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C73E" w14:textId="77777777" w:rsidR="0001520A" w:rsidRDefault="0001520A" w:rsidP="00470952">
      <w:pPr>
        <w:spacing w:line="360" w:lineRule="auto"/>
        <w:jc w:val="center"/>
        <w:rPr>
          <w:b/>
          <w:bCs/>
        </w:rPr>
      </w:pPr>
      <w:r w:rsidRPr="0001520A">
        <w:rPr>
          <w:b/>
          <w:bCs/>
        </w:rPr>
        <w:t>Original Research Article</w:t>
      </w:r>
    </w:p>
    <w:p w14:paraId="57ACE024" w14:textId="77777777" w:rsidR="00540630" w:rsidRDefault="00540630" w:rsidP="00470952">
      <w:pPr>
        <w:spacing w:line="360" w:lineRule="auto"/>
        <w:jc w:val="center"/>
        <w:rPr>
          <w:b/>
          <w:bCs/>
        </w:rPr>
      </w:pPr>
    </w:p>
    <w:p w14:paraId="68A0A1ED" w14:textId="4AE9644D" w:rsidR="00B36C51" w:rsidRDefault="00B36C51" w:rsidP="00470952">
      <w:pPr>
        <w:spacing w:line="360" w:lineRule="auto"/>
        <w:jc w:val="center"/>
        <w:rPr>
          <w:b/>
          <w:bCs/>
        </w:rPr>
      </w:pPr>
      <w:r w:rsidRPr="00E51765">
        <w:rPr>
          <w:b/>
          <w:bCs/>
        </w:rPr>
        <w:t>UNRAVELING GENETIC DIVERGENCE AND TRAIT DYNAMICS IN RICE (</w:t>
      </w:r>
      <w:r w:rsidRPr="00E51765">
        <w:rPr>
          <w:rStyle w:val="Emphasis"/>
          <w:b/>
          <w:bCs/>
        </w:rPr>
        <w:t>ORYZA SATIVA</w:t>
      </w:r>
      <w:r w:rsidRPr="00E51765">
        <w:rPr>
          <w:b/>
          <w:bCs/>
        </w:rPr>
        <w:t xml:space="preserve"> L.) GENOTYPES THROUGH MULTIVARIATE ANALYSIS</w:t>
      </w:r>
    </w:p>
    <w:p w14:paraId="22D3AA71" w14:textId="77777777" w:rsidR="0066792F" w:rsidRPr="00E51765" w:rsidRDefault="0066792F" w:rsidP="00470952">
      <w:pPr>
        <w:spacing w:line="360" w:lineRule="auto"/>
        <w:jc w:val="center"/>
        <w:rPr>
          <w:rFonts w:eastAsia="Calibri"/>
          <w:b/>
          <w:bCs/>
          <w:sz w:val="28"/>
          <w:szCs w:val="28"/>
          <w:shd w:val="clear" w:color="auto" w:fill="FFFFFF"/>
        </w:rPr>
      </w:pPr>
    </w:p>
    <w:p w14:paraId="5425C76D" w14:textId="77777777" w:rsidR="003F29AC" w:rsidRDefault="003F29AC" w:rsidP="00470952">
      <w:pPr>
        <w:spacing w:line="360" w:lineRule="auto"/>
        <w:jc w:val="center"/>
        <w:rPr>
          <w:b/>
          <w:bCs/>
        </w:rPr>
      </w:pPr>
    </w:p>
    <w:p w14:paraId="39C7390D" w14:textId="210B937C" w:rsidR="001F347E" w:rsidRPr="00E51765" w:rsidRDefault="001F347E" w:rsidP="00470952">
      <w:pPr>
        <w:spacing w:line="360" w:lineRule="auto"/>
        <w:jc w:val="center"/>
        <w:rPr>
          <w:b/>
          <w:bCs/>
        </w:rPr>
      </w:pPr>
      <w:r w:rsidRPr="00E51765">
        <w:rPr>
          <w:b/>
          <w:bCs/>
        </w:rPr>
        <w:t>ABSTRACT</w:t>
      </w:r>
    </w:p>
    <w:p w14:paraId="6F814450" w14:textId="63B8E2A3" w:rsidR="001F347E" w:rsidRPr="00E51765" w:rsidRDefault="001F347E" w:rsidP="001F347E">
      <w:pPr>
        <w:spacing w:line="360" w:lineRule="auto"/>
        <w:jc w:val="both"/>
      </w:pPr>
      <w:r w:rsidRPr="00E51765">
        <w:t xml:space="preserve">The present investigation was </w:t>
      </w:r>
      <w:r w:rsidR="00771AB7" w:rsidRPr="00E51765">
        <w:t>carried out</w:t>
      </w:r>
      <w:r w:rsidRPr="00E51765">
        <w:t xml:space="preserve"> to assess the genetic diversity among 29 rice genotypes using </w:t>
      </w:r>
      <w:proofErr w:type="spellStart"/>
      <w:r w:rsidRPr="00E51765">
        <w:t>Mahalanobis</w:t>
      </w:r>
      <w:proofErr w:type="spellEnd"/>
      <w:r w:rsidRPr="00E51765">
        <w:t xml:space="preserve"> D² statistics. The experiment was </w:t>
      </w:r>
      <w:r w:rsidR="00771AB7" w:rsidRPr="00E51765">
        <w:t>laid</w:t>
      </w:r>
      <w:r w:rsidRPr="00E51765">
        <w:t xml:space="preserve"> out during </w:t>
      </w:r>
      <w:r w:rsidRPr="00E51765">
        <w:rPr>
          <w:i/>
          <w:iCs/>
        </w:rPr>
        <w:t>kharif</w:t>
      </w:r>
      <w:r w:rsidRPr="00E51765">
        <w:t xml:space="preserve"> 2022 at RARS, Warangal, using a randomized block design with two replications. Significant variation was observed among genotypes for all the traits studied, indicating the presence of substantial genetic variability.</w:t>
      </w:r>
      <w:r w:rsidR="003A2181" w:rsidRPr="00E51765">
        <w:t xml:space="preserve"> </w:t>
      </w:r>
      <w:r w:rsidRPr="00E51765">
        <w:t xml:space="preserve">Based on D² analysis, the genotypes were grouped into six clusters. </w:t>
      </w:r>
      <w:r w:rsidR="0068609D" w:rsidRPr="00E51765">
        <w:rPr>
          <w:rFonts w:eastAsiaTheme="minorHAnsi"/>
          <w:color w:val="231F20"/>
          <w:lang w:eastAsia="en-US"/>
          <w14:ligatures w14:val="standardContextual"/>
        </w:rPr>
        <w:t>M</w:t>
      </w:r>
      <w:r w:rsidR="00771AB7" w:rsidRPr="00E51765">
        <w:rPr>
          <w:rFonts w:eastAsiaTheme="minorHAnsi"/>
          <w:color w:val="231F20"/>
          <w:lang w:eastAsia="en-US"/>
          <w14:ligatures w14:val="standardContextual"/>
        </w:rPr>
        <w:t xml:space="preserve">aximum number of genotypes were placed in cluster I (8 genotypes) followed by Cluster VI (7 genotypes) and cluster IV (6 genotypes). The highest intra-cluster distance was observed for cluster III whereas, </w:t>
      </w:r>
      <w:r w:rsidR="00771AB7" w:rsidRPr="00E51765">
        <w:t>highest</w:t>
      </w:r>
      <w:r w:rsidRPr="00E51765">
        <w:t xml:space="preserve"> inter-cluster distance was observed between cluster II and IV, suggesting that crosses between these clusters may yield superior recombinants. </w:t>
      </w:r>
      <w:r w:rsidR="00771AB7" w:rsidRPr="00E51765">
        <w:rPr>
          <w:rFonts w:eastAsiaTheme="minorHAnsi"/>
          <w:color w:val="231F20"/>
          <w:lang w:eastAsia="en-US"/>
          <w14:ligatures w14:val="standardContextual"/>
        </w:rPr>
        <w:t xml:space="preserve">Cluster II, cluster V and cluster VI showed the highest cluster mean values for most of the traits studied. </w:t>
      </w:r>
      <w:r w:rsidR="007D733E" w:rsidRPr="00E51765">
        <w:t xml:space="preserve">Principal component analysis (PCA) indicate that three components (PC1 to PC3) accounted for about 90.39% of the total variation present among all the traits. </w:t>
      </w:r>
      <w:r w:rsidRPr="00E51765">
        <w:t>Plant height, days to 50% flowering, and 1000-grain weight contributed the most to total genetic divergence. The results indicate the potential of utilizing diverse genotypes for breeding programs aimed at improving yield and related traits.</w:t>
      </w:r>
    </w:p>
    <w:p w14:paraId="00F30DC8" w14:textId="66D72D7D" w:rsidR="001F347E" w:rsidRPr="00E51765" w:rsidRDefault="001F347E" w:rsidP="001F347E">
      <w:pPr>
        <w:spacing w:line="360" w:lineRule="auto"/>
        <w:jc w:val="both"/>
        <w:rPr>
          <w:rFonts w:eastAsia="Calibri"/>
          <w:i/>
          <w:iCs/>
          <w:shd w:val="clear" w:color="auto" w:fill="FFFFFF"/>
        </w:rPr>
      </w:pPr>
      <w:r w:rsidRPr="00E51765">
        <w:rPr>
          <w:b/>
          <w:bCs/>
        </w:rPr>
        <w:t>Key words</w:t>
      </w:r>
      <w:r w:rsidRPr="00E51765">
        <w:t xml:space="preserve">: </w:t>
      </w:r>
      <w:r w:rsidR="00B36C51" w:rsidRPr="00E51765">
        <w:rPr>
          <w:i/>
          <w:iCs/>
        </w:rPr>
        <w:t xml:space="preserve">Rice, genetic diversity, multivariate analysis, </w:t>
      </w:r>
      <w:r w:rsidR="00095B8D" w:rsidRPr="00E51765">
        <w:rPr>
          <w:i/>
          <w:iCs/>
        </w:rPr>
        <w:t xml:space="preserve">PCA, </w:t>
      </w:r>
      <w:r w:rsidR="00B36C51" w:rsidRPr="00E51765">
        <w:rPr>
          <w:i/>
          <w:iCs/>
        </w:rPr>
        <w:t xml:space="preserve">yield traits, </w:t>
      </w:r>
      <w:r w:rsidRPr="00E51765">
        <w:rPr>
          <w:i/>
          <w:iCs/>
        </w:rPr>
        <w:t>cluster analysis</w:t>
      </w:r>
      <w:r w:rsidRPr="00E51765">
        <w:t xml:space="preserve"> </w:t>
      </w:r>
    </w:p>
    <w:p w14:paraId="6C44A7FF" w14:textId="77777777" w:rsidR="00470952" w:rsidRPr="00E51765" w:rsidRDefault="00470952" w:rsidP="00470952">
      <w:pPr>
        <w:spacing w:line="360" w:lineRule="auto"/>
        <w:rPr>
          <w:rFonts w:eastAsia="Calibri"/>
          <w:i/>
          <w:iCs/>
          <w:shd w:val="clear" w:color="auto" w:fill="FFFFFF"/>
        </w:rPr>
      </w:pPr>
    </w:p>
    <w:p w14:paraId="4F6F35B7" w14:textId="12A42F87" w:rsidR="00470952" w:rsidRPr="00E51765" w:rsidRDefault="00470952" w:rsidP="003A2181">
      <w:pPr>
        <w:widowControl w:val="0"/>
        <w:autoSpaceDE w:val="0"/>
        <w:autoSpaceDN w:val="0"/>
        <w:spacing w:line="360" w:lineRule="auto"/>
        <w:ind w:right="28"/>
        <w:jc w:val="both"/>
        <w:rPr>
          <w:rFonts w:eastAsia="Cambria"/>
          <w:b/>
          <w:bCs/>
          <w:sz w:val="28"/>
          <w:szCs w:val="28"/>
          <w:lang w:val="en-US"/>
        </w:rPr>
      </w:pPr>
      <w:r w:rsidRPr="00E51765">
        <w:rPr>
          <w:rFonts w:eastAsia="Cambria"/>
          <w:b/>
          <w:bCs/>
          <w:sz w:val="28"/>
          <w:szCs w:val="28"/>
          <w:lang w:val="en-US"/>
        </w:rPr>
        <w:t>INTRODUCTION</w:t>
      </w:r>
    </w:p>
    <w:p w14:paraId="62AFD687" w14:textId="6B01726B" w:rsidR="00B36C51" w:rsidRPr="00E51765" w:rsidRDefault="00B36C51" w:rsidP="00B36C51">
      <w:pPr>
        <w:pStyle w:val="NormalWeb"/>
        <w:spacing w:before="0" w:beforeAutospacing="0" w:after="0" w:afterAutospacing="0" w:line="360" w:lineRule="auto"/>
        <w:jc w:val="both"/>
      </w:pPr>
      <w:r w:rsidRPr="00E51765">
        <w:t>Rice (</w:t>
      </w:r>
      <w:r w:rsidRPr="00E51765">
        <w:rPr>
          <w:rStyle w:val="Emphasis"/>
          <w:rFonts w:eastAsiaTheme="majorEastAsia"/>
        </w:rPr>
        <w:t>Oryza sativa</w:t>
      </w:r>
      <w:r w:rsidRPr="00E51765">
        <w:t xml:space="preserve"> L.) is one of the most important staple food </w:t>
      </w:r>
      <w:proofErr w:type="gramStart"/>
      <w:r w:rsidRPr="00E51765">
        <w:t>crop</w:t>
      </w:r>
      <w:proofErr w:type="gramEnd"/>
      <w:r w:rsidRPr="00E51765">
        <w:t>, feeding more than half of the world’s population and playing a critical role in global food security, particularly in Asia. In India, rice occupies a dominant position in agriculture, contributing significantly to national food supply and rural livelihoods. However, the increasing population, shrinking natural resources, and adverse effects of climate change have imposed serious challenges on sustaining rice productivity (FAO, 2023; IRRI, 2023).</w:t>
      </w:r>
    </w:p>
    <w:p w14:paraId="5945D698" w14:textId="7A621977" w:rsidR="00B36C51" w:rsidRPr="00E51765" w:rsidRDefault="00B36C51" w:rsidP="00B36C51">
      <w:pPr>
        <w:pStyle w:val="NormalWeb"/>
        <w:spacing w:before="0" w:beforeAutospacing="0" w:after="0" w:afterAutospacing="0" w:line="360" w:lineRule="auto"/>
        <w:ind w:firstLine="720"/>
        <w:jc w:val="both"/>
      </w:pPr>
      <w:r w:rsidRPr="00E51765">
        <w:t xml:space="preserve">Genetic diversity is the cornerstone of crop improvement, as it provides the essential variability required for selection and hybridization. A wide genetic base enables the </w:t>
      </w:r>
      <w:r w:rsidRPr="00E51765">
        <w:lastRenderedPageBreak/>
        <w:t>development of superior genotypes with enhanced yield potential, adaptability, and resistance to biotic and abiotic stresses. Several recent studies have reported substantial genetic variability among rice genotypes, highlighting the potential for genetic improvement through selection and breeding (Singh et al., 202</w:t>
      </w:r>
      <w:r w:rsidR="0068609D" w:rsidRPr="00E51765">
        <w:t>4</w:t>
      </w:r>
      <w:r w:rsidRPr="00E51765">
        <w:t xml:space="preserve">; </w:t>
      </w:r>
      <w:r w:rsidR="0068609D" w:rsidRPr="00E51765">
        <w:t xml:space="preserve">Tiwari </w:t>
      </w:r>
      <w:r w:rsidRPr="00E51765">
        <w:t>et al., 202</w:t>
      </w:r>
      <w:r w:rsidR="0068609D" w:rsidRPr="00E51765">
        <w:t>2</w:t>
      </w:r>
      <w:r w:rsidRPr="00E51765">
        <w:t>). Moreover, the use of diverse germplasm, including landraces and wild relatives, has been recognized as an effective strategy for broadening the genetic base and improving stress resilience (Zhu et al., 2024; Abdullah et al., 2025).</w:t>
      </w:r>
      <w:r w:rsidR="00907677">
        <w:t xml:space="preserve"> </w:t>
      </w:r>
      <w:r w:rsidRPr="00E51765">
        <w:t xml:space="preserve">In modern rice breeding, the assessment of genetic divergence plays a vital role in identifying suitable parents for hybridization programmes. The use of genetically diverse parents increases the likelihood of obtaining heterotic hybrids and transgressive segregants with superior performance. Multivariate statistical techniques such as </w:t>
      </w:r>
      <w:proofErr w:type="spellStart"/>
      <w:r w:rsidRPr="00E51765">
        <w:t>Mahalanobis</w:t>
      </w:r>
      <w:proofErr w:type="spellEnd"/>
      <w:r w:rsidRPr="00E51765">
        <w:t xml:space="preserve"> D² analysis and principal component analysis (PCA) are widely employed to quantify genetic diversity and classify genotypes into distinct clusters based on multiple traits (</w:t>
      </w:r>
      <w:r w:rsidR="00DA4B0A">
        <w:t>Sarma et al., 2021</w:t>
      </w:r>
      <w:r w:rsidRPr="00E51765">
        <w:t>). These methods provide valuable insights into the magnitude of diversity and the relative contribution of different traits.</w:t>
      </w:r>
    </w:p>
    <w:p w14:paraId="78347C57" w14:textId="48601DE1" w:rsidR="004822FE" w:rsidRDefault="00907677" w:rsidP="004822FE">
      <w:pPr>
        <w:pStyle w:val="NormalWeb"/>
        <w:spacing w:before="0" w:beforeAutospacing="0" w:after="0" w:afterAutospacing="0" w:line="360" w:lineRule="auto"/>
        <w:ind w:firstLine="720"/>
        <w:jc w:val="both"/>
      </w:pPr>
      <w:r>
        <w:t>Developing high-yielding rice varieties that surpass existing cultivated varieties largely depends on the extent of genetic variability present within the population (Mahalaxmi et al., 2025). Assessing genetic diversity to understand the nature and magnitude of divergence for yield-related traits is essential for designing effective breeding programmes. Such studies facilitate the identification and selection of elite parental lines, which can be utilized in hybridization programmes to develop superior, high-yielding rice varieties (</w:t>
      </w:r>
      <w:proofErr w:type="spellStart"/>
      <w:r>
        <w:t>Talekar</w:t>
      </w:r>
      <w:proofErr w:type="spellEnd"/>
      <w:r>
        <w:t xml:space="preserve"> et al., 2022). </w:t>
      </w:r>
      <w:r w:rsidR="00B36C51" w:rsidRPr="00E51765">
        <w:t>Recent advancements in molecular and genomic tools, including genome-wide association studies (GWAS) and marker-assisted selection, have further enhanced the understanding of genetic diversity in rice (Rezk et al., 2024). Despite these advances, phenotypic evaluation combined with multivariate analysis remains a reliable and cost-effective approach for diversity assessment in breeding programmes (Thakur and Sarma, 2023).</w:t>
      </w:r>
      <w:r w:rsidR="004822FE" w:rsidRPr="00E51765">
        <w:t xml:space="preserve"> Therefore, the present study was undertaken to evaluate the extent of genetic variability and diversity among rice genotypes and to identify suitable parents for breeding programs.</w:t>
      </w:r>
    </w:p>
    <w:p w14:paraId="2DD935EB" w14:textId="0460DE94" w:rsidR="00470952" w:rsidRPr="00E51765" w:rsidRDefault="00B053DF" w:rsidP="007344A2">
      <w:pPr>
        <w:widowControl w:val="0"/>
        <w:autoSpaceDE w:val="0"/>
        <w:autoSpaceDN w:val="0"/>
        <w:spacing w:line="360" w:lineRule="auto"/>
        <w:ind w:right="28"/>
        <w:jc w:val="both"/>
        <w:rPr>
          <w:rFonts w:eastAsia="Cambria"/>
          <w:b/>
          <w:bCs/>
          <w:lang w:val="en-US"/>
        </w:rPr>
      </w:pPr>
      <w:r w:rsidRPr="00E51765">
        <w:rPr>
          <w:rFonts w:eastAsia="Cambria"/>
          <w:b/>
          <w:bCs/>
          <w:lang w:val="en-US"/>
        </w:rPr>
        <w:t>MATERIALS AND METHODS</w:t>
      </w:r>
    </w:p>
    <w:p w14:paraId="28FC8773" w14:textId="6AFC4C82" w:rsidR="00470952" w:rsidRPr="00E51765" w:rsidRDefault="00470952" w:rsidP="00E51765">
      <w:pPr>
        <w:widowControl w:val="0"/>
        <w:autoSpaceDE w:val="0"/>
        <w:autoSpaceDN w:val="0"/>
        <w:spacing w:line="360" w:lineRule="auto"/>
        <w:ind w:right="28" w:firstLine="437"/>
        <w:jc w:val="both"/>
        <w:rPr>
          <w:rFonts w:eastAsia="Cambria"/>
          <w:lang w:val="en-US"/>
        </w:rPr>
      </w:pPr>
      <w:r w:rsidRPr="00E51765">
        <w:rPr>
          <w:rFonts w:eastAsia="Cambria"/>
          <w:lang w:val="en-US"/>
        </w:rPr>
        <w:t xml:space="preserve">The experimental material for present study was </w:t>
      </w:r>
      <w:r w:rsidRPr="00E51765">
        <w:rPr>
          <w:rFonts w:eastAsia="Cambria"/>
          <w:spacing w:val="-2"/>
          <w:lang w:val="en-US"/>
        </w:rPr>
        <w:t>comprised</w:t>
      </w:r>
      <w:r w:rsidRPr="00E51765">
        <w:rPr>
          <w:rFonts w:eastAsia="Cambria"/>
          <w:spacing w:val="11"/>
          <w:lang w:val="en-US"/>
        </w:rPr>
        <w:t xml:space="preserve"> </w:t>
      </w:r>
      <w:r w:rsidRPr="00E51765">
        <w:rPr>
          <w:rFonts w:eastAsia="Cambria"/>
          <w:spacing w:val="-2"/>
          <w:lang w:val="en-US"/>
        </w:rPr>
        <w:t>of</w:t>
      </w:r>
      <w:r w:rsidRPr="00E51765">
        <w:rPr>
          <w:rFonts w:eastAsia="Cambria"/>
          <w:spacing w:val="12"/>
          <w:lang w:val="en-US"/>
        </w:rPr>
        <w:t xml:space="preserve"> </w:t>
      </w:r>
      <w:r w:rsidRPr="00E51765">
        <w:rPr>
          <w:rFonts w:eastAsia="Cambria"/>
          <w:spacing w:val="-2"/>
          <w:lang w:val="en-US"/>
        </w:rPr>
        <w:t>29</w:t>
      </w:r>
      <w:r w:rsidRPr="00E51765">
        <w:rPr>
          <w:rFonts w:eastAsia="Cambria"/>
          <w:spacing w:val="12"/>
          <w:lang w:val="en-US"/>
        </w:rPr>
        <w:t xml:space="preserve"> </w:t>
      </w:r>
      <w:r w:rsidRPr="00E51765">
        <w:rPr>
          <w:rFonts w:eastAsia="Cambria"/>
          <w:spacing w:val="-2"/>
          <w:lang w:val="en-US"/>
        </w:rPr>
        <w:t>rice</w:t>
      </w:r>
      <w:r w:rsidRPr="00E51765">
        <w:rPr>
          <w:rFonts w:eastAsia="Cambria"/>
          <w:spacing w:val="12"/>
          <w:lang w:val="en-US"/>
        </w:rPr>
        <w:t xml:space="preserve"> </w:t>
      </w:r>
      <w:r w:rsidRPr="00E51765">
        <w:rPr>
          <w:rFonts w:eastAsia="Cambria"/>
          <w:spacing w:val="-2"/>
          <w:lang w:val="en-US"/>
        </w:rPr>
        <w:t>cultivars</w:t>
      </w:r>
      <w:r w:rsidRPr="00E51765">
        <w:rPr>
          <w:rFonts w:eastAsia="Cambria"/>
          <w:spacing w:val="12"/>
          <w:lang w:val="en-US"/>
        </w:rPr>
        <w:t xml:space="preserve"> </w:t>
      </w:r>
      <w:r w:rsidRPr="00E51765">
        <w:rPr>
          <w:rFonts w:eastAsia="Cambria"/>
          <w:spacing w:val="-2"/>
          <w:lang w:val="en-US"/>
        </w:rPr>
        <w:t>(</w:t>
      </w:r>
      <w:r w:rsidRPr="00E51765">
        <w:rPr>
          <w:rFonts w:eastAsia="Cambria"/>
          <w:b/>
          <w:bCs/>
          <w:spacing w:val="-2"/>
          <w:lang w:val="en-US"/>
        </w:rPr>
        <w:t>Table</w:t>
      </w:r>
      <w:r w:rsidRPr="00E51765">
        <w:rPr>
          <w:rFonts w:eastAsia="Cambria"/>
          <w:b/>
          <w:bCs/>
          <w:spacing w:val="12"/>
          <w:lang w:val="en-US"/>
        </w:rPr>
        <w:t xml:space="preserve"> </w:t>
      </w:r>
      <w:r w:rsidRPr="00E51765">
        <w:rPr>
          <w:rFonts w:eastAsia="Cambria"/>
          <w:b/>
          <w:bCs/>
          <w:spacing w:val="-2"/>
          <w:lang w:val="en-US"/>
        </w:rPr>
        <w:t>1</w:t>
      </w:r>
      <w:r w:rsidRPr="00E51765">
        <w:rPr>
          <w:rFonts w:eastAsia="Cambria"/>
          <w:spacing w:val="-2"/>
          <w:lang w:val="en-US"/>
        </w:rPr>
        <w:t>)</w:t>
      </w:r>
      <w:r w:rsidRPr="00E51765">
        <w:rPr>
          <w:rFonts w:eastAsia="Cambria"/>
          <w:spacing w:val="12"/>
          <w:lang w:val="en-US"/>
        </w:rPr>
        <w:t xml:space="preserve"> </w:t>
      </w:r>
      <w:r w:rsidR="003A2181" w:rsidRPr="00E51765">
        <w:rPr>
          <w:rFonts w:eastAsia="Cambria"/>
          <w:spacing w:val="12"/>
          <w:lang w:val="en-US"/>
        </w:rPr>
        <w:t xml:space="preserve">obtained from ICAR-IIRR, Hyderabad under AICRIP </w:t>
      </w:r>
      <w:proofErr w:type="spellStart"/>
      <w:r w:rsidR="003A2181" w:rsidRPr="00E51765">
        <w:rPr>
          <w:rFonts w:eastAsia="Cambria"/>
          <w:spacing w:val="12"/>
          <w:lang w:val="en-US"/>
        </w:rPr>
        <w:t>programme</w:t>
      </w:r>
      <w:proofErr w:type="spellEnd"/>
      <w:r w:rsidR="003A2181" w:rsidRPr="00E51765">
        <w:rPr>
          <w:rFonts w:eastAsia="Cambria"/>
          <w:spacing w:val="12"/>
          <w:lang w:val="en-US"/>
        </w:rPr>
        <w:t xml:space="preserve"> </w:t>
      </w:r>
      <w:r w:rsidR="0079026C" w:rsidRPr="00E51765">
        <w:rPr>
          <w:rFonts w:eastAsia="Cambria"/>
          <w:spacing w:val="12"/>
          <w:lang w:val="en-US"/>
        </w:rPr>
        <w:t xml:space="preserve">conducted </w:t>
      </w:r>
      <w:r w:rsidRPr="00E51765">
        <w:rPr>
          <w:rFonts w:eastAsia="Cambria"/>
          <w:lang w:val="en-US"/>
        </w:rPr>
        <w:t xml:space="preserve">at </w:t>
      </w:r>
      <w:r w:rsidRPr="00E51765">
        <w:rPr>
          <w:rFonts w:eastAsia="Cambria"/>
          <w:spacing w:val="11"/>
          <w:lang w:val="en-US"/>
        </w:rPr>
        <w:t xml:space="preserve">Regional Agricultural Research Station (RARS), </w:t>
      </w:r>
      <w:r w:rsidRPr="00E51765">
        <w:rPr>
          <w:rFonts w:eastAsia="Cambria"/>
          <w:spacing w:val="13"/>
          <w:lang w:val="en-US"/>
        </w:rPr>
        <w:t xml:space="preserve">PJTAU, </w:t>
      </w:r>
      <w:r w:rsidRPr="00E51765">
        <w:rPr>
          <w:rFonts w:eastAsia="Cambria"/>
          <w:lang w:val="en-US"/>
        </w:rPr>
        <w:t>Warangal,</w:t>
      </w:r>
      <w:r w:rsidRPr="00E51765">
        <w:rPr>
          <w:rFonts w:eastAsia="Cambria"/>
          <w:spacing w:val="-11"/>
          <w:lang w:val="en-US"/>
        </w:rPr>
        <w:t xml:space="preserve"> </w:t>
      </w:r>
      <w:r w:rsidRPr="00E51765">
        <w:rPr>
          <w:rFonts w:eastAsia="Cambria"/>
          <w:lang w:val="en-US"/>
        </w:rPr>
        <w:t>Telangana,</w:t>
      </w:r>
      <w:r w:rsidRPr="00E51765">
        <w:rPr>
          <w:rFonts w:eastAsia="Cambria"/>
          <w:spacing w:val="-11"/>
          <w:lang w:val="en-US"/>
        </w:rPr>
        <w:t xml:space="preserve"> </w:t>
      </w:r>
      <w:r w:rsidRPr="00E51765">
        <w:rPr>
          <w:rFonts w:eastAsia="Cambria"/>
          <w:lang w:val="en-US"/>
        </w:rPr>
        <w:t>India</w:t>
      </w:r>
      <w:r w:rsidRPr="00E51765">
        <w:rPr>
          <w:rFonts w:eastAsia="Cambria"/>
          <w:spacing w:val="-11"/>
          <w:lang w:val="en-US"/>
        </w:rPr>
        <w:t xml:space="preserve"> </w:t>
      </w:r>
      <w:r w:rsidRPr="00E51765">
        <w:rPr>
          <w:rFonts w:eastAsia="Cambria"/>
          <w:lang w:val="en-US"/>
        </w:rPr>
        <w:t>which</w:t>
      </w:r>
      <w:r w:rsidRPr="00E51765">
        <w:rPr>
          <w:rFonts w:eastAsia="Cambria"/>
          <w:spacing w:val="-11"/>
          <w:lang w:val="en-US"/>
        </w:rPr>
        <w:t xml:space="preserve"> </w:t>
      </w:r>
      <w:r w:rsidRPr="00E51765">
        <w:rPr>
          <w:rFonts w:eastAsia="Cambria"/>
          <w:lang w:val="en-US"/>
        </w:rPr>
        <w:t>is</w:t>
      </w:r>
      <w:r w:rsidRPr="00E51765">
        <w:rPr>
          <w:rFonts w:eastAsia="Cambria"/>
          <w:spacing w:val="-11"/>
          <w:lang w:val="en-US"/>
        </w:rPr>
        <w:t xml:space="preserve"> </w:t>
      </w:r>
      <w:r w:rsidRPr="00E51765">
        <w:rPr>
          <w:rFonts w:eastAsia="Cambria"/>
          <w:lang w:val="en-US"/>
        </w:rPr>
        <w:t>located</w:t>
      </w:r>
      <w:r w:rsidRPr="00E51765">
        <w:rPr>
          <w:rFonts w:eastAsia="Cambria"/>
          <w:spacing w:val="-11"/>
          <w:lang w:val="en-US"/>
        </w:rPr>
        <w:t xml:space="preserve"> </w:t>
      </w:r>
      <w:r w:rsidRPr="00E51765">
        <w:rPr>
          <w:rFonts w:eastAsia="Cambria"/>
          <w:lang w:val="en-US"/>
        </w:rPr>
        <w:t>at</w:t>
      </w:r>
      <w:r w:rsidRPr="00E51765">
        <w:rPr>
          <w:rFonts w:eastAsia="Cambria"/>
          <w:spacing w:val="-11"/>
          <w:lang w:val="en-US"/>
        </w:rPr>
        <w:t xml:space="preserve"> </w:t>
      </w:r>
      <w:r w:rsidRPr="00E51765">
        <w:rPr>
          <w:rFonts w:eastAsia="Cambria"/>
          <w:lang w:val="en-US"/>
        </w:rPr>
        <w:t>18°01’N Latitude,</w:t>
      </w:r>
      <w:r w:rsidRPr="00E51765">
        <w:rPr>
          <w:rFonts w:eastAsia="Cambria"/>
          <w:spacing w:val="-3"/>
          <w:lang w:val="en-US"/>
        </w:rPr>
        <w:t xml:space="preserve"> </w:t>
      </w:r>
      <w:r w:rsidRPr="00E51765">
        <w:rPr>
          <w:rFonts w:eastAsia="Cambria"/>
          <w:lang w:val="en-US"/>
        </w:rPr>
        <w:t>79°60’E</w:t>
      </w:r>
      <w:r w:rsidRPr="00E51765">
        <w:rPr>
          <w:rFonts w:eastAsia="Cambria"/>
          <w:spacing w:val="-3"/>
          <w:lang w:val="en-US"/>
        </w:rPr>
        <w:t xml:space="preserve"> </w:t>
      </w:r>
      <w:r w:rsidRPr="00E51765">
        <w:rPr>
          <w:rFonts w:eastAsia="Cambria"/>
          <w:lang w:val="en-US"/>
        </w:rPr>
        <w:t>Longitude</w:t>
      </w:r>
      <w:r w:rsidRPr="00E51765">
        <w:rPr>
          <w:rFonts w:eastAsia="Cambria"/>
          <w:spacing w:val="-3"/>
          <w:lang w:val="en-US"/>
        </w:rPr>
        <w:t xml:space="preserve"> </w:t>
      </w:r>
      <w:r w:rsidRPr="00E51765">
        <w:rPr>
          <w:rFonts w:eastAsia="Cambria"/>
          <w:lang w:val="en-US"/>
        </w:rPr>
        <w:t>and</w:t>
      </w:r>
      <w:r w:rsidRPr="00E51765">
        <w:rPr>
          <w:rFonts w:eastAsia="Cambria"/>
          <w:spacing w:val="-3"/>
          <w:lang w:val="en-US"/>
        </w:rPr>
        <w:t xml:space="preserve"> </w:t>
      </w:r>
      <w:r w:rsidRPr="00E51765">
        <w:rPr>
          <w:rFonts w:eastAsia="Cambria"/>
          <w:lang w:val="en-US"/>
        </w:rPr>
        <w:t>at</w:t>
      </w:r>
      <w:r w:rsidRPr="00E51765">
        <w:rPr>
          <w:rFonts w:eastAsia="Cambria"/>
          <w:spacing w:val="-3"/>
          <w:lang w:val="en-US"/>
        </w:rPr>
        <w:t xml:space="preserve"> </w:t>
      </w:r>
      <w:r w:rsidRPr="00E51765">
        <w:rPr>
          <w:rFonts w:eastAsia="Cambria"/>
          <w:lang w:val="en-US"/>
        </w:rPr>
        <w:t>an</w:t>
      </w:r>
      <w:r w:rsidRPr="00E51765">
        <w:rPr>
          <w:rFonts w:eastAsia="Cambria"/>
          <w:spacing w:val="-3"/>
          <w:lang w:val="en-US"/>
        </w:rPr>
        <w:t xml:space="preserve"> </w:t>
      </w:r>
      <w:r w:rsidRPr="00E51765">
        <w:rPr>
          <w:rFonts w:eastAsia="Cambria"/>
          <w:lang w:val="en-US"/>
        </w:rPr>
        <w:t>elevation</w:t>
      </w:r>
      <w:r w:rsidRPr="00E51765">
        <w:rPr>
          <w:rFonts w:eastAsia="Cambria"/>
          <w:spacing w:val="-3"/>
          <w:lang w:val="en-US"/>
        </w:rPr>
        <w:t xml:space="preserve"> </w:t>
      </w:r>
      <w:r w:rsidRPr="00E51765">
        <w:rPr>
          <w:rFonts w:eastAsia="Cambria"/>
          <w:lang w:val="en-US"/>
        </w:rPr>
        <w:t>of</w:t>
      </w:r>
      <w:r w:rsidRPr="00E51765">
        <w:rPr>
          <w:rFonts w:eastAsia="Cambria"/>
          <w:spacing w:val="-3"/>
          <w:lang w:val="en-US"/>
        </w:rPr>
        <w:t xml:space="preserve"> </w:t>
      </w:r>
      <w:r w:rsidRPr="00E51765">
        <w:rPr>
          <w:rFonts w:eastAsia="Cambria"/>
          <w:lang w:val="en-US"/>
        </w:rPr>
        <w:t xml:space="preserve">270 </w:t>
      </w:r>
      <w:r w:rsidRPr="00E51765">
        <w:rPr>
          <w:rFonts w:eastAsia="Cambria"/>
          <w:spacing w:val="-4"/>
          <w:lang w:val="en-US"/>
        </w:rPr>
        <w:t xml:space="preserve">m above mean sea level (MSL). The material was laid out </w:t>
      </w:r>
      <w:r w:rsidRPr="00E51765">
        <w:rPr>
          <w:rFonts w:eastAsia="Cambria"/>
          <w:lang w:val="en-US"/>
        </w:rPr>
        <w:t>in</w:t>
      </w:r>
      <w:r w:rsidRPr="00E51765">
        <w:rPr>
          <w:rFonts w:eastAsia="Cambria"/>
          <w:spacing w:val="-12"/>
          <w:lang w:val="en-US"/>
        </w:rPr>
        <w:t xml:space="preserve"> </w:t>
      </w:r>
      <w:r w:rsidRPr="00E51765">
        <w:rPr>
          <w:rFonts w:eastAsia="Cambria"/>
          <w:lang w:val="en-US"/>
        </w:rPr>
        <w:t>a</w:t>
      </w:r>
      <w:r w:rsidRPr="00E51765">
        <w:rPr>
          <w:rFonts w:eastAsia="Cambria"/>
          <w:spacing w:val="-12"/>
          <w:lang w:val="en-US"/>
        </w:rPr>
        <w:t xml:space="preserve"> </w:t>
      </w:r>
      <w:r w:rsidRPr="00E51765">
        <w:rPr>
          <w:rFonts w:eastAsia="Cambria"/>
          <w:lang w:val="en-US"/>
        </w:rPr>
        <w:t>randomized</w:t>
      </w:r>
      <w:r w:rsidRPr="00E51765">
        <w:rPr>
          <w:rFonts w:eastAsia="Cambria"/>
          <w:spacing w:val="-11"/>
          <w:lang w:val="en-US"/>
        </w:rPr>
        <w:t xml:space="preserve"> </w:t>
      </w:r>
      <w:r w:rsidRPr="00E51765">
        <w:rPr>
          <w:rFonts w:eastAsia="Cambria"/>
          <w:lang w:val="en-US"/>
        </w:rPr>
        <w:t>block</w:t>
      </w:r>
      <w:r w:rsidRPr="00E51765">
        <w:rPr>
          <w:rFonts w:eastAsia="Cambria"/>
          <w:spacing w:val="-12"/>
          <w:lang w:val="en-US"/>
        </w:rPr>
        <w:t xml:space="preserve"> </w:t>
      </w:r>
      <w:r w:rsidRPr="00E51765">
        <w:rPr>
          <w:rFonts w:eastAsia="Cambria"/>
          <w:lang w:val="en-US"/>
        </w:rPr>
        <w:t>design</w:t>
      </w:r>
      <w:r w:rsidRPr="00E51765">
        <w:rPr>
          <w:rFonts w:eastAsia="Cambria"/>
          <w:spacing w:val="-11"/>
          <w:lang w:val="en-US"/>
        </w:rPr>
        <w:t xml:space="preserve"> </w:t>
      </w:r>
      <w:r w:rsidRPr="00E51765">
        <w:rPr>
          <w:rFonts w:eastAsia="Cambria"/>
          <w:lang w:val="en-US"/>
        </w:rPr>
        <w:t>during</w:t>
      </w:r>
      <w:r w:rsidRPr="00E51765">
        <w:rPr>
          <w:rFonts w:eastAsia="Cambria"/>
          <w:spacing w:val="-12"/>
          <w:lang w:val="en-US"/>
        </w:rPr>
        <w:t xml:space="preserve"> </w:t>
      </w:r>
      <w:r w:rsidRPr="00E51765">
        <w:rPr>
          <w:rFonts w:eastAsia="Cambria"/>
          <w:i/>
          <w:lang w:val="en-US"/>
        </w:rPr>
        <w:t>kharif,</w:t>
      </w:r>
      <w:r w:rsidRPr="00E51765">
        <w:rPr>
          <w:rFonts w:eastAsia="Cambria"/>
          <w:i/>
          <w:spacing w:val="-13"/>
          <w:lang w:val="en-US"/>
        </w:rPr>
        <w:t xml:space="preserve"> </w:t>
      </w:r>
      <w:r w:rsidRPr="00E51765">
        <w:rPr>
          <w:rFonts w:eastAsia="Cambria"/>
          <w:lang w:val="en-US"/>
        </w:rPr>
        <w:t>2022</w:t>
      </w:r>
      <w:r w:rsidRPr="00E51765">
        <w:rPr>
          <w:rFonts w:eastAsia="Cambria"/>
          <w:spacing w:val="-12"/>
          <w:lang w:val="en-US"/>
        </w:rPr>
        <w:t xml:space="preserve"> </w:t>
      </w:r>
      <w:r w:rsidRPr="00E51765">
        <w:rPr>
          <w:rFonts w:eastAsia="Cambria"/>
          <w:lang w:val="en-US"/>
        </w:rPr>
        <w:t>(July–</w:t>
      </w:r>
      <w:r w:rsidRPr="00E51765">
        <w:rPr>
          <w:rFonts w:eastAsia="Cambria"/>
          <w:spacing w:val="-4"/>
          <w:lang w:val="en-US"/>
        </w:rPr>
        <w:t>November)</w:t>
      </w:r>
      <w:r w:rsidRPr="00E51765">
        <w:rPr>
          <w:rFonts w:eastAsia="Cambria"/>
          <w:spacing w:val="-8"/>
          <w:lang w:val="en-US"/>
        </w:rPr>
        <w:t xml:space="preserve"> </w:t>
      </w:r>
      <w:r w:rsidRPr="00E51765">
        <w:rPr>
          <w:rFonts w:eastAsia="Cambria"/>
          <w:spacing w:val="-4"/>
          <w:lang w:val="en-US"/>
        </w:rPr>
        <w:t>at</w:t>
      </w:r>
      <w:r w:rsidRPr="00E51765">
        <w:rPr>
          <w:rFonts w:eastAsia="Cambria"/>
          <w:spacing w:val="-7"/>
          <w:lang w:val="en-US"/>
        </w:rPr>
        <w:t xml:space="preserve"> </w:t>
      </w:r>
      <w:r w:rsidRPr="00E51765">
        <w:rPr>
          <w:rFonts w:eastAsia="Cambria"/>
          <w:spacing w:val="-4"/>
          <w:lang w:val="en-US"/>
        </w:rPr>
        <w:t>RARS,</w:t>
      </w:r>
      <w:r w:rsidRPr="00E51765">
        <w:rPr>
          <w:rFonts w:eastAsia="Cambria"/>
          <w:spacing w:val="-8"/>
          <w:lang w:val="en-US"/>
        </w:rPr>
        <w:t xml:space="preserve"> </w:t>
      </w:r>
      <w:r w:rsidRPr="00E51765">
        <w:rPr>
          <w:rFonts w:eastAsia="Cambria"/>
          <w:spacing w:val="-4"/>
          <w:lang w:val="en-US"/>
        </w:rPr>
        <w:t>Warangal.</w:t>
      </w:r>
      <w:r w:rsidRPr="00E51765">
        <w:rPr>
          <w:rFonts w:eastAsia="Cambria"/>
          <w:spacing w:val="-7"/>
          <w:lang w:val="en-US"/>
        </w:rPr>
        <w:t xml:space="preserve"> </w:t>
      </w:r>
      <w:r w:rsidRPr="00E51765">
        <w:rPr>
          <w:rFonts w:eastAsia="Cambria"/>
          <w:spacing w:val="-4"/>
          <w:lang w:val="en-US"/>
        </w:rPr>
        <w:t>25</w:t>
      </w:r>
      <w:r w:rsidRPr="00E51765">
        <w:rPr>
          <w:rFonts w:eastAsia="Cambria"/>
          <w:spacing w:val="-8"/>
          <w:lang w:val="en-US"/>
        </w:rPr>
        <w:t xml:space="preserve"> </w:t>
      </w:r>
      <w:r w:rsidRPr="00E51765">
        <w:rPr>
          <w:rFonts w:eastAsia="Cambria"/>
          <w:spacing w:val="-4"/>
          <w:lang w:val="en-US"/>
        </w:rPr>
        <w:t>days</w:t>
      </w:r>
      <w:r w:rsidRPr="00E51765">
        <w:rPr>
          <w:rFonts w:eastAsia="Cambria"/>
          <w:spacing w:val="-7"/>
          <w:lang w:val="en-US"/>
        </w:rPr>
        <w:t xml:space="preserve"> </w:t>
      </w:r>
      <w:r w:rsidRPr="00E51765">
        <w:rPr>
          <w:rFonts w:eastAsia="Cambria"/>
          <w:spacing w:val="-4"/>
          <w:lang w:val="en-US"/>
        </w:rPr>
        <w:t>age</w:t>
      </w:r>
      <w:r w:rsidRPr="00E51765">
        <w:rPr>
          <w:rFonts w:eastAsia="Cambria"/>
          <w:spacing w:val="-8"/>
          <w:lang w:val="en-US"/>
        </w:rPr>
        <w:t xml:space="preserve"> </w:t>
      </w:r>
      <w:r w:rsidRPr="00E51765">
        <w:rPr>
          <w:rFonts w:eastAsia="Cambria"/>
          <w:spacing w:val="-4"/>
          <w:lang w:val="en-US"/>
        </w:rPr>
        <w:t>old</w:t>
      </w:r>
      <w:r w:rsidRPr="00E51765">
        <w:rPr>
          <w:rFonts w:eastAsia="Cambria"/>
          <w:spacing w:val="-7"/>
          <w:lang w:val="en-US"/>
        </w:rPr>
        <w:t xml:space="preserve"> </w:t>
      </w:r>
      <w:r w:rsidRPr="00E51765">
        <w:rPr>
          <w:rFonts w:eastAsia="Cambria"/>
          <w:spacing w:val="-4"/>
          <w:lang w:val="en-US"/>
        </w:rPr>
        <w:t xml:space="preserve">seedlings </w:t>
      </w:r>
      <w:r w:rsidRPr="00E51765">
        <w:rPr>
          <w:rFonts w:eastAsia="Cambria"/>
          <w:lang w:val="en-US"/>
        </w:rPr>
        <w:t>of</w:t>
      </w:r>
      <w:r w:rsidRPr="00E51765">
        <w:rPr>
          <w:rFonts w:eastAsia="Cambria"/>
          <w:spacing w:val="-4"/>
          <w:lang w:val="en-US"/>
        </w:rPr>
        <w:t xml:space="preserve"> </w:t>
      </w:r>
      <w:r w:rsidRPr="00E51765">
        <w:rPr>
          <w:rFonts w:eastAsia="Cambria"/>
          <w:lang w:val="en-US"/>
        </w:rPr>
        <w:t>each</w:t>
      </w:r>
      <w:r w:rsidRPr="00E51765">
        <w:rPr>
          <w:rFonts w:eastAsia="Cambria"/>
          <w:spacing w:val="-4"/>
          <w:lang w:val="en-US"/>
        </w:rPr>
        <w:t xml:space="preserve"> </w:t>
      </w:r>
      <w:r w:rsidRPr="00E51765">
        <w:rPr>
          <w:rFonts w:eastAsia="Cambria"/>
          <w:lang w:val="en-US"/>
        </w:rPr>
        <w:t>entry</w:t>
      </w:r>
      <w:r w:rsidRPr="00E51765">
        <w:rPr>
          <w:rFonts w:eastAsia="Cambria"/>
          <w:spacing w:val="-4"/>
          <w:lang w:val="en-US"/>
        </w:rPr>
        <w:t xml:space="preserve"> </w:t>
      </w:r>
      <w:proofErr w:type="gramStart"/>
      <w:r w:rsidRPr="00E51765">
        <w:rPr>
          <w:rFonts w:eastAsia="Cambria"/>
          <w:lang w:val="en-US"/>
        </w:rPr>
        <w:t>was</w:t>
      </w:r>
      <w:proofErr w:type="gramEnd"/>
      <w:r w:rsidRPr="00E51765">
        <w:rPr>
          <w:rFonts w:eastAsia="Cambria"/>
          <w:spacing w:val="-4"/>
          <w:lang w:val="en-US"/>
        </w:rPr>
        <w:t xml:space="preserve"> </w:t>
      </w:r>
      <w:r w:rsidRPr="00E51765">
        <w:rPr>
          <w:rFonts w:eastAsia="Cambria"/>
          <w:lang w:val="en-US"/>
        </w:rPr>
        <w:lastRenderedPageBreak/>
        <w:t>transplanted</w:t>
      </w:r>
      <w:r w:rsidRPr="00E51765">
        <w:rPr>
          <w:rFonts w:eastAsia="Cambria"/>
          <w:spacing w:val="-4"/>
          <w:lang w:val="en-US"/>
        </w:rPr>
        <w:t xml:space="preserve"> </w:t>
      </w:r>
      <w:r w:rsidRPr="00E51765">
        <w:rPr>
          <w:rFonts w:eastAsia="Cambria"/>
          <w:lang w:val="en-US"/>
        </w:rPr>
        <w:t>in</w:t>
      </w:r>
      <w:r w:rsidRPr="00E51765">
        <w:rPr>
          <w:rFonts w:eastAsia="Cambria"/>
          <w:spacing w:val="-4"/>
          <w:lang w:val="en-US"/>
        </w:rPr>
        <w:t xml:space="preserve"> </w:t>
      </w:r>
      <w:r w:rsidRPr="00E51765">
        <w:rPr>
          <w:rFonts w:eastAsia="Cambria"/>
          <w:lang w:val="en-US"/>
        </w:rPr>
        <w:t>7.0</w:t>
      </w:r>
      <w:r w:rsidRPr="00E51765">
        <w:rPr>
          <w:rFonts w:eastAsia="Cambria"/>
          <w:spacing w:val="-4"/>
          <w:lang w:val="en-US"/>
        </w:rPr>
        <w:t xml:space="preserve"> </w:t>
      </w:r>
      <w:r w:rsidRPr="00E51765">
        <w:rPr>
          <w:rFonts w:eastAsia="Cambria"/>
          <w:lang w:val="en-US"/>
        </w:rPr>
        <w:t>m</w:t>
      </w:r>
      <w:r w:rsidRPr="00E51765">
        <w:rPr>
          <w:rFonts w:eastAsia="Cambria"/>
          <w:position w:val="7"/>
          <w:lang w:val="en-US"/>
        </w:rPr>
        <w:t>2</w:t>
      </w:r>
      <w:r w:rsidRPr="00E51765">
        <w:rPr>
          <w:rFonts w:eastAsia="Cambria"/>
          <w:spacing w:val="16"/>
          <w:position w:val="7"/>
          <w:lang w:val="en-US"/>
        </w:rPr>
        <w:t xml:space="preserve"> </w:t>
      </w:r>
      <w:r w:rsidRPr="00E51765">
        <w:rPr>
          <w:rFonts w:eastAsia="Cambria"/>
          <w:lang w:val="en-US"/>
        </w:rPr>
        <w:t>area</w:t>
      </w:r>
      <w:r w:rsidRPr="00E51765">
        <w:rPr>
          <w:rFonts w:eastAsia="Cambria"/>
          <w:spacing w:val="-4"/>
          <w:lang w:val="en-US"/>
        </w:rPr>
        <w:t xml:space="preserve"> </w:t>
      </w:r>
      <w:r w:rsidRPr="00E51765">
        <w:rPr>
          <w:rFonts w:eastAsia="Cambria"/>
          <w:lang w:val="en-US"/>
        </w:rPr>
        <w:t>with</w:t>
      </w:r>
      <w:r w:rsidRPr="00E51765">
        <w:rPr>
          <w:rFonts w:eastAsia="Cambria"/>
          <w:spacing w:val="-4"/>
          <w:lang w:val="en-US"/>
        </w:rPr>
        <w:t xml:space="preserve"> </w:t>
      </w:r>
      <w:r w:rsidRPr="00E51765">
        <w:rPr>
          <w:rFonts w:eastAsia="Cambria"/>
          <w:lang w:val="en-US"/>
        </w:rPr>
        <w:t xml:space="preserve">two </w:t>
      </w:r>
      <w:r w:rsidRPr="00E51765">
        <w:rPr>
          <w:rFonts w:eastAsia="Cambria"/>
          <w:w w:val="90"/>
          <w:lang w:val="en-US"/>
        </w:rPr>
        <w:t>replications by adopting spacing of 20</w:t>
      </w:r>
      <w:ins w:id="0" w:author="Arnab Roy Chowdhury" w:date="2026-03-31T21:40:00Z" w16du:dateUtc="2026-03-31T16:10:00Z">
        <w:r w:rsidR="00DB21F8">
          <w:rPr>
            <w:rFonts w:eastAsia="Cambria"/>
            <w:w w:val="90"/>
            <w:lang w:val="en-US"/>
          </w:rPr>
          <w:t xml:space="preserve"> cm</w:t>
        </w:r>
      </w:ins>
      <w:r w:rsidRPr="00E51765">
        <w:rPr>
          <w:rFonts w:eastAsia="Cambria"/>
          <w:w w:val="90"/>
          <w:lang w:val="en-US"/>
        </w:rPr>
        <w:t>×15 cm</w:t>
      </w:r>
      <w:del w:id="1" w:author="Arnab Roy Chowdhury" w:date="2026-03-31T21:41:00Z" w16du:dateUtc="2026-03-31T16:11:00Z">
        <w:r w:rsidRPr="00E51765" w:rsidDel="00DB21F8">
          <w:rPr>
            <w:rFonts w:eastAsia="Cambria"/>
            <w:w w:val="90"/>
            <w:position w:val="7"/>
            <w:lang w:val="en-US"/>
          </w:rPr>
          <w:delText>2</w:delText>
        </w:r>
      </w:del>
      <w:r w:rsidRPr="00E51765">
        <w:rPr>
          <w:rFonts w:eastAsia="Cambria"/>
          <w:spacing w:val="25"/>
          <w:position w:val="7"/>
          <w:lang w:val="en-US"/>
        </w:rPr>
        <w:t xml:space="preserve"> </w:t>
      </w:r>
      <w:r w:rsidRPr="00E51765">
        <w:rPr>
          <w:rFonts w:eastAsia="Cambria"/>
          <w:w w:val="90"/>
          <w:lang w:val="en-US"/>
        </w:rPr>
        <w:t xml:space="preserve">between the </w:t>
      </w:r>
      <w:r w:rsidRPr="00E51765">
        <w:rPr>
          <w:rFonts w:eastAsia="Cambria"/>
          <w:spacing w:val="-2"/>
          <w:lang w:val="en-US"/>
        </w:rPr>
        <w:t>rows</w:t>
      </w:r>
      <w:r w:rsidRPr="00E51765">
        <w:rPr>
          <w:rFonts w:eastAsia="Cambria"/>
          <w:spacing w:val="-10"/>
          <w:lang w:val="en-US"/>
        </w:rPr>
        <w:t xml:space="preserve"> </w:t>
      </w:r>
      <w:r w:rsidRPr="00E51765">
        <w:rPr>
          <w:rFonts w:eastAsia="Cambria"/>
          <w:spacing w:val="-2"/>
          <w:lang w:val="en-US"/>
        </w:rPr>
        <w:t>and</w:t>
      </w:r>
      <w:r w:rsidRPr="00E51765">
        <w:rPr>
          <w:rFonts w:eastAsia="Cambria"/>
          <w:spacing w:val="-10"/>
          <w:lang w:val="en-US"/>
        </w:rPr>
        <w:t xml:space="preserve"> </w:t>
      </w:r>
      <w:r w:rsidRPr="00E51765">
        <w:rPr>
          <w:rFonts w:eastAsia="Cambria"/>
          <w:spacing w:val="-2"/>
          <w:lang w:val="en-US"/>
        </w:rPr>
        <w:t>within</w:t>
      </w:r>
      <w:r w:rsidRPr="00E51765">
        <w:rPr>
          <w:rFonts w:eastAsia="Cambria"/>
          <w:spacing w:val="-9"/>
          <w:lang w:val="en-US"/>
        </w:rPr>
        <w:t xml:space="preserve"> </w:t>
      </w:r>
      <w:r w:rsidRPr="00E51765">
        <w:rPr>
          <w:rFonts w:eastAsia="Cambria"/>
          <w:spacing w:val="-2"/>
          <w:lang w:val="en-US"/>
        </w:rPr>
        <w:t>the</w:t>
      </w:r>
      <w:r w:rsidRPr="00E51765">
        <w:rPr>
          <w:rFonts w:eastAsia="Cambria"/>
          <w:spacing w:val="-10"/>
          <w:lang w:val="en-US"/>
        </w:rPr>
        <w:t xml:space="preserve"> </w:t>
      </w:r>
      <w:r w:rsidRPr="00E51765">
        <w:rPr>
          <w:rFonts w:eastAsia="Cambria"/>
          <w:spacing w:val="-2"/>
          <w:lang w:val="en-US"/>
        </w:rPr>
        <w:t>row.</w:t>
      </w:r>
      <w:r w:rsidRPr="00E51765">
        <w:rPr>
          <w:rFonts w:eastAsia="Cambria"/>
          <w:spacing w:val="-9"/>
          <w:lang w:val="en-US"/>
        </w:rPr>
        <w:t xml:space="preserve"> </w:t>
      </w:r>
      <w:r w:rsidRPr="00E51765">
        <w:rPr>
          <w:rFonts w:eastAsia="Cambria"/>
          <w:spacing w:val="-2"/>
          <w:lang w:val="en-US"/>
        </w:rPr>
        <w:t xml:space="preserve">All </w:t>
      </w:r>
      <w:r w:rsidRPr="00E51765">
        <w:rPr>
          <w:rFonts w:eastAsia="Cambria"/>
          <w:spacing w:val="-4"/>
          <w:lang w:val="en-US"/>
        </w:rPr>
        <w:t>recommended</w:t>
      </w:r>
      <w:r w:rsidRPr="00E51765">
        <w:rPr>
          <w:rFonts w:eastAsia="Cambria"/>
          <w:spacing w:val="-8"/>
          <w:lang w:val="en-US"/>
        </w:rPr>
        <w:t xml:space="preserve"> </w:t>
      </w:r>
      <w:r w:rsidRPr="00E51765">
        <w:rPr>
          <w:rFonts w:eastAsia="Cambria"/>
          <w:spacing w:val="-4"/>
          <w:lang w:val="en-US"/>
        </w:rPr>
        <w:t>package</w:t>
      </w:r>
      <w:r w:rsidRPr="00E51765">
        <w:rPr>
          <w:rFonts w:eastAsia="Cambria"/>
          <w:spacing w:val="-8"/>
          <w:lang w:val="en-US"/>
        </w:rPr>
        <w:t xml:space="preserve"> </w:t>
      </w:r>
      <w:r w:rsidRPr="00E51765">
        <w:rPr>
          <w:rFonts w:eastAsia="Cambria"/>
          <w:spacing w:val="-4"/>
          <w:lang w:val="en-US"/>
        </w:rPr>
        <w:t>of</w:t>
      </w:r>
      <w:r w:rsidRPr="00E51765">
        <w:rPr>
          <w:rFonts w:eastAsia="Cambria"/>
          <w:spacing w:val="-7"/>
          <w:lang w:val="en-US"/>
        </w:rPr>
        <w:t xml:space="preserve"> </w:t>
      </w:r>
      <w:r w:rsidRPr="00E51765">
        <w:rPr>
          <w:rFonts w:eastAsia="Cambria"/>
          <w:spacing w:val="-4"/>
          <w:lang w:val="en-US"/>
        </w:rPr>
        <w:t>practices</w:t>
      </w:r>
      <w:r w:rsidRPr="00E51765">
        <w:rPr>
          <w:rFonts w:eastAsia="Cambria"/>
          <w:spacing w:val="-8"/>
          <w:lang w:val="en-US"/>
        </w:rPr>
        <w:t xml:space="preserve"> </w:t>
      </w:r>
      <w:r w:rsidRPr="00E51765">
        <w:rPr>
          <w:rFonts w:eastAsia="Cambria"/>
          <w:spacing w:val="-4"/>
          <w:lang w:val="en-US"/>
        </w:rPr>
        <w:t>and</w:t>
      </w:r>
      <w:r w:rsidRPr="00E51765">
        <w:rPr>
          <w:rFonts w:eastAsia="Cambria"/>
          <w:spacing w:val="-7"/>
          <w:lang w:val="en-US"/>
        </w:rPr>
        <w:t xml:space="preserve"> </w:t>
      </w:r>
      <w:r w:rsidRPr="00E51765">
        <w:rPr>
          <w:rFonts w:eastAsia="Cambria"/>
          <w:spacing w:val="-4"/>
          <w:lang w:val="en-US"/>
        </w:rPr>
        <w:t>need</w:t>
      </w:r>
      <w:r w:rsidRPr="00E51765">
        <w:rPr>
          <w:rFonts w:eastAsia="Cambria"/>
          <w:spacing w:val="-8"/>
          <w:lang w:val="en-US"/>
        </w:rPr>
        <w:t xml:space="preserve"> </w:t>
      </w:r>
      <w:r w:rsidRPr="00E51765">
        <w:rPr>
          <w:rFonts w:eastAsia="Cambria"/>
          <w:spacing w:val="-4"/>
          <w:lang w:val="en-US"/>
        </w:rPr>
        <w:t>based</w:t>
      </w:r>
      <w:r w:rsidRPr="00E51765">
        <w:rPr>
          <w:rFonts w:eastAsia="Cambria"/>
          <w:spacing w:val="-7"/>
          <w:lang w:val="en-US"/>
        </w:rPr>
        <w:t xml:space="preserve"> </w:t>
      </w:r>
      <w:r w:rsidRPr="00E51765">
        <w:rPr>
          <w:rFonts w:eastAsia="Cambria"/>
          <w:spacing w:val="-4"/>
          <w:lang w:val="en-US"/>
        </w:rPr>
        <w:t xml:space="preserve">plant </w:t>
      </w:r>
      <w:r w:rsidRPr="00E51765">
        <w:rPr>
          <w:rFonts w:eastAsia="Cambria"/>
          <w:spacing w:val="-2"/>
          <w:lang w:val="en-US"/>
        </w:rPr>
        <w:t>protection</w:t>
      </w:r>
      <w:r w:rsidRPr="00E51765">
        <w:rPr>
          <w:rFonts w:eastAsia="Cambria"/>
          <w:spacing w:val="-10"/>
          <w:lang w:val="en-US"/>
        </w:rPr>
        <w:t xml:space="preserve"> </w:t>
      </w:r>
      <w:r w:rsidRPr="00E51765">
        <w:rPr>
          <w:rFonts w:eastAsia="Cambria"/>
          <w:spacing w:val="-2"/>
          <w:lang w:val="en-US"/>
        </w:rPr>
        <w:t>measures</w:t>
      </w:r>
      <w:r w:rsidRPr="00E51765">
        <w:rPr>
          <w:rFonts w:eastAsia="Cambria"/>
          <w:spacing w:val="-10"/>
          <w:lang w:val="en-US"/>
        </w:rPr>
        <w:t xml:space="preserve"> </w:t>
      </w:r>
      <w:r w:rsidRPr="00E51765">
        <w:rPr>
          <w:rFonts w:eastAsia="Cambria"/>
          <w:spacing w:val="-2"/>
          <w:lang w:val="en-US"/>
        </w:rPr>
        <w:t>were</w:t>
      </w:r>
      <w:r w:rsidRPr="00E51765">
        <w:rPr>
          <w:rFonts w:eastAsia="Cambria"/>
          <w:spacing w:val="-9"/>
          <w:lang w:val="en-US"/>
        </w:rPr>
        <w:t xml:space="preserve"> </w:t>
      </w:r>
      <w:r w:rsidRPr="00E51765">
        <w:rPr>
          <w:rFonts w:eastAsia="Cambria"/>
          <w:spacing w:val="-2"/>
          <w:lang w:val="en-US"/>
        </w:rPr>
        <w:t>followed</w:t>
      </w:r>
      <w:r w:rsidRPr="00E51765">
        <w:rPr>
          <w:rFonts w:eastAsia="Cambria"/>
          <w:spacing w:val="-10"/>
          <w:lang w:val="en-US"/>
        </w:rPr>
        <w:t xml:space="preserve"> </w:t>
      </w:r>
      <w:r w:rsidRPr="00E51765">
        <w:rPr>
          <w:rFonts w:eastAsia="Cambria"/>
          <w:spacing w:val="-2"/>
          <w:lang w:val="en-US"/>
        </w:rPr>
        <w:t>to</w:t>
      </w:r>
      <w:r w:rsidRPr="00E51765">
        <w:rPr>
          <w:rFonts w:eastAsia="Cambria"/>
          <w:spacing w:val="-9"/>
          <w:lang w:val="en-US"/>
        </w:rPr>
        <w:t xml:space="preserve"> </w:t>
      </w:r>
      <w:r w:rsidRPr="00E51765">
        <w:rPr>
          <w:rFonts w:eastAsia="Cambria"/>
          <w:spacing w:val="-2"/>
          <w:lang w:val="en-US"/>
        </w:rPr>
        <w:t>raise</w:t>
      </w:r>
      <w:r w:rsidRPr="00E51765">
        <w:rPr>
          <w:rFonts w:eastAsia="Cambria"/>
          <w:spacing w:val="-10"/>
          <w:lang w:val="en-US"/>
        </w:rPr>
        <w:t xml:space="preserve"> </w:t>
      </w:r>
      <w:r w:rsidRPr="00E51765">
        <w:rPr>
          <w:rFonts w:eastAsia="Cambria"/>
          <w:spacing w:val="-2"/>
          <w:lang w:val="en-US"/>
        </w:rPr>
        <w:t>a</w:t>
      </w:r>
      <w:r w:rsidRPr="00E51765">
        <w:rPr>
          <w:rFonts w:eastAsia="Cambria"/>
          <w:spacing w:val="-9"/>
          <w:lang w:val="en-US"/>
        </w:rPr>
        <w:t xml:space="preserve"> </w:t>
      </w:r>
      <w:r w:rsidRPr="00E51765">
        <w:rPr>
          <w:rFonts w:eastAsia="Cambria"/>
          <w:spacing w:val="-2"/>
          <w:lang w:val="en-US"/>
        </w:rPr>
        <w:t>good</w:t>
      </w:r>
      <w:r w:rsidRPr="00E51765">
        <w:rPr>
          <w:rFonts w:eastAsia="Cambria"/>
          <w:spacing w:val="-10"/>
          <w:lang w:val="en-US"/>
        </w:rPr>
        <w:t xml:space="preserve"> </w:t>
      </w:r>
      <w:r w:rsidRPr="00E51765">
        <w:rPr>
          <w:rFonts w:eastAsia="Cambria"/>
          <w:spacing w:val="-2"/>
          <w:lang w:val="en-US"/>
        </w:rPr>
        <w:t xml:space="preserve">crop. </w:t>
      </w:r>
      <w:r w:rsidRPr="00E51765">
        <w:rPr>
          <w:rFonts w:eastAsia="Cambria"/>
          <w:spacing w:val="-2"/>
          <w:w w:val="90"/>
          <w:lang w:val="en-US"/>
        </w:rPr>
        <w:t>Data were recorded at maturity on 10 random plants for each</w:t>
      </w:r>
      <w:r w:rsidRPr="00E51765">
        <w:rPr>
          <w:rFonts w:eastAsia="Cambria"/>
          <w:w w:val="90"/>
          <w:lang w:val="en-US"/>
        </w:rPr>
        <w:t xml:space="preserve"> entry</w:t>
      </w:r>
      <w:r w:rsidRPr="00E51765">
        <w:rPr>
          <w:rFonts w:eastAsia="Cambria"/>
          <w:spacing w:val="-5"/>
          <w:w w:val="90"/>
          <w:lang w:val="en-US"/>
        </w:rPr>
        <w:t xml:space="preserve"> </w:t>
      </w:r>
      <w:r w:rsidRPr="00E51765">
        <w:rPr>
          <w:rFonts w:eastAsia="Cambria"/>
          <w:w w:val="90"/>
          <w:lang w:val="en-US"/>
        </w:rPr>
        <w:t>in</w:t>
      </w:r>
      <w:r w:rsidRPr="00E51765">
        <w:rPr>
          <w:rFonts w:eastAsia="Cambria"/>
          <w:spacing w:val="-5"/>
          <w:w w:val="90"/>
          <w:lang w:val="en-US"/>
        </w:rPr>
        <w:t xml:space="preserve"> </w:t>
      </w:r>
      <w:r w:rsidRPr="00E51765">
        <w:rPr>
          <w:rFonts w:eastAsia="Cambria"/>
          <w:w w:val="90"/>
          <w:lang w:val="en-US"/>
        </w:rPr>
        <w:t>each</w:t>
      </w:r>
      <w:r w:rsidRPr="00E51765">
        <w:rPr>
          <w:rFonts w:eastAsia="Cambria"/>
          <w:spacing w:val="-5"/>
          <w:w w:val="90"/>
          <w:lang w:val="en-US"/>
        </w:rPr>
        <w:t xml:space="preserve"> </w:t>
      </w:r>
      <w:r w:rsidRPr="00E51765">
        <w:rPr>
          <w:rFonts w:eastAsia="Cambria"/>
          <w:w w:val="90"/>
          <w:lang w:val="en-US"/>
        </w:rPr>
        <w:t>replication</w:t>
      </w:r>
      <w:r w:rsidRPr="00E51765">
        <w:rPr>
          <w:rFonts w:eastAsia="Cambria"/>
          <w:spacing w:val="-5"/>
          <w:w w:val="90"/>
          <w:lang w:val="en-US"/>
        </w:rPr>
        <w:t xml:space="preserve"> </w:t>
      </w:r>
      <w:r w:rsidRPr="00E51765">
        <w:rPr>
          <w:rFonts w:eastAsia="Cambria"/>
          <w:w w:val="90"/>
          <w:lang w:val="en-US"/>
        </w:rPr>
        <w:t>for</w:t>
      </w:r>
      <w:r w:rsidRPr="00E51765">
        <w:rPr>
          <w:rFonts w:eastAsia="Cambria"/>
          <w:spacing w:val="-5"/>
          <w:w w:val="90"/>
          <w:lang w:val="en-US"/>
        </w:rPr>
        <w:t xml:space="preserve"> </w:t>
      </w:r>
      <w:r w:rsidRPr="00E51765">
        <w:rPr>
          <w:rFonts w:eastAsia="Cambria"/>
          <w:w w:val="90"/>
          <w:lang w:val="en-US"/>
        </w:rPr>
        <w:t>number</w:t>
      </w:r>
      <w:r w:rsidRPr="00E51765">
        <w:rPr>
          <w:rFonts w:eastAsia="Cambria"/>
          <w:spacing w:val="-5"/>
          <w:w w:val="90"/>
          <w:lang w:val="en-US"/>
        </w:rPr>
        <w:t xml:space="preserve"> </w:t>
      </w:r>
      <w:r w:rsidRPr="00E51765">
        <w:rPr>
          <w:rFonts w:eastAsia="Cambria"/>
          <w:w w:val="90"/>
          <w:lang w:val="en-US"/>
        </w:rPr>
        <w:t>of</w:t>
      </w:r>
      <w:r w:rsidRPr="00E51765">
        <w:rPr>
          <w:rFonts w:eastAsia="Cambria"/>
          <w:spacing w:val="-5"/>
          <w:w w:val="90"/>
          <w:lang w:val="en-US"/>
        </w:rPr>
        <w:t xml:space="preserve"> </w:t>
      </w:r>
      <w:r w:rsidRPr="00E51765">
        <w:rPr>
          <w:rFonts w:eastAsia="Cambria"/>
          <w:w w:val="90"/>
          <w:lang w:val="en-US"/>
        </w:rPr>
        <w:t>productive</w:t>
      </w:r>
      <w:r w:rsidRPr="00E51765">
        <w:rPr>
          <w:rFonts w:eastAsia="Cambria"/>
          <w:spacing w:val="-5"/>
          <w:w w:val="90"/>
          <w:lang w:val="en-US"/>
        </w:rPr>
        <w:t xml:space="preserve"> </w:t>
      </w:r>
      <w:r w:rsidRPr="00E51765">
        <w:rPr>
          <w:rFonts w:eastAsia="Cambria"/>
          <w:w w:val="90"/>
          <w:lang w:val="en-US"/>
        </w:rPr>
        <w:t>tillers</w:t>
      </w:r>
      <w:r w:rsidRPr="00E51765">
        <w:rPr>
          <w:rFonts w:eastAsia="Cambria"/>
          <w:spacing w:val="-5"/>
          <w:w w:val="90"/>
          <w:lang w:val="en-US"/>
        </w:rPr>
        <w:t xml:space="preserve"> </w:t>
      </w:r>
      <w:r w:rsidRPr="00E51765">
        <w:rPr>
          <w:rFonts w:eastAsia="Cambria"/>
          <w:w w:val="90"/>
          <w:lang w:val="en-US"/>
        </w:rPr>
        <w:t>m</w:t>
      </w:r>
      <w:r w:rsidRPr="00E51765">
        <w:rPr>
          <w:rFonts w:eastAsia="Cambria"/>
          <w:w w:val="90"/>
          <w:position w:val="7"/>
          <w:lang w:val="en-US"/>
        </w:rPr>
        <w:t>-2</w:t>
      </w:r>
      <w:r w:rsidRPr="00E51765">
        <w:rPr>
          <w:rFonts w:eastAsia="Cambria"/>
          <w:w w:val="90"/>
          <w:lang w:val="en-US"/>
        </w:rPr>
        <w:t xml:space="preserve">, plant height (cm), panicle length (cm) and number of </w:t>
      </w:r>
      <w:r w:rsidR="00DB76CD" w:rsidRPr="00E51765">
        <w:rPr>
          <w:rFonts w:eastAsia="Cambria"/>
          <w:w w:val="90"/>
          <w:lang w:val="en-US"/>
        </w:rPr>
        <w:t xml:space="preserve">filled </w:t>
      </w:r>
      <w:r w:rsidRPr="00E51765">
        <w:rPr>
          <w:rFonts w:eastAsia="Cambria"/>
          <w:w w:val="90"/>
          <w:lang w:val="en-US"/>
        </w:rPr>
        <w:t>grains panicle</w:t>
      </w:r>
      <w:r w:rsidRPr="00E51765">
        <w:rPr>
          <w:rFonts w:eastAsia="Cambria"/>
          <w:w w:val="90"/>
          <w:position w:val="7"/>
          <w:lang w:val="en-US"/>
        </w:rPr>
        <w:t>-1</w:t>
      </w:r>
      <w:r w:rsidRPr="00E51765">
        <w:rPr>
          <w:rFonts w:eastAsia="Cambria"/>
          <w:w w:val="90"/>
          <w:lang w:val="en-US"/>
        </w:rPr>
        <w:t>.</w:t>
      </w:r>
      <w:r w:rsidRPr="00E51765">
        <w:rPr>
          <w:rFonts w:eastAsia="Cambria"/>
          <w:spacing w:val="-1"/>
          <w:w w:val="90"/>
          <w:lang w:val="en-US"/>
        </w:rPr>
        <w:t xml:space="preserve"> </w:t>
      </w:r>
      <w:r w:rsidRPr="00E51765">
        <w:rPr>
          <w:rFonts w:eastAsia="Cambria"/>
          <w:w w:val="90"/>
          <w:lang w:val="en-US"/>
        </w:rPr>
        <w:t>Days</w:t>
      </w:r>
      <w:r w:rsidRPr="00E51765">
        <w:rPr>
          <w:rFonts w:eastAsia="Cambria"/>
          <w:spacing w:val="-1"/>
          <w:w w:val="90"/>
          <w:lang w:val="en-US"/>
        </w:rPr>
        <w:t xml:space="preserve"> </w:t>
      </w:r>
      <w:r w:rsidRPr="00E51765">
        <w:rPr>
          <w:rFonts w:eastAsia="Cambria"/>
          <w:w w:val="90"/>
          <w:lang w:val="en-US"/>
        </w:rPr>
        <w:t>to</w:t>
      </w:r>
      <w:r w:rsidRPr="00E51765">
        <w:rPr>
          <w:rFonts w:eastAsia="Cambria"/>
          <w:spacing w:val="-1"/>
          <w:w w:val="90"/>
          <w:lang w:val="en-US"/>
        </w:rPr>
        <w:t xml:space="preserve"> </w:t>
      </w:r>
      <w:r w:rsidRPr="00E51765">
        <w:rPr>
          <w:rFonts w:eastAsia="Cambria"/>
          <w:w w:val="90"/>
          <w:lang w:val="en-US"/>
        </w:rPr>
        <w:t>50%</w:t>
      </w:r>
      <w:r w:rsidRPr="00E51765">
        <w:rPr>
          <w:rFonts w:eastAsia="Cambria"/>
          <w:spacing w:val="-1"/>
          <w:w w:val="90"/>
          <w:lang w:val="en-US"/>
        </w:rPr>
        <w:t xml:space="preserve"> </w:t>
      </w:r>
      <w:r w:rsidRPr="00E51765">
        <w:rPr>
          <w:rFonts w:eastAsia="Cambria"/>
          <w:w w:val="90"/>
          <w:lang w:val="en-US"/>
        </w:rPr>
        <w:t>flowering</w:t>
      </w:r>
      <w:r w:rsidRPr="00E51765">
        <w:rPr>
          <w:rFonts w:eastAsia="Cambria"/>
          <w:spacing w:val="-1"/>
          <w:w w:val="90"/>
          <w:lang w:val="en-US"/>
        </w:rPr>
        <w:t xml:space="preserve"> </w:t>
      </w:r>
      <w:r w:rsidRPr="00E51765">
        <w:rPr>
          <w:rFonts w:eastAsia="Cambria"/>
          <w:w w:val="90"/>
          <w:lang w:val="en-US"/>
        </w:rPr>
        <w:t>and</w:t>
      </w:r>
      <w:r w:rsidRPr="00E51765">
        <w:rPr>
          <w:rFonts w:eastAsia="Cambria"/>
          <w:spacing w:val="-1"/>
          <w:w w:val="90"/>
          <w:lang w:val="en-US"/>
        </w:rPr>
        <w:t xml:space="preserve"> </w:t>
      </w:r>
      <w:r w:rsidRPr="00E51765">
        <w:rPr>
          <w:rFonts w:eastAsia="Cambria"/>
          <w:w w:val="90"/>
          <w:lang w:val="en-US"/>
        </w:rPr>
        <w:t>grain</w:t>
      </w:r>
      <w:r w:rsidRPr="00E51765">
        <w:rPr>
          <w:rFonts w:eastAsia="Cambria"/>
          <w:spacing w:val="-1"/>
          <w:w w:val="90"/>
          <w:lang w:val="en-US"/>
        </w:rPr>
        <w:t xml:space="preserve"> </w:t>
      </w:r>
      <w:r w:rsidRPr="00E51765">
        <w:rPr>
          <w:rFonts w:eastAsia="Cambria"/>
          <w:w w:val="90"/>
          <w:lang w:val="en-US"/>
        </w:rPr>
        <w:t>yield</w:t>
      </w:r>
      <w:r w:rsidRPr="00E51765">
        <w:rPr>
          <w:rFonts w:eastAsia="Cambria"/>
          <w:spacing w:val="-1"/>
          <w:w w:val="90"/>
          <w:lang w:val="en-US"/>
        </w:rPr>
        <w:t xml:space="preserve"> </w:t>
      </w:r>
      <w:r w:rsidRPr="00E51765">
        <w:rPr>
          <w:rFonts w:eastAsia="Cambria"/>
          <w:w w:val="90"/>
          <w:lang w:val="en-US"/>
        </w:rPr>
        <w:t>kg</w:t>
      </w:r>
      <w:r w:rsidRPr="00E51765">
        <w:rPr>
          <w:rFonts w:eastAsia="Cambria"/>
          <w:spacing w:val="-1"/>
          <w:w w:val="90"/>
          <w:lang w:val="en-US"/>
        </w:rPr>
        <w:t xml:space="preserve"> </w:t>
      </w:r>
      <w:r w:rsidRPr="00E51765">
        <w:rPr>
          <w:rFonts w:eastAsia="Cambria"/>
          <w:w w:val="90"/>
          <w:lang w:val="en-US"/>
        </w:rPr>
        <w:t>ha</w:t>
      </w:r>
      <w:r w:rsidRPr="00E51765">
        <w:rPr>
          <w:rFonts w:eastAsia="Cambria"/>
          <w:w w:val="90"/>
          <w:position w:val="7"/>
          <w:lang w:val="en-US"/>
        </w:rPr>
        <w:t>-1</w:t>
      </w:r>
      <w:r w:rsidRPr="00E51765">
        <w:rPr>
          <w:rFonts w:eastAsia="Cambria"/>
          <w:spacing w:val="14"/>
          <w:position w:val="7"/>
          <w:lang w:val="en-US"/>
        </w:rPr>
        <w:t xml:space="preserve"> </w:t>
      </w:r>
      <w:r w:rsidRPr="00E51765">
        <w:rPr>
          <w:rFonts w:eastAsia="Cambria"/>
          <w:w w:val="90"/>
          <w:lang w:val="en-US"/>
        </w:rPr>
        <w:t>were recorded on whole plot basis, whereas, random sample was used</w:t>
      </w:r>
      <w:r w:rsidRPr="00E51765">
        <w:rPr>
          <w:rFonts w:eastAsia="Cambria"/>
          <w:spacing w:val="-5"/>
          <w:w w:val="90"/>
          <w:lang w:val="en-US"/>
        </w:rPr>
        <w:t xml:space="preserve"> </w:t>
      </w:r>
      <w:r w:rsidRPr="00E51765">
        <w:rPr>
          <w:rFonts w:eastAsia="Cambria"/>
          <w:w w:val="90"/>
          <w:lang w:val="en-US"/>
        </w:rPr>
        <w:t>to</w:t>
      </w:r>
      <w:r w:rsidRPr="00E51765">
        <w:rPr>
          <w:rFonts w:eastAsia="Cambria"/>
          <w:spacing w:val="-5"/>
          <w:w w:val="90"/>
          <w:lang w:val="en-US"/>
        </w:rPr>
        <w:t xml:space="preserve"> </w:t>
      </w:r>
      <w:r w:rsidRPr="00E51765">
        <w:rPr>
          <w:rFonts w:eastAsia="Cambria"/>
          <w:w w:val="90"/>
          <w:lang w:val="en-US"/>
        </w:rPr>
        <w:t>estimate</w:t>
      </w:r>
      <w:r w:rsidRPr="00E51765">
        <w:rPr>
          <w:rFonts w:eastAsia="Cambria"/>
          <w:spacing w:val="-5"/>
          <w:w w:val="90"/>
          <w:lang w:val="en-US"/>
        </w:rPr>
        <w:t xml:space="preserve"> </w:t>
      </w:r>
      <w:r w:rsidRPr="00E51765">
        <w:rPr>
          <w:rFonts w:eastAsia="Cambria"/>
          <w:w w:val="90"/>
          <w:lang w:val="en-US"/>
        </w:rPr>
        <w:t>1000</w:t>
      </w:r>
      <w:r w:rsidRPr="00E51765">
        <w:rPr>
          <w:rFonts w:eastAsia="Cambria"/>
          <w:spacing w:val="-5"/>
          <w:w w:val="90"/>
          <w:lang w:val="en-US"/>
        </w:rPr>
        <w:t xml:space="preserve"> </w:t>
      </w:r>
      <w:r w:rsidRPr="00E51765">
        <w:rPr>
          <w:rFonts w:eastAsia="Cambria"/>
          <w:w w:val="90"/>
          <w:lang w:val="en-US"/>
        </w:rPr>
        <w:t>grain</w:t>
      </w:r>
      <w:r w:rsidRPr="00E51765">
        <w:rPr>
          <w:rFonts w:eastAsia="Cambria"/>
          <w:spacing w:val="-5"/>
          <w:w w:val="90"/>
          <w:lang w:val="en-US"/>
        </w:rPr>
        <w:t xml:space="preserve"> </w:t>
      </w:r>
      <w:r w:rsidRPr="00E51765">
        <w:rPr>
          <w:rFonts w:eastAsia="Cambria"/>
          <w:w w:val="90"/>
          <w:lang w:val="en-US"/>
        </w:rPr>
        <w:t>weight</w:t>
      </w:r>
      <w:r w:rsidRPr="00E51765">
        <w:rPr>
          <w:rFonts w:eastAsia="Cambria"/>
          <w:spacing w:val="-5"/>
          <w:w w:val="90"/>
          <w:lang w:val="en-US"/>
        </w:rPr>
        <w:t xml:space="preserve"> </w:t>
      </w:r>
      <w:r w:rsidRPr="00E51765">
        <w:rPr>
          <w:rFonts w:eastAsia="Cambria"/>
          <w:w w:val="90"/>
          <w:lang w:val="en-US"/>
        </w:rPr>
        <w:t>(g)</w:t>
      </w:r>
      <w:r w:rsidRPr="00E51765">
        <w:rPr>
          <w:rFonts w:eastAsia="Cambria"/>
          <w:spacing w:val="-5"/>
          <w:w w:val="90"/>
          <w:lang w:val="en-US"/>
        </w:rPr>
        <w:t xml:space="preserve"> </w:t>
      </w:r>
      <w:r w:rsidRPr="00E51765">
        <w:rPr>
          <w:rFonts w:eastAsia="Cambria"/>
          <w:w w:val="90"/>
          <w:lang w:val="en-US"/>
        </w:rPr>
        <w:t>for</w:t>
      </w:r>
      <w:r w:rsidRPr="00E51765">
        <w:rPr>
          <w:rFonts w:eastAsia="Cambria"/>
          <w:spacing w:val="-5"/>
          <w:w w:val="90"/>
          <w:lang w:val="en-US"/>
        </w:rPr>
        <w:t xml:space="preserve"> </w:t>
      </w:r>
      <w:r w:rsidRPr="00E51765">
        <w:rPr>
          <w:rFonts w:eastAsia="Cambria"/>
          <w:w w:val="90"/>
          <w:lang w:val="en-US"/>
        </w:rPr>
        <w:t>each</w:t>
      </w:r>
      <w:r w:rsidRPr="00E51765">
        <w:rPr>
          <w:rFonts w:eastAsia="Cambria"/>
          <w:spacing w:val="-5"/>
          <w:w w:val="90"/>
          <w:lang w:val="en-US"/>
        </w:rPr>
        <w:t xml:space="preserve"> </w:t>
      </w:r>
      <w:r w:rsidRPr="00E51765">
        <w:rPr>
          <w:rFonts w:eastAsia="Cambria"/>
          <w:w w:val="90"/>
          <w:lang w:val="en-US"/>
        </w:rPr>
        <w:t>entry</w:t>
      </w:r>
      <w:r w:rsidRPr="00E51765">
        <w:rPr>
          <w:rFonts w:eastAsia="Cambria"/>
          <w:spacing w:val="-5"/>
          <w:w w:val="90"/>
          <w:lang w:val="en-US"/>
        </w:rPr>
        <w:t xml:space="preserve"> </w:t>
      </w:r>
      <w:r w:rsidRPr="00E51765">
        <w:rPr>
          <w:rFonts w:eastAsia="Cambria"/>
          <w:w w:val="90"/>
          <w:lang w:val="en-US"/>
        </w:rPr>
        <w:t>in</w:t>
      </w:r>
      <w:r w:rsidRPr="00E51765">
        <w:rPr>
          <w:rFonts w:eastAsia="Cambria"/>
          <w:spacing w:val="-5"/>
          <w:w w:val="90"/>
          <w:lang w:val="en-US"/>
        </w:rPr>
        <w:t xml:space="preserve"> </w:t>
      </w:r>
      <w:r w:rsidRPr="00E51765">
        <w:rPr>
          <w:rFonts w:eastAsia="Cambria"/>
          <w:w w:val="90"/>
          <w:lang w:val="en-US"/>
        </w:rPr>
        <w:t xml:space="preserve">each </w:t>
      </w:r>
      <w:r w:rsidRPr="00E51765">
        <w:rPr>
          <w:rFonts w:eastAsia="Cambria"/>
          <w:spacing w:val="-6"/>
          <w:lang w:val="en-US"/>
        </w:rPr>
        <w:t>replication.</w:t>
      </w:r>
      <w:r w:rsidRPr="00E51765">
        <w:rPr>
          <w:rFonts w:eastAsia="Cambria"/>
          <w:spacing w:val="-2"/>
          <w:lang w:val="en-US"/>
        </w:rPr>
        <w:t xml:space="preserve"> </w:t>
      </w:r>
      <w:r w:rsidRPr="00E51765">
        <w:rPr>
          <w:rFonts w:eastAsia="Cambria"/>
          <w:w w:val="90"/>
          <w:lang w:val="en-US"/>
        </w:rPr>
        <w:t xml:space="preserve">The mean data after computing for each trait was subjected to analysis of variance (Panse and </w:t>
      </w:r>
      <w:proofErr w:type="spellStart"/>
      <w:r w:rsidRPr="00E51765">
        <w:rPr>
          <w:rFonts w:eastAsia="Cambria"/>
          <w:w w:val="90"/>
          <w:lang w:val="en-US"/>
        </w:rPr>
        <w:t>Sukhatme</w:t>
      </w:r>
      <w:proofErr w:type="spellEnd"/>
      <w:r w:rsidRPr="00E51765">
        <w:rPr>
          <w:rFonts w:eastAsia="Cambria"/>
          <w:w w:val="90"/>
          <w:lang w:val="en-US"/>
        </w:rPr>
        <w:t xml:space="preserve">, </w:t>
      </w:r>
      <w:r w:rsidRPr="00E51765">
        <w:rPr>
          <w:rFonts w:eastAsia="Cambria"/>
          <w:spacing w:val="-4"/>
          <w:lang w:val="en-US"/>
        </w:rPr>
        <w:t>1995),</w:t>
      </w:r>
      <w:r w:rsidRPr="00E51765">
        <w:rPr>
          <w:rFonts w:eastAsia="Cambria"/>
          <w:spacing w:val="-8"/>
          <w:lang w:val="en-US"/>
        </w:rPr>
        <w:t xml:space="preserve"> </w:t>
      </w:r>
      <w:r w:rsidRPr="00E51765">
        <w:rPr>
          <w:rFonts w:eastAsia="Cambria"/>
          <w:w w:val="90"/>
          <w:lang w:val="en-US"/>
        </w:rPr>
        <w:t>The</w:t>
      </w:r>
      <w:r w:rsidRPr="00E51765">
        <w:rPr>
          <w:rFonts w:eastAsia="Cambria"/>
          <w:spacing w:val="-7"/>
          <w:w w:val="90"/>
          <w:lang w:val="en-US"/>
        </w:rPr>
        <w:t xml:space="preserve"> </w:t>
      </w:r>
      <w:r w:rsidRPr="00E51765">
        <w:rPr>
          <w:rFonts w:eastAsia="Cambria"/>
          <w:w w:val="90"/>
          <w:lang w:val="en-US"/>
        </w:rPr>
        <w:t>analysis</w:t>
      </w:r>
      <w:r w:rsidRPr="00E51765">
        <w:rPr>
          <w:rFonts w:eastAsia="Cambria"/>
          <w:spacing w:val="-7"/>
          <w:w w:val="90"/>
          <w:lang w:val="en-US"/>
        </w:rPr>
        <w:t xml:space="preserve"> </w:t>
      </w:r>
      <w:r w:rsidRPr="00E51765">
        <w:rPr>
          <w:rFonts w:eastAsia="Cambria"/>
          <w:w w:val="90"/>
          <w:lang w:val="en-US"/>
        </w:rPr>
        <w:t>of</w:t>
      </w:r>
      <w:r w:rsidRPr="00E51765">
        <w:rPr>
          <w:rFonts w:eastAsia="Cambria"/>
          <w:spacing w:val="-7"/>
          <w:w w:val="90"/>
          <w:lang w:val="en-US"/>
        </w:rPr>
        <w:t xml:space="preserve"> </w:t>
      </w:r>
      <w:r w:rsidRPr="00E51765">
        <w:rPr>
          <w:rFonts w:eastAsia="Cambria"/>
          <w:w w:val="90"/>
          <w:lang w:val="en-US"/>
        </w:rPr>
        <w:t>genetic</w:t>
      </w:r>
      <w:r w:rsidRPr="00E51765">
        <w:rPr>
          <w:rFonts w:eastAsia="Cambria"/>
          <w:spacing w:val="-7"/>
          <w:w w:val="90"/>
          <w:lang w:val="en-US"/>
        </w:rPr>
        <w:t xml:space="preserve"> </w:t>
      </w:r>
      <w:r w:rsidRPr="00E51765">
        <w:rPr>
          <w:rFonts w:eastAsia="Cambria"/>
          <w:w w:val="90"/>
          <w:lang w:val="en-US"/>
        </w:rPr>
        <w:t>divergence</w:t>
      </w:r>
      <w:r w:rsidRPr="00E51765">
        <w:rPr>
          <w:rFonts w:eastAsia="Cambria"/>
          <w:spacing w:val="-7"/>
          <w:w w:val="90"/>
          <w:lang w:val="en-US"/>
        </w:rPr>
        <w:t xml:space="preserve"> </w:t>
      </w:r>
      <w:r w:rsidRPr="00E51765">
        <w:rPr>
          <w:rFonts w:eastAsia="Cambria"/>
          <w:w w:val="90"/>
          <w:lang w:val="en-US"/>
        </w:rPr>
        <w:t xml:space="preserve">was </w:t>
      </w:r>
      <w:r w:rsidRPr="00E51765">
        <w:rPr>
          <w:rFonts w:eastAsia="Cambria"/>
          <w:spacing w:val="-4"/>
          <w:lang w:val="en-US"/>
        </w:rPr>
        <w:t>done</w:t>
      </w:r>
      <w:r w:rsidRPr="00E51765">
        <w:rPr>
          <w:rFonts w:eastAsia="Cambria"/>
          <w:spacing w:val="-8"/>
          <w:lang w:val="en-US"/>
        </w:rPr>
        <w:t xml:space="preserve"> </w:t>
      </w:r>
      <w:r w:rsidRPr="00E51765">
        <w:rPr>
          <w:rFonts w:eastAsia="Cambria"/>
          <w:spacing w:val="-4"/>
          <w:lang w:val="en-US"/>
        </w:rPr>
        <w:t>using</w:t>
      </w:r>
      <w:r w:rsidRPr="00E51765">
        <w:rPr>
          <w:rFonts w:eastAsia="Cambria"/>
          <w:spacing w:val="-7"/>
          <w:lang w:val="en-US"/>
        </w:rPr>
        <w:t xml:space="preserve"> </w:t>
      </w:r>
      <w:proofErr w:type="spellStart"/>
      <w:r w:rsidRPr="00E51765">
        <w:rPr>
          <w:rFonts w:eastAsia="Cambria"/>
          <w:spacing w:val="-4"/>
          <w:lang w:val="en-US"/>
        </w:rPr>
        <w:t>Mahalanobis</w:t>
      </w:r>
      <w:proofErr w:type="spellEnd"/>
      <w:r w:rsidRPr="00E51765">
        <w:rPr>
          <w:rFonts w:eastAsia="Cambria"/>
          <w:spacing w:val="-8"/>
          <w:lang w:val="en-US"/>
        </w:rPr>
        <w:t xml:space="preserve"> </w:t>
      </w:r>
      <w:r w:rsidRPr="00E51765">
        <w:rPr>
          <w:rFonts w:eastAsia="Cambria"/>
          <w:spacing w:val="-4"/>
          <w:lang w:val="en-US"/>
        </w:rPr>
        <w:t>(1936)</w:t>
      </w:r>
      <w:r w:rsidRPr="00E51765">
        <w:rPr>
          <w:rFonts w:eastAsia="Cambria"/>
          <w:spacing w:val="-7"/>
          <w:lang w:val="en-US"/>
        </w:rPr>
        <w:t xml:space="preserve"> </w:t>
      </w:r>
      <w:r w:rsidRPr="00E51765">
        <w:rPr>
          <w:rFonts w:eastAsia="Cambria"/>
          <w:spacing w:val="-4"/>
          <w:lang w:val="en-US"/>
        </w:rPr>
        <w:t>D</w:t>
      </w:r>
      <w:r w:rsidRPr="00E51765">
        <w:rPr>
          <w:rFonts w:eastAsia="Cambria"/>
          <w:spacing w:val="-4"/>
          <w:position w:val="7"/>
          <w:lang w:val="en-US"/>
        </w:rPr>
        <w:t>2</w:t>
      </w:r>
      <w:r w:rsidRPr="00E51765">
        <w:rPr>
          <w:rFonts w:eastAsia="Cambria"/>
          <w:spacing w:val="11"/>
          <w:position w:val="7"/>
          <w:lang w:val="en-US"/>
        </w:rPr>
        <w:t xml:space="preserve"> </w:t>
      </w:r>
      <w:r w:rsidRPr="00E51765">
        <w:rPr>
          <w:rFonts w:eastAsia="Cambria"/>
          <w:spacing w:val="-4"/>
          <w:lang w:val="en-US"/>
        </w:rPr>
        <w:t>statistics.</w:t>
      </w:r>
      <w:r w:rsidRPr="00E51765">
        <w:rPr>
          <w:rFonts w:eastAsia="Cambria"/>
          <w:spacing w:val="-8"/>
          <w:lang w:val="en-US"/>
        </w:rPr>
        <w:t xml:space="preserve"> </w:t>
      </w:r>
      <w:r w:rsidRPr="00E51765">
        <w:rPr>
          <w:rFonts w:eastAsia="Cambria"/>
          <w:spacing w:val="-4"/>
          <w:lang w:val="en-US"/>
        </w:rPr>
        <w:t>Grouping</w:t>
      </w:r>
      <w:r w:rsidRPr="00E51765">
        <w:rPr>
          <w:rFonts w:eastAsia="Cambria"/>
          <w:spacing w:val="-7"/>
          <w:lang w:val="en-US"/>
        </w:rPr>
        <w:t xml:space="preserve"> </w:t>
      </w:r>
      <w:r w:rsidRPr="00E51765">
        <w:rPr>
          <w:rFonts w:eastAsia="Cambria"/>
          <w:spacing w:val="-4"/>
          <w:lang w:val="en-US"/>
        </w:rPr>
        <w:t xml:space="preserve">of </w:t>
      </w:r>
      <w:r w:rsidRPr="00E51765">
        <w:rPr>
          <w:rFonts w:eastAsia="Cambria"/>
          <w:w w:val="90"/>
          <w:lang w:val="en-US"/>
        </w:rPr>
        <w:t xml:space="preserve">genotypes into clusters was carried out following Tocher’s </w:t>
      </w:r>
      <w:r w:rsidRPr="00E51765">
        <w:rPr>
          <w:rFonts w:eastAsia="Cambria"/>
          <w:spacing w:val="-6"/>
          <w:lang w:val="en-US"/>
        </w:rPr>
        <w:t>method</w:t>
      </w:r>
      <w:r w:rsidRPr="00E51765">
        <w:rPr>
          <w:rFonts w:eastAsia="Cambria"/>
          <w:lang w:val="en-US"/>
        </w:rPr>
        <w:t xml:space="preserve"> </w:t>
      </w:r>
      <w:r w:rsidRPr="00E51765">
        <w:rPr>
          <w:rFonts w:eastAsia="Cambria"/>
          <w:spacing w:val="-6"/>
          <w:lang w:val="en-US"/>
        </w:rPr>
        <w:t>(Rao,</w:t>
      </w:r>
      <w:r w:rsidRPr="00E51765">
        <w:rPr>
          <w:rFonts w:eastAsia="Cambria"/>
          <w:lang w:val="en-US"/>
        </w:rPr>
        <w:t xml:space="preserve"> </w:t>
      </w:r>
      <w:r w:rsidRPr="00E51765">
        <w:rPr>
          <w:rFonts w:eastAsia="Cambria"/>
          <w:spacing w:val="-6"/>
          <w:lang w:val="en-US"/>
        </w:rPr>
        <w:t>1952).</w:t>
      </w:r>
      <w:r w:rsidRPr="00E51765">
        <w:rPr>
          <w:rFonts w:eastAsia="Cambria"/>
          <w:lang w:val="en-US"/>
        </w:rPr>
        <w:t xml:space="preserve"> </w:t>
      </w:r>
      <w:r w:rsidRPr="00E51765">
        <w:rPr>
          <w:rFonts w:eastAsia="Cambria"/>
          <w:spacing w:val="-6"/>
          <w:lang w:val="en-US"/>
        </w:rPr>
        <w:t>Intra</w:t>
      </w:r>
      <w:r w:rsidRPr="00E51765">
        <w:rPr>
          <w:rFonts w:eastAsia="Cambria"/>
          <w:lang w:val="en-US"/>
        </w:rPr>
        <w:t xml:space="preserve"> </w:t>
      </w:r>
      <w:r w:rsidRPr="00E51765">
        <w:rPr>
          <w:rFonts w:eastAsia="Cambria"/>
          <w:spacing w:val="-6"/>
          <w:lang w:val="en-US"/>
        </w:rPr>
        <w:t>and</w:t>
      </w:r>
      <w:r w:rsidRPr="00E51765">
        <w:rPr>
          <w:rFonts w:eastAsia="Cambria"/>
          <w:lang w:val="en-US"/>
        </w:rPr>
        <w:t xml:space="preserve"> </w:t>
      </w:r>
      <w:r w:rsidRPr="00E51765">
        <w:rPr>
          <w:rFonts w:eastAsia="Cambria"/>
          <w:spacing w:val="-6"/>
          <w:lang w:val="en-US"/>
        </w:rPr>
        <w:t>inter</w:t>
      </w:r>
      <w:r w:rsidRPr="00E51765">
        <w:rPr>
          <w:rFonts w:eastAsia="Cambria"/>
          <w:lang w:val="en-US"/>
        </w:rPr>
        <w:t xml:space="preserve"> </w:t>
      </w:r>
      <w:r w:rsidRPr="00E51765">
        <w:rPr>
          <w:rFonts w:eastAsia="Cambria"/>
          <w:spacing w:val="-6"/>
          <w:lang w:val="en-US"/>
        </w:rPr>
        <w:t>cluster</w:t>
      </w:r>
      <w:r w:rsidRPr="00E51765">
        <w:rPr>
          <w:rFonts w:eastAsia="Cambria"/>
          <w:lang w:val="en-US"/>
        </w:rPr>
        <w:t xml:space="preserve"> </w:t>
      </w:r>
      <w:r w:rsidRPr="00E51765">
        <w:rPr>
          <w:rFonts w:eastAsia="Cambria"/>
          <w:spacing w:val="-6"/>
          <w:lang w:val="en-US"/>
        </w:rPr>
        <w:t>distances</w:t>
      </w:r>
      <w:r w:rsidRPr="00E51765">
        <w:rPr>
          <w:rFonts w:eastAsia="Cambria"/>
          <w:lang w:val="en-US"/>
        </w:rPr>
        <w:t xml:space="preserve"> </w:t>
      </w:r>
      <w:r w:rsidRPr="00E51765">
        <w:rPr>
          <w:rFonts w:eastAsia="Cambria"/>
          <w:spacing w:val="-6"/>
          <w:lang w:val="en-US"/>
        </w:rPr>
        <w:t xml:space="preserve">and </w:t>
      </w:r>
      <w:r w:rsidRPr="00E51765">
        <w:rPr>
          <w:rFonts w:eastAsia="Cambria"/>
          <w:w w:val="90"/>
          <w:lang w:val="en-US"/>
        </w:rPr>
        <w:t>mean</w:t>
      </w:r>
      <w:r w:rsidRPr="00E51765">
        <w:rPr>
          <w:rFonts w:eastAsia="Cambria"/>
          <w:spacing w:val="23"/>
          <w:lang w:val="en-US"/>
        </w:rPr>
        <w:t xml:space="preserve"> </w:t>
      </w:r>
      <w:r w:rsidRPr="00E51765">
        <w:rPr>
          <w:rFonts w:eastAsia="Cambria"/>
          <w:w w:val="90"/>
          <w:lang w:val="en-US"/>
        </w:rPr>
        <w:t>performances</w:t>
      </w:r>
      <w:r w:rsidRPr="00E51765">
        <w:rPr>
          <w:rFonts w:eastAsia="Cambria"/>
          <w:spacing w:val="23"/>
          <w:lang w:val="en-US"/>
        </w:rPr>
        <w:t xml:space="preserve"> </w:t>
      </w:r>
      <w:r w:rsidRPr="00E51765">
        <w:rPr>
          <w:rFonts w:eastAsia="Cambria"/>
          <w:w w:val="90"/>
          <w:lang w:val="en-US"/>
        </w:rPr>
        <w:t>of</w:t>
      </w:r>
      <w:r w:rsidRPr="00E51765">
        <w:rPr>
          <w:rFonts w:eastAsia="Cambria"/>
          <w:spacing w:val="24"/>
          <w:lang w:val="en-US"/>
        </w:rPr>
        <w:t xml:space="preserve"> </w:t>
      </w:r>
      <w:r w:rsidRPr="00E51765">
        <w:rPr>
          <w:rFonts w:eastAsia="Cambria"/>
          <w:w w:val="90"/>
          <w:lang w:val="en-US"/>
        </w:rPr>
        <w:t>clusters</w:t>
      </w:r>
      <w:r w:rsidRPr="00E51765">
        <w:rPr>
          <w:rFonts w:eastAsia="Cambria"/>
          <w:spacing w:val="23"/>
          <w:lang w:val="en-US"/>
        </w:rPr>
        <w:t xml:space="preserve"> </w:t>
      </w:r>
      <w:r w:rsidRPr="00E51765">
        <w:rPr>
          <w:rFonts w:eastAsia="Cambria"/>
          <w:w w:val="90"/>
          <w:lang w:val="en-US"/>
        </w:rPr>
        <w:t>for</w:t>
      </w:r>
      <w:r w:rsidRPr="00E51765">
        <w:rPr>
          <w:rFonts w:eastAsia="Cambria"/>
          <w:spacing w:val="24"/>
          <w:lang w:val="en-US"/>
        </w:rPr>
        <w:t xml:space="preserve"> </w:t>
      </w:r>
      <w:r w:rsidRPr="00E51765">
        <w:rPr>
          <w:rFonts w:eastAsia="Cambria"/>
          <w:w w:val="90"/>
          <w:lang w:val="en-US"/>
        </w:rPr>
        <w:t>all</w:t>
      </w:r>
      <w:r w:rsidRPr="00E51765">
        <w:rPr>
          <w:rFonts w:eastAsia="Cambria"/>
          <w:spacing w:val="23"/>
          <w:lang w:val="en-US"/>
        </w:rPr>
        <w:t xml:space="preserve"> </w:t>
      </w:r>
      <w:r w:rsidRPr="00E51765">
        <w:rPr>
          <w:rFonts w:eastAsia="Cambria"/>
          <w:w w:val="90"/>
          <w:lang w:val="en-US"/>
        </w:rPr>
        <w:t>the</w:t>
      </w:r>
      <w:r w:rsidRPr="00E51765">
        <w:rPr>
          <w:rFonts w:eastAsia="Cambria"/>
          <w:spacing w:val="23"/>
          <w:lang w:val="en-US"/>
        </w:rPr>
        <w:t xml:space="preserve"> </w:t>
      </w:r>
      <w:r w:rsidRPr="00E51765">
        <w:rPr>
          <w:rFonts w:eastAsia="Cambria"/>
          <w:w w:val="90"/>
          <w:lang w:val="en-US"/>
        </w:rPr>
        <w:t>traits</w:t>
      </w:r>
      <w:r w:rsidRPr="00E51765">
        <w:rPr>
          <w:rFonts w:eastAsia="Cambria"/>
          <w:spacing w:val="24"/>
          <w:lang w:val="en-US"/>
        </w:rPr>
        <w:t xml:space="preserve"> </w:t>
      </w:r>
      <w:r w:rsidRPr="00E51765">
        <w:rPr>
          <w:rFonts w:eastAsia="Cambria"/>
          <w:w w:val="90"/>
          <w:lang w:val="en-US"/>
        </w:rPr>
        <w:t>were</w:t>
      </w:r>
      <w:r w:rsidRPr="00E51765">
        <w:rPr>
          <w:rFonts w:eastAsia="Cambria"/>
          <w:spacing w:val="23"/>
          <w:lang w:val="en-US"/>
        </w:rPr>
        <w:t xml:space="preserve"> </w:t>
      </w:r>
      <w:r w:rsidRPr="00E51765">
        <w:rPr>
          <w:rFonts w:eastAsia="Cambria"/>
          <w:spacing w:val="-4"/>
          <w:w w:val="90"/>
          <w:lang w:val="en-US"/>
        </w:rPr>
        <w:t>also</w:t>
      </w:r>
      <w:r w:rsidR="00B053DF" w:rsidRPr="00E51765">
        <w:rPr>
          <w:rFonts w:eastAsia="Cambria"/>
          <w:spacing w:val="-4"/>
          <w:w w:val="90"/>
          <w:lang w:val="en-US"/>
        </w:rPr>
        <w:t xml:space="preserve"> </w:t>
      </w:r>
      <w:r w:rsidRPr="00E51765">
        <w:rPr>
          <w:rFonts w:eastAsia="Cambria"/>
          <w:lang w:val="en-US"/>
        </w:rPr>
        <w:t>computed. Contribution of each character for genetic divergence</w:t>
      </w:r>
      <w:r w:rsidRPr="00E51765">
        <w:rPr>
          <w:rFonts w:eastAsia="Cambria"/>
          <w:spacing w:val="-1"/>
          <w:lang w:val="en-US"/>
        </w:rPr>
        <w:t xml:space="preserve"> </w:t>
      </w:r>
      <w:r w:rsidRPr="00E51765">
        <w:rPr>
          <w:rFonts w:eastAsia="Cambria"/>
          <w:lang w:val="en-US"/>
        </w:rPr>
        <w:t>was</w:t>
      </w:r>
      <w:r w:rsidRPr="00E51765">
        <w:rPr>
          <w:rFonts w:eastAsia="Cambria"/>
          <w:spacing w:val="-1"/>
          <w:lang w:val="en-US"/>
        </w:rPr>
        <w:t xml:space="preserve"> </w:t>
      </w:r>
      <w:r w:rsidRPr="00E51765">
        <w:rPr>
          <w:rFonts w:eastAsia="Cambria"/>
          <w:lang w:val="en-US"/>
        </w:rPr>
        <w:t>estimated</w:t>
      </w:r>
      <w:r w:rsidRPr="00E51765">
        <w:rPr>
          <w:rFonts w:eastAsia="Cambria"/>
          <w:spacing w:val="-1"/>
          <w:lang w:val="en-US"/>
        </w:rPr>
        <w:t xml:space="preserve"> </w:t>
      </w:r>
      <w:r w:rsidRPr="00E51765">
        <w:rPr>
          <w:rFonts w:eastAsia="Cambria"/>
          <w:lang w:val="en-US"/>
        </w:rPr>
        <w:t>from</w:t>
      </w:r>
      <w:r w:rsidRPr="00E51765">
        <w:rPr>
          <w:rFonts w:eastAsia="Cambria"/>
          <w:spacing w:val="-1"/>
          <w:lang w:val="en-US"/>
        </w:rPr>
        <w:t xml:space="preserve"> </w:t>
      </w:r>
      <w:r w:rsidRPr="00E51765">
        <w:rPr>
          <w:rFonts w:eastAsia="Cambria"/>
          <w:lang w:val="en-US"/>
        </w:rPr>
        <w:t>the</w:t>
      </w:r>
      <w:r w:rsidRPr="00E51765">
        <w:rPr>
          <w:rFonts w:eastAsia="Cambria"/>
          <w:spacing w:val="-1"/>
          <w:lang w:val="en-US"/>
        </w:rPr>
        <w:t xml:space="preserve"> </w:t>
      </w:r>
      <w:r w:rsidRPr="00E51765">
        <w:rPr>
          <w:rFonts w:eastAsia="Cambria"/>
          <w:lang w:val="en-US"/>
        </w:rPr>
        <w:t>number</w:t>
      </w:r>
      <w:r w:rsidRPr="00E51765">
        <w:rPr>
          <w:rFonts w:eastAsia="Cambria"/>
          <w:spacing w:val="-1"/>
          <w:lang w:val="en-US"/>
        </w:rPr>
        <w:t xml:space="preserve"> </w:t>
      </w:r>
      <w:r w:rsidRPr="00E51765">
        <w:rPr>
          <w:rFonts w:eastAsia="Cambria"/>
          <w:lang w:val="en-US"/>
        </w:rPr>
        <w:t>of</w:t>
      </w:r>
      <w:r w:rsidRPr="00E51765">
        <w:rPr>
          <w:rFonts w:eastAsia="Cambria"/>
          <w:spacing w:val="-1"/>
          <w:lang w:val="en-US"/>
        </w:rPr>
        <w:t xml:space="preserve"> </w:t>
      </w:r>
      <w:r w:rsidRPr="00E51765">
        <w:rPr>
          <w:rFonts w:eastAsia="Cambria"/>
          <w:lang w:val="en-US"/>
        </w:rPr>
        <w:t>times</w:t>
      </w:r>
      <w:r w:rsidRPr="00E51765">
        <w:rPr>
          <w:rFonts w:eastAsia="Cambria"/>
          <w:spacing w:val="-1"/>
          <w:lang w:val="en-US"/>
        </w:rPr>
        <w:t xml:space="preserve"> </w:t>
      </w:r>
      <w:r w:rsidRPr="00E51765">
        <w:rPr>
          <w:rFonts w:eastAsia="Cambria"/>
          <w:lang w:val="en-US"/>
        </w:rPr>
        <w:t xml:space="preserve">it </w:t>
      </w:r>
      <w:r w:rsidRPr="00E51765">
        <w:rPr>
          <w:rFonts w:eastAsia="Cambria"/>
          <w:spacing w:val="-4"/>
          <w:lang w:val="en-US"/>
        </w:rPr>
        <w:t>appeared</w:t>
      </w:r>
      <w:r w:rsidRPr="00E51765">
        <w:rPr>
          <w:rFonts w:eastAsia="Cambria"/>
          <w:spacing w:val="-8"/>
          <w:lang w:val="en-US"/>
        </w:rPr>
        <w:t xml:space="preserve"> </w:t>
      </w:r>
      <w:r w:rsidRPr="00E51765">
        <w:rPr>
          <w:rFonts w:eastAsia="Cambria"/>
          <w:spacing w:val="-4"/>
          <w:lang w:val="en-US"/>
        </w:rPr>
        <w:t>in</w:t>
      </w:r>
      <w:r w:rsidRPr="00E51765">
        <w:rPr>
          <w:rFonts w:eastAsia="Cambria"/>
          <w:spacing w:val="-8"/>
          <w:lang w:val="en-US"/>
        </w:rPr>
        <w:t xml:space="preserve"> </w:t>
      </w:r>
      <w:r w:rsidRPr="00E51765">
        <w:rPr>
          <w:rFonts w:eastAsia="Cambria"/>
          <w:spacing w:val="-4"/>
          <w:lang w:val="en-US"/>
        </w:rPr>
        <w:t>first</w:t>
      </w:r>
      <w:r w:rsidRPr="00E51765">
        <w:rPr>
          <w:rFonts w:eastAsia="Cambria"/>
          <w:spacing w:val="-7"/>
          <w:lang w:val="en-US"/>
        </w:rPr>
        <w:t xml:space="preserve"> </w:t>
      </w:r>
      <w:r w:rsidRPr="00E51765">
        <w:rPr>
          <w:rFonts w:eastAsia="Cambria"/>
          <w:spacing w:val="-4"/>
          <w:lang w:val="en-US"/>
        </w:rPr>
        <w:t>rank.</w:t>
      </w:r>
      <w:r w:rsidRPr="00E51765">
        <w:rPr>
          <w:rFonts w:eastAsia="Cambria"/>
          <w:spacing w:val="-8"/>
          <w:lang w:val="en-US"/>
        </w:rPr>
        <w:t xml:space="preserve"> </w:t>
      </w:r>
      <w:r w:rsidRPr="00E51765">
        <w:rPr>
          <w:rFonts w:eastAsia="Cambria"/>
          <w:spacing w:val="-4"/>
          <w:lang w:val="en-US"/>
        </w:rPr>
        <w:t>These</w:t>
      </w:r>
      <w:r w:rsidRPr="00E51765">
        <w:rPr>
          <w:rFonts w:eastAsia="Cambria"/>
          <w:spacing w:val="-7"/>
          <w:lang w:val="en-US"/>
        </w:rPr>
        <w:t xml:space="preserve"> </w:t>
      </w:r>
      <w:r w:rsidRPr="00E51765">
        <w:rPr>
          <w:rFonts w:eastAsia="Cambria"/>
          <w:spacing w:val="-4"/>
          <w:lang w:val="en-US"/>
        </w:rPr>
        <w:t>parameters</w:t>
      </w:r>
      <w:r w:rsidRPr="00E51765">
        <w:rPr>
          <w:rFonts w:eastAsia="Cambria"/>
          <w:spacing w:val="-8"/>
          <w:lang w:val="en-US"/>
        </w:rPr>
        <w:t xml:space="preserve"> </w:t>
      </w:r>
      <w:r w:rsidRPr="00E51765">
        <w:rPr>
          <w:rFonts w:eastAsia="Cambria"/>
          <w:spacing w:val="-4"/>
          <w:lang w:val="en-US"/>
        </w:rPr>
        <w:t>were</w:t>
      </w:r>
      <w:r w:rsidRPr="00E51765">
        <w:rPr>
          <w:rFonts w:eastAsia="Cambria"/>
          <w:spacing w:val="-7"/>
          <w:lang w:val="en-US"/>
        </w:rPr>
        <w:t xml:space="preserve"> </w:t>
      </w:r>
      <w:r w:rsidRPr="00E51765">
        <w:rPr>
          <w:rFonts w:eastAsia="Cambria"/>
          <w:spacing w:val="-4"/>
          <w:lang w:val="en-US"/>
        </w:rPr>
        <w:t xml:space="preserve">estimated </w:t>
      </w:r>
      <w:r w:rsidRPr="00E51765">
        <w:rPr>
          <w:rFonts w:eastAsia="Cambria"/>
          <w:lang w:val="en-US"/>
        </w:rPr>
        <w:t>using</w:t>
      </w:r>
      <w:r w:rsidRPr="00E51765">
        <w:rPr>
          <w:rFonts w:eastAsia="Cambria"/>
          <w:spacing w:val="-12"/>
          <w:lang w:val="en-US"/>
        </w:rPr>
        <w:t xml:space="preserve"> </w:t>
      </w:r>
      <w:r w:rsidR="009F79DB" w:rsidRPr="00E51765">
        <w:rPr>
          <w:rFonts w:eastAsia="Cambria"/>
          <w:lang w:val="en-US"/>
        </w:rPr>
        <w:t>INDOSTAT</w:t>
      </w:r>
      <w:r w:rsidRPr="00E51765">
        <w:rPr>
          <w:rFonts w:eastAsia="Cambria"/>
          <w:spacing w:val="-12"/>
          <w:lang w:val="en-US"/>
        </w:rPr>
        <w:t xml:space="preserve"> </w:t>
      </w:r>
      <w:r w:rsidRPr="00E51765">
        <w:rPr>
          <w:rFonts w:eastAsia="Cambria"/>
          <w:lang w:val="en-US"/>
        </w:rPr>
        <w:t>software</w:t>
      </w:r>
      <w:r w:rsidRPr="00E51765">
        <w:rPr>
          <w:rFonts w:eastAsia="Cambria"/>
          <w:spacing w:val="-11"/>
          <w:lang w:val="en-US"/>
        </w:rPr>
        <w:t xml:space="preserve"> </w:t>
      </w:r>
      <w:r w:rsidRPr="00E51765">
        <w:rPr>
          <w:rFonts w:eastAsia="Cambria"/>
          <w:lang w:val="en-US"/>
        </w:rPr>
        <w:t>version</w:t>
      </w:r>
      <w:r w:rsidRPr="00E51765">
        <w:rPr>
          <w:rFonts w:eastAsia="Cambria"/>
          <w:spacing w:val="-12"/>
          <w:lang w:val="en-US"/>
        </w:rPr>
        <w:t xml:space="preserve"> </w:t>
      </w:r>
      <w:r w:rsidRPr="00E51765">
        <w:rPr>
          <w:rFonts w:eastAsia="Cambria"/>
          <w:lang w:val="en-US"/>
        </w:rPr>
        <w:t>9.1.</w:t>
      </w:r>
    </w:p>
    <w:p w14:paraId="18F62E83" w14:textId="77777777" w:rsidR="0079026C" w:rsidRPr="00E51765" w:rsidRDefault="0079026C" w:rsidP="0079026C">
      <w:pPr>
        <w:widowControl w:val="0"/>
        <w:autoSpaceDE w:val="0"/>
        <w:autoSpaceDN w:val="0"/>
        <w:ind w:left="437" w:right="28"/>
        <w:jc w:val="both"/>
        <w:rPr>
          <w:rFonts w:eastAsia="Cambria"/>
          <w:b/>
          <w:bCs/>
          <w:spacing w:val="-4"/>
          <w:w w:val="90"/>
          <w:lang w:val="en-US"/>
        </w:rPr>
      </w:pPr>
      <w:r w:rsidRPr="00E51765">
        <w:rPr>
          <w:rFonts w:eastAsia="Cambria"/>
          <w:b/>
          <w:bCs/>
          <w:spacing w:val="-4"/>
          <w:w w:val="90"/>
          <w:lang w:val="en-US"/>
        </w:rPr>
        <w:t xml:space="preserve">Table 1: </w:t>
      </w:r>
      <w:commentRangeStart w:id="2"/>
      <w:r w:rsidRPr="00E51765">
        <w:rPr>
          <w:rFonts w:eastAsia="Cambria"/>
          <w:b/>
          <w:bCs/>
          <w:spacing w:val="-4"/>
          <w:w w:val="90"/>
          <w:lang w:val="en-US"/>
        </w:rPr>
        <w:t>List of 29 rice genotypes used in the study.</w:t>
      </w:r>
      <w:commentRangeEnd w:id="2"/>
      <w:r w:rsidR="00DB21F8">
        <w:rPr>
          <w:rStyle w:val="CommentReference"/>
        </w:rPr>
        <w:commentReference w:id="2"/>
      </w:r>
    </w:p>
    <w:p w14:paraId="37631B1A" w14:textId="77777777" w:rsidR="0079026C" w:rsidRPr="00E51765" w:rsidRDefault="0079026C" w:rsidP="0079026C">
      <w:pPr>
        <w:widowControl w:val="0"/>
        <w:autoSpaceDE w:val="0"/>
        <w:autoSpaceDN w:val="0"/>
        <w:ind w:left="437" w:right="28"/>
        <w:jc w:val="both"/>
        <w:rPr>
          <w:rFonts w:eastAsia="Cambria"/>
          <w:b/>
          <w:bCs/>
          <w:spacing w:val="-4"/>
          <w:w w:val="90"/>
          <w:sz w:val="6"/>
          <w:szCs w:val="6"/>
          <w:lang w:val="en-US"/>
        </w:rPr>
      </w:pPr>
    </w:p>
    <w:tbl>
      <w:tblPr>
        <w:tblW w:w="9980" w:type="dxa"/>
        <w:jc w:val="center"/>
        <w:tblLook w:val="04A0" w:firstRow="1" w:lastRow="0" w:firstColumn="1" w:lastColumn="0" w:noHBand="0" w:noVBand="1"/>
      </w:tblPr>
      <w:tblGrid>
        <w:gridCol w:w="846"/>
        <w:gridCol w:w="4678"/>
        <w:gridCol w:w="763"/>
        <w:gridCol w:w="3693"/>
      </w:tblGrid>
      <w:tr w:rsidR="0079026C" w:rsidRPr="00E51765" w14:paraId="2A7E07C3" w14:textId="77777777" w:rsidTr="00FE4153">
        <w:trPr>
          <w:trHeight w:val="285"/>
          <w:jc w:val="center"/>
        </w:trPr>
        <w:tc>
          <w:tcPr>
            <w:tcW w:w="846" w:type="dxa"/>
            <w:tcBorders>
              <w:top w:val="single" w:sz="4" w:space="0" w:color="auto"/>
              <w:bottom w:val="single" w:sz="4" w:space="0" w:color="auto"/>
            </w:tcBorders>
            <w:noWrap/>
            <w:vAlign w:val="bottom"/>
            <w:hideMark/>
          </w:tcPr>
          <w:p w14:paraId="7013812B" w14:textId="77777777" w:rsidR="0079026C" w:rsidRPr="00E51765" w:rsidRDefault="0079026C" w:rsidP="0079026C">
            <w:pPr>
              <w:jc w:val="center"/>
              <w:rPr>
                <w:b/>
                <w:bCs/>
                <w:color w:val="000000"/>
              </w:rPr>
            </w:pPr>
            <w:proofErr w:type="spellStart"/>
            <w:r w:rsidRPr="00E51765">
              <w:rPr>
                <w:b/>
                <w:bCs/>
                <w:color w:val="000000"/>
              </w:rPr>
              <w:t>S.No</w:t>
            </w:r>
            <w:proofErr w:type="spellEnd"/>
            <w:r w:rsidRPr="00E51765">
              <w:rPr>
                <w:b/>
                <w:bCs/>
                <w:color w:val="000000"/>
              </w:rPr>
              <w:t>.</w:t>
            </w:r>
          </w:p>
        </w:tc>
        <w:tc>
          <w:tcPr>
            <w:tcW w:w="4678" w:type="dxa"/>
            <w:tcBorders>
              <w:top w:val="single" w:sz="4" w:space="0" w:color="auto"/>
              <w:bottom w:val="single" w:sz="4" w:space="0" w:color="auto"/>
            </w:tcBorders>
            <w:noWrap/>
            <w:vAlign w:val="bottom"/>
            <w:hideMark/>
          </w:tcPr>
          <w:p w14:paraId="374F4ED3" w14:textId="77777777" w:rsidR="0079026C" w:rsidRPr="00E51765" w:rsidRDefault="0079026C" w:rsidP="0079026C">
            <w:pPr>
              <w:rPr>
                <w:b/>
                <w:bCs/>
                <w:color w:val="000000"/>
              </w:rPr>
            </w:pPr>
            <w:r w:rsidRPr="00E51765">
              <w:rPr>
                <w:b/>
                <w:bCs/>
                <w:color w:val="000000"/>
              </w:rPr>
              <w:t>Name of the Genotype</w:t>
            </w:r>
          </w:p>
        </w:tc>
        <w:tc>
          <w:tcPr>
            <w:tcW w:w="763" w:type="dxa"/>
            <w:tcBorders>
              <w:top w:val="single" w:sz="4" w:space="0" w:color="auto"/>
              <w:bottom w:val="single" w:sz="4" w:space="0" w:color="auto"/>
            </w:tcBorders>
            <w:noWrap/>
            <w:vAlign w:val="bottom"/>
            <w:hideMark/>
          </w:tcPr>
          <w:p w14:paraId="788FC665" w14:textId="77777777" w:rsidR="0079026C" w:rsidRPr="00E51765" w:rsidRDefault="0079026C" w:rsidP="0079026C">
            <w:pPr>
              <w:rPr>
                <w:b/>
                <w:bCs/>
                <w:color w:val="000000"/>
              </w:rPr>
            </w:pPr>
            <w:proofErr w:type="spellStart"/>
            <w:r w:rsidRPr="00E51765">
              <w:rPr>
                <w:b/>
                <w:bCs/>
                <w:color w:val="000000"/>
              </w:rPr>
              <w:t>S.No</w:t>
            </w:r>
            <w:proofErr w:type="spellEnd"/>
            <w:r w:rsidRPr="00E51765">
              <w:rPr>
                <w:b/>
                <w:bCs/>
                <w:color w:val="000000"/>
              </w:rPr>
              <w:t>.</w:t>
            </w:r>
          </w:p>
        </w:tc>
        <w:tc>
          <w:tcPr>
            <w:tcW w:w="3693" w:type="dxa"/>
            <w:tcBorders>
              <w:top w:val="single" w:sz="4" w:space="0" w:color="auto"/>
              <w:bottom w:val="single" w:sz="4" w:space="0" w:color="auto"/>
            </w:tcBorders>
            <w:noWrap/>
            <w:vAlign w:val="bottom"/>
            <w:hideMark/>
          </w:tcPr>
          <w:p w14:paraId="3EBB176A" w14:textId="77777777" w:rsidR="0079026C" w:rsidRPr="00E51765" w:rsidRDefault="0079026C" w:rsidP="0079026C">
            <w:pPr>
              <w:rPr>
                <w:b/>
                <w:bCs/>
                <w:color w:val="000000"/>
              </w:rPr>
            </w:pPr>
            <w:r w:rsidRPr="00E51765">
              <w:rPr>
                <w:b/>
                <w:bCs/>
                <w:color w:val="000000"/>
              </w:rPr>
              <w:t>Name of the Genotype</w:t>
            </w:r>
          </w:p>
        </w:tc>
      </w:tr>
      <w:tr w:rsidR="0079026C" w:rsidRPr="00E51765" w14:paraId="71A491DB" w14:textId="77777777" w:rsidTr="00FE4153">
        <w:trPr>
          <w:trHeight w:val="285"/>
          <w:jc w:val="center"/>
        </w:trPr>
        <w:tc>
          <w:tcPr>
            <w:tcW w:w="846" w:type="dxa"/>
            <w:tcBorders>
              <w:top w:val="single" w:sz="4" w:space="0" w:color="auto"/>
            </w:tcBorders>
            <w:noWrap/>
            <w:vAlign w:val="bottom"/>
            <w:hideMark/>
          </w:tcPr>
          <w:p w14:paraId="3FFC9DE7" w14:textId="77777777" w:rsidR="0079026C" w:rsidRPr="00E51765" w:rsidRDefault="0079026C" w:rsidP="0079026C">
            <w:pPr>
              <w:jc w:val="center"/>
              <w:rPr>
                <w:color w:val="000000"/>
              </w:rPr>
            </w:pPr>
            <w:r w:rsidRPr="00E51765">
              <w:rPr>
                <w:color w:val="000000"/>
              </w:rPr>
              <w:t>1</w:t>
            </w:r>
          </w:p>
        </w:tc>
        <w:tc>
          <w:tcPr>
            <w:tcW w:w="4678" w:type="dxa"/>
            <w:tcBorders>
              <w:top w:val="single" w:sz="4" w:space="0" w:color="auto"/>
            </w:tcBorders>
            <w:noWrap/>
            <w:vAlign w:val="bottom"/>
            <w:hideMark/>
          </w:tcPr>
          <w:p w14:paraId="59428D7E" w14:textId="77777777" w:rsidR="0079026C" w:rsidRPr="00E51765" w:rsidRDefault="0079026C" w:rsidP="0079026C">
            <w:pPr>
              <w:rPr>
                <w:color w:val="000000"/>
              </w:rPr>
            </w:pPr>
            <w:r w:rsidRPr="00E51765">
              <w:rPr>
                <w:color w:val="000000"/>
              </w:rPr>
              <w:t>KNM 11544</w:t>
            </w:r>
          </w:p>
        </w:tc>
        <w:tc>
          <w:tcPr>
            <w:tcW w:w="763" w:type="dxa"/>
            <w:tcBorders>
              <w:top w:val="single" w:sz="4" w:space="0" w:color="auto"/>
            </w:tcBorders>
            <w:noWrap/>
            <w:vAlign w:val="bottom"/>
            <w:hideMark/>
          </w:tcPr>
          <w:p w14:paraId="693B0E29" w14:textId="77777777" w:rsidR="0079026C" w:rsidRPr="00E51765" w:rsidRDefault="0079026C" w:rsidP="0079026C">
            <w:pPr>
              <w:jc w:val="center"/>
              <w:rPr>
                <w:color w:val="000000"/>
              </w:rPr>
            </w:pPr>
            <w:r w:rsidRPr="00E51765">
              <w:rPr>
                <w:color w:val="000000"/>
              </w:rPr>
              <w:t>16</w:t>
            </w:r>
          </w:p>
        </w:tc>
        <w:tc>
          <w:tcPr>
            <w:tcW w:w="3693" w:type="dxa"/>
            <w:tcBorders>
              <w:top w:val="single" w:sz="4" w:space="0" w:color="auto"/>
            </w:tcBorders>
            <w:noWrap/>
            <w:vAlign w:val="bottom"/>
            <w:hideMark/>
          </w:tcPr>
          <w:p w14:paraId="199B309C" w14:textId="77777777" w:rsidR="0079026C" w:rsidRPr="00E51765" w:rsidRDefault="0079026C" w:rsidP="0079026C">
            <w:pPr>
              <w:rPr>
                <w:color w:val="000000"/>
              </w:rPr>
            </w:pPr>
            <w:r w:rsidRPr="00E51765">
              <w:rPr>
                <w:color w:val="000000"/>
              </w:rPr>
              <w:t>HRI-214 (Hybrid)</w:t>
            </w:r>
          </w:p>
        </w:tc>
      </w:tr>
      <w:tr w:rsidR="0079026C" w:rsidRPr="00E51765" w14:paraId="1FF05845" w14:textId="77777777" w:rsidTr="00FE4153">
        <w:trPr>
          <w:trHeight w:val="285"/>
          <w:jc w:val="center"/>
        </w:trPr>
        <w:tc>
          <w:tcPr>
            <w:tcW w:w="846" w:type="dxa"/>
            <w:noWrap/>
            <w:vAlign w:val="bottom"/>
            <w:hideMark/>
          </w:tcPr>
          <w:p w14:paraId="517C7FCF" w14:textId="77777777" w:rsidR="0079026C" w:rsidRPr="00E51765" w:rsidRDefault="0079026C" w:rsidP="0079026C">
            <w:pPr>
              <w:jc w:val="center"/>
              <w:rPr>
                <w:color w:val="000000"/>
              </w:rPr>
            </w:pPr>
            <w:r w:rsidRPr="00E51765">
              <w:rPr>
                <w:color w:val="000000"/>
              </w:rPr>
              <w:t>2</w:t>
            </w:r>
          </w:p>
        </w:tc>
        <w:tc>
          <w:tcPr>
            <w:tcW w:w="4678" w:type="dxa"/>
            <w:noWrap/>
            <w:vAlign w:val="bottom"/>
            <w:hideMark/>
          </w:tcPr>
          <w:p w14:paraId="30400EC7" w14:textId="77777777" w:rsidR="0079026C" w:rsidRPr="00E51765" w:rsidRDefault="0079026C" w:rsidP="0079026C">
            <w:pPr>
              <w:rPr>
                <w:color w:val="000000"/>
              </w:rPr>
            </w:pPr>
            <w:r w:rsidRPr="00E51765">
              <w:rPr>
                <w:color w:val="000000"/>
              </w:rPr>
              <w:t>NLR 3684</w:t>
            </w:r>
          </w:p>
        </w:tc>
        <w:tc>
          <w:tcPr>
            <w:tcW w:w="763" w:type="dxa"/>
            <w:noWrap/>
            <w:vAlign w:val="bottom"/>
            <w:hideMark/>
          </w:tcPr>
          <w:p w14:paraId="2483B552" w14:textId="77777777" w:rsidR="0079026C" w:rsidRPr="00E51765" w:rsidRDefault="0079026C" w:rsidP="0079026C">
            <w:pPr>
              <w:jc w:val="center"/>
              <w:rPr>
                <w:color w:val="000000"/>
              </w:rPr>
            </w:pPr>
            <w:r w:rsidRPr="00E51765">
              <w:rPr>
                <w:color w:val="000000"/>
              </w:rPr>
              <w:t>17</w:t>
            </w:r>
          </w:p>
        </w:tc>
        <w:tc>
          <w:tcPr>
            <w:tcW w:w="3693" w:type="dxa"/>
            <w:noWrap/>
            <w:vAlign w:val="bottom"/>
            <w:hideMark/>
          </w:tcPr>
          <w:p w14:paraId="6BCFDA23" w14:textId="77777777" w:rsidR="0079026C" w:rsidRPr="00E51765" w:rsidRDefault="0079026C" w:rsidP="0079026C">
            <w:pPr>
              <w:rPr>
                <w:color w:val="000000"/>
              </w:rPr>
            </w:pPr>
            <w:r w:rsidRPr="00E51765">
              <w:rPr>
                <w:color w:val="000000"/>
              </w:rPr>
              <w:t>Pusa RH-60 (Hybrid)</w:t>
            </w:r>
          </w:p>
        </w:tc>
      </w:tr>
      <w:tr w:rsidR="0079026C" w:rsidRPr="00E51765" w14:paraId="6E70C515" w14:textId="77777777" w:rsidTr="00FE4153">
        <w:trPr>
          <w:trHeight w:val="285"/>
          <w:jc w:val="center"/>
        </w:trPr>
        <w:tc>
          <w:tcPr>
            <w:tcW w:w="846" w:type="dxa"/>
            <w:noWrap/>
            <w:vAlign w:val="bottom"/>
            <w:hideMark/>
          </w:tcPr>
          <w:p w14:paraId="627703BD" w14:textId="77777777" w:rsidR="0079026C" w:rsidRPr="00E51765" w:rsidRDefault="0079026C" w:rsidP="0079026C">
            <w:pPr>
              <w:jc w:val="center"/>
              <w:rPr>
                <w:color w:val="000000"/>
              </w:rPr>
            </w:pPr>
            <w:r w:rsidRPr="00E51765">
              <w:rPr>
                <w:color w:val="000000"/>
              </w:rPr>
              <w:t>3</w:t>
            </w:r>
          </w:p>
        </w:tc>
        <w:tc>
          <w:tcPr>
            <w:tcW w:w="4678" w:type="dxa"/>
            <w:noWrap/>
            <w:vAlign w:val="bottom"/>
            <w:hideMark/>
          </w:tcPr>
          <w:p w14:paraId="0AD75E1A" w14:textId="77777777" w:rsidR="0079026C" w:rsidRPr="00E51765" w:rsidRDefault="0079026C" w:rsidP="0079026C">
            <w:pPr>
              <w:rPr>
                <w:color w:val="000000"/>
              </w:rPr>
            </w:pPr>
            <w:r w:rsidRPr="00E51765">
              <w:rPr>
                <w:color w:val="000000"/>
              </w:rPr>
              <w:t>RCPR 82-IR 14L362</w:t>
            </w:r>
          </w:p>
        </w:tc>
        <w:tc>
          <w:tcPr>
            <w:tcW w:w="763" w:type="dxa"/>
            <w:noWrap/>
            <w:vAlign w:val="bottom"/>
            <w:hideMark/>
          </w:tcPr>
          <w:p w14:paraId="0341C944" w14:textId="77777777" w:rsidR="0079026C" w:rsidRPr="00E51765" w:rsidRDefault="0079026C" w:rsidP="0079026C">
            <w:pPr>
              <w:jc w:val="center"/>
              <w:rPr>
                <w:color w:val="000000"/>
              </w:rPr>
            </w:pPr>
            <w:r w:rsidRPr="00E51765">
              <w:rPr>
                <w:color w:val="000000"/>
              </w:rPr>
              <w:t>18</w:t>
            </w:r>
          </w:p>
        </w:tc>
        <w:tc>
          <w:tcPr>
            <w:tcW w:w="3693" w:type="dxa"/>
            <w:noWrap/>
            <w:vAlign w:val="bottom"/>
            <w:hideMark/>
          </w:tcPr>
          <w:p w14:paraId="0DD2E390" w14:textId="77777777" w:rsidR="0079026C" w:rsidRPr="00E51765" w:rsidRDefault="0079026C" w:rsidP="0079026C">
            <w:pPr>
              <w:rPr>
                <w:color w:val="000000"/>
              </w:rPr>
            </w:pPr>
            <w:r w:rsidRPr="00E51765">
              <w:rPr>
                <w:color w:val="000000"/>
              </w:rPr>
              <w:t>UPLRH-162087 (Hybrid)</w:t>
            </w:r>
          </w:p>
        </w:tc>
      </w:tr>
      <w:tr w:rsidR="0079026C" w:rsidRPr="00E51765" w14:paraId="0527E288" w14:textId="77777777" w:rsidTr="00FE4153">
        <w:trPr>
          <w:trHeight w:val="285"/>
          <w:jc w:val="center"/>
        </w:trPr>
        <w:tc>
          <w:tcPr>
            <w:tcW w:w="846" w:type="dxa"/>
            <w:noWrap/>
            <w:vAlign w:val="bottom"/>
            <w:hideMark/>
          </w:tcPr>
          <w:p w14:paraId="7745A931" w14:textId="77777777" w:rsidR="0079026C" w:rsidRPr="00E51765" w:rsidRDefault="0079026C" w:rsidP="0079026C">
            <w:pPr>
              <w:jc w:val="center"/>
              <w:rPr>
                <w:color w:val="000000"/>
              </w:rPr>
            </w:pPr>
            <w:r w:rsidRPr="00E51765">
              <w:rPr>
                <w:color w:val="000000"/>
              </w:rPr>
              <w:t>4</w:t>
            </w:r>
          </w:p>
        </w:tc>
        <w:tc>
          <w:tcPr>
            <w:tcW w:w="4678" w:type="dxa"/>
            <w:noWrap/>
            <w:vAlign w:val="bottom"/>
            <w:hideMark/>
          </w:tcPr>
          <w:p w14:paraId="4678B2AA" w14:textId="77777777" w:rsidR="0079026C" w:rsidRPr="00E51765" w:rsidRDefault="0079026C" w:rsidP="0079026C">
            <w:pPr>
              <w:rPr>
                <w:color w:val="000000"/>
              </w:rPr>
            </w:pPr>
            <w:r w:rsidRPr="00E51765">
              <w:rPr>
                <w:color w:val="000000"/>
              </w:rPr>
              <w:t>CRU-BCKV-22-35 (14-N22/35-13-4-5-2)</w:t>
            </w:r>
          </w:p>
        </w:tc>
        <w:tc>
          <w:tcPr>
            <w:tcW w:w="763" w:type="dxa"/>
            <w:noWrap/>
            <w:vAlign w:val="bottom"/>
            <w:hideMark/>
          </w:tcPr>
          <w:p w14:paraId="1F6AF2F6" w14:textId="77777777" w:rsidR="0079026C" w:rsidRPr="00E51765" w:rsidRDefault="0079026C" w:rsidP="0079026C">
            <w:pPr>
              <w:jc w:val="center"/>
              <w:rPr>
                <w:color w:val="000000"/>
              </w:rPr>
            </w:pPr>
            <w:r w:rsidRPr="00E51765">
              <w:rPr>
                <w:color w:val="000000"/>
              </w:rPr>
              <w:t>19</w:t>
            </w:r>
          </w:p>
        </w:tc>
        <w:tc>
          <w:tcPr>
            <w:tcW w:w="3693" w:type="dxa"/>
            <w:noWrap/>
            <w:vAlign w:val="bottom"/>
            <w:hideMark/>
          </w:tcPr>
          <w:p w14:paraId="64F77A9E" w14:textId="77777777" w:rsidR="0079026C" w:rsidRPr="00E51765" w:rsidRDefault="0079026C" w:rsidP="0079026C">
            <w:pPr>
              <w:rPr>
                <w:color w:val="000000"/>
              </w:rPr>
            </w:pPr>
            <w:r w:rsidRPr="00E51765">
              <w:rPr>
                <w:color w:val="000000"/>
              </w:rPr>
              <w:t>US 314 (Hybrid Check)</w:t>
            </w:r>
          </w:p>
        </w:tc>
      </w:tr>
      <w:tr w:rsidR="0079026C" w:rsidRPr="00E51765" w14:paraId="1CC746E1" w14:textId="77777777" w:rsidTr="00FE4153">
        <w:trPr>
          <w:trHeight w:val="285"/>
          <w:jc w:val="center"/>
        </w:trPr>
        <w:tc>
          <w:tcPr>
            <w:tcW w:w="846" w:type="dxa"/>
            <w:noWrap/>
            <w:vAlign w:val="bottom"/>
            <w:hideMark/>
          </w:tcPr>
          <w:p w14:paraId="662A3ACB" w14:textId="77777777" w:rsidR="0079026C" w:rsidRPr="00E51765" w:rsidRDefault="0079026C" w:rsidP="0079026C">
            <w:pPr>
              <w:jc w:val="center"/>
              <w:rPr>
                <w:color w:val="000000"/>
              </w:rPr>
            </w:pPr>
            <w:r w:rsidRPr="00E51765">
              <w:rPr>
                <w:color w:val="000000"/>
              </w:rPr>
              <w:t>5</w:t>
            </w:r>
          </w:p>
        </w:tc>
        <w:tc>
          <w:tcPr>
            <w:tcW w:w="4678" w:type="dxa"/>
            <w:noWrap/>
            <w:vAlign w:val="bottom"/>
            <w:hideMark/>
          </w:tcPr>
          <w:p w14:paraId="7D1E7135" w14:textId="77777777" w:rsidR="0079026C" w:rsidRPr="00E51765" w:rsidRDefault="0079026C" w:rsidP="0079026C">
            <w:pPr>
              <w:rPr>
                <w:color w:val="000000"/>
              </w:rPr>
            </w:pPr>
            <w:r w:rsidRPr="00E51765">
              <w:rPr>
                <w:color w:val="000000"/>
              </w:rPr>
              <w:t>KPS 6251</w:t>
            </w:r>
          </w:p>
        </w:tc>
        <w:tc>
          <w:tcPr>
            <w:tcW w:w="763" w:type="dxa"/>
            <w:noWrap/>
            <w:vAlign w:val="bottom"/>
            <w:hideMark/>
          </w:tcPr>
          <w:p w14:paraId="13E9FAF0" w14:textId="77777777" w:rsidR="0079026C" w:rsidRPr="00E51765" w:rsidRDefault="0079026C" w:rsidP="0079026C">
            <w:pPr>
              <w:jc w:val="center"/>
              <w:rPr>
                <w:color w:val="000000"/>
              </w:rPr>
            </w:pPr>
            <w:r w:rsidRPr="00E51765">
              <w:rPr>
                <w:color w:val="000000"/>
              </w:rPr>
              <w:t>20</w:t>
            </w:r>
          </w:p>
        </w:tc>
        <w:tc>
          <w:tcPr>
            <w:tcW w:w="3693" w:type="dxa"/>
            <w:noWrap/>
            <w:vAlign w:val="bottom"/>
            <w:hideMark/>
          </w:tcPr>
          <w:p w14:paraId="124C8642" w14:textId="77777777" w:rsidR="0079026C" w:rsidRPr="00E51765" w:rsidRDefault="0079026C" w:rsidP="0079026C">
            <w:pPr>
              <w:rPr>
                <w:color w:val="000000"/>
              </w:rPr>
            </w:pPr>
            <w:r w:rsidRPr="00E51765">
              <w:rPr>
                <w:color w:val="000000"/>
              </w:rPr>
              <w:t>IIRRH-130 (Hybrid)</w:t>
            </w:r>
          </w:p>
        </w:tc>
      </w:tr>
      <w:tr w:rsidR="0079026C" w:rsidRPr="00E51765" w14:paraId="6147689E" w14:textId="77777777" w:rsidTr="00FE4153">
        <w:trPr>
          <w:trHeight w:val="285"/>
          <w:jc w:val="center"/>
        </w:trPr>
        <w:tc>
          <w:tcPr>
            <w:tcW w:w="846" w:type="dxa"/>
            <w:noWrap/>
            <w:vAlign w:val="bottom"/>
            <w:hideMark/>
          </w:tcPr>
          <w:p w14:paraId="23F6E25B" w14:textId="77777777" w:rsidR="0079026C" w:rsidRPr="00E51765" w:rsidRDefault="0079026C" w:rsidP="0079026C">
            <w:pPr>
              <w:jc w:val="center"/>
              <w:rPr>
                <w:color w:val="000000"/>
              </w:rPr>
            </w:pPr>
            <w:r w:rsidRPr="00E51765">
              <w:rPr>
                <w:color w:val="000000"/>
              </w:rPr>
              <w:t>6</w:t>
            </w:r>
          </w:p>
        </w:tc>
        <w:tc>
          <w:tcPr>
            <w:tcW w:w="4678" w:type="dxa"/>
            <w:noWrap/>
            <w:vAlign w:val="bottom"/>
            <w:hideMark/>
          </w:tcPr>
          <w:p w14:paraId="515694E0" w14:textId="77777777" w:rsidR="0079026C" w:rsidRPr="00E51765" w:rsidRDefault="0079026C" w:rsidP="0079026C">
            <w:pPr>
              <w:rPr>
                <w:color w:val="000000"/>
              </w:rPr>
            </w:pPr>
            <w:r w:rsidRPr="00E51765">
              <w:rPr>
                <w:color w:val="000000"/>
              </w:rPr>
              <w:t>MTU 1363</w:t>
            </w:r>
          </w:p>
        </w:tc>
        <w:tc>
          <w:tcPr>
            <w:tcW w:w="763" w:type="dxa"/>
            <w:noWrap/>
            <w:vAlign w:val="bottom"/>
            <w:hideMark/>
          </w:tcPr>
          <w:p w14:paraId="019A2AB9" w14:textId="77777777" w:rsidR="0079026C" w:rsidRPr="00E51765" w:rsidRDefault="0079026C" w:rsidP="0079026C">
            <w:pPr>
              <w:jc w:val="center"/>
              <w:rPr>
                <w:color w:val="000000"/>
              </w:rPr>
            </w:pPr>
            <w:r w:rsidRPr="00E51765">
              <w:rPr>
                <w:color w:val="000000"/>
              </w:rPr>
              <w:t>21</w:t>
            </w:r>
          </w:p>
        </w:tc>
        <w:tc>
          <w:tcPr>
            <w:tcW w:w="3693" w:type="dxa"/>
            <w:noWrap/>
            <w:vAlign w:val="bottom"/>
            <w:hideMark/>
          </w:tcPr>
          <w:p w14:paraId="1265AA6A" w14:textId="77777777" w:rsidR="0079026C" w:rsidRPr="00E51765" w:rsidRDefault="0079026C" w:rsidP="0079026C">
            <w:pPr>
              <w:rPr>
                <w:color w:val="000000"/>
              </w:rPr>
            </w:pPr>
            <w:r w:rsidRPr="00E51765">
              <w:rPr>
                <w:color w:val="000000"/>
              </w:rPr>
              <w:t>VNR-228 (Hybrid)</w:t>
            </w:r>
          </w:p>
        </w:tc>
      </w:tr>
      <w:tr w:rsidR="0079026C" w:rsidRPr="00E51765" w14:paraId="1AC67993" w14:textId="77777777" w:rsidTr="00FE4153">
        <w:trPr>
          <w:trHeight w:val="285"/>
          <w:jc w:val="center"/>
        </w:trPr>
        <w:tc>
          <w:tcPr>
            <w:tcW w:w="846" w:type="dxa"/>
            <w:noWrap/>
            <w:vAlign w:val="bottom"/>
            <w:hideMark/>
          </w:tcPr>
          <w:p w14:paraId="0B855F03" w14:textId="77777777" w:rsidR="0079026C" w:rsidRPr="00E51765" w:rsidRDefault="0079026C" w:rsidP="0079026C">
            <w:pPr>
              <w:jc w:val="center"/>
              <w:rPr>
                <w:color w:val="000000"/>
              </w:rPr>
            </w:pPr>
            <w:r w:rsidRPr="00E51765">
              <w:rPr>
                <w:color w:val="000000"/>
              </w:rPr>
              <w:t>7</w:t>
            </w:r>
          </w:p>
        </w:tc>
        <w:tc>
          <w:tcPr>
            <w:tcW w:w="4678" w:type="dxa"/>
            <w:noWrap/>
            <w:vAlign w:val="bottom"/>
            <w:hideMark/>
          </w:tcPr>
          <w:p w14:paraId="169ABD93" w14:textId="77777777" w:rsidR="0079026C" w:rsidRPr="00E51765" w:rsidRDefault="0079026C" w:rsidP="0079026C">
            <w:pPr>
              <w:rPr>
                <w:color w:val="000000"/>
              </w:rPr>
            </w:pPr>
            <w:r w:rsidRPr="00E51765">
              <w:rPr>
                <w:color w:val="000000"/>
              </w:rPr>
              <w:t>CR 4060-1318-5-2-2-2-1-5-3-4</w:t>
            </w:r>
          </w:p>
        </w:tc>
        <w:tc>
          <w:tcPr>
            <w:tcW w:w="763" w:type="dxa"/>
            <w:noWrap/>
            <w:vAlign w:val="bottom"/>
            <w:hideMark/>
          </w:tcPr>
          <w:p w14:paraId="49676ED1" w14:textId="77777777" w:rsidR="0079026C" w:rsidRPr="00E51765" w:rsidRDefault="0079026C" w:rsidP="0079026C">
            <w:pPr>
              <w:jc w:val="center"/>
              <w:rPr>
                <w:color w:val="000000"/>
              </w:rPr>
            </w:pPr>
            <w:r w:rsidRPr="00E51765">
              <w:rPr>
                <w:color w:val="000000"/>
              </w:rPr>
              <w:t>22</w:t>
            </w:r>
          </w:p>
        </w:tc>
        <w:tc>
          <w:tcPr>
            <w:tcW w:w="3693" w:type="dxa"/>
            <w:noWrap/>
            <w:vAlign w:val="bottom"/>
            <w:hideMark/>
          </w:tcPr>
          <w:p w14:paraId="20132D88" w14:textId="77777777" w:rsidR="0079026C" w:rsidRPr="00E51765" w:rsidRDefault="0079026C" w:rsidP="0079026C">
            <w:pPr>
              <w:rPr>
                <w:color w:val="000000"/>
              </w:rPr>
            </w:pPr>
            <w:r w:rsidRPr="00E51765">
              <w:rPr>
                <w:color w:val="000000"/>
              </w:rPr>
              <w:t>JKRH-1004 (Hybrid)</w:t>
            </w:r>
          </w:p>
        </w:tc>
      </w:tr>
      <w:tr w:rsidR="0079026C" w:rsidRPr="00E51765" w14:paraId="0FAE6CA4" w14:textId="77777777" w:rsidTr="00FE4153">
        <w:trPr>
          <w:trHeight w:val="308"/>
          <w:jc w:val="center"/>
        </w:trPr>
        <w:tc>
          <w:tcPr>
            <w:tcW w:w="846" w:type="dxa"/>
            <w:noWrap/>
            <w:vAlign w:val="bottom"/>
            <w:hideMark/>
          </w:tcPr>
          <w:p w14:paraId="4B32B499" w14:textId="77777777" w:rsidR="0079026C" w:rsidRPr="00E51765" w:rsidRDefault="0079026C" w:rsidP="0079026C">
            <w:pPr>
              <w:jc w:val="center"/>
              <w:rPr>
                <w:color w:val="000000"/>
              </w:rPr>
            </w:pPr>
            <w:r w:rsidRPr="00E51765">
              <w:rPr>
                <w:color w:val="000000"/>
              </w:rPr>
              <w:t>8</w:t>
            </w:r>
          </w:p>
        </w:tc>
        <w:tc>
          <w:tcPr>
            <w:tcW w:w="4678" w:type="dxa"/>
            <w:noWrap/>
            <w:vAlign w:val="bottom"/>
            <w:hideMark/>
          </w:tcPr>
          <w:p w14:paraId="73473443" w14:textId="77777777" w:rsidR="0079026C" w:rsidRPr="00E51765" w:rsidRDefault="0079026C" w:rsidP="0079026C">
            <w:pPr>
              <w:rPr>
                <w:color w:val="000000"/>
              </w:rPr>
            </w:pPr>
            <w:r w:rsidRPr="00E51765">
              <w:rPr>
                <w:color w:val="000000"/>
              </w:rPr>
              <w:t>CO-51(National Check)</w:t>
            </w:r>
          </w:p>
        </w:tc>
        <w:tc>
          <w:tcPr>
            <w:tcW w:w="763" w:type="dxa"/>
            <w:noWrap/>
            <w:vAlign w:val="bottom"/>
            <w:hideMark/>
          </w:tcPr>
          <w:p w14:paraId="0DACD0A6" w14:textId="77777777" w:rsidR="0079026C" w:rsidRPr="00E51765" w:rsidRDefault="0079026C" w:rsidP="0079026C">
            <w:pPr>
              <w:jc w:val="center"/>
              <w:rPr>
                <w:color w:val="000000"/>
              </w:rPr>
            </w:pPr>
            <w:r w:rsidRPr="00E51765">
              <w:rPr>
                <w:color w:val="000000"/>
              </w:rPr>
              <w:t>23</w:t>
            </w:r>
          </w:p>
        </w:tc>
        <w:tc>
          <w:tcPr>
            <w:tcW w:w="3693" w:type="dxa"/>
            <w:noWrap/>
            <w:vAlign w:val="bottom"/>
            <w:hideMark/>
          </w:tcPr>
          <w:p w14:paraId="39CD2FC5" w14:textId="77777777" w:rsidR="0079026C" w:rsidRPr="00E51765" w:rsidRDefault="0079026C" w:rsidP="0079026C">
            <w:pPr>
              <w:rPr>
                <w:color w:val="000000"/>
              </w:rPr>
            </w:pPr>
            <w:r w:rsidRPr="00E51765">
              <w:rPr>
                <w:color w:val="000000"/>
              </w:rPr>
              <w:t>UPLRH-180842 (Hybrid)</w:t>
            </w:r>
          </w:p>
        </w:tc>
      </w:tr>
      <w:tr w:rsidR="0079026C" w:rsidRPr="00E51765" w14:paraId="61CE1F7D" w14:textId="77777777" w:rsidTr="00FE4153">
        <w:trPr>
          <w:trHeight w:val="285"/>
          <w:jc w:val="center"/>
        </w:trPr>
        <w:tc>
          <w:tcPr>
            <w:tcW w:w="846" w:type="dxa"/>
            <w:noWrap/>
            <w:vAlign w:val="bottom"/>
            <w:hideMark/>
          </w:tcPr>
          <w:p w14:paraId="318A7B6A" w14:textId="77777777" w:rsidR="0079026C" w:rsidRPr="00E51765" w:rsidRDefault="0079026C" w:rsidP="0079026C">
            <w:pPr>
              <w:jc w:val="center"/>
              <w:rPr>
                <w:color w:val="000000"/>
              </w:rPr>
            </w:pPr>
            <w:r w:rsidRPr="00E51765">
              <w:rPr>
                <w:color w:val="000000"/>
              </w:rPr>
              <w:t>9</w:t>
            </w:r>
          </w:p>
        </w:tc>
        <w:tc>
          <w:tcPr>
            <w:tcW w:w="4678" w:type="dxa"/>
            <w:noWrap/>
            <w:vAlign w:val="center"/>
            <w:hideMark/>
          </w:tcPr>
          <w:p w14:paraId="28AD4EF3" w14:textId="77777777" w:rsidR="0079026C" w:rsidRPr="00E51765" w:rsidRDefault="0079026C" w:rsidP="0079026C">
            <w:pPr>
              <w:rPr>
                <w:color w:val="000000"/>
              </w:rPr>
            </w:pPr>
            <w:r w:rsidRPr="00E51765">
              <w:rPr>
                <w:color w:val="000000"/>
              </w:rPr>
              <w:t>RNR 39029</w:t>
            </w:r>
          </w:p>
        </w:tc>
        <w:tc>
          <w:tcPr>
            <w:tcW w:w="763" w:type="dxa"/>
            <w:noWrap/>
            <w:vAlign w:val="bottom"/>
            <w:hideMark/>
          </w:tcPr>
          <w:p w14:paraId="1BBA9805" w14:textId="77777777" w:rsidR="0079026C" w:rsidRPr="00E51765" w:rsidRDefault="0079026C" w:rsidP="0079026C">
            <w:pPr>
              <w:jc w:val="center"/>
              <w:rPr>
                <w:color w:val="000000"/>
              </w:rPr>
            </w:pPr>
            <w:r w:rsidRPr="00E51765">
              <w:rPr>
                <w:color w:val="000000"/>
              </w:rPr>
              <w:t>24</w:t>
            </w:r>
          </w:p>
        </w:tc>
        <w:tc>
          <w:tcPr>
            <w:tcW w:w="3693" w:type="dxa"/>
            <w:noWrap/>
            <w:vAlign w:val="bottom"/>
            <w:hideMark/>
          </w:tcPr>
          <w:p w14:paraId="6066C631" w14:textId="77777777" w:rsidR="0079026C" w:rsidRPr="00E51765" w:rsidRDefault="0079026C" w:rsidP="0079026C">
            <w:pPr>
              <w:rPr>
                <w:color w:val="000000"/>
              </w:rPr>
            </w:pPr>
            <w:r w:rsidRPr="00E51765">
              <w:rPr>
                <w:color w:val="000000"/>
              </w:rPr>
              <w:t>PAN-2150 (Hybrid)</w:t>
            </w:r>
          </w:p>
        </w:tc>
      </w:tr>
      <w:tr w:rsidR="0079026C" w:rsidRPr="00E51765" w14:paraId="5D172A05" w14:textId="77777777" w:rsidTr="00FE4153">
        <w:trPr>
          <w:trHeight w:val="285"/>
          <w:jc w:val="center"/>
        </w:trPr>
        <w:tc>
          <w:tcPr>
            <w:tcW w:w="846" w:type="dxa"/>
            <w:noWrap/>
            <w:vAlign w:val="bottom"/>
            <w:hideMark/>
          </w:tcPr>
          <w:p w14:paraId="3B9AE882" w14:textId="77777777" w:rsidR="0079026C" w:rsidRPr="00E51765" w:rsidRDefault="0079026C" w:rsidP="0079026C">
            <w:pPr>
              <w:jc w:val="center"/>
              <w:rPr>
                <w:color w:val="000000"/>
              </w:rPr>
            </w:pPr>
            <w:r w:rsidRPr="00E51765">
              <w:rPr>
                <w:color w:val="000000"/>
              </w:rPr>
              <w:t>10</w:t>
            </w:r>
          </w:p>
        </w:tc>
        <w:tc>
          <w:tcPr>
            <w:tcW w:w="4678" w:type="dxa"/>
            <w:noWrap/>
            <w:vAlign w:val="center"/>
            <w:hideMark/>
          </w:tcPr>
          <w:p w14:paraId="40D6A4DC" w14:textId="77777777" w:rsidR="0079026C" w:rsidRPr="00E51765" w:rsidRDefault="0079026C" w:rsidP="0079026C">
            <w:pPr>
              <w:rPr>
                <w:color w:val="000000"/>
              </w:rPr>
            </w:pPr>
            <w:r w:rsidRPr="00E51765">
              <w:rPr>
                <w:color w:val="000000"/>
              </w:rPr>
              <w:t>RTN 1403-7-1-1-2-4</w:t>
            </w:r>
          </w:p>
        </w:tc>
        <w:tc>
          <w:tcPr>
            <w:tcW w:w="763" w:type="dxa"/>
            <w:noWrap/>
            <w:vAlign w:val="bottom"/>
            <w:hideMark/>
          </w:tcPr>
          <w:p w14:paraId="057F5967" w14:textId="77777777" w:rsidR="0079026C" w:rsidRPr="00E51765" w:rsidRDefault="0079026C" w:rsidP="0079026C">
            <w:pPr>
              <w:jc w:val="center"/>
              <w:rPr>
                <w:color w:val="000000"/>
              </w:rPr>
            </w:pPr>
            <w:r w:rsidRPr="00E51765">
              <w:rPr>
                <w:color w:val="000000"/>
              </w:rPr>
              <w:t>25</w:t>
            </w:r>
          </w:p>
        </w:tc>
        <w:tc>
          <w:tcPr>
            <w:tcW w:w="3693" w:type="dxa"/>
            <w:noWrap/>
            <w:vAlign w:val="bottom"/>
            <w:hideMark/>
          </w:tcPr>
          <w:p w14:paraId="019570DB" w14:textId="77777777" w:rsidR="0079026C" w:rsidRPr="00E51765" w:rsidRDefault="0079026C" w:rsidP="0079026C">
            <w:pPr>
              <w:rPr>
                <w:color w:val="000000"/>
              </w:rPr>
            </w:pPr>
            <w:r w:rsidRPr="00E51765">
              <w:rPr>
                <w:color w:val="000000"/>
              </w:rPr>
              <w:t>WGL 962 (Local Check)</w:t>
            </w:r>
          </w:p>
        </w:tc>
      </w:tr>
      <w:tr w:rsidR="0079026C" w:rsidRPr="00E51765" w14:paraId="51D1EDDB" w14:textId="77777777" w:rsidTr="00FE4153">
        <w:trPr>
          <w:trHeight w:val="285"/>
          <w:jc w:val="center"/>
        </w:trPr>
        <w:tc>
          <w:tcPr>
            <w:tcW w:w="846" w:type="dxa"/>
            <w:noWrap/>
            <w:vAlign w:val="bottom"/>
            <w:hideMark/>
          </w:tcPr>
          <w:p w14:paraId="5CB3DEF4" w14:textId="77777777" w:rsidR="0079026C" w:rsidRPr="00E51765" w:rsidRDefault="0079026C" w:rsidP="0079026C">
            <w:pPr>
              <w:jc w:val="center"/>
              <w:rPr>
                <w:color w:val="000000"/>
              </w:rPr>
            </w:pPr>
            <w:r w:rsidRPr="00E51765">
              <w:rPr>
                <w:color w:val="000000"/>
              </w:rPr>
              <w:t>11</w:t>
            </w:r>
          </w:p>
        </w:tc>
        <w:tc>
          <w:tcPr>
            <w:tcW w:w="4678" w:type="dxa"/>
            <w:noWrap/>
            <w:vAlign w:val="center"/>
            <w:hideMark/>
          </w:tcPr>
          <w:p w14:paraId="7B7D1379" w14:textId="77777777" w:rsidR="0079026C" w:rsidRPr="00E51765" w:rsidRDefault="0079026C" w:rsidP="0079026C">
            <w:pPr>
              <w:rPr>
                <w:color w:val="000000"/>
              </w:rPr>
            </w:pPr>
            <w:r w:rsidRPr="00E51765">
              <w:rPr>
                <w:color w:val="000000"/>
              </w:rPr>
              <w:t>CRR 841-IR14L245</w:t>
            </w:r>
          </w:p>
        </w:tc>
        <w:tc>
          <w:tcPr>
            <w:tcW w:w="763" w:type="dxa"/>
            <w:noWrap/>
            <w:vAlign w:val="bottom"/>
            <w:hideMark/>
          </w:tcPr>
          <w:p w14:paraId="08610B30" w14:textId="77777777" w:rsidR="0079026C" w:rsidRPr="00E51765" w:rsidRDefault="0079026C" w:rsidP="0079026C">
            <w:pPr>
              <w:jc w:val="center"/>
              <w:rPr>
                <w:color w:val="000000"/>
              </w:rPr>
            </w:pPr>
            <w:r w:rsidRPr="00E51765">
              <w:rPr>
                <w:color w:val="000000"/>
              </w:rPr>
              <w:t>26</w:t>
            </w:r>
          </w:p>
        </w:tc>
        <w:tc>
          <w:tcPr>
            <w:tcW w:w="3693" w:type="dxa"/>
            <w:noWrap/>
            <w:hideMark/>
          </w:tcPr>
          <w:p w14:paraId="0DF6D83A" w14:textId="77777777" w:rsidR="0079026C" w:rsidRPr="00E51765" w:rsidRDefault="0079026C" w:rsidP="0079026C">
            <w:pPr>
              <w:rPr>
                <w:color w:val="000000"/>
              </w:rPr>
            </w:pPr>
            <w:r w:rsidRPr="00E51765">
              <w:rPr>
                <w:color w:val="000000"/>
              </w:rPr>
              <w:t>RP 6613- MSM-65-Bio-36-4-15</w:t>
            </w:r>
          </w:p>
        </w:tc>
      </w:tr>
      <w:tr w:rsidR="0079026C" w:rsidRPr="00E51765" w14:paraId="020A5202" w14:textId="77777777" w:rsidTr="00FE4153">
        <w:trPr>
          <w:trHeight w:val="285"/>
          <w:jc w:val="center"/>
        </w:trPr>
        <w:tc>
          <w:tcPr>
            <w:tcW w:w="846" w:type="dxa"/>
            <w:noWrap/>
            <w:vAlign w:val="bottom"/>
            <w:hideMark/>
          </w:tcPr>
          <w:p w14:paraId="7D9EBAA7" w14:textId="77777777" w:rsidR="0079026C" w:rsidRPr="00E51765" w:rsidRDefault="0079026C" w:rsidP="0079026C">
            <w:pPr>
              <w:jc w:val="center"/>
              <w:rPr>
                <w:color w:val="000000"/>
              </w:rPr>
            </w:pPr>
            <w:r w:rsidRPr="00E51765">
              <w:rPr>
                <w:color w:val="000000"/>
              </w:rPr>
              <w:t>12</w:t>
            </w:r>
          </w:p>
        </w:tc>
        <w:tc>
          <w:tcPr>
            <w:tcW w:w="4678" w:type="dxa"/>
            <w:noWrap/>
            <w:vAlign w:val="center"/>
            <w:hideMark/>
          </w:tcPr>
          <w:p w14:paraId="4D6B9F8A" w14:textId="77777777" w:rsidR="0079026C" w:rsidRPr="00E51765" w:rsidRDefault="0079026C" w:rsidP="0079026C">
            <w:pPr>
              <w:rPr>
                <w:color w:val="000000"/>
              </w:rPr>
            </w:pPr>
            <w:r w:rsidRPr="00E51765">
              <w:rPr>
                <w:color w:val="000000"/>
              </w:rPr>
              <w:t>HKR 2018-39</w:t>
            </w:r>
          </w:p>
        </w:tc>
        <w:tc>
          <w:tcPr>
            <w:tcW w:w="763" w:type="dxa"/>
            <w:noWrap/>
            <w:vAlign w:val="bottom"/>
            <w:hideMark/>
          </w:tcPr>
          <w:p w14:paraId="34D4492D" w14:textId="77777777" w:rsidR="0079026C" w:rsidRPr="00E51765" w:rsidRDefault="0079026C" w:rsidP="0079026C">
            <w:pPr>
              <w:jc w:val="center"/>
              <w:rPr>
                <w:color w:val="000000"/>
              </w:rPr>
            </w:pPr>
            <w:r w:rsidRPr="00E51765">
              <w:rPr>
                <w:color w:val="000000"/>
              </w:rPr>
              <w:t>27</w:t>
            </w:r>
          </w:p>
        </w:tc>
        <w:tc>
          <w:tcPr>
            <w:tcW w:w="3693" w:type="dxa"/>
            <w:noWrap/>
            <w:hideMark/>
          </w:tcPr>
          <w:p w14:paraId="4F08073B" w14:textId="77777777" w:rsidR="0079026C" w:rsidRPr="00E51765" w:rsidRDefault="0079026C" w:rsidP="0079026C">
            <w:pPr>
              <w:rPr>
                <w:color w:val="000000"/>
              </w:rPr>
            </w:pPr>
            <w:r w:rsidRPr="00E51765">
              <w:rPr>
                <w:color w:val="000000"/>
              </w:rPr>
              <w:t>RP 6613--MSM-66-Bio-88-4-15</w:t>
            </w:r>
          </w:p>
        </w:tc>
      </w:tr>
      <w:tr w:rsidR="0079026C" w:rsidRPr="00E51765" w14:paraId="44F5F11C" w14:textId="77777777" w:rsidTr="00FE4153">
        <w:trPr>
          <w:trHeight w:val="285"/>
          <w:jc w:val="center"/>
        </w:trPr>
        <w:tc>
          <w:tcPr>
            <w:tcW w:w="846" w:type="dxa"/>
            <w:noWrap/>
            <w:vAlign w:val="bottom"/>
            <w:hideMark/>
          </w:tcPr>
          <w:p w14:paraId="60F8B598" w14:textId="77777777" w:rsidR="0079026C" w:rsidRPr="00E51765" w:rsidRDefault="0079026C" w:rsidP="0079026C">
            <w:pPr>
              <w:jc w:val="center"/>
              <w:rPr>
                <w:color w:val="000000"/>
              </w:rPr>
            </w:pPr>
            <w:r w:rsidRPr="00E51765">
              <w:rPr>
                <w:color w:val="000000"/>
              </w:rPr>
              <w:t>13</w:t>
            </w:r>
          </w:p>
        </w:tc>
        <w:tc>
          <w:tcPr>
            <w:tcW w:w="4678" w:type="dxa"/>
            <w:vAlign w:val="center"/>
            <w:hideMark/>
          </w:tcPr>
          <w:p w14:paraId="405B8221" w14:textId="77777777" w:rsidR="0079026C" w:rsidRPr="00E51765" w:rsidRDefault="0079026C" w:rsidP="0079026C">
            <w:pPr>
              <w:rPr>
                <w:color w:val="000000"/>
              </w:rPr>
            </w:pPr>
            <w:r w:rsidRPr="00E51765">
              <w:rPr>
                <w:color w:val="000000"/>
              </w:rPr>
              <w:t xml:space="preserve"> MTU 1153 (Zonal Check)</w:t>
            </w:r>
          </w:p>
        </w:tc>
        <w:tc>
          <w:tcPr>
            <w:tcW w:w="763" w:type="dxa"/>
            <w:noWrap/>
            <w:vAlign w:val="bottom"/>
            <w:hideMark/>
          </w:tcPr>
          <w:p w14:paraId="119C0AC7" w14:textId="77777777" w:rsidR="0079026C" w:rsidRPr="00E51765" w:rsidRDefault="0079026C" w:rsidP="0079026C">
            <w:pPr>
              <w:jc w:val="center"/>
              <w:rPr>
                <w:color w:val="000000"/>
              </w:rPr>
            </w:pPr>
            <w:r w:rsidRPr="00E51765">
              <w:rPr>
                <w:color w:val="000000"/>
              </w:rPr>
              <w:t>28</w:t>
            </w:r>
          </w:p>
        </w:tc>
        <w:tc>
          <w:tcPr>
            <w:tcW w:w="3693" w:type="dxa"/>
            <w:noWrap/>
            <w:hideMark/>
          </w:tcPr>
          <w:p w14:paraId="2A561F27" w14:textId="77777777" w:rsidR="0079026C" w:rsidRPr="00E51765" w:rsidRDefault="0079026C" w:rsidP="0079026C">
            <w:pPr>
              <w:rPr>
                <w:color w:val="000000"/>
              </w:rPr>
            </w:pPr>
            <w:r w:rsidRPr="00E51765">
              <w:rPr>
                <w:color w:val="000000"/>
              </w:rPr>
              <w:t>RP 6612-MSM-63-Bio-62-4-15</w:t>
            </w:r>
          </w:p>
        </w:tc>
      </w:tr>
      <w:tr w:rsidR="0079026C" w:rsidRPr="00E51765" w14:paraId="2993B439" w14:textId="77777777" w:rsidTr="00FE4153">
        <w:trPr>
          <w:trHeight w:val="285"/>
          <w:jc w:val="center"/>
        </w:trPr>
        <w:tc>
          <w:tcPr>
            <w:tcW w:w="846" w:type="dxa"/>
            <w:noWrap/>
            <w:vAlign w:val="bottom"/>
            <w:hideMark/>
          </w:tcPr>
          <w:p w14:paraId="2A2FA620" w14:textId="77777777" w:rsidR="0079026C" w:rsidRPr="00E51765" w:rsidRDefault="0079026C" w:rsidP="0079026C">
            <w:pPr>
              <w:jc w:val="center"/>
              <w:rPr>
                <w:color w:val="000000"/>
              </w:rPr>
            </w:pPr>
            <w:r w:rsidRPr="00E51765">
              <w:rPr>
                <w:color w:val="000000"/>
              </w:rPr>
              <w:t>14</w:t>
            </w:r>
          </w:p>
        </w:tc>
        <w:tc>
          <w:tcPr>
            <w:tcW w:w="4678" w:type="dxa"/>
            <w:noWrap/>
            <w:vAlign w:val="bottom"/>
            <w:hideMark/>
          </w:tcPr>
          <w:p w14:paraId="0104E322" w14:textId="77777777" w:rsidR="0079026C" w:rsidRPr="00E51765" w:rsidRDefault="0079026C" w:rsidP="0079026C">
            <w:pPr>
              <w:rPr>
                <w:color w:val="000000"/>
              </w:rPr>
            </w:pPr>
            <w:r w:rsidRPr="00E51765">
              <w:rPr>
                <w:color w:val="000000"/>
              </w:rPr>
              <w:t>KNM 11505</w:t>
            </w:r>
          </w:p>
        </w:tc>
        <w:tc>
          <w:tcPr>
            <w:tcW w:w="763" w:type="dxa"/>
            <w:noWrap/>
            <w:vAlign w:val="bottom"/>
            <w:hideMark/>
          </w:tcPr>
          <w:p w14:paraId="338A4A19" w14:textId="77777777" w:rsidR="0079026C" w:rsidRPr="00E51765" w:rsidRDefault="0079026C" w:rsidP="0079026C">
            <w:pPr>
              <w:jc w:val="center"/>
              <w:rPr>
                <w:color w:val="000000"/>
              </w:rPr>
            </w:pPr>
            <w:r w:rsidRPr="00E51765">
              <w:rPr>
                <w:color w:val="000000"/>
              </w:rPr>
              <w:t>29</w:t>
            </w:r>
          </w:p>
        </w:tc>
        <w:tc>
          <w:tcPr>
            <w:tcW w:w="3693" w:type="dxa"/>
            <w:noWrap/>
            <w:vAlign w:val="center"/>
            <w:hideMark/>
          </w:tcPr>
          <w:p w14:paraId="5B496425" w14:textId="77777777" w:rsidR="0079026C" w:rsidRPr="00E51765" w:rsidRDefault="0079026C" w:rsidP="0079026C">
            <w:pPr>
              <w:rPr>
                <w:color w:val="000000"/>
              </w:rPr>
            </w:pPr>
            <w:proofErr w:type="spellStart"/>
            <w:r w:rsidRPr="00E51765">
              <w:rPr>
                <w:color w:val="000000"/>
              </w:rPr>
              <w:t>Varalu</w:t>
            </w:r>
            <w:proofErr w:type="spellEnd"/>
            <w:r w:rsidRPr="00E51765">
              <w:rPr>
                <w:color w:val="000000"/>
              </w:rPr>
              <w:t xml:space="preserve"> (RP)</w:t>
            </w:r>
          </w:p>
        </w:tc>
      </w:tr>
      <w:tr w:rsidR="0079026C" w:rsidRPr="00E51765" w14:paraId="73D84CCA" w14:textId="77777777" w:rsidTr="00FE4153">
        <w:trPr>
          <w:trHeight w:val="285"/>
          <w:jc w:val="center"/>
        </w:trPr>
        <w:tc>
          <w:tcPr>
            <w:tcW w:w="846" w:type="dxa"/>
            <w:tcBorders>
              <w:bottom w:val="single" w:sz="4" w:space="0" w:color="auto"/>
            </w:tcBorders>
            <w:noWrap/>
            <w:vAlign w:val="bottom"/>
            <w:hideMark/>
          </w:tcPr>
          <w:p w14:paraId="2275C986" w14:textId="77777777" w:rsidR="0079026C" w:rsidRPr="00E51765" w:rsidRDefault="0079026C" w:rsidP="0079026C">
            <w:pPr>
              <w:jc w:val="center"/>
              <w:rPr>
                <w:color w:val="000000"/>
              </w:rPr>
            </w:pPr>
            <w:r w:rsidRPr="00E51765">
              <w:rPr>
                <w:color w:val="000000"/>
              </w:rPr>
              <w:t>15</w:t>
            </w:r>
          </w:p>
        </w:tc>
        <w:tc>
          <w:tcPr>
            <w:tcW w:w="4678" w:type="dxa"/>
            <w:tcBorders>
              <w:bottom w:val="single" w:sz="4" w:space="0" w:color="auto"/>
            </w:tcBorders>
            <w:noWrap/>
            <w:vAlign w:val="bottom"/>
            <w:hideMark/>
          </w:tcPr>
          <w:p w14:paraId="1BC0D2DA" w14:textId="77777777" w:rsidR="0079026C" w:rsidRPr="00E51765" w:rsidRDefault="0079026C" w:rsidP="0079026C">
            <w:pPr>
              <w:rPr>
                <w:color w:val="000000"/>
              </w:rPr>
            </w:pPr>
            <w:r w:rsidRPr="00E51765">
              <w:rPr>
                <w:color w:val="000000"/>
              </w:rPr>
              <w:t>UPLRH-181325 (Hybrid)</w:t>
            </w:r>
          </w:p>
        </w:tc>
        <w:tc>
          <w:tcPr>
            <w:tcW w:w="763" w:type="dxa"/>
            <w:tcBorders>
              <w:bottom w:val="single" w:sz="4" w:space="0" w:color="auto"/>
            </w:tcBorders>
            <w:noWrap/>
            <w:vAlign w:val="bottom"/>
            <w:hideMark/>
          </w:tcPr>
          <w:p w14:paraId="4F65BF60" w14:textId="77777777" w:rsidR="0079026C" w:rsidRPr="00E51765" w:rsidRDefault="0079026C" w:rsidP="0079026C">
            <w:pPr>
              <w:rPr>
                <w:color w:val="000000"/>
              </w:rPr>
            </w:pPr>
            <w:r w:rsidRPr="00E51765">
              <w:rPr>
                <w:color w:val="000000"/>
              </w:rPr>
              <w:t> </w:t>
            </w:r>
          </w:p>
        </w:tc>
        <w:tc>
          <w:tcPr>
            <w:tcW w:w="3693" w:type="dxa"/>
            <w:tcBorders>
              <w:bottom w:val="single" w:sz="4" w:space="0" w:color="auto"/>
            </w:tcBorders>
            <w:noWrap/>
            <w:vAlign w:val="bottom"/>
            <w:hideMark/>
          </w:tcPr>
          <w:p w14:paraId="0D6B98F9" w14:textId="77777777" w:rsidR="0079026C" w:rsidRPr="00E51765" w:rsidRDefault="0079026C" w:rsidP="0079026C">
            <w:pPr>
              <w:rPr>
                <w:color w:val="000000"/>
              </w:rPr>
            </w:pPr>
            <w:r w:rsidRPr="00E51765">
              <w:rPr>
                <w:color w:val="000000"/>
              </w:rPr>
              <w:t> </w:t>
            </w:r>
          </w:p>
        </w:tc>
      </w:tr>
    </w:tbl>
    <w:p w14:paraId="22D3A36D" w14:textId="77777777" w:rsidR="007344A2" w:rsidRPr="00E51765" w:rsidRDefault="0079026C" w:rsidP="0079026C">
      <w:pPr>
        <w:jc w:val="both"/>
        <w:rPr>
          <w:rFonts w:eastAsia="Calibri"/>
          <w:i/>
          <w:iCs/>
        </w:rPr>
      </w:pPr>
      <w:r w:rsidRPr="00E51765">
        <w:rPr>
          <w:rFonts w:eastAsia="Calibri"/>
          <w:i/>
          <w:iCs/>
        </w:rPr>
        <w:t xml:space="preserve">Source: ICAR-IIRR, </w:t>
      </w:r>
      <w:proofErr w:type="spellStart"/>
      <w:r w:rsidRPr="00E51765">
        <w:rPr>
          <w:rFonts w:eastAsia="Calibri"/>
          <w:i/>
          <w:iCs/>
        </w:rPr>
        <w:t>Rajendranagar</w:t>
      </w:r>
      <w:proofErr w:type="spellEnd"/>
      <w:r w:rsidRPr="00E51765">
        <w:rPr>
          <w:rFonts w:eastAsia="Calibri"/>
          <w:i/>
          <w:iCs/>
        </w:rPr>
        <w:t xml:space="preserve">, Hyderabad supplied seed material as a part of AICRIP </w:t>
      </w:r>
    </w:p>
    <w:p w14:paraId="3D0F2000" w14:textId="5F898672" w:rsidR="0079026C" w:rsidRPr="00E51765" w:rsidRDefault="007344A2" w:rsidP="0079026C">
      <w:pPr>
        <w:jc w:val="both"/>
        <w:rPr>
          <w:rFonts w:eastAsia="Calibri"/>
          <w:i/>
          <w:iCs/>
        </w:rPr>
      </w:pPr>
      <w:r w:rsidRPr="00E51765">
        <w:rPr>
          <w:rFonts w:eastAsia="Calibri"/>
          <w:i/>
          <w:iCs/>
        </w:rPr>
        <w:t xml:space="preserve">            </w:t>
      </w:r>
      <w:proofErr w:type="gramStart"/>
      <w:r w:rsidR="0079026C" w:rsidRPr="00E51765">
        <w:rPr>
          <w:rFonts w:eastAsia="Calibri"/>
          <w:i/>
          <w:iCs/>
        </w:rPr>
        <w:t>trial  evaluation</w:t>
      </w:r>
      <w:proofErr w:type="gramEnd"/>
      <w:r w:rsidR="0079026C" w:rsidRPr="00E51765">
        <w:rPr>
          <w:rFonts w:eastAsia="Calibri"/>
          <w:i/>
          <w:iCs/>
        </w:rPr>
        <w:t xml:space="preserve"> during kharif, 2022</w:t>
      </w:r>
    </w:p>
    <w:p w14:paraId="22493AF0" w14:textId="77777777" w:rsidR="0079026C" w:rsidRPr="00E51765" w:rsidRDefault="0079026C" w:rsidP="00470952">
      <w:pPr>
        <w:widowControl w:val="0"/>
        <w:autoSpaceDE w:val="0"/>
        <w:autoSpaceDN w:val="0"/>
        <w:spacing w:line="360" w:lineRule="auto"/>
        <w:ind w:left="437" w:right="28"/>
        <w:jc w:val="both"/>
        <w:rPr>
          <w:rFonts w:eastAsia="Cambria"/>
          <w:sz w:val="6"/>
          <w:szCs w:val="6"/>
          <w:lang w:val="en-US"/>
        </w:rPr>
      </w:pPr>
    </w:p>
    <w:p w14:paraId="04E47710" w14:textId="77777777" w:rsidR="00470952" w:rsidRPr="00E51765" w:rsidRDefault="00470952" w:rsidP="00DB76CD">
      <w:pPr>
        <w:widowControl w:val="0"/>
        <w:tabs>
          <w:tab w:val="left" w:pos="363"/>
        </w:tabs>
        <w:autoSpaceDE w:val="0"/>
        <w:autoSpaceDN w:val="0"/>
        <w:spacing w:before="100"/>
        <w:outlineLvl w:val="0"/>
        <w:rPr>
          <w:rFonts w:eastAsia="Book Antiqua"/>
          <w:b/>
          <w:bCs/>
          <w:spacing w:val="16"/>
          <w:sz w:val="22"/>
          <w:szCs w:val="22"/>
          <w:lang w:val="en-US"/>
        </w:rPr>
      </w:pPr>
      <w:r w:rsidRPr="00E51765">
        <w:rPr>
          <w:rFonts w:eastAsia="Book Antiqua"/>
          <w:b/>
          <w:bCs/>
          <w:spacing w:val="18"/>
          <w:sz w:val="22"/>
          <w:szCs w:val="22"/>
          <w:lang w:val="en-US"/>
        </w:rPr>
        <w:t>RESULTS</w:t>
      </w:r>
      <w:r w:rsidRPr="00E51765">
        <w:rPr>
          <w:rFonts w:eastAsia="Book Antiqua"/>
          <w:b/>
          <w:bCs/>
          <w:spacing w:val="25"/>
          <w:sz w:val="22"/>
          <w:szCs w:val="22"/>
          <w:lang w:val="en-US"/>
        </w:rPr>
        <w:t xml:space="preserve"> </w:t>
      </w:r>
      <w:r w:rsidRPr="00E51765">
        <w:rPr>
          <w:rFonts w:eastAsia="Book Antiqua"/>
          <w:b/>
          <w:bCs/>
          <w:spacing w:val="14"/>
          <w:sz w:val="22"/>
          <w:szCs w:val="22"/>
          <w:lang w:val="en-US"/>
        </w:rPr>
        <w:t>AND</w:t>
      </w:r>
      <w:r w:rsidRPr="00E51765">
        <w:rPr>
          <w:rFonts w:eastAsia="Book Antiqua"/>
          <w:b/>
          <w:bCs/>
          <w:spacing w:val="25"/>
          <w:sz w:val="22"/>
          <w:szCs w:val="22"/>
          <w:lang w:val="en-US"/>
        </w:rPr>
        <w:t xml:space="preserve"> </w:t>
      </w:r>
      <w:r w:rsidRPr="00E51765">
        <w:rPr>
          <w:rFonts w:eastAsia="Book Antiqua"/>
          <w:b/>
          <w:bCs/>
          <w:spacing w:val="16"/>
          <w:sz w:val="22"/>
          <w:szCs w:val="22"/>
          <w:lang w:val="en-US"/>
        </w:rPr>
        <w:t>DISCUSSION</w:t>
      </w:r>
    </w:p>
    <w:p w14:paraId="373952DD" w14:textId="77777777" w:rsidR="00BC66CA" w:rsidRPr="00E51765" w:rsidRDefault="00BC66CA" w:rsidP="00DB76CD">
      <w:pPr>
        <w:widowControl w:val="0"/>
        <w:tabs>
          <w:tab w:val="left" w:pos="363"/>
        </w:tabs>
        <w:autoSpaceDE w:val="0"/>
        <w:autoSpaceDN w:val="0"/>
        <w:spacing w:before="100"/>
        <w:outlineLvl w:val="0"/>
        <w:rPr>
          <w:rFonts w:eastAsia="Book Antiqua"/>
          <w:b/>
          <w:bCs/>
          <w:spacing w:val="16"/>
          <w:sz w:val="6"/>
          <w:szCs w:val="6"/>
          <w:lang w:val="en-US"/>
        </w:rPr>
      </w:pPr>
    </w:p>
    <w:p w14:paraId="447E5D4A" w14:textId="6302C27A" w:rsidR="00470952" w:rsidRPr="00E51765" w:rsidRDefault="00470952" w:rsidP="001F347E">
      <w:pPr>
        <w:widowControl w:val="0"/>
        <w:autoSpaceDE w:val="0"/>
        <w:autoSpaceDN w:val="0"/>
        <w:spacing w:line="360" w:lineRule="auto"/>
        <w:ind w:left="79" w:firstLine="641"/>
        <w:jc w:val="both"/>
        <w:rPr>
          <w:rFonts w:eastAsia="Cambria"/>
          <w:lang w:val="en-US"/>
        </w:rPr>
      </w:pPr>
      <w:r w:rsidRPr="00E51765">
        <w:rPr>
          <w:rFonts w:eastAsia="Cambria"/>
          <w:lang w:val="en-US"/>
        </w:rPr>
        <w:t>Analysis</w:t>
      </w:r>
      <w:r w:rsidRPr="00E51765">
        <w:rPr>
          <w:rFonts w:eastAsia="Cambria"/>
          <w:spacing w:val="17"/>
          <w:lang w:val="en-US"/>
        </w:rPr>
        <w:t xml:space="preserve"> </w:t>
      </w:r>
      <w:r w:rsidRPr="00E51765">
        <w:rPr>
          <w:rFonts w:eastAsia="Cambria"/>
          <w:lang w:val="en-US"/>
        </w:rPr>
        <w:t>of</w:t>
      </w:r>
      <w:r w:rsidRPr="00E51765">
        <w:rPr>
          <w:rFonts w:eastAsia="Cambria"/>
          <w:spacing w:val="17"/>
          <w:lang w:val="en-US"/>
        </w:rPr>
        <w:t xml:space="preserve"> </w:t>
      </w:r>
      <w:r w:rsidRPr="00E51765">
        <w:rPr>
          <w:rFonts w:eastAsia="Cambria"/>
          <w:lang w:val="en-US"/>
        </w:rPr>
        <w:t>variance</w:t>
      </w:r>
      <w:r w:rsidRPr="00E51765">
        <w:rPr>
          <w:rFonts w:eastAsia="Cambria"/>
          <w:spacing w:val="17"/>
          <w:lang w:val="en-US"/>
        </w:rPr>
        <w:t xml:space="preserve"> </w:t>
      </w:r>
      <w:r w:rsidRPr="00E51765">
        <w:rPr>
          <w:rFonts w:eastAsia="Cambria"/>
          <w:lang w:val="en-US"/>
        </w:rPr>
        <w:t>(</w:t>
      </w:r>
      <w:r w:rsidRPr="00E51765">
        <w:rPr>
          <w:rFonts w:eastAsia="Cambria"/>
          <w:b/>
          <w:bCs/>
          <w:lang w:val="en-US"/>
        </w:rPr>
        <w:t>Table</w:t>
      </w:r>
      <w:r w:rsidRPr="00E51765">
        <w:rPr>
          <w:rFonts w:eastAsia="Cambria"/>
          <w:b/>
          <w:bCs/>
          <w:spacing w:val="17"/>
          <w:lang w:val="en-US"/>
        </w:rPr>
        <w:t xml:space="preserve"> </w:t>
      </w:r>
      <w:r w:rsidRPr="00E51765">
        <w:rPr>
          <w:rFonts w:eastAsia="Cambria"/>
          <w:b/>
          <w:bCs/>
          <w:lang w:val="en-US"/>
        </w:rPr>
        <w:t>2</w:t>
      </w:r>
      <w:r w:rsidRPr="00E51765">
        <w:rPr>
          <w:rFonts w:eastAsia="Cambria"/>
          <w:lang w:val="en-US"/>
        </w:rPr>
        <w:t>)</w:t>
      </w:r>
      <w:r w:rsidRPr="00E51765">
        <w:rPr>
          <w:rFonts w:eastAsia="Cambria"/>
          <w:spacing w:val="17"/>
          <w:lang w:val="en-US"/>
        </w:rPr>
        <w:t xml:space="preserve"> </w:t>
      </w:r>
      <w:r w:rsidRPr="00E51765">
        <w:rPr>
          <w:rFonts w:eastAsia="Cambria"/>
          <w:lang w:val="en-US"/>
        </w:rPr>
        <w:t>revealed</w:t>
      </w:r>
      <w:r w:rsidRPr="00E51765">
        <w:rPr>
          <w:rFonts w:eastAsia="Cambria"/>
          <w:spacing w:val="17"/>
          <w:lang w:val="en-US"/>
        </w:rPr>
        <w:t xml:space="preserve"> </w:t>
      </w:r>
      <w:r w:rsidRPr="00E51765">
        <w:rPr>
          <w:rFonts w:eastAsia="Cambria"/>
          <w:lang w:val="en-US"/>
        </w:rPr>
        <w:t xml:space="preserve">significant </w:t>
      </w:r>
      <w:r w:rsidRPr="00E51765">
        <w:rPr>
          <w:rFonts w:eastAsia="Cambria"/>
          <w:spacing w:val="-4"/>
          <w:lang w:val="en-US"/>
        </w:rPr>
        <w:t>differences</w:t>
      </w:r>
      <w:r w:rsidRPr="00E51765">
        <w:rPr>
          <w:rFonts w:eastAsia="Cambria"/>
          <w:spacing w:val="-6"/>
          <w:lang w:val="en-US"/>
        </w:rPr>
        <w:t xml:space="preserve"> </w:t>
      </w:r>
      <w:r w:rsidRPr="00E51765">
        <w:rPr>
          <w:rFonts w:eastAsia="Cambria"/>
          <w:spacing w:val="-4"/>
          <w:lang w:val="en-US"/>
        </w:rPr>
        <w:t>among</w:t>
      </w:r>
      <w:r w:rsidRPr="00E51765">
        <w:rPr>
          <w:rFonts w:eastAsia="Cambria"/>
          <w:spacing w:val="-6"/>
          <w:lang w:val="en-US"/>
        </w:rPr>
        <w:t xml:space="preserve"> </w:t>
      </w:r>
      <w:r w:rsidRPr="00E51765">
        <w:rPr>
          <w:rFonts w:eastAsia="Cambria"/>
          <w:spacing w:val="-4"/>
          <w:lang w:val="en-US"/>
        </w:rPr>
        <w:t>the</w:t>
      </w:r>
      <w:r w:rsidRPr="00E51765">
        <w:rPr>
          <w:rFonts w:eastAsia="Cambria"/>
          <w:spacing w:val="-6"/>
          <w:lang w:val="en-US"/>
        </w:rPr>
        <w:t xml:space="preserve"> </w:t>
      </w:r>
      <w:r w:rsidRPr="00E51765">
        <w:rPr>
          <w:rFonts w:eastAsia="Cambria"/>
          <w:spacing w:val="-4"/>
          <w:lang w:val="en-US"/>
        </w:rPr>
        <w:t>genotypes</w:t>
      </w:r>
      <w:r w:rsidRPr="00E51765">
        <w:rPr>
          <w:rFonts w:eastAsia="Cambria"/>
          <w:spacing w:val="-6"/>
          <w:lang w:val="en-US"/>
        </w:rPr>
        <w:t xml:space="preserve"> </w:t>
      </w:r>
      <w:r w:rsidRPr="00E51765">
        <w:rPr>
          <w:rFonts w:eastAsia="Cambria"/>
          <w:spacing w:val="-4"/>
          <w:lang w:val="en-US"/>
        </w:rPr>
        <w:t>for</w:t>
      </w:r>
      <w:r w:rsidRPr="00E51765">
        <w:rPr>
          <w:rFonts w:eastAsia="Cambria"/>
          <w:spacing w:val="-6"/>
          <w:lang w:val="en-US"/>
        </w:rPr>
        <w:t xml:space="preserve"> </w:t>
      </w:r>
      <w:r w:rsidRPr="00E51765">
        <w:rPr>
          <w:rFonts w:eastAsia="Cambria"/>
          <w:spacing w:val="-4"/>
          <w:lang w:val="en-US"/>
        </w:rPr>
        <w:t>all</w:t>
      </w:r>
      <w:r w:rsidRPr="00E51765">
        <w:rPr>
          <w:rFonts w:eastAsia="Cambria"/>
          <w:spacing w:val="-6"/>
          <w:lang w:val="en-US"/>
        </w:rPr>
        <w:t xml:space="preserve"> </w:t>
      </w:r>
      <w:r w:rsidRPr="00E51765">
        <w:rPr>
          <w:rFonts w:eastAsia="Cambria"/>
          <w:spacing w:val="-4"/>
          <w:lang w:val="en-US"/>
        </w:rPr>
        <w:t>the</w:t>
      </w:r>
      <w:r w:rsidRPr="00E51765">
        <w:rPr>
          <w:rFonts w:eastAsia="Cambria"/>
          <w:spacing w:val="-6"/>
          <w:lang w:val="en-US"/>
        </w:rPr>
        <w:t xml:space="preserve"> </w:t>
      </w:r>
      <w:r w:rsidRPr="00E51765">
        <w:rPr>
          <w:rFonts w:eastAsia="Cambria"/>
          <w:spacing w:val="-4"/>
          <w:lang w:val="en-US"/>
        </w:rPr>
        <w:t xml:space="preserve">characters </w:t>
      </w:r>
      <w:r w:rsidRPr="00E51765">
        <w:rPr>
          <w:rFonts w:eastAsia="Cambria"/>
          <w:w w:val="90"/>
          <w:lang w:val="en-US"/>
        </w:rPr>
        <w:t>studied</w:t>
      </w:r>
      <w:r w:rsidRPr="00E51765">
        <w:rPr>
          <w:rFonts w:eastAsia="Cambria"/>
          <w:spacing w:val="19"/>
          <w:lang w:val="en-US"/>
        </w:rPr>
        <w:t xml:space="preserve"> </w:t>
      </w:r>
      <w:r w:rsidRPr="00E51765">
        <w:rPr>
          <w:rFonts w:eastAsia="Cambria"/>
          <w:w w:val="90"/>
          <w:lang w:val="en-US"/>
        </w:rPr>
        <w:t>indicating</w:t>
      </w:r>
      <w:r w:rsidRPr="00E51765">
        <w:rPr>
          <w:rFonts w:eastAsia="Cambria"/>
          <w:spacing w:val="19"/>
          <w:lang w:val="en-US"/>
        </w:rPr>
        <w:t xml:space="preserve"> </w:t>
      </w:r>
      <w:r w:rsidRPr="00E51765">
        <w:rPr>
          <w:rFonts w:eastAsia="Cambria"/>
          <w:w w:val="90"/>
          <w:lang w:val="en-US"/>
        </w:rPr>
        <w:t>the</w:t>
      </w:r>
      <w:r w:rsidRPr="00E51765">
        <w:rPr>
          <w:rFonts w:eastAsia="Cambria"/>
          <w:spacing w:val="19"/>
          <w:lang w:val="en-US"/>
        </w:rPr>
        <w:t xml:space="preserve"> </w:t>
      </w:r>
      <w:r w:rsidRPr="00E51765">
        <w:rPr>
          <w:rFonts w:eastAsia="Cambria"/>
          <w:w w:val="90"/>
          <w:lang w:val="en-US"/>
        </w:rPr>
        <w:t>presence</w:t>
      </w:r>
      <w:r w:rsidRPr="00E51765">
        <w:rPr>
          <w:rFonts w:eastAsia="Cambria"/>
          <w:spacing w:val="19"/>
          <w:lang w:val="en-US"/>
        </w:rPr>
        <w:t xml:space="preserve"> </w:t>
      </w:r>
      <w:r w:rsidRPr="00E51765">
        <w:rPr>
          <w:rFonts w:eastAsia="Cambria"/>
          <w:w w:val="90"/>
          <w:lang w:val="en-US"/>
        </w:rPr>
        <w:t>of</w:t>
      </w:r>
      <w:r w:rsidRPr="00E51765">
        <w:rPr>
          <w:rFonts w:eastAsia="Cambria"/>
          <w:spacing w:val="19"/>
          <w:lang w:val="en-US"/>
        </w:rPr>
        <w:t xml:space="preserve"> </w:t>
      </w:r>
      <w:r w:rsidRPr="00E51765">
        <w:rPr>
          <w:rFonts w:eastAsia="Cambria"/>
          <w:w w:val="90"/>
          <w:lang w:val="en-US"/>
        </w:rPr>
        <w:t>considerable</w:t>
      </w:r>
      <w:r w:rsidRPr="00E51765">
        <w:rPr>
          <w:rFonts w:eastAsia="Cambria"/>
          <w:spacing w:val="19"/>
          <w:lang w:val="en-US"/>
        </w:rPr>
        <w:t xml:space="preserve"> </w:t>
      </w:r>
      <w:r w:rsidRPr="00E51765">
        <w:rPr>
          <w:rFonts w:eastAsia="Cambria"/>
          <w:w w:val="90"/>
          <w:lang w:val="en-US"/>
        </w:rPr>
        <w:t>amount</w:t>
      </w:r>
      <w:r w:rsidRPr="00E51765">
        <w:rPr>
          <w:rFonts w:eastAsia="Cambria"/>
          <w:spacing w:val="19"/>
          <w:lang w:val="en-US"/>
        </w:rPr>
        <w:t xml:space="preserve"> </w:t>
      </w:r>
      <w:r w:rsidRPr="00E51765">
        <w:rPr>
          <w:rFonts w:eastAsia="Cambria"/>
          <w:spacing w:val="-5"/>
          <w:w w:val="90"/>
          <w:lang w:val="en-US"/>
        </w:rPr>
        <w:t xml:space="preserve">of </w:t>
      </w:r>
      <w:r w:rsidRPr="00E51765">
        <w:rPr>
          <w:rFonts w:eastAsia="Cambria"/>
          <w:w w:val="90"/>
          <w:lang w:val="en-US"/>
        </w:rPr>
        <w:t>variability</w:t>
      </w:r>
      <w:r w:rsidRPr="00E51765">
        <w:rPr>
          <w:rFonts w:eastAsia="Cambria"/>
          <w:spacing w:val="-7"/>
          <w:w w:val="90"/>
          <w:lang w:val="en-US"/>
        </w:rPr>
        <w:t xml:space="preserve"> </w:t>
      </w:r>
      <w:r w:rsidRPr="00E51765">
        <w:rPr>
          <w:rFonts w:eastAsia="Cambria"/>
          <w:w w:val="90"/>
          <w:lang w:val="en-US"/>
        </w:rPr>
        <w:t>among</w:t>
      </w:r>
      <w:r w:rsidRPr="00E51765">
        <w:rPr>
          <w:rFonts w:eastAsia="Cambria"/>
          <w:spacing w:val="-7"/>
          <w:w w:val="90"/>
          <w:lang w:val="en-US"/>
        </w:rPr>
        <w:t xml:space="preserve"> </w:t>
      </w:r>
      <w:r w:rsidRPr="00E51765">
        <w:rPr>
          <w:rFonts w:eastAsia="Cambria"/>
          <w:w w:val="90"/>
          <w:lang w:val="en-US"/>
        </w:rPr>
        <w:t>the</w:t>
      </w:r>
      <w:r w:rsidRPr="00E51765">
        <w:rPr>
          <w:rFonts w:eastAsia="Cambria"/>
          <w:spacing w:val="-7"/>
          <w:w w:val="90"/>
          <w:lang w:val="en-US"/>
        </w:rPr>
        <w:t xml:space="preserve"> </w:t>
      </w:r>
      <w:r w:rsidRPr="00E51765">
        <w:rPr>
          <w:rFonts w:eastAsia="Cambria"/>
          <w:w w:val="90"/>
          <w:lang w:val="en-US"/>
        </w:rPr>
        <w:t>genotypes</w:t>
      </w:r>
      <w:r w:rsidRPr="00E51765">
        <w:rPr>
          <w:rFonts w:eastAsia="Cambria"/>
          <w:spacing w:val="-7"/>
          <w:w w:val="90"/>
          <w:lang w:val="en-US"/>
        </w:rPr>
        <w:t xml:space="preserve"> </w:t>
      </w:r>
      <w:r w:rsidRPr="00E51765">
        <w:rPr>
          <w:rFonts w:eastAsia="Cambria"/>
          <w:w w:val="90"/>
          <w:lang w:val="en-US"/>
        </w:rPr>
        <w:t>for</w:t>
      </w:r>
      <w:r w:rsidRPr="00E51765">
        <w:rPr>
          <w:rFonts w:eastAsia="Cambria"/>
          <w:spacing w:val="-7"/>
          <w:w w:val="90"/>
          <w:lang w:val="en-US"/>
        </w:rPr>
        <w:t xml:space="preserve"> </w:t>
      </w:r>
      <w:r w:rsidRPr="00E51765">
        <w:rPr>
          <w:rFonts w:eastAsia="Cambria"/>
          <w:w w:val="90"/>
          <w:lang w:val="en-US"/>
        </w:rPr>
        <w:t xml:space="preserve">yield and its component traits. Significant genetic variation </w:t>
      </w:r>
      <w:r w:rsidRPr="00E51765">
        <w:rPr>
          <w:rFonts w:eastAsia="Cambria"/>
          <w:spacing w:val="-6"/>
          <w:lang w:val="en-US"/>
        </w:rPr>
        <w:t>in various</w:t>
      </w:r>
      <w:r w:rsidRPr="00E51765">
        <w:rPr>
          <w:rFonts w:eastAsia="Cambria"/>
          <w:spacing w:val="-5"/>
          <w:lang w:val="en-US"/>
        </w:rPr>
        <w:t xml:space="preserve"> </w:t>
      </w:r>
      <w:r w:rsidRPr="00E51765">
        <w:rPr>
          <w:rFonts w:eastAsia="Cambria"/>
          <w:spacing w:val="-6"/>
          <w:lang w:val="en-US"/>
        </w:rPr>
        <w:t>component characters</w:t>
      </w:r>
      <w:r w:rsidRPr="00E51765">
        <w:rPr>
          <w:rFonts w:eastAsia="Cambria"/>
          <w:spacing w:val="-5"/>
          <w:lang w:val="en-US"/>
        </w:rPr>
        <w:t xml:space="preserve"> </w:t>
      </w:r>
      <w:r w:rsidRPr="00E51765">
        <w:rPr>
          <w:rFonts w:eastAsia="Cambria"/>
          <w:spacing w:val="-6"/>
          <w:lang w:val="en-US"/>
        </w:rPr>
        <w:t>might be</w:t>
      </w:r>
      <w:r w:rsidRPr="00E51765">
        <w:rPr>
          <w:rFonts w:eastAsia="Cambria"/>
          <w:spacing w:val="-5"/>
          <w:lang w:val="en-US"/>
        </w:rPr>
        <w:t xml:space="preserve"> </w:t>
      </w:r>
      <w:r w:rsidRPr="00E51765">
        <w:rPr>
          <w:rFonts w:eastAsia="Cambria"/>
          <w:spacing w:val="-6"/>
          <w:lang w:val="en-US"/>
        </w:rPr>
        <w:t xml:space="preserve">effective. Mean </w:t>
      </w:r>
      <w:r w:rsidRPr="00E51765">
        <w:rPr>
          <w:rFonts w:eastAsia="Cambria"/>
          <w:w w:val="90"/>
          <w:lang w:val="en-US"/>
        </w:rPr>
        <w:t>data</w:t>
      </w:r>
      <w:r w:rsidRPr="00E51765">
        <w:rPr>
          <w:rFonts w:eastAsia="Cambria"/>
          <w:spacing w:val="26"/>
          <w:lang w:val="en-US"/>
        </w:rPr>
        <w:t xml:space="preserve"> </w:t>
      </w:r>
      <w:r w:rsidRPr="00E51765">
        <w:rPr>
          <w:rFonts w:eastAsia="Cambria"/>
          <w:w w:val="90"/>
          <w:lang w:val="en-US"/>
        </w:rPr>
        <w:t>(</w:t>
      </w:r>
      <w:r w:rsidRPr="00E51765">
        <w:rPr>
          <w:rFonts w:eastAsia="Cambria"/>
          <w:b/>
          <w:bCs/>
          <w:w w:val="90"/>
          <w:lang w:val="en-US"/>
        </w:rPr>
        <w:t>Table</w:t>
      </w:r>
      <w:r w:rsidRPr="00E51765">
        <w:rPr>
          <w:rFonts w:eastAsia="Cambria"/>
          <w:b/>
          <w:bCs/>
          <w:spacing w:val="27"/>
          <w:lang w:val="en-US"/>
        </w:rPr>
        <w:t xml:space="preserve"> </w:t>
      </w:r>
      <w:r w:rsidRPr="00E51765">
        <w:rPr>
          <w:rFonts w:eastAsia="Cambria"/>
          <w:b/>
          <w:bCs/>
          <w:w w:val="90"/>
          <w:lang w:val="en-US"/>
        </w:rPr>
        <w:t>3</w:t>
      </w:r>
      <w:r w:rsidRPr="00E51765">
        <w:rPr>
          <w:rFonts w:eastAsia="Cambria"/>
          <w:w w:val="90"/>
          <w:lang w:val="en-US"/>
        </w:rPr>
        <w:t>)</w:t>
      </w:r>
      <w:r w:rsidRPr="00E51765">
        <w:rPr>
          <w:rFonts w:eastAsia="Cambria"/>
          <w:spacing w:val="26"/>
          <w:lang w:val="en-US"/>
        </w:rPr>
        <w:t xml:space="preserve"> </w:t>
      </w:r>
      <w:r w:rsidRPr="00E51765">
        <w:rPr>
          <w:rFonts w:eastAsia="Cambria"/>
          <w:w w:val="90"/>
          <w:lang w:val="en-US"/>
        </w:rPr>
        <w:t>on</w:t>
      </w:r>
      <w:r w:rsidRPr="00E51765">
        <w:rPr>
          <w:rFonts w:eastAsia="Cambria"/>
          <w:spacing w:val="27"/>
          <w:lang w:val="en-US"/>
        </w:rPr>
        <w:t xml:space="preserve"> </w:t>
      </w:r>
      <w:r w:rsidRPr="00E51765">
        <w:rPr>
          <w:rFonts w:eastAsia="Cambria"/>
          <w:w w:val="90"/>
          <w:lang w:val="en-US"/>
        </w:rPr>
        <w:t>various</w:t>
      </w:r>
      <w:r w:rsidRPr="00E51765">
        <w:rPr>
          <w:rFonts w:eastAsia="Cambria"/>
          <w:spacing w:val="27"/>
          <w:lang w:val="en-US"/>
        </w:rPr>
        <w:t xml:space="preserve"> </w:t>
      </w:r>
      <w:r w:rsidRPr="00E51765">
        <w:rPr>
          <w:rFonts w:eastAsia="Cambria"/>
          <w:w w:val="90"/>
          <w:lang w:val="en-US"/>
        </w:rPr>
        <w:t>characters</w:t>
      </w:r>
      <w:r w:rsidRPr="00E51765">
        <w:rPr>
          <w:rFonts w:eastAsia="Cambria"/>
          <w:spacing w:val="26"/>
          <w:lang w:val="en-US"/>
        </w:rPr>
        <w:t xml:space="preserve"> </w:t>
      </w:r>
      <w:r w:rsidRPr="00E51765">
        <w:rPr>
          <w:rFonts w:eastAsia="Cambria"/>
          <w:w w:val="90"/>
          <w:lang w:val="en-US"/>
        </w:rPr>
        <w:t>revealed</w:t>
      </w:r>
      <w:r w:rsidRPr="00E51765">
        <w:rPr>
          <w:rFonts w:eastAsia="Cambria"/>
          <w:spacing w:val="27"/>
          <w:lang w:val="en-US"/>
        </w:rPr>
        <w:t xml:space="preserve"> </w:t>
      </w:r>
      <w:r w:rsidRPr="00E51765">
        <w:rPr>
          <w:rFonts w:eastAsia="Cambria"/>
          <w:w w:val="90"/>
          <w:lang w:val="en-US"/>
        </w:rPr>
        <w:t>that</w:t>
      </w:r>
      <w:r w:rsidRPr="00E51765">
        <w:rPr>
          <w:rFonts w:eastAsia="Cambria"/>
          <w:spacing w:val="27"/>
          <w:lang w:val="en-US"/>
        </w:rPr>
        <w:t xml:space="preserve"> </w:t>
      </w:r>
      <w:r w:rsidR="00CA6FFC" w:rsidRPr="00E51765">
        <w:rPr>
          <w:color w:val="000000"/>
        </w:rPr>
        <w:t>JKRH-1004 (Hybrid), RP 6613-MSM-66-Bio-88-4-15, RP 6612-MSM-63-Bio-62-4-15 and UPLRH-</w:t>
      </w:r>
      <w:r w:rsidR="00CA6FFC" w:rsidRPr="00E51765">
        <w:rPr>
          <w:color w:val="000000"/>
        </w:rPr>
        <w:lastRenderedPageBreak/>
        <w:t xml:space="preserve">162087 (Hybrid) </w:t>
      </w:r>
      <w:r w:rsidRPr="00E51765">
        <w:rPr>
          <w:rFonts w:eastAsia="Cambria"/>
          <w:lang w:val="en-US"/>
        </w:rPr>
        <w:t>recorded</w:t>
      </w:r>
      <w:r w:rsidRPr="00E51765">
        <w:rPr>
          <w:rFonts w:eastAsia="Cambria"/>
          <w:spacing w:val="-11"/>
          <w:lang w:val="en-US"/>
        </w:rPr>
        <w:t xml:space="preserve"> </w:t>
      </w:r>
      <w:r w:rsidRPr="00E51765">
        <w:rPr>
          <w:rFonts w:eastAsia="Cambria"/>
          <w:lang w:val="en-US"/>
        </w:rPr>
        <w:t>least</w:t>
      </w:r>
      <w:r w:rsidRPr="00E51765">
        <w:rPr>
          <w:rFonts w:eastAsia="Cambria"/>
          <w:spacing w:val="-12"/>
          <w:lang w:val="en-US"/>
        </w:rPr>
        <w:t xml:space="preserve"> </w:t>
      </w:r>
      <w:r w:rsidRPr="00E51765">
        <w:rPr>
          <w:rFonts w:eastAsia="Cambria"/>
          <w:lang w:val="en-US"/>
        </w:rPr>
        <w:t xml:space="preserve">maturity </w:t>
      </w:r>
      <w:r w:rsidRPr="00E51765">
        <w:rPr>
          <w:rFonts w:eastAsia="Cambria"/>
          <w:spacing w:val="-2"/>
          <w:lang w:val="en-US"/>
        </w:rPr>
        <w:t>durations,</w:t>
      </w:r>
      <w:r w:rsidRPr="00E51765">
        <w:rPr>
          <w:rFonts w:eastAsia="Cambria"/>
          <w:spacing w:val="-10"/>
          <w:lang w:val="en-US"/>
        </w:rPr>
        <w:t xml:space="preserve"> </w:t>
      </w:r>
      <w:r w:rsidRPr="00E51765">
        <w:rPr>
          <w:rFonts w:eastAsia="Cambria"/>
          <w:spacing w:val="-2"/>
          <w:lang w:val="en-US"/>
        </w:rPr>
        <w:t>whereas,</w:t>
      </w:r>
      <w:r w:rsidRPr="00E51765">
        <w:rPr>
          <w:rFonts w:eastAsia="Cambria"/>
          <w:spacing w:val="-9"/>
          <w:lang w:val="en-US"/>
        </w:rPr>
        <w:t xml:space="preserve"> </w:t>
      </w:r>
      <w:r w:rsidR="00CA6FFC" w:rsidRPr="00E51765">
        <w:rPr>
          <w:color w:val="000000"/>
        </w:rPr>
        <w:t>KNM 11544</w:t>
      </w:r>
      <w:r w:rsidR="007D733E" w:rsidRPr="00E51765">
        <w:rPr>
          <w:color w:val="000000"/>
        </w:rPr>
        <w:t xml:space="preserve"> </w:t>
      </w:r>
      <w:r w:rsidRPr="00E51765">
        <w:rPr>
          <w:rFonts w:eastAsia="Cambria"/>
          <w:spacing w:val="-2"/>
          <w:lang w:val="en-US"/>
        </w:rPr>
        <w:t>and</w:t>
      </w:r>
      <w:r w:rsidRPr="00E51765">
        <w:rPr>
          <w:rFonts w:eastAsia="Cambria"/>
          <w:spacing w:val="-10"/>
          <w:lang w:val="en-US"/>
        </w:rPr>
        <w:t xml:space="preserve"> </w:t>
      </w:r>
      <w:r w:rsidR="00CA6FFC" w:rsidRPr="00E51765">
        <w:rPr>
          <w:rFonts w:eastAsia="Cambria"/>
          <w:spacing w:val="-2"/>
          <w:lang w:val="en-US"/>
        </w:rPr>
        <w:t>NLR 3684</w:t>
      </w:r>
      <w:r w:rsidRPr="00E51765">
        <w:rPr>
          <w:rFonts w:eastAsia="Cambria"/>
          <w:spacing w:val="-10"/>
          <w:lang w:val="en-US"/>
        </w:rPr>
        <w:t xml:space="preserve"> </w:t>
      </w:r>
      <w:r w:rsidRPr="00E51765">
        <w:rPr>
          <w:rFonts w:eastAsia="Cambria"/>
          <w:spacing w:val="-2"/>
          <w:lang w:val="en-US"/>
        </w:rPr>
        <w:t xml:space="preserve">recorded </w:t>
      </w:r>
      <w:r w:rsidRPr="00E51765">
        <w:rPr>
          <w:rFonts w:eastAsia="Cambria"/>
          <w:lang w:val="en-US"/>
        </w:rPr>
        <w:t xml:space="preserve">highest flowering durations among all the genotypes. </w:t>
      </w:r>
      <w:proofErr w:type="spellStart"/>
      <w:r w:rsidR="00CA6FFC" w:rsidRPr="00E51765">
        <w:rPr>
          <w:color w:val="000000"/>
        </w:rPr>
        <w:t>Varalu</w:t>
      </w:r>
      <w:proofErr w:type="spellEnd"/>
      <w:r w:rsidR="00CA6FFC" w:rsidRPr="00E51765">
        <w:rPr>
          <w:color w:val="000000"/>
        </w:rPr>
        <w:t xml:space="preserve"> (RP),</w:t>
      </w:r>
      <w:r w:rsidR="00CA6FFC" w:rsidRPr="00E51765">
        <w:rPr>
          <w:rFonts w:eastAsia="Cambria"/>
          <w:lang w:val="en-US"/>
        </w:rPr>
        <w:t xml:space="preserve"> </w:t>
      </w:r>
      <w:r w:rsidR="00CA6FFC" w:rsidRPr="00E51765">
        <w:rPr>
          <w:color w:val="000000"/>
        </w:rPr>
        <w:t>IIRRH-130 (Hybrid)</w:t>
      </w:r>
      <w:r w:rsidR="00CA6FFC" w:rsidRPr="00E51765">
        <w:rPr>
          <w:rFonts w:eastAsia="Cambria"/>
          <w:lang w:val="en-US"/>
        </w:rPr>
        <w:t xml:space="preserve">, </w:t>
      </w:r>
      <w:r w:rsidR="00CA6FFC" w:rsidRPr="00E51765">
        <w:rPr>
          <w:color w:val="000000"/>
        </w:rPr>
        <w:t>CRR 841-IR14L245</w:t>
      </w:r>
      <w:r w:rsidR="00CA6FFC" w:rsidRPr="00E51765">
        <w:rPr>
          <w:rFonts w:eastAsia="Cambria"/>
          <w:lang w:val="en-US"/>
        </w:rPr>
        <w:t xml:space="preserve"> </w:t>
      </w:r>
      <w:r w:rsidRPr="00E51765">
        <w:rPr>
          <w:rFonts w:eastAsia="Cambria"/>
          <w:lang w:val="en-US"/>
        </w:rPr>
        <w:t>(</w:t>
      </w:r>
      <w:r w:rsidR="00CA6FFC" w:rsidRPr="00E51765">
        <w:rPr>
          <w:rFonts w:eastAsia="Cambria"/>
          <w:lang w:val="en-US"/>
        </w:rPr>
        <w:t>29.2</w:t>
      </w:r>
      <w:r w:rsidRPr="00E51765">
        <w:rPr>
          <w:rFonts w:eastAsia="Cambria"/>
          <w:spacing w:val="28"/>
          <w:lang w:val="en-US"/>
        </w:rPr>
        <w:t xml:space="preserve"> </w:t>
      </w:r>
      <w:r w:rsidRPr="00E51765">
        <w:rPr>
          <w:rFonts w:eastAsia="Cambria"/>
          <w:lang w:val="en-US"/>
        </w:rPr>
        <w:t>cm)</w:t>
      </w:r>
      <w:r w:rsidRPr="00E51765">
        <w:rPr>
          <w:rFonts w:eastAsia="Cambria"/>
          <w:spacing w:val="28"/>
          <w:lang w:val="en-US"/>
        </w:rPr>
        <w:t xml:space="preserve"> </w:t>
      </w:r>
      <w:r w:rsidRPr="00E51765">
        <w:rPr>
          <w:rFonts w:eastAsia="Cambria"/>
          <w:lang w:val="en-US"/>
        </w:rPr>
        <w:t>and</w:t>
      </w:r>
      <w:r w:rsidRPr="00E51765">
        <w:rPr>
          <w:rFonts w:eastAsia="Cambria"/>
          <w:spacing w:val="28"/>
          <w:lang w:val="en-US"/>
        </w:rPr>
        <w:t xml:space="preserve"> </w:t>
      </w:r>
      <w:r w:rsidR="00CA6FFC" w:rsidRPr="00E51765">
        <w:rPr>
          <w:color w:val="000000"/>
        </w:rPr>
        <w:t>Pusa RH-60 (Hybrid)</w:t>
      </w:r>
      <w:r w:rsidR="00CA6FFC" w:rsidRPr="00E51765">
        <w:rPr>
          <w:rFonts w:eastAsia="Cambria"/>
          <w:lang w:val="en-US"/>
        </w:rPr>
        <w:t xml:space="preserve"> </w:t>
      </w:r>
      <w:r w:rsidRPr="00E51765">
        <w:rPr>
          <w:rFonts w:eastAsia="Cambria"/>
          <w:lang w:val="en-US"/>
        </w:rPr>
        <w:t>(</w:t>
      </w:r>
      <w:r w:rsidR="00CA6FFC" w:rsidRPr="00E51765">
        <w:rPr>
          <w:rFonts w:eastAsia="Cambria"/>
          <w:lang w:val="en-US"/>
        </w:rPr>
        <w:t>28.7</w:t>
      </w:r>
      <w:r w:rsidRPr="00E51765">
        <w:rPr>
          <w:rFonts w:eastAsia="Cambria"/>
          <w:spacing w:val="28"/>
          <w:lang w:val="en-US"/>
        </w:rPr>
        <w:t xml:space="preserve"> </w:t>
      </w:r>
      <w:r w:rsidRPr="00E51765">
        <w:rPr>
          <w:rFonts w:eastAsia="Cambria"/>
          <w:lang w:val="en-US"/>
        </w:rPr>
        <w:t>cm)</w:t>
      </w:r>
      <w:r w:rsidRPr="00E51765">
        <w:rPr>
          <w:rFonts w:eastAsia="Cambria"/>
          <w:spacing w:val="29"/>
          <w:lang w:val="en-US"/>
        </w:rPr>
        <w:t xml:space="preserve"> </w:t>
      </w:r>
      <w:r w:rsidRPr="00E51765">
        <w:rPr>
          <w:rFonts w:eastAsia="Cambria"/>
          <w:spacing w:val="-8"/>
          <w:lang w:val="en-US"/>
        </w:rPr>
        <w:t xml:space="preserve">were </w:t>
      </w:r>
      <w:r w:rsidRPr="00E51765">
        <w:rPr>
          <w:rFonts w:eastAsia="Cambria"/>
          <w:lang w:val="en-US"/>
        </w:rPr>
        <w:t>characterized by bearing long panicles.</w:t>
      </w:r>
      <w:r w:rsidR="00DB76CD" w:rsidRPr="00E51765">
        <w:rPr>
          <w:rFonts w:eastAsia="Cambria"/>
          <w:lang w:val="en-US"/>
        </w:rPr>
        <w:t xml:space="preserve"> </w:t>
      </w:r>
      <w:r w:rsidRPr="00E51765">
        <w:rPr>
          <w:rFonts w:eastAsia="Cambria"/>
          <w:lang w:val="en-US"/>
        </w:rPr>
        <w:t xml:space="preserve">Long Slender </w:t>
      </w:r>
      <w:r w:rsidRPr="00E51765">
        <w:rPr>
          <w:rFonts w:eastAsia="Cambria"/>
          <w:spacing w:val="-2"/>
          <w:lang w:val="en-US"/>
        </w:rPr>
        <w:t>grain</w:t>
      </w:r>
      <w:r w:rsidRPr="00E51765">
        <w:rPr>
          <w:rFonts w:eastAsia="Cambria"/>
          <w:spacing w:val="-4"/>
          <w:lang w:val="en-US"/>
        </w:rPr>
        <w:t xml:space="preserve"> </w:t>
      </w:r>
      <w:r w:rsidRPr="00E51765">
        <w:rPr>
          <w:rFonts w:eastAsia="Cambria"/>
          <w:spacing w:val="-2"/>
          <w:lang w:val="en-US"/>
        </w:rPr>
        <w:t>genotype</w:t>
      </w:r>
      <w:r w:rsidRPr="00E51765">
        <w:rPr>
          <w:rFonts w:eastAsia="Cambria"/>
          <w:spacing w:val="-4"/>
          <w:lang w:val="en-US"/>
        </w:rPr>
        <w:t xml:space="preserve"> </w:t>
      </w:r>
      <w:r w:rsidR="00CA6FFC" w:rsidRPr="00E51765">
        <w:rPr>
          <w:color w:val="000000"/>
        </w:rPr>
        <w:t xml:space="preserve">UPLRH-162087 (Hybrid) </w:t>
      </w:r>
      <w:r w:rsidRPr="00E51765">
        <w:rPr>
          <w:rFonts w:eastAsia="Cambria"/>
          <w:spacing w:val="-2"/>
          <w:lang w:val="en-US"/>
        </w:rPr>
        <w:t>exhibited</w:t>
      </w:r>
      <w:r w:rsidRPr="00E51765">
        <w:rPr>
          <w:rFonts w:eastAsia="Cambria"/>
          <w:spacing w:val="-4"/>
          <w:lang w:val="en-US"/>
        </w:rPr>
        <w:t xml:space="preserve"> </w:t>
      </w:r>
      <w:r w:rsidRPr="00E51765">
        <w:rPr>
          <w:rFonts w:eastAsia="Cambria"/>
          <w:spacing w:val="-2"/>
          <w:lang w:val="en-US"/>
        </w:rPr>
        <w:t>highest</w:t>
      </w:r>
      <w:r w:rsidRPr="00E51765">
        <w:rPr>
          <w:rFonts w:eastAsia="Cambria"/>
          <w:spacing w:val="-4"/>
          <w:lang w:val="en-US"/>
        </w:rPr>
        <w:t xml:space="preserve"> </w:t>
      </w:r>
      <w:r w:rsidRPr="00E51765">
        <w:rPr>
          <w:rFonts w:eastAsia="Cambria"/>
          <w:spacing w:val="-2"/>
          <w:lang w:val="en-US"/>
        </w:rPr>
        <w:t>1000</w:t>
      </w:r>
      <w:r w:rsidRPr="00E51765">
        <w:rPr>
          <w:rFonts w:eastAsia="Cambria"/>
          <w:spacing w:val="-4"/>
          <w:lang w:val="en-US"/>
        </w:rPr>
        <w:t xml:space="preserve"> </w:t>
      </w:r>
      <w:r w:rsidRPr="00E51765">
        <w:rPr>
          <w:rFonts w:eastAsia="Cambria"/>
          <w:spacing w:val="-2"/>
          <w:lang w:val="en-US"/>
        </w:rPr>
        <w:t xml:space="preserve">grain </w:t>
      </w:r>
      <w:r w:rsidRPr="00E51765">
        <w:rPr>
          <w:rFonts w:eastAsia="Cambria"/>
          <w:spacing w:val="-6"/>
          <w:lang w:val="en-US"/>
        </w:rPr>
        <w:t>weight</w:t>
      </w:r>
      <w:r w:rsidRPr="00E51765">
        <w:rPr>
          <w:rFonts w:eastAsia="Cambria"/>
          <w:spacing w:val="-2"/>
          <w:lang w:val="en-US"/>
        </w:rPr>
        <w:t xml:space="preserve"> </w:t>
      </w:r>
      <w:r w:rsidRPr="00E51765">
        <w:rPr>
          <w:rFonts w:eastAsia="Cambria"/>
          <w:spacing w:val="-6"/>
          <w:lang w:val="en-US"/>
        </w:rPr>
        <w:t>(3</w:t>
      </w:r>
      <w:r w:rsidR="00CA6FFC" w:rsidRPr="00E51765">
        <w:rPr>
          <w:rFonts w:eastAsia="Cambria"/>
          <w:spacing w:val="-6"/>
          <w:lang w:val="en-US"/>
        </w:rPr>
        <w:t xml:space="preserve">1.8 </w:t>
      </w:r>
      <w:r w:rsidRPr="00E51765">
        <w:rPr>
          <w:rFonts w:eastAsia="Cambria"/>
          <w:spacing w:val="-6"/>
          <w:lang w:val="en-US"/>
        </w:rPr>
        <w:t>g)</w:t>
      </w:r>
      <w:r w:rsidRPr="00E51765">
        <w:rPr>
          <w:rFonts w:eastAsia="Cambria"/>
          <w:spacing w:val="-2"/>
          <w:lang w:val="en-US"/>
        </w:rPr>
        <w:t xml:space="preserve"> </w:t>
      </w:r>
      <w:r w:rsidRPr="00E51765">
        <w:rPr>
          <w:rFonts w:eastAsia="Cambria"/>
          <w:spacing w:val="-6"/>
          <w:lang w:val="en-US"/>
        </w:rPr>
        <w:t>and</w:t>
      </w:r>
      <w:r w:rsidRPr="00E51765">
        <w:rPr>
          <w:rFonts w:eastAsia="Cambria"/>
          <w:spacing w:val="-2"/>
          <w:lang w:val="en-US"/>
        </w:rPr>
        <w:t xml:space="preserve"> </w:t>
      </w:r>
      <w:r w:rsidRPr="00E51765">
        <w:rPr>
          <w:rFonts w:eastAsia="Cambria"/>
          <w:spacing w:val="-6"/>
          <w:lang w:val="en-US"/>
        </w:rPr>
        <w:t>least</w:t>
      </w:r>
      <w:r w:rsidRPr="00E51765">
        <w:rPr>
          <w:rFonts w:eastAsia="Cambria"/>
          <w:spacing w:val="-2"/>
          <w:lang w:val="en-US"/>
        </w:rPr>
        <w:t xml:space="preserve"> </w:t>
      </w:r>
      <w:r w:rsidRPr="00E51765">
        <w:rPr>
          <w:rFonts w:eastAsia="Cambria"/>
          <w:spacing w:val="-6"/>
          <w:lang w:val="en-US"/>
        </w:rPr>
        <w:t>was</w:t>
      </w:r>
      <w:r w:rsidRPr="00E51765">
        <w:rPr>
          <w:rFonts w:eastAsia="Cambria"/>
          <w:spacing w:val="-2"/>
          <w:lang w:val="en-US"/>
        </w:rPr>
        <w:t xml:space="preserve"> </w:t>
      </w:r>
      <w:r w:rsidRPr="00E51765">
        <w:rPr>
          <w:rFonts w:eastAsia="Cambria"/>
          <w:spacing w:val="-6"/>
          <w:lang w:val="en-US"/>
        </w:rPr>
        <w:t>recorded</w:t>
      </w:r>
      <w:r w:rsidRPr="00E51765">
        <w:rPr>
          <w:rFonts w:eastAsia="Cambria"/>
          <w:spacing w:val="-2"/>
          <w:lang w:val="en-US"/>
        </w:rPr>
        <w:t xml:space="preserve"> </w:t>
      </w:r>
      <w:r w:rsidRPr="00E51765">
        <w:rPr>
          <w:rFonts w:eastAsia="Cambria"/>
          <w:spacing w:val="-6"/>
          <w:lang w:val="en-US"/>
        </w:rPr>
        <w:t>for</w:t>
      </w:r>
      <w:r w:rsidRPr="00E51765">
        <w:rPr>
          <w:rFonts w:eastAsia="Cambria"/>
          <w:spacing w:val="-2"/>
          <w:lang w:val="en-US"/>
        </w:rPr>
        <w:t xml:space="preserve"> </w:t>
      </w:r>
      <w:r w:rsidR="00CA6FFC" w:rsidRPr="00E51765">
        <w:rPr>
          <w:rFonts w:eastAsia="Cambria"/>
          <w:spacing w:val="-6"/>
          <w:lang w:val="en-US"/>
        </w:rPr>
        <w:t>medium</w:t>
      </w:r>
      <w:r w:rsidRPr="00E51765">
        <w:rPr>
          <w:rFonts w:eastAsia="Cambria"/>
          <w:spacing w:val="-2"/>
          <w:lang w:val="en-US"/>
        </w:rPr>
        <w:t xml:space="preserve"> </w:t>
      </w:r>
      <w:r w:rsidRPr="00E51765">
        <w:rPr>
          <w:rFonts w:eastAsia="Cambria"/>
          <w:spacing w:val="-6"/>
          <w:lang w:val="en-US"/>
        </w:rPr>
        <w:t xml:space="preserve">slender </w:t>
      </w:r>
      <w:r w:rsidRPr="00E51765">
        <w:rPr>
          <w:rFonts w:eastAsia="Cambria"/>
          <w:lang w:val="en-US"/>
        </w:rPr>
        <w:t>grain</w:t>
      </w:r>
      <w:r w:rsidRPr="00E51765">
        <w:rPr>
          <w:rFonts w:eastAsia="Cambria"/>
          <w:spacing w:val="-12"/>
          <w:lang w:val="en-US"/>
        </w:rPr>
        <w:t xml:space="preserve"> </w:t>
      </w:r>
      <w:r w:rsidRPr="00E51765">
        <w:rPr>
          <w:rFonts w:eastAsia="Cambria"/>
          <w:lang w:val="en-US"/>
        </w:rPr>
        <w:t>genotype</w:t>
      </w:r>
      <w:r w:rsidRPr="00E51765">
        <w:rPr>
          <w:rFonts w:eastAsia="Cambria"/>
          <w:spacing w:val="-12"/>
          <w:lang w:val="en-US"/>
        </w:rPr>
        <w:t xml:space="preserve"> </w:t>
      </w:r>
      <w:r w:rsidR="00CA6FFC" w:rsidRPr="00E51765">
        <w:rPr>
          <w:color w:val="000000"/>
        </w:rPr>
        <w:t>WGL 962 (Local Check)</w:t>
      </w:r>
      <w:r w:rsidR="00CA6FFC" w:rsidRPr="00E51765">
        <w:rPr>
          <w:rFonts w:eastAsia="Cambria"/>
          <w:lang w:val="en-US"/>
        </w:rPr>
        <w:t xml:space="preserve"> </w:t>
      </w:r>
      <w:r w:rsidRPr="00E51765">
        <w:rPr>
          <w:rFonts w:eastAsia="Cambria"/>
          <w:lang w:val="en-US"/>
        </w:rPr>
        <w:t>(1</w:t>
      </w:r>
      <w:r w:rsidR="00CA6FFC" w:rsidRPr="00E51765">
        <w:rPr>
          <w:rFonts w:eastAsia="Cambria"/>
          <w:lang w:val="en-US"/>
        </w:rPr>
        <w:t>3.3</w:t>
      </w:r>
      <w:r w:rsidRPr="00E51765">
        <w:rPr>
          <w:rFonts w:eastAsia="Cambria"/>
          <w:spacing w:val="-11"/>
          <w:lang w:val="en-US"/>
        </w:rPr>
        <w:t xml:space="preserve"> </w:t>
      </w:r>
      <w:r w:rsidRPr="00E51765">
        <w:rPr>
          <w:rFonts w:eastAsia="Cambria"/>
          <w:lang w:val="en-US"/>
        </w:rPr>
        <w:t>g)</w:t>
      </w:r>
      <w:r w:rsidR="00DB76CD" w:rsidRPr="00E51765">
        <w:rPr>
          <w:rFonts w:eastAsia="Cambria"/>
          <w:lang w:val="en-US"/>
        </w:rPr>
        <w:t xml:space="preserve"> and </w:t>
      </w:r>
      <w:r w:rsidR="0043316F" w:rsidRPr="00E51765">
        <w:rPr>
          <w:rFonts w:eastAsia="Cambria"/>
          <w:lang w:val="en-US"/>
        </w:rPr>
        <w:t>KPS 6251</w:t>
      </w:r>
      <w:r w:rsidRPr="00E51765">
        <w:rPr>
          <w:rFonts w:eastAsia="Cambria"/>
          <w:spacing w:val="-12"/>
          <w:lang w:val="en-US"/>
        </w:rPr>
        <w:t xml:space="preserve"> </w:t>
      </w:r>
      <w:r w:rsidRPr="00E51765">
        <w:rPr>
          <w:rFonts w:eastAsia="Cambria"/>
          <w:lang w:val="en-US"/>
        </w:rPr>
        <w:t>(1</w:t>
      </w:r>
      <w:r w:rsidR="0043316F" w:rsidRPr="00E51765">
        <w:rPr>
          <w:rFonts w:eastAsia="Cambria"/>
          <w:lang w:val="en-US"/>
        </w:rPr>
        <w:t>6.60</w:t>
      </w:r>
      <w:r w:rsidRPr="00E51765">
        <w:rPr>
          <w:rFonts w:eastAsia="Cambria"/>
          <w:lang w:val="en-US"/>
        </w:rPr>
        <w:t xml:space="preserve"> g)</w:t>
      </w:r>
      <w:r w:rsidR="0043316F" w:rsidRPr="00E51765">
        <w:rPr>
          <w:rFonts w:eastAsia="Cambria"/>
          <w:lang w:val="en-US"/>
        </w:rPr>
        <w:t xml:space="preserve">. WGL 962 and KPS 6251 </w:t>
      </w:r>
      <w:r w:rsidRPr="00E51765">
        <w:rPr>
          <w:rFonts w:eastAsia="Cambria"/>
          <w:spacing w:val="-6"/>
          <w:lang w:val="en-US"/>
        </w:rPr>
        <w:t>which have medium</w:t>
      </w:r>
      <w:r w:rsidRPr="00E51765">
        <w:rPr>
          <w:rFonts w:eastAsia="Cambria"/>
          <w:spacing w:val="-5"/>
          <w:lang w:val="en-US"/>
        </w:rPr>
        <w:t xml:space="preserve"> </w:t>
      </w:r>
      <w:r w:rsidRPr="00E51765">
        <w:rPr>
          <w:rFonts w:eastAsia="Cambria"/>
          <w:spacing w:val="-6"/>
          <w:lang w:val="en-US"/>
        </w:rPr>
        <w:t xml:space="preserve">slender grain types </w:t>
      </w:r>
      <w:r w:rsidRPr="00E51765">
        <w:rPr>
          <w:rFonts w:eastAsia="Cambria"/>
          <w:spacing w:val="-4"/>
          <w:lang w:val="en-US"/>
        </w:rPr>
        <w:t>respectively</w:t>
      </w:r>
      <w:r w:rsidRPr="00E51765">
        <w:rPr>
          <w:rFonts w:eastAsia="Cambria"/>
          <w:spacing w:val="-7"/>
          <w:lang w:val="en-US"/>
        </w:rPr>
        <w:t xml:space="preserve"> </w:t>
      </w:r>
      <w:r w:rsidRPr="00E51765">
        <w:rPr>
          <w:rFonts w:eastAsia="Cambria"/>
          <w:spacing w:val="-4"/>
          <w:lang w:val="en-US"/>
        </w:rPr>
        <w:t>recorded</w:t>
      </w:r>
      <w:r w:rsidRPr="00E51765">
        <w:rPr>
          <w:rFonts w:eastAsia="Cambria"/>
          <w:spacing w:val="-7"/>
          <w:lang w:val="en-US"/>
        </w:rPr>
        <w:t xml:space="preserve"> </w:t>
      </w:r>
      <w:r w:rsidRPr="00E51765">
        <w:rPr>
          <w:rFonts w:eastAsia="Cambria"/>
          <w:spacing w:val="-4"/>
          <w:lang w:val="en-US"/>
        </w:rPr>
        <w:t>highest</w:t>
      </w:r>
      <w:r w:rsidRPr="00E51765">
        <w:rPr>
          <w:rFonts w:eastAsia="Cambria"/>
          <w:spacing w:val="-7"/>
          <w:lang w:val="en-US"/>
        </w:rPr>
        <w:t xml:space="preserve"> </w:t>
      </w:r>
      <w:r w:rsidRPr="00E51765">
        <w:rPr>
          <w:rFonts w:eastAsia="Cambria"/>
          <w:spacing w:val="-4"/>
          <w:lang w:val="en-US"/>
        </w:rPr>
        <w:t>number</w:t>
      </w:r>
      <w:r w:rsidRPr="00E51765">
        <w:rPr>
          <w:rFonts w:eastAsia="Cambria"/>
          <w:spacing w:val="-7"/>
          <w:lang w:val="en-US"/>
        </w:rPr>
        <w:t xml:space="preserve"> </w:t>
      </w:r>
      <w:r w:rsidRPr="00E51765">
        <w:rPr>
          <w:rFonts w:eastAsia="Cambria"/>
          <w:spacing w:val="-4"/>
          <w:lang w:val="en-US"/>
        </w:rPr>
        <w:t>of</w:t>
      </w:r>
      <w:r w:rsidRPr="00E51765">
        <w:rPr>
          <w:rFonts w:eastAsia="Cambria"/>
          <w:spacing w:val="-7"/>
          <w:lang w:val="en-US"/>
        </w:rPr>
        <w:t xml:space="preserve"> </w:t>
      </w:r>
      <w:r w:rsidRPr="00E51765">
        <w:rPr>
          <w:rFonts w:eastAsia="Cambria"/>
          <w:spacing w:val="-4"/>
          <w:lang w:val="en-US"/>
        </w:rPr>
        <w:t>grains</w:t>
      </w:r>
      <w:r w:rsidRPr="00E51765">
        <w:rPr>
          <w:rFonts w:eastAsia="Cambria"/>
          <w:spacing w:val="-7"/>
          <w:lang w:val="en-US"/>
        </w:rPr>
        <w:t xml:space="preserve"> </w:t>
      </w:r>
      <w:r w:rsidRPr="00E51765">
        <w:rPr>
          <w:rFonts w:eastAsia="Cambria"/>
          <w:spacing w:val="-4"/>
          <w:lang w:val="en-US"/>
        </w:rPr>
        <w:t>panicle</w:t>
      </w:r>
      <w:r w:rsidRPr="00E51765">
        <w:rPr>
          <w:rFonts w:eastAsia="Cambria"/>
          <w:spacing w:val="-4"/>
          <w:position w:val="7"/>
          <w:lang w:val="en-US"/>
        </w:rPr>
        <w:t>-1</w:t>
      </w:r>
      <w:r w:rsidRPr="00E51765">
        <w:rPr>
          <w:rFonts w:eastAsia="Cambria"/>
          <w:spacing w:val="-4"/>
          <w:lang w:val="en-US"/>
        </w:rPr>
        <w:t xml:space="preserve">, </w:t>
      </w:r>
      <w:r w:rsidRPr="00E51765">
        <w:rPr>
          <w:rFonts w:eastAsia="Cambria"/>
          <w:lang w:val="en-US"/>
        </w:rPr>
        <w:t xml:space="preserve">whereas, </w:t>
      </w:r>
      <w:r w:rsidR="0043316F" w:rsidRPr="00E51765">
        <w:rPr>
          <w:color w:val="000000"/>
        </w:rPr>
        <w:t xml:space="preserve">KNM 11505 </w:t>
      </w:r>
      <w:r w:rsidRPr="00E51765">
        <w:rPr>
          <w:rFonts w:eastAsia="Cambria"/>
          <w:lang w:val="en-US"/>
        </w:rPr>
        <w:t xml:space="preserve">recorded least. </w:t>
      </w:r>
      <w:r w:rsidRPr="00E51765">
        <w:rPr>
          <w:rFonts w:eastAsia="Cambria"/>
          <w:spacing w:val="-4"/>
          <w:lang w:val="en-US"/>
        </w:rPr>
        <w:t>Maximum</w:t>
      </w:r>
      <w:r w:rsidRPr="00E51765">
        <w:rPr>
          <w:rFonts w:eastAsia="Cambria"/>
          <w:spacing w:val="-7"/>
          <w:lang w:val="en-US"/>
        </w:rPr>
        <w:t xml:space="preserve"> </w:t>
      </w:r>
      <w:r w:rsidRPr="00E51765">
        <w:rPr>
          <w:rFonts w:eastAsia="Cambria"/>
          <w:spacing w:val="-4"/>
          <w:lang w:val="en-US"/>
        </w:rPr>
        <w:t>grain</w:t>
      </w:r>
      <w:r w:rsidRPr="00E51765">
        <w:rPr>
          <w:rFonts w:eastAsia="Cambria"/>
          <w:spacing w:val="-7"/>
          <w:lang w:val="en-US"/>
        </w:rPr>
        <w:t xml:space="preserve"> </w:t>
      </w:r>
      <w:r w:rsidRPr="00E51765">
        <w:rPr>
          <w:rFonts w:eastAsia="Cambria"/>
          <w:spacing w:val="-4"/>
          <w:lang w:val="en-US"/>
        </w:rPr>
        <w:t>yield</w:t>
      </w:r>
      <w:r w:rsidRPr="00E51765">
        <w:rPr>
          <w:rFonts w:eastAsia="Cambria"/>
          <w:spacing w:val="-7"/>
          <w:lang w:val="en-US"/>
        </w:rPr>
        <w:t xml:space="preserve"> </w:t>
      </w:r>
      <w:r w:rsidRPr="00E51765">
        <w:rPr>
          <w:rFonts w:eastAsia="Cambria"/>
          <w:spacing w:val="-4"/>
          <w:lang w:val="en-US"/>
        </w:rPr>
        <w:t>was</w:t>
      </w:r>
      <w:r w:rsidRPr="00E51765">
        <w:rPr>
          <w:rFonts w:eastAsia="Cambria"/>
          <w:spacing w:val="-7"/>
          <w:lang w:val="en-US"/>
        </w:rPr>
        <w:t xml:space="preserve"> </w:t>
      </w:r>
      <w:r w:rsidRPr="00E51765">
        <w:rPr>
          <w:rFonts w:eastAsia="Cambria"/>
          <w:spacing w:val="-4"/>
          <w:lang w:val="en-US"/>
        </w:rPr>
        <w:t>observed</w:t>
      </w:r>
      <w:r w:rsidRPr="00E51765">
        <w:rPr>
          <w:rFonts w:eastAsia="Cambria"/>
          <w:spacing w:val="-7"/>
          <w:lang w:val="en-US"/>
        </w:rPr>
        <w:t xml:space="preserve"> </w:t>
      </w:r>
      <w:r w:rsidRPr="00E51765">
        <w:rPr>
          <w:rFonts w:eastAsia="Cambria"/>
          <w:spacing w:val="-4"/>
          <w:lang w:val="en-US"/>
        </w:rPr>
        <w:t>for</w:t>
      </w:r>
      <w:r w:rsidRPr="00E51765">
        <w:rPr>
          <w:rFonts w:eastAsia="Cambria"/>
          <w:spacing w:val="-7"/>
          <w:lang w:val="en-US"/>
        </w:rPr>
        <w:t xml:space="preserve"> </w:t>
      </w:r>
      <w:r w:rsidR="0043316F" w:rsidRPr="00E51765">
        <w:rPr>
          <w:rFonts w:eastAsia="Calibri"/>
        </w:rPr>
        <w:t>UPLRH 181325 (9479</w:t>
      </w:r>
      <w:r w:rsidR="0043316F" w:rsidRPr="00E51765">
        <w:rPr>
          <w:rFonts w:eastAsia="Cambria"/>
          <w:lang w:val="en-US"/>
        </w:rPr>
        <w:t xml:space="preserve"> kg</w:t>
      </w:r>
      <w:r w:rsidR="0043316F" w:rsidRPr="00E51765">
        <w:rPr>
          <w:rFonts w:eastAsia="Cambria"/>
          <w:spacing w:val="-12"/>
          <w:lang w:val="en-US"/>
        </w:rPr>
        <w:t xml:space="preserve"> </w:t>
      </w:r>
      <w:r w:rsidR="0043316F" w:rsidRPr="00E51765">
        <w:rPr>
          <w:rFonts w:eastAsia="Cambria"/>
          <w:lang w:val="en-US"/>
        </w:rPr>
        <w:t>ha</w:t>
      </w:r>
      <w:r w:rsidR="0043316F" w:rsidRPr="00E51765">
        <w:rPr>
          <w:rFonts w:eastAsia="Cambria"/>
          <w:position w:val="7"/>
          <w:lang w:val="en-US"/>
        </w:rPr>
        <w:t>-1</w:t>
      </w:r>
      <w:r w:rsidR="0043316F" w:rsidRPr="00E51765">
        <w:rPr>
          <w:rFonts w:eastAsia="Calibri"/>
        </w:rPr>
        <w:t>) genotype followed by IRRH-130 (7634</w:t>
      </w:r>
      <w:r w:rsidR="0043316F" w:rsidRPr="00E51765">
        <w:rPr>
          <w:rFonts w:eastAsia="Cambria"/>
          <w:lang w:val="en-US"/>
        </w:rPr>
        <w:t xml:space="preserve"> kg</w:t>
      </w:r>
      <w:r w:rsidR="0043316F" w:rsidRPr="00E51765">
        <w:rPr>
          <w:rFonts w:eastAsia="Cambria"/>
          <w:spacing w:val="-12"/>
          <w:lang w:val="en-US"/>
        </w:rPr>
        <w:t xml:space="preserve"> </w:t>
      </w:r>
      <w:r w:rsidR="0043316F" w:rsidRPr="00E51765">
        <w:rPr>
          <w:rFonts w:eastAsia="Cambria"/>
          <w:lang w:val="en-US"/>
        </w:rPr>
        <w:t>ha</w:t>
      </w:r>
      <w:r w:rsidR="0043316F" w:rsidRPr="00E51765">
        <w:rPr>
          <w:rFonts w:eastAsia="Cambria"/>
          <w:position w:val="7"/>
          <w:lang w:val="en-US"/>
        </w:rPr>
        <w:t>-1</w:t>
      </w:r>
      <w:r w:rsidR="0043316F" w:rsidRPr="00E51765">
        <w:rPr>
          <w:rFonts w:eastAsia="Calibri"/>
        </w:rPr>
        <w:t>), HRI 214 (7425</w:t>
      </w:r>
      <w:r w:rsidR="0043316F" w:rsidRPr="00E51765">
        <w:rPr>
          <w:rFonts w:eastAsia="Cambria"/>
          <w:lang w:val="en-US"/>
        </w:rPr>
        <w:t xml:space="preserve"> kg</w:t>
      </w:r>
      <w:r w:rsidR="0043316F" w:rsidRPr="00E51765">
        <w:rPr>
          <w:rFonts w:eastAsia="Cambria"/>
          <w:spacing w:val="-12"/>
          <w:lang w:val="en-US"/>
        </w:rPr>
        <w:t xml:space="preserve"> </w:t>
      </w:r>
      <w:r w:rsidR="0043316F" w:rsidRPr="00E51765">
        <w:rPr>
          <w:rFonts w:eastAsia="Cambria"/>
          <w:lang w:val="en-US"/>
        </w:rPr>
        <w:t>ha</w:t>
      </w:r>
      <w:r w:rsidR="0043316F" w:rsidRPr="00E51765">
        <w:rPr>
          <w:rFonts w:eastAsia="Cambria"/>
          <w:position w:val="7"/>
          <w:lang w:val="en-US"/>
        </w:rPr>
        <w:t>-1</w:t>
      </w:r>
      <w:r w:rsidR="0043316F" w:rsidRPr="00E51765">
        <w:rPr>
          <w:rFonts w:eastAsia="Calibri"/>
        </w:rPr>
        <w:t>), VNR 288 (7299</w:t>
      </w:r>
      <w:r w:rsidR="0043316F" w:rsidRPr="00E51765">
        <w:rPr>
          <w:rFonts w:eastAsia="Cambria"/>
          <w:lang w:val="en-US"/>
        </w:rPr>
        <w:t xml:space="preserve"> kg</w:t>
      </w:r>
      <w:r w:rsidR="0043316F" w:rsidRPr="00E51765">
        <w:rPr>
          <w:rFonts w:eastAsia="Cambria"/>
          <w:spacing w:val="-12"/>
          <w:lang w:val="en-US"/>
        </w:rPr>
        <w:t xml:space="preserve"> </w:t>
      </w:r>
      <w:r w:rsidR="0043316F" w:rsidRPr="00E51765">
        <w:rPr>
          <w:rFonts w:eastAsia="Cambria"/>
          <w:lang w:val="en-US"/>
        </w:rPr>
        <w:t>ha</w:t>
      </w:r>
      <w:r w:rsidR="0043316F" w:rsidRPr="00E51765">
        <w:rPr>
          <w:rFonts w:eastAsia="Cambria"/>
          <w:position w:val="7"/>
          <w:lang w:val="en-US"/>
        </w:rPr>
        <w:t>-1</w:t>
      </w:r>
      <w:r w:rsidR="0043316F" w:rsidRPr="00E51765">
        <w:rPr>
          <w:rFonts w:eastAsia="Calibri"/>
        </w:rPr>
        <w:t>) and UPLRH 162087 (7277</w:t>
      </w:r>
      <w:r w:rsidR="0043316F" w:rsidRPr="00E51765">
        <w:rPr>
          <w:rFonts w:eastAsia="Cambria"/>
          <w:lang w:val="en-US"/>
        </w:rPr>
        <w:t xml:space="preserve"> kg</w:t>
      </w:r>
      <w:r w:rsidR="0043316F" w:rsidRPr="00E51765">
        <w:rPr>
          <w:rFonts w:eastAsia="Cambria"/>
          <w:spacing w:val="-12"/>
          <w:lang w:val="en-US"/>
        </w:rPr>
        <w:t xml:space="preserve"> </w:t>
      </w:r>
      <w:r w:rsidR="0043316F" w:rsidRPr="00E51765">
        <w:rPr>
          <w:rFonts w:eastAsia="Cambria"/>
          <w:lang w:val="en-US"/>
        </w:rPr>
        <w:t>ha</w:t>
      </w:r>
      <w:r w:rsidR="0043316F" w:rsidRPr="00E51765">
        <w:rPr>
          <w:rFonts w:eastAsia="Cambria"/>
          <w:position w:val="7"/>
          <w:lang w:val="en-US"/>
        </w:rPr>
        <w:t>-1</w:t>
      </w:r>
      <w:r w:rsidR="0043316F" w:rsidRPr="00E51765">
        <w:rPr>
          <w:rFonts w:eastAsia="Calibri"/>
        </w:rPr>
        <w:t>)</w:t>
      </w:r>
      <w:r w:rsidR="001F347E" w:rsidRPr="00E51765">
        <w:rPr>
          <w:rFonts w:eastAsia="Calibri"/>
        </w:rPr>
        <w:t xml:space="preserve">, </w:t>
      </w:r>
      <w:r w:rsidRPr="00E51765">
        <w:rPr>
          <w:rFonts w:eastAsia="Cambria"/>
          <w:lang w:val="en-US"/>
        </w:rPr>
        <w:t>whereas, low</w:t>
      </w:r>
      <w:r w:rsidRPr="00E51765">
        <w:rPr>
          <w:rFonts w:eastAsia="Cambria"/>
          <w:spacing w:val="-4"/>
          <w:lang w:val="en-US"/>
        </w:rPr>
        <w:t xml:space="preserve"> </w:t>
      </w:r>
      <w:r w:rsidRPr="00E51765">
        <w:rPr>
          <w:rFonts w:eastAsia="Cambria"/>
          <w:lang w:val="en-US"/>
        </w:rPr>
        <w:t>yield</w:t>
      </w:r>
      <w:r w:rsidRPr="00E51765">
        <w:rPr>
          <w:rFonts w:eastAsia="Cambria"/>
          <w:spacing w:val="-4"/>
          <w:lang w:val="en-US"/>
        </w:rPr>
        <w:t xml:space="preserve"> </w:t>
      </w:r>
      <w:r w:rsidRPr="00E51765">
        <w:rPr>
          <w:rFonts w:eastAsia="Cambria"/>
          <w:lang w:val="en-US"/>
        </w:rPr>
        <w:t>(3</w:t>
      </w:r>
      <w:r w:rsidR="0043316F" w:rsidRPr="00E51765">
        <w:rPr>
          <w:rFonts w:eastAsia="Cambria"/>
          <w:lang w:val="en-US"/>
        </w:rPr>
        <w:t>334</w:t>
      </w:r>
      <w:r w:rsidRPr="00E51765">
        <w:rPr>
          <w:rFonts w:eastAsia="Cambria"/>
          <w:spacing w:val="-4"/>
          <w:lang w:val="en-US"/>
        </w:rPr>
        <w:t xml:space="preserve"> </w:t>
      </w:r>
      <w:r w:rsidRPr="00E51765">
        <w:rPr>
          <w:rFonts w:eastAsia="Cambria"/>
          <w:lang w:val="en-US"/>
        </w:rPr>
        <w:t>kg</w:t>
      </w:r>
      <w:r w:rsidRPr="00E51765">
        <w:rPr>
          <w:rFonts w:eastAsia="Cambria"/>
          <w:spacing w:val="-4"/>
          <w:lang w:val="en-US"/>
        </w:rPr>
        <w:t xml:space="preserve"> </w:t>
      </w:r>
      <w:r w:rsidRPr="00E51765">
        <w:rPr>
          <w:rFonts w:eastAsia="Cambria"/>
          <w:lang w:val="en-US"/>
        </w:rPr>
        <w:t>ha</w:t>
      </w:r>
      <w:r w:rsidRPr="00E51765">
        <w:rPr>
          <w:rFonts w:eastAsia="Cambria"/>
          <w:position w:val="7"/>
          <w:lang w:val="en-US"/>
        </w:rPr>
        <w:t>-1</w:t>
      </w:r>
      <w:r w:rsidRPr="00E51765">
        <w:rPr>
          <w:rFonts w:eastAsia="Cambria"/>
          <w:lang w:val="en-US"/>
        </w:rPr>
        <w:t>)</w:t>
      </w:r>
      <w:r w:rsidRPr="00E51765">
        <w:rPr>
          <w:rFonts w:eastAsia="Cambria"/>
          <w:spacing w:val="-4"/>
          <w:lang w:val="en-US"/>
        </w:rPr>
        <w:t xml:space="preserve"> </w:t>
      </w:r>
      <w:r w:rsidRPr="00E51765">
        <w:rPr>
          <w:rFonts w:eastAsia="Cambria"/>
          <w:lang w:val="en-US"/>
        </w:rPr>
        <w:t>was</w:t>
      </w:r>
      <w:r w:rsidRPr="00E51765">
        <w:rPr>
          <w:rFonts w:eastAsia="Cambria"/>
          <w:spacing w:val="-4"/>
          <w:lang w:val="en-US"/>
        </w:rPr>
        <w:t xml:space="preserve"> </w:t>
      </w:r>
      <w:r w:rsidRPr="00E51765">
        <w:rPr>
          <w:rFonts w:eastAsia="Cambria"/>
          <w:lang w:val="en-US"/>
        </w:rPr>
        <w:t>observed</w:t>
      </w:r>
      <w:r w:rsidRPr="00E51765">
        <w:rPr>
          <w:rFonts w:eastAsia="Cambria"/>
          <w:spacing w:val="-4"/>
          <w:lang w:val="en-US"/>
        </w:rPr>
        <w:t xml:space="preserve"> </w:t>
      </w:r>
      <w:r w:rsidRPr="00E51765">
        <w:rPr>
          <w:rFonts w:eastAsia="Cambria"/>
          <w:lang w:val="en-US"/>
        </w:rPr>
        <w:t>for</w:t>
      </w:r>
      <w:r w:rsidRPr="00E51765">
        <w:rPr>
          <w:rFonts w:eastAsia="Cambria"/>
          <w:spacing w:val="-4"/>
          <w:lang w:val="en-US"/>
        </w:rPr>
        <w:t xml:space="preserve"> </w:t>
      </w:r>
      <w:r w:rsidR="0043316F" w:rsidRPr="00E51765">
        <w:rPr>
          <w:color w:val="000000"/>
        </w:rPr>
        <w:t>RP 6613- MSM-65-Bio-36-4-15</w:t>
      </w:r>
      <w:r w:rsidRPr="00E51765">
        <w:rPr>
          <w:rFonts w:eastAsia="Cambria"/>
          <w:lang w:val="en-US"/>
        </w:rPr>
        <w:t xml:space="preserve">. </w:t>
      </w:r>
    </w:p>
    <w:p w14:paraId="114C7215" w14:textId="77777777" w:rsidR="00BC66CA" w:rsidRPr="00E51765" w:rsidRDefault="00BC66CA" w:rsidP="00E634FB">
      <w:pPr>
        <w:widowControl w:val="0"/>
        <w:autoSpaceDE w:val="0"/>
        <w:autoSpaceDN w:val="0"/>
        <w:spacing w:before="32"/>
        <w:ind w:left="80"/>
        <w:jc w:val="both"/>
        <w:rPr>
          <w:rFonts w:eastAsia="Cambria"/>
          <w:lang w:val="en-US"/>
        </w:rPr>
      </w:pPr>
    </w:p>
    <w:p w14:paraId="54B225B5" w14:textId="2B01A328" w:rsidR="00BC66CA" w:rsidRPr="00E51765" w:rsidRDefault="00BC66CA" w:rsidP="00BC66CA">
      <w:pPr>
        <w:spacing w:line="360" w:lineRule="auto"/>
        <w:jc w:val="both"/>
        <w:rPr>
          <w:rFonts w:eastAsia="Cambria"/>
          <w:b/>
          <w:bCs/>
          <w:lang w:val="en-US"/>
        </w:rPr>
      </w:pPr>
      <w:r w:rsidRPr="00E51765">
        <w:rPr>
          <w:b/>
          <w:bCs/>
        </w:rPr>
        <w:t>Table 2. Analysis of variance for 7 characters among 29 genotypes of rice</w:t>
      </w:r>
    </w:p>
    <w:tbl>
      <w:tblPr>
        <w:tblStyle w:val="TableGrid"/>
        <w:tblW w:w="0" w:type="auto"/>
        <w:tblLook w:val="04A0" w:firstRow="1" w:lastRow="0" w:firstColumn="1" w:lastColumn="0" w:noHBand="0" w:noVBand="1"/>
      </w:tblPr>
      <w:tblGrid>
        <w:gridCol w:w="2972"/>
        <w:gridCol w:w="1971"/>
        <w:gridCol w:w="1998"/>
        <w:gridCol w:w="1701"/>
      </w:tblGrid>
      <w:tr w:rsidR="00BC66CA" w:rsidRPr="00E51765" w14:paraId="211D6E06" w14:textId="77777777" w:rsidTr="00BC66CA">
        <w:trPr>
          <w:trHeight w:val="40"/>
        </w:trPr>
        <w:tc>
          <w:tcPr>
            <w:tcW w:w="2972" w:type="dxa"/>
            <w:vMerge w:val="restart"/>
          </w:tcPr>
          <w:p w14:paraId="515D79CD" w14:textId="77777777" w:rsidR="00BC66CA" w:rsidRPr="00E51765" w:rsidRDefault="00BC66CA" w:rsidP="00BC66CA">
            <w:pPr>
              <w:jc w:val="both"/>
            </w:pPr>
            <w:r w:rsidRPr="00E51765">
              <w:t>Character</w:t>
            </w:r>
          </w:p>
        </w:tc>
        <w:tc>
          <w:tcPr>
            <w:tcW w:w="5670" w:type="dxa"/>
            <w:gridSpan w:val="3"/>
          </w:tcPr>
          <w:p w14:paraId="0A16A0A4" w14:textId="77777777" w:rsidR="00BC66CA" w:rsidRPr="00E51765" w:rsidRDefault="00BC66CA" w:rsidP="00BC66CA">
            <w:pPr>
              <w:jc w:val="center"/>
              <w:rPr>
                <w:b/>
                <w:bCs/>
              </w:rPr>
            </w:pPr>
            <w:r w:rsidRPr="00E51765">
              <w:rPr>
                <w:b/>
                <w:bCs/>
              </w:rPr>
              <w:t>Mean Sum of Squares</w:t>
            </w:r>
          </w:p>
        </w:tc>
      </w:tr>
      <w:tr w:rsidR="00BC66CA" w:rsidRPr="00E51765" w14:paraId="1C529040" w14:textId="77777777" w:rsidTr="00026C0A">
        <w:trPr>
          <w:trHeight w:val="119"/>
        </w:trPr>
        <w:tc>
          <w:tcPr>
            <w:tcW w:w="2972" w:type="dxa"/>
            <w:vMerge/>
            <w:tcBorders>
              <w:bottom w:val="single" w:sz="4" w:space="0" w:color="auto"/>
            </w:tcBorders>
          </w:tcPr>
          <w:p w14:paraId="0112A9BC" w14:textId="77777777" w:rsidR="00BC66CA" w:rsidRPr="00E51765" w:rsidRDefault="00BC66CA" w:rsidP="00BC66CA">
            <w:pPr>
              <w:jc w:val="both"/>
            </w:pPr>
          </w:p>
        </w:tc>
        <w:tc>
          <w:tcPr>
            <w:tcW w:w="1971" w:type="dxa"/>
            <w:tcBorders>
              <w:bottom w:val="single" w:sz="4" w:space="0" w:color="auto"/>
            </w:tcBorders>
          </w:tcPr>
          <w:p w14:paraId="440644B3" w14:textId="77777777" w:rsidR="00BC66CA" w:rsidRPr="00E51765" w:rsidRDefault="00BC66CA" w:rsidP="00BC66CA">
            <w:pPr>
              <w:jc w:val="center"/>
              <w:rPr>
                <w:b/>
                <w:bCs/>
              </w:rPr>
            </w:pPr>
            <w:r w:rsidRPr="00E51765">
              <w:rPr>
                <w:b/>
                <w:bCs/>
              </w:rPr>
              <w:t>Replications (df=2)</w:t>
            </w:r>
          </w:p>
        </w:tc>
        <w:tc>
          <w:tcPr>
            <w:tcW w:w="1998" w:type="dxa"/>
            <w:tcBorders>
              <w:bottom w:val="single" w:sz="4" w:space="0" w:color="auto"/>
            </w:tcBorders>
          </w:tcPr>
          <w:p w14:paraId="3F8651BB" w14:textId="77777777" w:rsidR="00BC66CA" w:rsidRPr="00E51765" w:rsidRDefault="00BC66CA" w:rsidP="00BC66CA">
            <w:pPr>
              <w:jc w:val="center"/>
              <w:rPr>
                <w:b/>
                <w:bCs/>
              </w:rPr>
            </w:pPr>
            <w:r w:rsidRPr="00E51765">
              <w:rPr>
                <w:b/>
                <w:bCs/>
              </w:rPr>
              <w:t>Treatments (df=28)</w:t>
            </w:r>
          </w:p>
        </w:tc>
        <w:tc>
          <w:tcPr>
            <w:tcW w:w="1701" w:type="dxa"/>
            <w:tcBorders>
              <w:bottom w:val="single" w:sz="4" w:space="0" w:color="auto"/>
            </w:tcBorders>
          </w:tcPr>
          <w:p w14:paraId="1EFA5BE9" w14:textId="77777777" w:rsidR="00BC66CA" w:rsidRPr="00E51765" w:rsidRDefault="00BC66CA" w:rsidP="00BC66CA">
            <w:pPr>
              <w:jc w:val="center"/>
              <w:rPr>
                <w:b/>
                <w:bCs/>
              </w:rPr>
            </w:pPr>
            <w:r w:rsidRPr="00E51765">
              <w:rPr>
                <w:b/>
                <w:bCs/>
              </w:rPr>
              <w:t xml:space="preserve">Error  </w:t>
            </w:r>
          </w:p>
          <w:p w14:paraId="05A4BF7B" w14:textId="77777777" w:rsidR="00BC66CA" w:rsidRPr="00E51765" w:rsidRDefault="00BC66CA" w:rsidP="00BC66CA">
            <w:pPr>
              <w:jc w:val="center"/>
              <w:rPr>
                <w:b/>
                <w:bCs/>
              </w:rPr>
            </w:pPr>
            <w:r w:rsidRPr="00E51765">
              <w:rPr>
                <w:b/>
                <w:bCs/>
              </w:rPr>
              <w:t>(df=56)</w:t>
            </w:r>
          </w:p>
        </w:tc>
      </w:tr>
      <w:tr w:rsidR="00BC66CA" w:rsidRPr="00E51765" w14:paraId="75880630" w14:textId="77777777" w:rsidTr="00026C0A">
        <w:trPr>
          <w:trHeight w:val="40"/>
        </w:trPr>
        <w:tc>
          <w:tcPr>
            <w:tcW w:w="2972" w:type="dxa"/>
            <w:tcBorders>
              <w:top w:val="single" w:sz="4" w:space="0" w:color="auto"/>
              <w:left w:val="single" w:sz="4" w:space="0" w:color="auto"/>
              <w:bottom w:val="single" w:sz="4" w:space="0" w:color="auto"/>
              <w:right w:val="single" w:sz="4" w:space="0" w:color="auto"/>
            </w:tcBorders>
            <w:vAlign w:val="center"/>
          </w:tcPr>
          <w:p w14:paraId="2674B46E" w14:textId="77777777" w:rsidR="00BC66CA" w:rsidRPr="00E51765" w:rsidRDefault="00BC66CA" w:rsidP="00026C0A">
            <w:pPr>
              <w:widowControl w:val="0"/>
              <w:autoSpaceDE w:val="0"/>
              <w:autoSpaceDN w:val="0"/>
            </w:pPr>
            <w:r w:rsidRPr="00E51765">
              <w:rPr>
                <w:rFonts w:eastAsia="Cambria"/>
                <w:lang w:val="en-US"/>
              </w:rPr>
              <w:t xml:space="preserve">Days to 50% </w:t>
            </w:r>
            <w:r w:rsidRPr="00E51765">
              <w:rPr>
                <w:rFonts w:eastAsia="Cambria"/>
                <w:spacing w:val="-2"/>
                <w:w w:val="90"/>
                <w:lang w:val="en-US"/>
              </w:rPr>
              <w:t>flowering</w:t>
            </w:r>
          </w:p>
        </w:tc>
        <w:tc>
          <w:tcPr>
            <w:tcW w:w="1971" w:type="dxa"/>
            <w:tcBorders>
              <w:top w:val="single" w:sz="4" w:space="0" w:color="auto"/>
              <w:left w:val="single" w:sz="4" w:space="0" w:color="auto"/>
              <w:bottom w:val="single" w:sz="4" w:space="0" w:color="auto"/>
              <w:right w:val="single" w:sz="4" w:space="0" w:color="auto"/>
            </w:tcBorders>
            <w:vAlign w:val="center"/>
          </w:tcPr>
          <w:p w14:paraId="663A96E2" w14:textId="77777777" w:rsidR="00BC66CA" w:rsidRPr="00E51765" w:rsidRDefault="00BC66CA" w:rsidP="00026C0A">
            <w:pPr>
              <w:jc w:val="center"/>
            </w:pPr>
            <w:r w:rsidRPr="00E51765">
              <w:rPr>
                <w:lang w:val="en-US"/>
              </w:rPr>
              <w:t>2.77</w:t>
            </w:r>
          </w:p>
        </w:tc>
        <w:tc>
          <w:tcPr>
            <w:tcW w:w="1998" w:type="dxa"/>
            <w:tcBorders>
              <w:top w:val="single" w:sz="4" w:space="0" w:color="auto"/>
              <w:left w:val="single" w:sz="4" w:space="0" w:color="auto"/>
              <w:bottom w:val="single" w:sz="4" w:space="0" w:color="auto"/>
              <w:right w:val="single" w:sz="4" w:space="0" w:color="auto"/>
            </w:tcBorders>
            <w:vAlign w:val="center"/>
          </w:tcPr>
          <w:p w14:paraId="70BB3B68" w14:textId="77777777" w:rsidR="00BC66CA" w:rsidRPr="00E51765" w:rsidRDefault="00BC66CA" w:rsidP="00026C0A">
            <w:pPr>
              <w:jc w:val="center"/>
            </w:pPr>
            <w:r w:rsidRPr="00E51765">
              <w:rPr>
                <w:lang w:val="en-US"/>
              </w:rPr>
              <w:t>100.82**</w:t>
            </w:r>
          </w:p>
        </w:tc>
        <w:tc>
          <w:tcPr>
            <w:tcW w:w="1701" w:type="dxa"/>
            <w:tcBorders>
              <w:top w:val="single" w:sz="4" w:space="0" w:color="auto"/>
              <w:left w:val="nil"/>
              <w:bottom w:val="single" w:sz="4" w:space="0" w:color="auto"/>
              <w:right w:val="single" w:sz="4" w:space="0" w:color="auto"/>
            </w:tcBorders>
            <w:vAlign w:val="bottom"/>
          </w:tcPr>
          <w:p w14:paraId="59E306C8" w14:textId="77777777" w:rsidR="00BC66CA" w:rsidRPr="00E51765" w:rsidRDefault="00BC66CA" w:rsidP="00026C0A">
            <w:pPr>
              <w:jc w:val="center"/>
            </w:pPr>
            <w:r w:rsidRPr="00E51765">
              <w:rPr>
                <w:lang w:val="en-US"/>
              </w:rPr>
              <w:t>1.83</w:t>
            </w:r>
          </w:p>
        </w:tc>
      </w:tr>
      <w:tr w:rsidR="00BC66CA" w:rsidRPr="00E51765" w14:paraId="152E95C4" w14:textId="77777777" w:rsidTr="00026C0A">
        <w:trPr>
          <w:trHeight w:val="40"/>
        </w:trPr>
        <w:tc>
          <w:tcPr>
            <w:tcW w:w="2972" w:type="dxa"/>
            <w:tcBorders>
              <w:top w:val="single" w:sz="4" w:space="0" w:color="auto"/>
              <w:left w:val="single" w:sz="4" w:space="0" w:color="auto"/>
              <w:bottom w:val="single" w:sz="4" w:space="0" w:color="auto"/>
              <w:right w:val="single" w:sz="4" w:space="0" w:color="auto"/>
            </w:tcBorders>
            <w:vAlign w:val="center"/>
          </w:tcPr>
          <w:p w14:paraId="7E624FFA" w14:textId="77777777" w:rsidR="00BC66CA" w:rsidRPr="00E51765" w:rsidRDefault="00BC66CA" w:rsidP="00026C0A">
            <w:pPr>
              <w:widowControl w:val="0"/>
              <w:autoSpaceDE w:val="0"/>
              <w:autoSpaceDN w:val="0"/>
            </w:pPr>
            <w:r w:rsidRPr="00E51765">
              <w:rPr>
                <w:rFonts w:eastAsia="Cambria"/>
                <w:lang w:val="en-US"/>
              </w:rPr>
              <w:t xml:space="preserve">No. of </w:t>
            </w:r>
            <w:r w:rsidRPr="00E51765">
              <w:rPr>
                <w:rFonts w:eastAsia="Cambria"/>
                <w:spacing w:val="-2"/>
                <w:w w:val="90"/>
                <w:lang w:val="en-US"/>
              </w:rPr>
              <w:t>Productive</w:t>
            </w:r>
            <w:r w:rsidRPr="00E51765">
              <w:rPr>
                <w:rFonts w:eastAsia="Cambria"/>
                <w:spacing w:val="-2"/>
                <w:lang w:val="en-US"/>
              </w:rPr>
              <w:t xml:space="preserve"> </w:t>
            </w:r>
            <w:r w:rsidRPr="00E51765">
              <w:rPr>
                <w:rFonts w:eastAsia="Cambria"/>
                <w:lang w:val="en-US"/>
              </w:rPr>
              <w:t>tillers</w:t>
            </w:r>
            <w:r w:rsidRPr="00E51765">
              <w:rPr>
                <w:rFonts w:eastAsia="Cambria"/>
                <w:spacing w:val="-12"/>
                <w:lang w:val="en-US"/>
              </w:rPr>
              <w:t xml:space="preserve"> </w:t>
            </w:r>
            <w:r w:rsidRPr="00E51765">
              <w:rPr>
                <w:rFonts w:eastAsia="Cambria"/>
                <w:lang w:val="en-US"/>
              </w:rPr>
              <w:t>m</w:t>
            </w:r>
            <w:r w:rsidRPr="00E51765">
              <w:rPr>
                <w:rFonts w:eastAsia="Cambria"/>
                <w:position w:val="7"/>
                <w:lang w:val="en-US"/>
              </w:rPr>
              <w:t>-2</w:t>
            </w:r>
          </w:p>
        </w:tc>
        <w:tc>
          <w:tcPr>
            <w:tcW w:w="1971" w:type="dxa"/>
            <w:tcBorders>
              <w:top w:val="single" w:sz="4" w:space="0" w:color="auto"/>
              <w:left w:val="single" w:sz="4" w:space="0" w:color="auto"/>
              <w:bottom w:val="single" w:sz="4" w:space="0" w:color="auto"/>
              <w:right w:val="single" w:sz="4" w:space="0" w:color="auto"/>
            </w:tcBorders>
            <w:vAlign w:val="center"/>
          </w:tcPr>
          <w:p w14:paraId="1CA3236E" w14:textId="77777777" w:rsidR="00BC66CA" w:rsidRPr="00E51765" w:rsidRDefault="00BC66CA" w:rsidP="00026C0A">
            <w:pPr>
              <w:jc w:val="center"/>
            </w:pPr>
            <w:r w:rsidRPr="00E51765">
              <w:rPr>
                <w:lang w:val="en-US"/>
              </w:rPr>
              <w:t>861.96</w:t>
            </w:r>
          </w:p>
        </w:tc>
        <w:tc>
          <w:tcPr>
            <w:tcW w:w="1998" w:type="dxa"/>
            <w:tcBorders>
              <w:top w:val="single" w:sz="4" w:space="0" w:color="auto"/>
              <w:left w:val="single" w:sz="4" w:space="0" w:color="auto"/>
              <w:bottom w:val="single" w:sz="4" w:space="0" w:color="auto"/>
              <w:right w:val="single" w:sz="4" w:space="0" w:color="auto"/>
            </w:tcBorders>
            <w:vAlign w:val="center"/>
          </w:tcPr>
          <w:p w14:paraId="3993054F" w14:textId="77777777" w:rsidR="00BC66CA" w:rsidRPr="00E51765" w:rsidRDefault="00BC66CA" w:rsidP="00026C0A">
            <w:pPr>
              <w:jc w:val="center"/>
            </w:pPr>
            <w:r w:rsidRPr="00E51765">
              <w:rPr>
                <w:lang w:val="en-US"/>
              </w:rPr>
              <w:t>502.12*</w:t>
            </w:r>
          </w:p>
        </w:tc>
        <w:tc>
          <w:tcPr>
            <w:tcW w:w="1701" w:type="dxa"/>
            <w:tcBorders>
              <w:top w:val="single" w:sz="4" w:space="0" w:color="auto"/>
              <w:left w:val="nil"/>
              <w:bottom w:val="single" w:sz="4" w:space="0" w:color="auto"/>
              <w:right w:val="single" w:sz="4" w:space="0" w:color="auto"/>
            </w:tcBorders>
            <w:vAlign w:val="bottom"/>
          </w:tcPr>
          <w:p w14:paraId="583F7313" w14:textId="77777777" w:rsidR="00BC66CA" w:rsidRPr="00E51765" w:rsidRDefault="00BC66CA" w:rsidP="00026C0A">
            <w:pPr>
              <w:jc w:val="center"/>
            </w:pPr>
            <w:r w:rsidRPr="00E51765">
              <w:rPr>
                <w:lang w:val="en-US"/>
              </w:rPr>
              <w:t>296.81</w:t>
            </w:r>
          </w:p>
        </w:tc>
      </w:tr>
      <w:tr w:rsidR="00BC66CA" w:rsidRPr="00E51765" w14:paraId="5D59B0A7" w14:textId="77777777" w:rsidTr="00026C0A">
        <w:trPr>
          <w:trHeight w:val="20"/>
        </w:trPr>
        <w:tc>
          <w:tcPr>
            <w:tcW w:w="2972" w:type="dxa"/>
            <w:tcBorders>
              <w:top w:val="single" w:sz="4" w:space="0" w:color="auto"/>
              <w:left w:val="single" w:sz="4" w:space="0" w:color="auto"/>
              <w:bottom w:val="single" w:sz="4" w:space="0" w:color="auto"/>
              <w:right w:val="single" w:sz="4" w:space="0" w:color="auto"/>
            </w:tcBorders>
            <w:vAlign w:val="center"/>
          </w:tcPr>
          <w:p w14:paraId="37344F54" w14:textId="77777777" w:rsidR="00BC66CA" w:rsidRPr="00E51765" w:rsidRDefault="00BC66CA" w:rsidP="00026C0A">
            <w:pPr>
              <w:widowControl w:val="0"/>
              <w:autoSpaceDE w:val="0"/>
              <w:autoSpaceDN w:val="0"/>
            </w:pPr>
            <w:r w:rsidRPr="00E51765">
              <w:rPr>
                <w:rFonts w:eastAsia="Cambria"/>
                <w:lang w:val="en-US"/>
              </w:rPr>
              <w:t xml:space="preserve">Plant </w:t>
            </w:r>
            <w:r w:rsidRPr="00E51765">
              <w:rPr>
                <w:rFonts w:eastAsia="Cambria"/>
                <w:spacing w:val="-6"/>
                <w:lang w:val="en-US"/>
              </w:rPr>
              <w:t>height</w:t>
            </w:r>
            <w:r w:rsidRPr="00E51765">
              <w:rPr>
                <w:rFonts w:eastAsia="Cambria"/>
                <w:lang w:val="en-US"/>
              </w:rPr>
              <w:t xml:space="preserve"> </w:t>
            </w:r>
            <w:r w:rsidRPr="00E51765">
              <w:rPr>
                <w:rFonts w:eastAsia="Cambria"/>
                <w:spacing w:val="-4"/>
                <w:lang w:val="en-US"/>
              </w:rPr>
              <w:t>(cm)</w:t>
            </w:r>
          </w:p>
        </w:tc>
        <w:tc>
          <w:tcPr>
            <w:tcW w:w="1971" w:type="dxa"/>
            <w:tcBorders>
              <w:top w:val="single" w:sz="4" w:space="0" w:color="auto"/>
              <w:left w:val="single" w:sz="4" w:space="0" w:color="auto"/>
              <w:bottom w:val="single" w:sz="4" w:space="0" w:color="auto"/>
              <w:right w:val="single" w:sz="4" w:space="0" w:color="auto"/>
            </w:tcBorders>
            <w:vAlign w:val="center"/>
          </w:tcPr>
          <w:p w14:paraId="6CD41C29" w14:textId="77777777" w:rsidR="00BC66CA" w:rsidRPr="00E51765" w:rsidRDefault="00BC66CA" w:rsidP="00026C0A">
            <w:pPr>
              <w:jc w:val="center"/>
            </w:pPr>
            <w:r w:rsidRPr="00E51765">
              <w:rPr>
                <w:lang w:val="en-US"/>
              </w:rPr>
              <w:t>2.98</w:t>
            </w:r>
          </w:p>
        </w:tc>
        <w:tc>
          <w:tcPr>
            <w:tcW w:w="1998" w:type="dxa"/>
            <w:tcBorders>
              <w:top w:val="single" w:sz="4" w:space="0" w:color="auto"/>
              <w:left w:val="single" w:sz="4" w:space="0" w:color="auto"/>
              <w:bottom w:val="single" w:sz="4" w:space="0" w:color="auto"/>
              <w:right w:val="single" w:sz="4" w:space="0" w:color="auto"/>
            </w:tcBorders>
            <w:vAlign w:val="center"/>
          </w:tcPr>
          <w:p w14:paraId="20493826" w14:textId="77777777" w:rsidR="00BC66CA" w:rsidRPr="00E51765" w:rsidRDefault="00BC66CA" w:rsidP="00026C0A">
            <w:pPr>
              <w:jc w:val="center"/>
            </w:pPr>
            <w:r w:rsidRPr="00E51765">
              <w:rPr>
                <w:lang w:val="en-US"/>
              </w:rPr>
              <w:t>228.36**</w:t>
            </w:r>
          </w:p>
        </w:tc>
        <w:tc>
          <w:tcPr>
            <w:tcW w:w="1701" w:type="dxa"/>
            <w:tcBorders>
              <w:top w:val="single" w:sz="4" w:space="0" w:color="auto"/>
              <w:left w:val="nil"/>
              <w:bottom w:val="single" w:sz="4" w:space="0" w:color="auto"/>
              <w:right w:val="single" w:sz="4" w:space="0" w:color="auto"/>
            </w:tcBorders>
            <w:vAlign w:val="bottom"/>
          </w:tcPr>
          <w:p w14:paraId="33FBC8F8" w14:textId="77777777" w:rsidR="00BC66CA" w:rsidRPr="00E51765" w:rsidRDefault="00BC66CA" w:rsidP="00026C0A">
            <w:pPr>
              <w:jc w:val="center"/>
            </w:pPr>
            <w:r w:rsidRPr="00E51765">
              <w:rPr>
                <w:lang w:val="en-US"/>
              </w:rPr>
              <w:t>0.93</w:t>
            </w:r>
          </w:p>
        </w:tc>
      </w:tr>
      <w:tr w:rsidR="00BC66CA" w:rsidRPr="00E51765" w14:paraId="0042FC52" w14:textId="77777777" w:rsidTr="00026C0A">
        <w:tc>
          <w:tcPr>
            <w:tcW w:w="2972" w:type="dxa"/>
            <w:tcBorders>
              <w:top w:val="single" w:sz="4" w:space="0" w:color="auto"/>
              <w:left w:val="single" w:sz="4" w:space="0" w:color="auto"/>
              <w:bottom w:val="single" w:sz="4" w:space="0" w:color="auto"/>
              <w:right w:val="single" w:sz="4" w:space="0" w:color="auto"/>
            </w:tcBorders>
            <w:vAlign w:val="center"/>
          </w:tcPr>
          <w:p w14:paraId="54DAD959" w14:textId="77777777" w:rsidR="00BC66CA" w:rsidRPr="00E51765" w:rsidRDefault="00BC66CA" w:rsidP="00026C0A">
            <w:pPr>
              <w:widowControl w:val="0"/>
              <w:autoSpaceDE w:val="0"/>
              <w:autoSpaceDN w:val="0"/>
            </w:pPr>
            <w:r w:rsidRPr="00E51765">
              <w:rPr>
                <w:rFonts w:eastAsia="Cambria"/>
                <w:lang w:val="en-US"/>
              </w:rPr>
              <w:t xml:space="preserve">Panicle </w:t>
            </w:r>
            <w:r w:rsidRPr="00E51765">
              <w:rPr>
                <w:rFonts w:eastAsia="Cambria"/>
                <w:spacing w:val="-8"/>
                <w:lang w:val="en-US"/>
              </w:rPr>
              <w:t>length</w:t>
            </w:r>
            <w:r w:rsidRPr="00E51765">
              <w:rPr>
                <w:rFonts w:eastAsia="Cambria"/>
                <w:lang w:val="en-US"/>
              </w:rPr>
              <w:t xml:space="preserve"> </w:t>
            </w:r>
            <w:r w:rsidRPr="00E51765">
              <w:rPr>
                <w:rFonts w:eastAsia="Cambria"/>
                <w:spacing w:val="-4"/>
                <w:lang w:val="en-US"/>
              </w:rPr>
              <w:t>(cm)</w:t>
            </w:r>
          </w:p>
        </w:tc>
        <w:tc>
          <w:tcPr>
            <w:tcW w:w="1971" w:type="dxa"/>
            <w:tcBorders>
              <w:top w:val="single" w:sz="4" w:space="0" w:color="auto"/>
              <w:left w:val="single" w:sz="4" w:space="0" w:color="auto"/>
              <w:bottom w:val="single" w:sz="4" w:space="0" w:color="auto"/>
              <w:right w:val="single" w:sz="4" w:space="0" w:color="auto"/>
            </w:tcBorders>
            <w:vAlign w:val="center"/>
          </w:tcPr>
          <w:p w14:paraId="6AD10DA3" w14:textId="77777777" w:rsidR="00BC66CA" w:rsidRPr="00E51765" w:rsidRDefault="00BC66CA" w:rsidP="00026C0A">
            <w:pPr>
              <w:jc w:val="center"/>
            </w:pPr>
            <w:r w:rsidRPr="00E51765">
              <w:rPr>
                <w:lang w:val="en-US"/>
              </w:rPr>
              <w:t>0.095</w:t>
            </w:r>
          </w:p>
        </w:tc>
        <w:tc>
          <w:tcPr>
            <w:tcW w:w="1998" w:type="dxa"/>
            <w:tcBorders>
              <w:top w:val="single" w:sz="4" w:space="0" w:color="auto"/>
              <w:left w:val="single" w:sz="4" w:space="0" w:color="auto"/>
              <w:bottom w:val="single" w:sz="4" w:space="0" w:color="auto"/>
              <w:right w:val="single" w:sz="4" w:space="0" w:color="auto"/>
            </w:tcBorders>
            <w:vAlign w:val="center"/>
          </w:tcPr>
          <w:p w14:paraId="71050C0A" w14:textId="77777777" w:rsidR="00BC66CA" w:rsidRPr="00E51765" w:rsidRDefault="00BC66CA" w:rsidP="00026C0A">
            <w:pPr>
              <w:jc w:val="center"/>
            </w:pPr>
            <w:r w:rsidRPr="00E51765">
              <w:rPr>
                <w:lang w:val="en-US"/>
              </w:rPr>
              <w:t>8.899**</w:t>
            </w:r>
          </w:p>
        </w:tc>
        <w:tc>
          <w:tcPr>
            <w:tcW w:w="1701" w:type="dxa"/>
            <w:tcBorders>
              <w:top w:val="single" w:sz="4" w:space="0" w:color="auto"/>
              <w:left w:val="nil"/>
              <w:bottom w:val="single" w:sz="4" w:space="0" w:color="auto"/>
              <w:right w:val="single" w:sz="4" w:space="0" w:color="auto"/>
            </w:tcBorders>
            <w:vAlign w:val="bottom"/>
          </w:tcPr>
          <w:p w14:paraId="69ABD623" w14:textId="77777777" w:rsidR="00BC66CA" w:rsidRPr="00E51765" w:rsidRDefault="00BC66CA" w:rsidP="00026C0A">
            <w:pPr>
              <w:jc w:val="center"/>
            </w:pPr>
            <w:r w:rsidRPr="00E51765">
              <w:rPr>
                <w:lang w:val="en-US"/>
              </w:rPr>
              <w:t>0.329</w:t>
            </w:r>
          </w:p>
        </w:tc>
      </w:tr>
      <w:tr w:rsidR="00BC66CA" w:rsidRPr="00E51765" w14:paraId="51740251" w14:textId="77777777" w:rsidTr="00026C0A">
        <w:trPr>
          <w:trHeight w:val="40"/>
        </w:trPr>
        <w:tc>
          <w:tcPr>
            <w:tcW w:w="2972" w:type="dxa"/>
            <w:tcBorders>
              <w:top w:val="single" w:sz="4" w:space="0" w:color="auto"/>
              <w:left w:val="single" w:sz="4" w:space="0" w:color="auto"/>
              <w:bottom w:val="single" w:sz="4" w:space="0" w:color="auto"/>
              <w:right w:val="single" w:sz="4" w:space="0" w:color="auto"/>
            </w:tcBorders>
            <w:vAlign w:val="center"/>
          </w:tcPr>
          <w:p w14:paraId="24D69614" w14:textId="77777777" w:rsidR="00BC66CA" w:rsidRPr="00E51765" w:rsidRDefault="00BC66CA" w:rsidP="00026C0A">
            <w:pPr>
              <w:widowControl w:val="0"/>
              <w:autoSpaceDE w:val="0"/>
              <w:autoSpaceDN w:val="0"/>
            </w:pPr>
            <w:r w:rsidRPr="00E51765">
              <w:rPr>
                <w:rFonts w:eastAsia="Cambria"/>
                <w:lang w:val="en-US"/>
              </w:rPr>
              <w:t xml:space="preserve">No. </w:t>
            </w:r>
            <w:proofErr w:type="gramStart"/>
            <w:r w:rsidRPr="00E51765">
              <w:rPr>
                <w:rFonts w:eastAsia="Cambria"/>
                <w:lang w:val="en-US"/>
              </w:rPr>
              <w:t xml:space="preserve">of  </w:t>
            </w:r>
            <w:r w:rsidRPr="00E51765">
              <w:rPr>
                <w:rFonts w:eastAsia="Cambria"/>
                <w:spacing w:val="-2"/>
                <w:lang w:val="en-US"/>
              </w:rPr>
              <w:t>Grains</w:t>
            </w:r>
            <w:proofErr w:type="gramEnd"/>
            <w:r w:rsidRPr="00E51765">
              <w:rPr>
                <w:rFonts w:eastAsia="Cambria"/>
                <w:spacing w:val="-2"/>
                <w:lang w:val="en-US"/>
              </w:rPr>
              <w:t xml:space="preserve"> </w:t>
            </w:r>
            <w:r w:rsidRPr="00E51765">
              <w:rPr>
                <w:rFonts w:eastAsia="Cambria"/>
                <w:w w:val="90"/>
                <w:lang w:val="en-US"/>
              </w:rPr>
              <w:t>panicle</w:t>
            </w:r>
            <w:r w:rsidRPr="00E51765">
              <w:rPr>
                <w:rFonts w:eastAsia="Cambria"/>
                <w:w w:val="90"/>
                <w:position w:val="7"/>
                <w:lang w:val="en-US"/>
              </w:rPr>
              <w:t>-</w:t>
            </w:r>
            <w:r w:rsidRPr="00E51765">
              <w:rPr>
                <w:rFonts w:eastAsia="Cambria"/>
                <w:spacing w:val="-10"/>
                <w:position w:val="7"/>
                <w:lang w:val="en-US"/>
              </w:rPr>
              <w:t>1</w:t>
            </w:r>
          </w:p>
        </w:tc>
        <w:tc>
          <w:tcPr>
            <w:tcW w:w="1971" w:type="dxa"/>
            <w:tcBorders>
              <w:top w:val="single" w:sz="4" w:space="0" w:color="auto"/>
              <w:left w:val="single" w:sz="4" w:space="0" w:color="auto"/>
              <w:bottom w:val="single" w:sz="4" w:space="0" w:color="auto"/>
              <w:right w:val="single" w:sz="4" w:space="0" w:color="auto"/>
            </w:tcBorders>
            <w:vAlign w:val="center"/>
          </w:tcPr>
          <w:p w14:paraId="57485143" w14:textId="77777777" w:rsidR="00BC66CA" w:rsidRPr="00E51765" w:rsidRDefault="00BC66CA" w:rsidP="00026C0A">
            <w:pPr>
              <w:jc w:val="center"/>
            </w:pPr>
            <w:r w:rsidRPr="00E51765">
              <w:rPr>
                <w:lang w:val="en-US"/>
              </w:rPr>
              <w:t>925.75</w:t>
            </w:r>
          </w:p>
        </w:tc>
        <w:tc>
          <w:tcPr>
            <w:tcW w:w="1998" w:type="dxa"/>
            <w:tcBorders>
              <w:top w:val="single" w:sz="4" w:space="0" w:color="auto"/>
              <w:left w:val="single" w:sz="4" w:space="0" w:color="auto"/>
              <w:bottom w:val="single" w:sz="4" w:space="0" w:color="auto"/>
              <w:right w:val="single" w:sz="4" w:space="0" w:color="auto"/>
            </w:tcBorders>
            <w:vAlign w:val="center"/>
          </w:tcPr>
          <w:p w14:paraId="0C6250F5" w14:textId="77777777" w:rsidR="00BC66CA" w:rsidRPr="00E51765" w:rsidRDefault="00BC66CA" w:rsidP="00026C0A">
            <w:pPr>
              <w:jc w:val="center"/>
            </w:pPr>
            <w:r w:rsidRPr="00E51765">
              <w:rPr>
                <w:lang w:val="en-US"/>
              </w:rPr>
              <w:t>5962.81**</w:t>
            </w:r>
          </w:p>
        </w:tc>
        <w:tc>
          <w:tcPr>
            <w:tcW w:w="1701" w:type="dxa"/>
            <w:tcBorders>
              <w:top w:val="single" w:sz="4" w:space="0" w:color="auto"/>
              <w:left w:val="nil"/>
              <w:bottom w:val="single" w:sz="4" w:space="0" w:color="auto"/>
              <w:right w:val="single" w:sz="4" w:space="0" w:color="auto"/>
            </w:tcBorders>
            <w:vAlign w:val="bottom"/>
          </w:tcPr>
          <w:p w14:paraId="32C883C6" w14:textId="77777777" w:rsidR="00BC66CA" w:rsidRPr="00E51765" w:rsidRDefault="00BC66CA" w:rsidP="00026C0A">
            <w:pPr>
              <w:jc w:val="center"/>
            </w:pPr>
            <w:r w:rsidRPr="00E51765">
              <w:rPr>
                <w:lang w:val="en-US"/>
              </w:rPr>
              <w:t>326.699</w:t>
            </w:r>
          </w:p>
        </w:tc>
      </w:tr>
      <w:tr w:rsidR="00BC66CA" w:rsidRPr="00E51765" w14:paraId="48DF0169" w14:textId="77777777" w:rsidTr="00026C0A">
        <w:tc>
          <w:tcPr>
            <w:tcW w:w="2972" w:type="dxa"/>
            <w:tcBorders>
              <w:top w:val="single" w:sz="4" w:space="0" w:color="auto"/>
              <w:left w:val="single" w:sz="4" w:space="0" w:color="auto"/>
              <w:bottom w:val="single" w:sz="4" w:space="0" w:color="auto"/>
              <w:right w:val="single" w:sz="4" w:space="0" w:color="auto"/>
            </w:tcBorders>
            <w:vAlign w:val="center"/>
          </w:tcPr>
          <w:p w14:paraId="6A89D0E3" w14:textId="77777777" w:rsidR="00BC66CA" w:rsidRPr="00E51765" w:rsidRDefault="00BC66CA" w:rsidP="00026C0A">
            <w:pPr>
              <w:widowControl w:val="0"/>
              <w:autoSpaceDE w:val="0"/>
              <w:autoSpaceDN w:val="0"/>
            </w:pPr>
            <w:r w:rsidRPr="00E51765">
              <w:rPr>
                <w:rFonts w:eastAsia="Cambria"/>
                <w:lang w:val="en-US"/>
              </w:rPr>
              <w:t xml:space="preserve">1000 </w:t>
            </w:r>
            <w:r w:rsidRPr="00E51765">
              <w:rPr>
                <w:rFonts w:eastAsia="Cambria"/>
                <w:spacing w:val="-4"/>
                <w:lang w:val="en-US"/>
              </w:rPr>
              <w:t>grain</w:t>
            </w:r>
            <w:r w:rsidRPr="00E51765">
              <w:rPr>
                <w:rFonts w:eastAsia="Cambria"/>
                <w:lang w:val="en-US"/>
              </w:rPr>
              <w:t xml:space="preserve"> </w:t>
            </w:r>
            <w:r w:rsidRPr="00E51765">
              <w:rPr>
                <w:rFonts w:eastAsia="Cambria"/>
                <w:spacing w:val="-8"/>
                <w:lang w:val="en-US"/>
              </w:rPr>
              <w:t>weight</w:t>
            </w:r>
            <w:r w:rsidRPr="00E51765">
              <w:rPr>
                <w:rFonts w:eastAsia="Cambria"/>
                <w:spacing w:val="-4"/>
                <w:lang w:val="en-US"/>
              </w:rPr>
              <w:t xml:space="preserve"> </w:t>
            </w:r>
            <w:r w:rsidRPr="00E51765">
              <w:rPr>
                <w:rFonts w:eastAsia="Cambria"/>
                <w:spacing w:val="-8"/>
                <w:lang w:val="en-US"/>
              </w:rPr>
              <w:t>(g)</w:t>
            </w:r>
          </w:p>
        </w:tc>
        <w:tc>
          <w:tcPr>
            <w:tcW w:w="1971" w:type="dxa"/>
            <w:tcBorders>
              <w:top w:val="single" w:sz="4" w:space="0" w:color="auto"/>
              <w:left w:val="single" w:sz="4" w:space="0" w:color="auto"/>
              <w:bottom w:val="single" w:sz="4" w:space="0" w:color="auto"/>
              <w:right w:val="single" w:sz="4" w:space="0" w:color="auto"/>
            </w:tcBorders>
            <w:vAlign w:val="center"/>
          </w:tcPr>
          <w:p w14:paraId="441F9125" w14:textId="77777777" w:rsidR="00BC66CA" w:rsidRPr="00E51765" w:rsidRDefault="00BC66CA" w:rsidP="00026C0A">
            <w:pPr>
              <w:jc w:val="center"/>
            </w:pPr>
            <w:r w:rsidRPr="00E51765">
              <w:rPr>
                <w:lang w:val="en-US"/>
              </w:rPr>
              <w:t>1.03</w:t>
            </w:r>
          </w:p>
        </w:tc>
        <w:tc>
          <w:tcPr>
            <w:tcW w:w="1998" w:type="dxa"/>
            <w:tcBorders>
              <w:top w:val="single" w:sz="4" w:space="0" w:color="auto"/>
              <w:left w:val="single" w:sz="4" w:space="0" w:color="auto"/>
              <w:bottom w:val="single" w:sz="4" w:space="0" w:color="auto"/>
              <w:right w:val="single" w:sz="4" w:space="0" w:color="auto"/>
            </w:tcBorders>
            <w:vAlign w:val="center"/>
          </w:tcPr>
          <w:p w14:paraId="0A101BE0" w14:textId="77777777" w:rsidR="00BC66CA" w:rsidRPr="00E51765" w:rsidRDefault="00BC66CA" w:rsidP="00026C0A">
            <w:pPr>
              <w:jc w:val="center"/>
            </w:pPr>
            <w:r w:rsidRPr="00E51765">
              <w:rPr>
                <w:lang w:val="en-US"/>
              </w:rPr>
              <w:t>45.130**</w:t>
            </w:r>
          </w:p>
        </w:tc>
        <w:tc>
          <w:tcPr>
            <w:tcW w:w="1701" w:type="dxa"/>
            <w:tcBorders>
              <w:top w:val="single" w:sz="4" w:space="0" w:color="auto"/>
              <w:left w:val="nil"/>
              <w:bottom w:val="single" w:sz="4" w:space="0" w:color="auto"/>
              <w:right w:val="single" w:sz="4" w:space="0" w:color="auto"/>
            </w:tcBorders>
            <w:vAlign w:val="bottom"/>
          </w:tcPr>
          <w:p w14:paraId="270A1547" w14:textId="77777777" w:rsidR="00BC66CA" w:rsidRPr="00E51765" w:rsidRDefault="00BC66CA" w:rsidP="00026C0A">
            <w:pPr>
              <w:jc w:val="center"/>
            </w:pPr>
            <w:r w:rsidRPr="00E51765">
              <w:rPr>
                <w:lang w:val="en-US"/>
              </w:rPr>
              <w:t>1.07</w:t>
            </w:r>
          </w:p>
        </w:tc>
      </w:tr>
      <w:tr w:rsidR="00BC66CA" w:rsidRPr="00E51765" w14:paraId="56BC5B78" w14:textId="77777777" w:rsidTr="00026C0A">
        <w:tc>
          <w:tcPr>
            <w:tcW w:w="2972" w:type="dxa"/>
            <w:tcBorders>
              <w:top w:val="single" w:sz="4" w:space="0" w:color="auto"/>
              <w:left w:val="single" w:sz="4" w:space="0" w:color="auto"/>
              <w:bottom w:val="single" w:sz="4" w:space="0" w:color="auto"/>
              <w:right w:val="single" w:sz="4" w:space="0" w:color="auto"/>
            </w:tcBorders>
            <w:vAlign w:val="center"/>
          </w:tcPr>
          <w:p w14:paraId="2E45F0F6" w14:textId="77777777" w:rsidR="00BC66CA" w:rsidRPr="00E51765" w:rsidRDefault="00BC66CA" w:rsidP="00026C0A">
            <w:pPr>
              <w:widowControl w:val="0"/>
              <w:autoSpaceDE w:val="0"/>
              <w:autoSpaceDN w:val="0"/>
            </w:pPr>
            <w:r w:rsidRPr="00E51765">
              <w:rPr>
                <w:rFonts w:eastAsia="Cambria"/>
                <w:lang w:val="en-US"/>
              </w:rPr>
              <w:t>Grain yield (Kg</w:t>
            </w:r>
            <w:r w:rsidRPr="00E51765">
              <w:rPr>
                <w:rFonts w:eastAsia="Cambria"/>
                <w:spacing w:val="-6"/>
                <w:lang w:val="en-US"/>
              </w:rPr>
              <w:t xml:space="preserve"> </w:t>
            </w:r>
            <w:r w:rsidRPr="00E51765">
              <w:rPr>
                <w:rFonts w:eastAsia="Cambria"/>
                <w:lang w:val="en-US"/>
              </w:rPr>
              <w:t>ha</w:t>
            </w:r>
            <w:r w:rsidRPr="00E51765">
              <w:rPr>
                <w:rFonts w:eastAsia="Cambria"/>
                <w:position w:val="7"/>
                <w:lang w:val="en-US"/>
              </w:rPr>
              <w:t>-</w:t>
            </w:r>
            <w:r w:rsidRPr="00E51765">
              <w:rPr>
                <w:rFonts w:eastAsia="Cambria"/>
                <w:spacing w:val="-5"/>
                <w:position w:val="7"/>
                <w:lang w:val="en-US"/>
              </w:rPr>
              <w:t>1</w:t>
            </w:r>
            <w:r w:rsidRPr="00E51765">
              <w:rPr>
                <w:rFonts w:eastAsia="Cambria"/>
                <w:spacing w:val="-5"/>
                <w:lang w:val="en-US"/>
              </w:rPr>
              <w:t>)</w:t>
            </w:r>
          </w:p>
        </w:tc>
        <w:tc>
          <w:tcPr>
            <w:tcW w:w="1971" w:type="dxa"/>
            <w:tcBorders>
              <w:top w:val="single" w:sz="4" w:space="0" w:color="auto"/>
              <w:left w:val="single" w:sz="4" w:space="0" w:color="auto"/>
              <w:bottom w:val="single" w:sz="4" w:space="0" w:color="auto"/>
              <w:right w:val="single" w:sz="4" w:space="0" w:color="auto"/>
            </w:tcBorders>
            <w:vAlign w:val="center"/>
          </w:tcPr>
          <w:p w14:paraId="4C39E2B6" w14:textId="77777777" w:rsidR="00BC66CA" w:rsidRPr="00E51765" w:rsidRDefault="00BC66CA" w:rsidP="00026C0A">
            <w:pPr>
              <w:jc w:val="center"/>
            </w:pPr>
            <w:r w:rsidRPr="00E51765">
              <w:rPr>
                <w:lang w:val="en-US"/>
              </w:rPr>
              <w:t>438895.7</w:t>
            </w:r>
          </w:p>
        </w:tc>
        <w:tc>
          <w:tcPr>
            <w:tcW w:w="1998" w:type="dxa"/>
            <w:tcBorders>
              <w:top w:val="single" w:sz="4" w:space="0" w:color="auto"/>
              <w:left w:val="single" w:sz="4" w:space="0" w:color="auto"/>
              <w:bottom w:val="single" w:sz="4" w:space="0" w:color="auto"/>
              <w:right w:val="single" w:sz="4" w:space="0" w:color="auto"/>
            </w:tcBorders>
            <w:vAlign w:val="center"/>
          </w:tcPr>
          <w:p w14:paraId="63BB35AF" w14:textId="77777777" w:rsidR="00BC66CA" w:rsidRPr="00E51765" w:rsidRDefault="00BC66CA" w:rsidP="00026C0A">
            <w:pPr>
              <w:jc w:val="center"/>
            </w:pPr>
            <w:r w:rsidRPr="00E51765">
              <w:rPr>
                <w:lang w:val="en-US"/>
              </w:rPr>
              <w:t>5640981.65**</w:t>
            </w:r>
          </w:p>
        </w:tc>
        <w:tc>
          <w:tcPr>
            <w:tcW w:w="1701" w:type="dxa"/>
            <w:tcBorders>
              <w:top w:val="single" w:sz="4" w:space="0" w:color="auto"/>
              <w:left w:val="nil"/>
              <w:bottom w:val="single" w:sz="4" w:space="0" w:color="auto"/>
              <w:right w:val="single" w:sz="4" w:space="0" w:color="auto"/>
            </w:tcBorders>
            <w:vAlign w:val="bottom"/>
          </w:tcPr>
          <w:p w14:paraId="2007650D" w14:textId="77777777" w:rsidR="00BC66CA" w:rsidRPr="00E51765" w:rsidRDefault="00BC66CA" w:rsidP="00026C0A">
            <w:pPr>
              <w:jc w:val="center"/>
            </w:pPr>
            <w:r w:rsidRPr="00E51765">
              <w:rPr>
                <w:lang w:val="en-US"/>
              </w:rPr>
              <w:t>281166.6</w:t>
            </w:r>
          </w:p>
        </w:tc>
      </w:tr>
    </w:tbl>
    <w:p w14:paraId="130DE9D5" w14:textId="77777777" w:rsidR="00BC66CA" w:rsidRPr="00E51765" w:rsidRDefault="00BC66CA" w:rsidP="00BC66CA">
      <w:pPr>
        <w:widowControl w:val="0"/>
        <w:autoSpaceDE w:val="0"/>
        <w:autoSpaceDN w:val="0"/>
        <w:spacing w:before="50"/>
        <w:ind w:left="128"/>
        <w:rPr>
          <w:rFonts w:eastAsia="Cambria"/>
          <w:spacing w:val="-4"/>
          <w:w w:val="90"/>
          <w:szCs w:val="32"/>
          <w:lang w:val="en-US"/>
        </w:rPr>
      </w:pPr>
      <w:r w:rsidRPr="00E51765">
        <w:rPr>
          <w:rFonts w:eastAsia="Cambria"/>
          <w:w w:val="90"/>
          <w:szCs w:val="32"/>
          <w:lang w:val="en-US"/>
        </w:rPr>
        <w:t>*Significant</w:t>
      </w:r>
      <w:r w:rsidRPr="00E51765">
        <w:rPr>
          <w:rFonts w:eastAsia="Cambria"/>
          <w:spacing w:val="12"/>
          <w:szCs w:val="32"/>
          <w:lang w:val="en-US"/>
        </w:rPr>
        <w:t xml:space="preserve"> </w:t>
      </w:r>
      <w:r w:rsidRPr="00E51765">
        <w:rPr>
          <w:rFonts w:eastAsia="Cambria"/>
          <w:w w:val="90"/>
          <w:szCs w:val="32"/>
          <w:lang w:val="en-US"/>
        </w:rPr>
        <w:t>at</w:t>
      </w:r>
      <w:r w:rsidRPr="00E51765">
        <w:rPr>
          <w:rFonts w:eastAsia="Cambria"/>
          <w:spacing w:val="12"/>
          <w:szCs w:val="32"/>
          <w:lang w:val="en-US"/>
        </w:rPr>
        <w:t xml:space="preserve"> </w:t>
      </w:r>
      <w:r w:rsidRPr="00E51765">
        <w:rPr>
          <w:rFonts w:eastAsia="Cambria"/>
          <w:w w:val="90"/>
          <w:szCs w:val="32"/>
          <w:lang w:val="en-US"/>
        </w:rPr>
        <w:t>(</w:t>
      </w:r>
      <w:r w:rsidRPr="00E51765">
        <w:rPr>
          <w:rFonts w:eastAsia="Cambria"/>
          <w:i/>
          <w:w w:val="90"/>
          <w:szCs w:val="32"/>
          <w:lang w:val="en-US"/>
        </w:rPr>
        <w:t>p</w:t>
      </w:r>
      <w:r w:rsidRPr="00E51765">
        <w:rPr>
          <w:rFonts w:eastAsia="Cambria"/>
          <w:w w:val="90"/>
          <w:szCs w:val="32"/>
          <w:lang w:val="en-US"/>
        </w:rPr>
        <w:t>=0.05)</w:t>
      </w:r>
      <w:r w:rsidRPr="00E51765">
        <w:rPr>
          <w:rFonts w:eastAsia="Cambria"/>
          <w:spacing w:val="12"/>
          <w:szCs w:val="32"/>
          <w:lang w:val="en-US"/>
        </w:rPr>
        <w:t xml:space="preserve"> </w:t>
      </w:r>
      <w:r w:rsidRPr="00E51765">
        <w:rPr>
          <w:rFonts w:eastAsia="Cambria"/>
          <w:w w:val="90"/>
          <w:szCs w:val="32"/>
          <w:lang w:val="en-US"/>
        </w:rPr>
        <w:t>level;</w:t>
      </w:r>
      <w:r w:rsidRPr="00E51765">
        <w:rPr>
          <w:rFonts w:eastAsia="Cambria"/>
          <w:spacing w:val="6"/>
          <w:szCs w:val="32"/>
          <w:lang w:val="en-US"/>
        </w:rPr>
        <w:t xml:space="preserve"> </w:t>
      </w:r>
      <w:r w:rsidRPr="00E51765">
        <w:rPr>
          <w:rFonts w:eastAsia="Cambria"/>
          <w:w w:val="90"/>
          <w:szCs w:val="32"/>
          <w:lang w:val="en-US"/>
        </w:rPr>
        <w:t>**at</w:t>
      </w:r>
      <w:r w:rsidRPr="00E51765">
        <w:rPr>
          <w:rFonts w:eastAsia="Cambria"/>
          <w:spacing w:val="12"/>
          <w:szCs w:val="32"/>
          <w:lang w:val="en-US"/>
        </w:rPr>
        <w:t xml:space="preserve"> </w:t>
      </w:r>
      <w:r w:rsidRPr="00E51765">
        <w:rPr>
          <w:rFonts w:eastAsia="Cambria"/>
          <w:w w:val="90"/>
          <w:szCs w:val="32"/>
          <w:lang w:val="en-US"/>
        </w:rPr>
        <w:t>(</w:t>
      </w:r>
      <w:r w:rsidRPr="00E51765">
        <w:rPr>
          <w:rFonts w:eastAsia="Cambria"/>
          <w:i/>
          <w:w w:val="90"/>
          <w:szCs w:val="32"/>
          <w:lang w:val="en-US"/>
        </w:rPr>
        <w:t>p</w:t>
      </w:r>
      <w:r w:rsidRPr="00E51765">
        <w:rPr>
          <w:rFonts w:eastAsia="Cambria"/>
          <w:w w:val="90"/>
          <w:szCs w:val="32"/>
          <w:lang w:val="en-US"/>
        </w:rPr>
        <w:t>=0.01)</w:t>
      </w:r>
      <w:r w:rsidRPr="00E51765">
        <w:rPr>
          <w:rFonts w:eastAsia="Cambria"/>
          <w:spacing w:val="12"/>
          <w:szCs w:val="32"/>
          <w:lang w:val="en-US"/>
        </w:rPr>
        <w:t xml:space="preserve"> </w:t>
      </w:r>
      <w:r w:rsidRPr="00E51765">
        <w:rPr>
          <w:rFonts w:eastAsia="Cambria"/>
          <w:spacing w:val="-4"/>
          <w:w w:val="90"/>
          <w:szCs w:val="32"/>
          <w:lang w:val="en-US"/>
        </w:rPr>
        <w:t>level</w:t>
      </w:r>
    </w:p>
    <w:p w14:paraId="6467DC39" w14:textId="77777777" w:rsidR="00BA7E3B" w:rsidRDefault="00BA7E3B" w:rsidP="00BC66CA">
      <w:pPr>
        <w:widowControl w:val="0"/>
        <w:autoSpaceDE w:val="0"/>
        <w:autoSpaceDN w:val="0"/>
        <w:spacing w:before="50"/>
        <w:rPr>
          <w:rFonts w:eastAsia="Cambria"/>
          <w:b/>
          <w:bCs/>
          <w:spacing w:val="-6"/>
          <w:szCs w:val="32"/>
          <w:lang w:val="en-US"/>
        </w:rPr>
      </w:pPr>
    </w:p>
    <w:p w14:paraId="105BEE96" w14:textId="29F984C9" w:rsidR="00BC66CA" w:rsidRPr="00E51765" w:rsidRDefault="00BC66CA" w:rsidP="00BC66CA">
      <w:pPr>
        <w:widowControl w:val="0"/>
        <w:autoSpaceDE w:val="0"/>
        <w:autoSpaceDN w:val="0"/>
        <w:spacing w:before="50"/>
        <w:rPr>
          <w:rFonts w:eastAsia="Cambria"/>
          <w:b/>
          <w:bCs/>
          <w:spacing w:val="-4"/>
          <w:w w:val="90"/>
          <w:szCs w:val="32"/>
          <w:lang w:val="en-US"/>
        </w:rPr>
      </w:pPr>
      <w:r w:rsidRPr="00E51765">
        <w:rPr>
          <w:rFonts w:eastAsia="Cambria"/>
          <w:b/>
          <w:bCs/>
          <w:spacing w:val="-6"/>
          <w:szCs w:val="32"/>
          <w:lang w:val="en-US"/>
        </w:rPr>
        <w:t>Table 3:</w:t>
      </w:r>
      <w:r w:rsidRPr="00E51765">
        <w:rPr>
          <w:rFonts w:eastAsia="Cambria"/>
          <w:b/>
          <w:bCs/>
          <w:spacing w:val="-5"/>
          <w:szCs w:val="32"/>
          <w:lang w:val="en-US"/>
        </w:rPr>
        <w:t xml:space="preserve"> </w:t>
      </w:r>
      <w:r w:rsidRPr="00E51765">
        <w:rPr>
          <w:rFonts w:eastAsia="Cambria"/>
          <w:b/>
          <w:bCs/>
          <w:spacing w:val="-6"/>
          <w:szCs w:val="32"/>
          <w:lang w:val="en-US"/>
        </w:rPr>
        <w:t>Mean</w:t>
      </w:r>
      <w:r w:rsidRPr="00E51765">
        <w:rPr>
          <w:rFonts w:eastAsia="Cambria"/>
          <w:b/>
          <w:bCs/>
          <w:spacing w:val="-3"/>
          <w:szCs w:val="32"/>
          <w:lang w:val="en-US"/>
        </w:rPr>
        <w:t xml:space="preserve"> </w:t>
      </w:r>
      <w:r w:rsidRPr="00E51765">
        <w:rPr>
          <w:rFonts w:eastAsia="Cambria"/>
          <w:b/>
          <w:bCs/>
          <w:spacing w:val="-6"/>
          <w:szCs w:val="32"/>
          <w:lang w:val="en-US"/>
        </w:rPr>
        <w:t>values</w:t>
      </w:r>
      <w:r w:rsidRPr="00E51765">
        <w:rPr>
          <w:rFonts w:eastAsia="Cambria"/>
          <w:b/>
          <w:bCs/>
          <w:spacing w:val="-2"/>
          <w:szCs w:val="32"/>
          <w:lang w:val="en-US"/>
        </w:rPr>
        <w:t xml:space="preserve"> </w:t>
      </w:r>
      <w:r w:rsidRPr="00E51765">
        <w:rPr>
          <w:rFonts w:eastAsia="Cambria"/>
          <w:b/>
          <w:bCs/>
          <w:spacing w:val="-6"/>
          <w:szCs w:val="32"/>
          <w:lang w:val="en-US"/>
        </w:rPr>
        <w:t>of</w:t>
      </w:r>
      <w:r w:rsidRPr="00E51765">
        <w:rPr>
          <w:rFonts w:eastAsia="Cambria"/>
          <w:b/>
          <w:bCs/>
          <w:spacing w:val="-3"/>
          <w:szCs w:val="32"/>
          <w:lang w:val="en-US"/>
        </w:rPr>
        <w:t xml:space="preserve"> </w:t>
      </w:r>
      <w:r w:rsidRPr="00E51765">
        <w:rPr>
          <w:rFonts w:eastAsia="Cambria"/>
          <w:b/>
          <w:bCs/>
          <w:spacing w:val="-6"/>
          <w:szCs w:val="32"/>
          <w:lang w:val="en-US"/>
        </w:rPr>
        <w:t>7</w:t>
      </w:r>
      <w:r w:rsidRPr="00E51765">
        <w:rPr>
          <w:rFonts w:eastAsia="Cambria"/>
          <w:b/>
          <w:bCs/>
          <w:spacing w:val="-3"/>
          <w:szCs w:val="32"/>
          <w:lang w:val="en-US"/>
        </w:rPr>
        <w:t xml:space="preserve"> </w:t>
      </w:r>
      <w:r w:rsidRPr="00E51765">
        <w:rPr>
          <w:rFonts w:eastAsia="Cambria"/>
          <w:b/>
          <w:bCs/>
          <w:spacing w:val="-6"/>
          <w:szCs w:val="32"/>
          <w:lang w:val="en-US"/>
        </w:rPr>
        <w:t>characters</w:t>
      </w:r>
      <w:r w:rsidRPr="00E51765">
        <w:rPr>
          <w:rFonts w:eastAsia="Cambria"/>
          <w:b/>
          <w:bCs/>
          <w:spacing w:val="-3"/>
          <w:szCs w:val="32"/>
          <w:lang w:val="en-US"/>
        </w:rPr>
        <w:t xml:space="preserve"> </w:t>
      </w:r>
      <w:r w:rsidRPr="00E51765">
        <w:rPr>
          <w:rFonts w:eastAsia="Cambria"/>
          <w:b/>
          <w:bCs/>
          <w:spacing w:val="-6"/>
          <w:szCs w:val="32"/>
          <w:lang w:val="en-US"/>
        </w:rPr>
        <w:t>for</w:t>
      </w:r>
      <w:r w:rsidRPr="00E51765">
        <w:rPr>
          <w:rFonts w:eastAsia="Cambria"/>
          <w:b/>
          <w:bCs/>
          <w:spacing w:val="-2"/>
          <w:szCs w:val="32"/>
          <w:lang w:val="en-US"/>
        </w:rPr>
        <w:t xml:space="preserve"> </w:t>
      </w:r>
      <w:r w:rsidRPr="00E51765">
        <w:rPr>
          <w:rFonts w:eastAsia="Cambria"/>
          <w:b/>
          <w:bCs/>
          <w:spacing w:val="-6"/>
          <w:szCs w:val="32"/>
          <w:lang w:val="en-US"/>
        </w:rPr>
        <w:t>29</w:t>
      </w:r>
      <w:r w:rsidRPr="00E51765">
        <w:rPr>
          <w:rFonts w:eastAsia="Cambria"/>
          <w:b/>
          <w:bCs/>
          <w:spacing w:val="-3"/>
          <w:szCs w:val="32"/>
          <w:lang w:val="en-US"/>
        </w:rPr>
        <w:t xml:space="preserve"> </w:t>
      </w:r>
      <w:r w:rsidRPr="00E51765">
        <w:rPr>
          <w:rFonts w:eastAsia="Cambria"/>
          <w:b/>
          <w:bCs/>
          <w:spacing w:val="-6"/>
          <w:szCs w:val="32"/>
          <w:lang w:val="en-US"/>
        </w:rPr>
        <w:t>rice</w:t>
      </w:r>
      <w:r w:rsidRPr="00E51765">
        <w:rPr>
          <w:rFonts w:eastAsia="Cambria"/>
          <w:b/>
          <w:bCs/>
          <w:spacing w:val="-3"/>
          <w:szCs w:val="32"/>
          <w:lang w:val="en-US"/>
        </w:rPr>
        <w:t xml:space="preserve"> </w:t>
      </w:r>
      <w:r w:rsidRPr="00E51765">
        <w:rPr>
          <w:rFonts w:eastAsia="Cambria"/>
          <w:b/>
          <w:bCs/>
          <w:spacing w:val="-6"/>
          <w:szCs w:val="32"/>
          <w:lang w:val="en-US"/>
        </w:rPr>
        <w:t>genotypes</w:t>
      </w:r>
    </w:p>
    <w:p w14:paraId="2B336D9A" w14:textId="5F46008F" w:rsidR="00BC66CA" w:rsidRPr="00E51765" w:rsidRDefault="00BC66CA" w:rsidP="00BC66CA">
      <w:pPr>
        <w:widowControl w:val="0"/>
        <w:autoSpaceDE w:val="0"/>
        <w:autoSpaceDN w:val="0"/>
        <w:spacing w:before="32"/>
        <w:ind w:left="80"/>
        <w:jc w:val="both"/>
        <w:rPr>
          <w:rFonts w:eastAsia="Cambria"/>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2"/>
        <w:gridCol w:w="2977"/>
        <w:gridCol w:w="992"/>
        <w:gridCol w:w="851"/>
        <w:gridCol w:w="998"/>
        <w:gridCol w:w="992"/>
        <w:gridCol w:w="987"/>
        <w:gridCol w:w="992"/>
        <w:gridCol w:w="992"/>
      </w:tblGrid>
      <w:tr w:rsidR="00BC66CA" w:rsidRPr="00E51765" w14:paraId="4E6C4152" w14:textId="77777777" w:rsidTr="00BC66CA">
        <w:trPr>
          <w:trHeight w:val="774"/>
          <w:jc w:val="center"/>
        </w:trPr>
        <w:tc>
          <w:tcPr>
            <w:tcW w:w="562" w:type="dxa"/>
          </w:tcPr>
          <w:p w14:paraId="29270B3B" w14:textId="77777777" w:rsidR="00BC66CA" w:rsidRPr="00E51765" w:rsidRDefault="00BC66CA" w:rsidP="00026C0A">
            <w:pPr>
              <w:widowControl w:val="0"/>
              <w:autoSpaceDE w:val="0"/>
              <w:autoSpaceDN w:val="0"/>
              <w:spacing w:before="39"/>
              <w:ind w:left="80"/>
              <w:rPr>
                <w:rFonts w:eastAsia="Cambria"/>
                <w:b/>
                <w:bCs/>
                <w:spacing w:val="-2"/>
                <w:sz w:val="18"/>
                <w:szCs w:val="18"/>
                <w:lang w:val="en-US"/>
              </w:rPr>
            </w:pPr>
            <w:r w:rsidRPr="00E51765">
              <w:rPr>
                <w:rFonts w:eastAsia="Cambria"/>
                <w:b/>
                <w:bCs/>
                <w:spacing w:val="-2"/>
                <w:sz w:val="18"/>
                <w:szCs w:val="18"/>
                <w:lang w:val="en-US"/>
              </w:rPr>
              <w:t>S.no.</w:t>
            </w:r>
          </w:p>
        </w:tc>
        <w:tc>
          <w:tcPr>
            <w:tcW w:w="2977" w:type="dxa"/>
          </w:tcPr>
          <w:p w14:paraId="59E6A3E8" w14:textId="77777777" w:rsidR="00BC66CA" w:rsidRPr="00E51765" w:rsidRDefault="00BC66CA" w:rsidP="00026C0A">
            <w:pPr>
              <w:widowControl w:val="0"/>
              <w:autoSpaceDE w:val="0"/>
              <w:autoSpaceDN w:val="0"/>
              <w:spacing w:before="39"/>
              <w:ind w:left="80"/>
              <w:rPr>
                <w:rFonts w:eastAsia="Cambria"/>
                <w:b/>
                <w:bCs/>
                <w:sz w:val="18"/>
                <w:szCs w:val="18"/>
                <w:lang w:val="en-US"/>
              </w:rPr>
            </w:pPr>
            <w:r w:rsidRPr="00E51765">
              <w:rPr>
                <w:rFonts w:eastAsia="Cambria"/>
                <w:b/>
                <w:bCs/>
                <w:spacing w:val="-2"/>
                <w:sz w:val="18"/>
                <w:szCs w:val="18"/>
                <w:lang w:val="en-US"/>
              </w:rPr>
              <w:t>Genotype</w:t>
            </w:r>
          </w:p>
        </w:tc>
        <w:tc>
          <w:tcPr>
            <w:tcW w:w="992" w:type="dxa"/>
            <w:vAlign w:val="center"/>
          </w:tcPr>
          <w:p w14:paraId="002AF472" w14:textId="77777777" w:rsidR="00BC66CA" w:rsidRPr="00E51765" w:rsidRDefault="00BC66CA" w:rsidP="00BC66CA">
            <w:pPr>
              <w:widowControl w:val="0"/>
              <w:autoSpaceDE w:val="0"/>
              <w:autoSpaceDN w:val="0"/>
              <w:spacing w:before="39" w:line="244" w:lineRule="auto"/>
              <w:ind w:right="131"/>
              <w:jc w:val="center"/>
              <w:rPr>
                <w:rFonts w:eastAsia="Cambria"/>
                <w:b/>
                <w:bCs/>
                <w:sz w:val="18"/>
                <w:szCs w:val="18"/>
                <w:lang w:val="en-US"/>
              </w:rPr>
            </w:pPr>
            <w:commentRangeStart w:id="3"/>
            <w:r w:rsidRPr="00E51765">
              <w:rPr>
                <w:rFonts w:eastAsia="Cambria"/>
                <w:b/>
                <w:bCs/>
                <w:spacing w:val="-6"/>
                <w:sz w:val="18"/>
                <w:szCs w:val="18"/>
                <w:lang w:val="en-US"/>
              </w:rPr>
              <w:t>Days to</w:t>
            </w:r>
            <w:r w:rsidRPr="00E51765">
              <w:rPr>
                <w:rFonts w:eastAsia="Cambria"/>
                <w:b/>
                <w:bCs/>
                <w:spacing w:val="-5"/>
                <w:sz w:val="18"/>
                <w:szCs w:val="18"/>
                <w:lang w:val="en-US"/>
              </w:rPr>
              <w:t xml:space="preserve"> </w:t>
            </w:r>
            <w:r w:rsidRPr="00E51765">
              <w:rPr>
                <w:rFonts w:eastAsia="Cambria"/>
                <w:b/>
                <w:bCs/>
                <w:spacing w:val="-6"/>
                <w:sz w:val="18"/>
                <w:szCs w:val="18"/>
                <w:lang w:val="en-US"/>
              </w:rPr>
              <w:t>50%</w:t>
            </w:r>
            <w:r w:rsidRPr="00E51765">
              <w:rPr>
                <w:rFonts w:eastAsia="Cambria"/>
                <w:b/>
                <w:bCs/>
                <w:spacing w:val="-2"/>
                <w:sz w:val="18"/>
                <w:szCs w:val="18"/>
                <w:lang w:val="en-US"/>
              </w:rPr>
              <w:t xml:space="preserve"> flowering</w:t>
            </w:r>
            <w:commentRangeEnd w:id="3"/>
            <w:r w:rsidR="00414723">
              <w:rPr>
                <w:rStyle w:val="CommentReference"/>
              </w:rPr>
              <w:commentReference w:id="3"/>
            </w:r>
          </w:p>
        </w:tc>
        <w:tc>
          <w:tcPr>
            <w:tcW w:w="851" w:type="dxa"/>
            <w:vAlign w:val="center"/>
          </w:tcPr>
          <w:p w14:paraId="0AF061E1" w14:textId="77777777" w:rsidR="00BC66CA" w:rsidRPr="00E51765" w:rsidRDefault="00BC66CA" w:rsidP="00BC66CA">
            <w:pPr>
              <w:widowControl w:val="0"/>
              <w:autoSpaceDE w:val="0"/>
              <w:autoSpaceDN w:val="0"/>
              <w:spacing w:before="39" w:line="244" w:lineRule="auto"/>
              <w:ind w:right="45"/>
              <w:jc w:val="center"/>
              <w:rPr>
                <w:rFonts w:eastAsia="Cambria"/>
                <w:b/>
                <w:bCs/>
                <w:position w:val="7"/>
                <w:sz w:val="18"/>
                <w:szCs w:val="18"/>
                <w:lang w:val="en-US"/>
              </w:rPr>
            </w:pPr>
            <w:r w:rsidRPr="00E51765">
              <w:rPr>
                <w:rFonts w:eastAsia="Cambria"/>
                <w:b/>
                <w:bCs/>
                <w:sz w:val="18"/>
                <w:szCs w:val="18"/>
                <w:lang w:val="en-US"/>
              </w:rPr>
              <w:t>No.</w:t>
            </w:r>
            <w:r w:rsidRPr="00E51765">
              <w:rPr>
                <w:rFonts w:eastAsia="Cambria"/>
                <w:b/>
                <w:bCs/>
                <w:spacing w:val="-1"/>
                <w:sz w:val="18"/>
                <w:szCs w:val="18"/>
                <w:lang w:val="en-US"/>
              </w:rPr>
              <w:t xml:space="preserve"> </w:t>
            </w:r>
            <w:r w:rsidRPr="00E51765">
              <w:rPr>
                <w:rFonts w:eastAsia="Cambria"/>
                <w:b/>
                <w:bCs/>
                <w:sz w:val="18"/>
                <w:szCs w:val="18"/>
                <w:lang w:val="en-US"/>
              </w:rPr>
              <w:t xml:space="preserve">of </w:t>
            </w:r>
            <w:r w:rsidRPr="00E51765">
              <w:rPr>
                <w:rFonts w:eastAsia="Cambria"/>
                <w:b/>
                <w:bCs/>
                <w:spacing w:val="-2"/>
                <w:w w:val="90"/>
                <w:sz w:val="18"/>
                <w:szCs w:val="18"/>
                <w:lang w:val="en-US"/>
              </w:rPr>
              <w:t>Productive</w:t>
            </w:r>
            <w:r w:rsidRPr="00E51765">
              <w:rPr>
                <w:rFonts w:eastAsia="Cambria"/>
                <w:b/>
                <w:bCs/>
                <w:spacing w:val="-2"/>
                <w:sz w:val="18"/>
                <w:szCs w:val="18"/>
                <w:lang w:val="en-US"/>
              </w:rPr>
              <w:t xml:space="preserve"> </w:t>
            </w:r>
            <w:r w:rsidRPr="00E51765">
              <w:rPr>
                <w:rFonts w:eastAsia="Cambria"/>
                <w:b/>
                <w:bCs/>
                <w:sz w:val="18"/>
                <w:szCs w:val="18"/>
                <w:lang w:val="en-US"/>
              </w:rPr>
              <w:t>tillers m</w:t>
            </w:r>
            <w:r w:rsidRPr="00E51765">
              <w:rPr>
                <w:rFonts w:eastAsia="Cambria"/>
                <w:b/>
                <w:bCs/>
                <w:position w:val="7"/>
                <w:sz w:val="18"/>
                <w:szCs w:val="18"/>
                <w:lang w:val="en-US"/>
              </w:rPr>
              <w:t>-2</w:t>
            </w:r>
          </w:p>
        </w:tc>
        <w:tc>
          <w:tcPr>
            <w:tcW w:w="998" w:type="dxa"/>
            <w:vAlign w:val="center"/>
          </w:tcPr>
          <w:p w14:paraId="42E7AB83" w14:textId="77777777" w:rsidR="00BC66CA" w:rsidRPr="00E51765" w:rsidRDefault="00BC66CA" w:rsidP="00BC66CA">
            <w:pPr>
              <w:widowControl w:val="0"/>
              <w:autoSpaceDE w:val="0"/>
              <w:autoSpaceDN w:val="0"/>
              <w:spacing w:before="39" w:line="244" w:lineRule="auto"/>
              <w:ind w:left="181" w:right="170" w:firstLine="41"/>
              <w:jc w:val="center"/>
              <w:rPr>
                <w:rFonts w:eastAsia="Cambria"/>
                <w:b/>
                <w:bCs/>
                <w:sz w:val="18"/>
                <w:szCs w:val="18"/>
                <w:lang w:val="en-US"/>
              </w:rPr>
            </w:pPr>
            <w:r w:rsidRPr="00E51765">
              <w:rPr>
                <w:rFonts w:eastAsia="Cambria"/>
                <w:b/>
                <w:bCs/>
                <w:spacing w:val="-2"/>
                <w:sz w:val="18"/>
                <w:szCs w:val="18"/>
                <w:lang w:val="en-US"/>
              </w:rPr>
              <w:t xml:space="preserve">Plant </w:t>
            </w:r>
            <w:r w:rsidRPr="00E51765">
              <w:rPr>
                <w:rFonts w:eastAsia="Cambria"/>
                <w:b/>
                <w:bCs/>
                <w:spacing w:val="-6"/>
                <w:sz w:val="18"/>
                <w:szCs w:val="18"/>
                <w:lang w:val="en-US"/>
              </w:rPr>
              <w:t>height</w:t>
            </w:r>
            <w:r w:rsidRPr="00E51765">
              <w:rPr>
                <w:rFonts w:eastAsia="Cambria"/>
                <w:b/>
                <w:bCs/>
                <w:sz w:val="18"/>
                <w:szCs w:val="18"/>
                <w:lang w:val="en-US"/>
              </w:rPr>
              <w:t xml:space="preserve"> </w:t>
            </w:r>
            <w:r w:rsidRPr="00E51765">
              <w:rPr>
                <w:rFonts w:eastAsia="Cambria"/>
                <w:b/>
                <w:bCs/>
                <w:spacing w:val="-4"/>
                <w:sz w:val="18"/>
                <w:szCs w:val="18"/>
                <w:lang w:val="en-US"/>
              </w:rPr>
              <w:t>(cm)</w:t>
            </w:r>
          </w:p>
        </w:tc>
        <w:tc>
          <w:tcPr>
            <w:tcW w:w="992" w:type="dxa"/>
            <w:vAlign w:val="center"/>
          </w:tcPr>
          <w:p w14:paraId="4CABA057" w14:textId="77777777" w:rsidR="00BC66CA" w:rsidRPr="00E51765" w:rsidRDefault="00BC66CA" w:rsidP="00BC66CA">
            <w:pPr>
              <w:widowControl w:val="0"/>
              <w:autoSpaceDE w:val="0"/>
              <w:autoSpaceDN w:val="0"/>
              <w:spacing w:before="39" w:line="244" w:lineRule="auto"/>
              <w:ind w:left="208" w:right="129" w:hanging="36"/>
              <w:jc w:val="center"/>
              <w:rPr>
                <w:rFonts w:eastAsia="Cambria"/>
                <w:b/>
                <w:bCs/>
                <w:sz w:val="18"/>
                <w:szCs w:val="18"/>
                <w:lang w:val="en-US"/>
              </w:rPr>
            </w:pPr>
            <w:r w:rsidRPr="00E51765">
              <w:rPr>
                <w:rFonts w:eastAsia="Cambria"/>
                <w:b/>
                <w:bCs/>
                <w:spacing w:val="-8"/>
                <w:sz w:val="18"/>
                <w:szCs w:val="18"/>
                <w:lang w:val="en-US"/>
              </w:rPr>
              <w:t>Panicle</w:t>
            </w:r>
            <w:r w:rsidRPr="00E51765">
              <w:rPr>
                <w:rFonts w:eastAsia="Cambria"/>
                <w:b/>
                <w:bCs/>
                <w:spacing w:val="-2"/>
                <w:sz w:val="18"/>
                <w:szCs w:val="18"/>
                <w:lang w:val="en-US"/>
              </w:rPr>
              <w:t xml:space="preserve"> length </w:t>
            </w:r>
            <w:r w:rsidRPr="00E51765">
              <w:rPr>
                <w:rFonts w:eastAsia="Cambria"/>
                <w:b/>
                <w:bCs/>
                <w:spacing w:val="-4"/>
                <w:sz w:val="18"/>
                <w:szCs w:val="18"/>
                <w:lang w:val="en-US"/>
              </w:rPr>
              <w:t>(cm)</w:t>
            </w:r>
          </w:p>
        </w:tc>
        <w:tc>
          <w:tcPr>
            <w:tcW w:w="987" w:type="dxa"/>
            <w:vAlign w:val="center"/>
          </w:tcPr>
          <w:p w14:paraId="6F32F967" w14:textId="77777777" w:rsidR="00BC66CA" w:rsidRPr="00E51765" w:rsidRDefault="00BC66CA" w:rsidP="00BC66CA">
            <w:pPr>
              <w:widowControl w:val="0"/>
              <w:autoSpaceDE w:val="0"/>
              <w:autoSpaceDN w:val="0"/>
              <w:spacing w:before="39" w:line="244" w:lineRule="auto"/>
              <w:ind w:left="131" w:right="111" w:firstLine="84"/>
              <w:jc w:val="center"/>
              <w:rPr>
                <w:rFonts w:eastAsia="Cambria"/>
                <w:b/>
                <w:bCs/>
                <w:position w:val="7"/>
                <w:sz w:val="18"/>
                <w:szCs w:val="18"/>
                <w:lang w:val="en-US"/>
              </w:rPr>
            </w:pPr>
            <w:r w:rsidRPr="00E51765">
              <w:rPr>
                <w:rFonts w:eastAsia="Cambria"/>
                <w:b/>
                <w:bCs/>
                <w:sz w:val="18"/>
                <w:szCs w:val="18"/>
                <w:lang w:val="en-US"/>
              </w:rPr>
              <w:t>No.</w:t>
            </w:r>
            <w:r w:rsidRPr="00E51765">
              <w:rPr>
                <w:rFonts w:eastAsia="Cambria"/>
                <w:b/>
                <w:bCs/>
                <w:spacing w:val="-1"/>
                <w:sz w:val="18"/>
                <w:szCs w:val="18"/>
                <w:lang w:val="en-US"/>
              </w:rPr>
              <w:t xml:space="preserve"> </w:t>
            </w:r>
            <w:r w:rsidRPr="00E51765">
              <w:rPr>
                <w:rFonts w:eastAsia="Cambria"/>
                <w:b/>
                <w:bCs/>
                <w:sz w:val="18"/>
                <w:szCs w:val="18"/>
                <w:lang w:val="en-US"/>
              </w:rPr>
              <w:t xml:space="preserve">of </w:t>
            </w:r>
            <w:r w:rsidRPr="00E51765">
              <w:rPr>
                <w:rFonts w:eastAsia="Cambria"/>
                <w:b/>
                <w:bCs/>
                <w:spacing w:val="-2"/>
                <w:sz w:val="18"/>
                <w:szCs w:val="18"/>
                <w:lang w:val="en-US"/>
              </w:rPr>
              <w:t xml:space="preserve">grains </w:t>
            </w:r>
            <w:r w:rsidRPr="00E51765">
              <w:rPr>
                <w:rFonts w:eastAsia="Cambria"/>
                <w:b/>
                <w:bCs/>
                <w:spacing w:val="-6"/>
                <w:sz w:val="18"/>
                <w:szCs w:val="18"/>
                <w:lang w:val="en-US"/>
              </w:rPr>
              <w:t>panicle</w:t>
            </w:r>
            <w:r w:rsidRPr="00E51765">
              <w:rPr>
                <w:rFonts w:eastAsia="Cambria"/>
                <w:b/>
                <w:bCs/>
                <w:spacing w:val="-6"/>
                <w:position w:val="7"/>
                <w:sz w:val="18"/>
                <w:szCs w:val="18"/>
                <w:lang w:val="en-US"/>
              </w:rPr>
              <w:t>-1</w:t>
            </w:r>
          </w:p>
        </w:tc>
        <w:tc>
          <w:tcPr>
            <w:tcW w:w="992" w:type="dxa"/>
            <w:vAlign w:val="center"/>
          </w:tcPr>
          <w:p w14:paraId="1196CF6B" w14:textId="77777777" w:rsidR="00BC66CA" w:rsidRPr="00E51765" w:rsidRDefault="00BC66CA" w:rsidP="00BC66CA">
            <w:pPr>
              <w:widowControl w:val="0"/>
              <w:autoSpaceDE w:val="0"/>
              <w:autoSpaceDN w:val="0"/>
              <w:spacing w:before="39"/>
              <w:ind w:left="325"/>
              <w:jc w:val="center"/>
              <w:rPr>
                <w:rFonts w:eastAsia="Cambria"/>
                <w:b/>
                <w:bCs/>
                <w:sz w:val="18"/>
                <w:szCs w:val="18"/>
                <w:lang w:val="en-US"/>
              </w:rPr>
            </w:pPr>
            <w:r w:rsidRPr="00E51765">
              <w:rPr>
                <w:rFonts w:eastAsia="Cambria"/>
                <w:b/>
                <w:bCs/>
                <w:spacing w:val="-4"/>
                <w:sz w:val="18"/>
                <w:szCs w:val="18"/>
                <w:lang w:val="en-US"/>
              </w:rPr>
              <w:t>1000</w:t>
            </w:r>
          </w:p>
          <w:p w14:paraId="619FFE08" w14:textId="77777777" w:rsidR="00BC66CA" w:rsidRPr="00E51765" w:rsidRDefault="00BC66CA" w:rsidP="00BC66CA">
            <w:pPr>
              <w:widowControl w:val="0"/>
              <w:autoSpaceDE w:val="0"/>
              <w:autoSpaceDN w:val="0"/>
              <w:spacing w:before="5" w:line="244" w:lineRule="auto"/>
              <w:ind w:left="113" w:firstLine="206"/>
              <w:jc w:val="center"/>
              <w:rPr>
                <w:rFonts w:eastAsia="Cambria"/>
                <w:b/>
                <w:bCs/>
                <w:sz w:val="18"/>
                <w:szCs w:val="18"/>
                <w:lang w:val="en-US"/>
              </w:rPr>
            </w:pPr>
            <w:r w:rsidRPr="00E51765">
              <w:rPr>
                <w:rFonts w:eastAsia="Cambria"/>
                <w:b/>
                <w:bCs/>
                <w:spacing w:val="-4"/>
                <w:sz w:val="18"/>
                <w:szCs w:val="18"/>
                <w:lang w:val="en-US"/>
              </w:rPr>
              <w:t>grain</w:t>
            </w:r>
            <w:r w:rsidRPr="00E51765">
              <w:rPr>
                <w:rFonts w:eastAsia="Cambria"/>
                <w:b/>
                <w:bCs/>
                <w:sz w:val="18"/>
                <w:szCs w:val="18"/>
                <w:lang w:val="en-US"/>
              </w:rPr>
              <w:t xml:space="preserve"> </w:t>
            </w:r>
            <w:r w:rsidRPr="00E51765">
              <w:rPr>
                <w:rFonts w:eastAsia="Cambria"/>
                <w:b/>
                <w:bCs/>
                <w:spacing w:val="-8"/>
                <w:sz w:val="18"/>
                <w:szCs w:val="18"/>
                <w:lang w:val="en-US"/>
              </w:rPr>
              <w:t>weight</w:t>
            </w:r>
            <w:r w:rsidRPr="00E51765">
              <w:rPr>
                <w:rFonts w:eastAsia="Cambria"/>
                <w:b/>
                <w:bCs/>
                <w:spacing w:val="-4"/>
                <w:sz w:val="18"/>
                <w:szCs w:val="18"/>
                <w:lang w:val="en-US"/>
              </w:rPr>
              <w:t xml:space="preserve"> </w:t>
            </w:r>
            <w:r w:rsidRPr="00E51765">
              <w:rPr>
                <w:rFonts w:eastAsia="Cambria"/>
                <w:b/>
                <w:bCs/>
                <w:spacing w:val="-8"/>
                <w:sz w:val="18"/>
                <w:szCs w:val="18"/>
                <w:lang w:val="en-US"/>
              </w:rPr>
              <w:t>(g)</w:t>
            </w:r>
          </w:p>
        </w:tc>
        <w:tc>
          <w:tcPr>
            <w:tcW w:w="992" w:type="dxa"/>
            <w:tcBorders>
              <w:bottom w:val="single" w:sz="4" w:space="0" w:color="auto"/>
            </w:tcBorders>
            <w:vAlign w:val="center"/>
          </w:tcPr>
          <w:p w14:paraId="51E161A8" w14:textId="77777777" w:rsidR="00BC66CA" w:rsidRPr="00E51765" w:rsidRDefault="00BC66CA" w:rsidP="00BC66CA">
            <w:pPr>
              <w:widowControl w:val="0"/>
              <w:autoSpaceDE w:val="0"/>
              <w:autoSpaceDN w:val="0"/>
              <w:spacing w:before="39" w:line="244" w:lineRule="auto"/>
              <w:ind w:left="100" w:right="98"/>
              <w:jc w:val="center"/>
              <w:rPr>
                <w:rFonts w:eastAsia="Cambria"/>
                <w:b/>
                <w:bCs/>
                <w:sz w:val="18"/>
                <w:szCs w:val="18"/>
                <w:lang w:val="en-US"/>
              </w:rPr>
            </w:pPr>
            <w:r w:rsidRPr="00E51765">
              <w:rPr>
                <w:rFonts w:eastAsia="Cambria"/>
                <w:b/>
                <w:bCs/>
                <w:spacing w:val="-2"/>
                <w:sz w:val="18"/>
                <w:szCs w:val="18"/>
                <w:lang w:val="en-US"/>
              </w:rPr>
              <w:t>Grain yield</w:t>
            </w:r>
            <w:r w:rsidRPr="00E51765">
              <w:rPr>
                <w:rFonts w:eastAsia="Cambria"/>
                <w:b/>
                <w:bCs/>
                <w:spacing w:val="40"/>
                <w:sz w:val="18"/>
                <w:szCs w:val="18"/>
                <w:lang w:val="en-US"/>
              </w:rPr>
              <w:t xml:space="preserve"> </w:t>
            </w:r>
            <w:r w:rsidRPr="00E51765">
              <w:rPr>
                <w:rFonts w:eastAsia="Cambria"/>
                <w:b/>
                <w:bCs/>
                <w:spacing w:val="-2"/>
                <w:sz w:val="18"/>
                <w:szCs w:val="18"/>
                <w:lang w:val="en-US"/>
              </w:rPr>
              <w:t>(Kg</w:t>
            </w:r>
            <w:r w:rsidRPr="00E51765">
              <w:rPr>
                <w:rFonts w:eastAsia="Cambria"/>
                <w:b/>
                <w:bCs/>
                <w:spacing w:val="-10"/>
                <w:sz w:val="18"/>
                <w:szCs w:val="18"/>
                <w:lang w:val="en-US"/>
              </w:rPr>
              <w:t xml:space="preserve"> </w:t>
            </w:r>
            <w:r w:rsidRPr="00E51765">
              <w:rPr>
                <w:rFonts w:eastAsia="Cambria"/>
                <w:b/>
                <w:bCs/>
                <w:spacing w:val="-2"/>
                <w:sz w:val="18"/>
                <w:szCs w:val="18"/>
                <w:lang w:val="en-US"/>
              </w:rPr>
              <w:t>ha</w:t>
            </w:r>
            <w:r w:rsidRPr="00E51765">
              <w:rPr>
                <w:rFonts w:eastAsia="Cambria"/>
                <w:b/>
                <w:bCs/>
                <w:spacing w:val="-2"/>
                <w:position w:val="7"/>
                <w:sz w:val="18"/>
                <w:szCs w:val="18"/>
                <w:lang w:val="en-US"/>
              </w:rPr>
              <w:t>-1</w:t>
            </w:r>
            <w:r w:rsidRPr="00E51765">
              <w:rPr>
                <w:rFonts w:eastAsia="Cambria"/>
                <w:b/>
                <w:bCs/>
                <w:spacing w:val="-2"/>
                <w:sz w:val="18"/>
                <w:szCs w:val="18"/>
                <w:lang w:val="en-US"/>
              </w:rPr>
              <w:t>)</w:t>
            </w:r>
          </w:p>
        </w:tc>
      </w:tr>
      <w:tr w:rsidR="00BC66CA" w:rsidRPr="00E51765" w14:paraId="4C0DFC18" w14:textId="77777777" w:rsidTr="00BC66CA">
        <w:trPr>
          <w:trHeight w:val="316"/>
          <w:jc w:val="center"/>
        </w:trPr>
        <w:tc>
          <w:tcPr>
            <w:tcW w:w="562" w:type="dxa"/>
            <w:tcBorders>
              <w:top w:val="single" w:sz="4" w:space="0" w:color="auto"/>
            </w:tcBorders>
            <w:vAlign w:val="bottom"/>
          </w:tcPr>
          <w:p w14:paraId="2A12D815" w14:textId="77777777" w:rsidR="00BC66CA" w:rsidRPr="00E51765" w:rsidRDefault="00BC66CA" w:rsidP="00026C0A">
            <w:pPr>
              <w:widowControl w:val="0"/>
              <w:autoSpaceDE w:val="0"/>
              <w:autoSpaceDN w:val="0"/>
              <w:spacing w:before="39"/>
              <w:ind w:left="80"/>
              <w:rPr>
                <w:color w:val="000000"/>
                <w:sz w:val="20"/>
                <w:szCs w:val="20"/>
              </w:rPr>
            </w:pPr>
            <w:r w:rsidRPr="00E51765">
              <w:rPr>
                <w:color w:val="000000"/>
                <w:sz w:val="20"/>
                <w:szCs w:val="20"/>
              </w:rPr>
              <w:t>1</w:t>
            </w:r>
          </w:p>
        </w:tc>
        <w:tc>
          <w:tcPr>
            <w:tcW w:w="2977" w:type="dxa"/>
            <w:tcBorders>
              <w:top w:val="single" w:sz="4" w:space="0" w:color="auto"/>
            </w:tcBorders>
            <w:vAlign w:val="bottom"/>
          </w:tcPr>
          <w:p w14:paraId="2FF869AF" w14:textId="77777777" w:rsidR="00BC66CA" w:rsidRPr="00E51765" w:rsidRDefault="00BC66CA" w:rsidP="00026C0A">
            <w:pPr>
              <w:widowControl w:val="0"/>
              <w:autoSpaceDE w:val="0"/>
              <w:autoSpaceDN w:val="0"/>
              <w:spacing w:before="39"/>
              <w:ind w:left="80"/>
              <w:rPr>
                <w:rFonts w:eastAsia="Cambria"/>
                <w:sz w:val="20"/>
                <w:szCs w:val="20"/>
                <w:lang w:val="en-US"/>
              </w:rPr>
            </w:pPr>
            <w:r w:rsidRPr="00E51765">
              <w:rPr>
                <w:color w:val="000000"/>
                <w:sz w:val="20"/>
                <w:szCs w:val="20"/>
              </w:rPr>
              <w:t>KNM 11544</w:t>
            </w:r>
          </w:p>
        </w:tc>
        <w:tc>
          <w:tcPr>
            <w:tcW w:w="992" w:type="dxa"/>
            <w:tcBorders>
              <w:top w:val="single" w:sz="4" w:space="0" w:color="auto"/>
              <w:left w:val="single" w:sz="4" w:space="0" w:color="auto"/>
              <w:bottom w:val="single" w:sz="4" w:space="0" w:color="auto"/>
              <w:right w:val="single" w:sz="4" w:space="0" w:color="auto"/>
            </w:tcBorders>
            <w:vAlign w:val="bottom"/>
          </w:tcPr>
          <w:p w14:paraId="67FB200F" w14:textId="77777777" w:rsidR="00BC66CA" w:rsidRPr="00E51765" w:rsidRDefault="00BC66CA" w:rsidP="00026C0A">
            <w:pPr>
              <w:widowControl w:val="0"/>
              <w:autoSpaceDE w:val="0"/>
              <w:autoSpaceDN w:val="0"/>
              <w:spacing w:before="39"/>
              <w:ind w:right="542"/>
              <w:jc w:val="right"/>
              <w:rPr>
                <w:rFonts w:eastAsia="Cambria"/>
                <w:sz w:val="20"/>
                <w:szCs w:val="20"/>
                <w:lang w:val="en-US"/>
              </w:rPr>
            </w:pPr>
            <w:r w:rsidRPr="00E51765">
              <w:rPr>
                <w:color w:val="000000"/>
                <w:sz w:val="20"/>
                <w:szCs w:val="20"/>
              </w:rPr>
              <w:t>101</w:t>
            </w:r>
          </w:p>
        </w:tc>
        <w:tc>
          <w:tcPr>
            <w:tcW w:w="851" w:type="dxa"/>
            <w:tcBorders>
              <w:top w:val="single" w:sz="4" w:space="0" w:color="auto"/>
              <w:left w:val="single" w:sz="4" w:space="0" w:color="auto"/>
              <w:bottom w:val="single" w:sz="4" w:space="0" w:color="auto"/>
              <w:right w:val="single" w:sz="4" w:space="0" w:color="auto"/>
            </w:tcBorders>
            <w:vAlign w:val="bottom"/>
          </w:tcPr>
          <w:p w14:paraId="2809D636" w14:textId="77777777" w:rsidR="00BC66CA" w:rsidRPr="00E51765" w:rsidRDefault="00BC66CA" w:rsidP="00026C0A">
            <w:pPr>
              <w:widowControl w:val="0"/>
              <w:autoSpaceDE w:val="0"/>
              <w:autoSpaceDN w:val="0"/>
              <w:spacing w:before="39"/>
              <w:ind w:right="45"/>
              <w:jc w:val="center"/>
              <w:rPr>
                <w:rFonts w:eastAsia="Cambria"/>
                <w:sz w:val="20"/>
                <w:szCs w:val="20"/>
                <w:lang w:val="en-US"/>
              </w:rPr>
            </w:pPr>
            <w:r w:rsidRPr="00E51765">
              <w:rPr>
                <w:color w:val="000000"/>
                <w:sz w:val="20"/>
                <w:szCs w:val="20"/>
              </w:rPr>
              <w:t>325</w:t>
            </w:r>
          </w:p>
        </w:tc>
        <w:tc>
          <w:tcPr>
            <w:tcW w:w="998" w:type="dxa"/>
            <w:tcBorders>
              <w:top w:val="single" w:sz="4" w:space="0" w:color="auto"/>
              <w:left w:val="single" w:sz="4" w:space="0" w:color="auto"/>
              <w:bottom w:val="single" w:sz="4" w:space="0" w:color="auto"/>
              <w:right w:val="single" w:sz="4" w:space="0" w:color="auto"/>
            </w:tcBorders>
            <w:vAlign w:val="bottom"/>
          </w:tcPr>
          <w:p w14:paraId="1C6BABA3" w14:textId="77777777" w:rsidR="00BC66CA" w:rsidRPr="00E51765" w:rsidRDefault="00BC66CA" w:rsidP="00026C0A">
            <w:pPr>
              <w:widowControl w:val="0"/>
              <w:autoSpaceDE w:val="0"/>
              <w:autoSpaceDN w:val="0"/>
              <w:spacing w:before="39"/>
              <w:ind w:left="24" w:right="15"/>
              <w:jc w:val="center"/>
              <w:rPr>
                <w:rFonts w:eastAsia="Cambria"/>
                <w:sz w:val="20"/>
                <w:szCs w:val="20"/>
                <w:lang w:val="en-US"/>
              </w:rPr>
            </w:pPr>
            <w:r w:rsidRPr="00E51765">
              <w:rPr>
                <w:color w:val="000000"/>
                <w:sz w:val="20"/>
                <w:szCs w:val="20"/>
              </w:rPr>
              <w:t>132.1</w:t>
            </w:r>
          </w:p>
        </w:tc>
        <w:tc>
          <w:tcPr>
            <w:tcW w:w="992" w:type="dxa"/>
            <w:tcBorders>
              <w:top w:val="single" w:sz="4" w:space="0" w:color="auto"/>
              <w:left w:val="single" w:sz="4" w:space="0" w:color="auto"/>
              <w:bottom w:val="single" w:sz="4" w:space="0" w:color="auto"/>
              <w:right w:val="single" w:sz="4" w:space="0" w:color="auto"/>
            </w:tcBorders>
            <w:vAlign w:val="bottom"/>
          </w:tcPr>
          <w:p w14:paraId="69A453C5" w14:textId="77777777" w:rsidR="00BC66CA" w:rsidRPr="00E51765" w:rsidRDefault="00BC66CA" w:rsidP="00026C0A">
            <w:pPr>
              <w:widowControl w:val="0"/>
              <w:autoSpaceDE w:val="0"/>
              <w:autoSpaceDN w:val="0"/>
              <w:spacing w:before="39"/>
              <w:ind w:left="41" w:right="1"/>
              <w:jc w:val="center"/>
              <w:rPr>
                <w:rFonts w:eastAsia="Cambria"/>
                <w:sz w:val="20"/>
                <w:szCs w:val="20"/>
                <w:lang w:val="en-US"/>
              </w:rPr>
            </w:pPr>
            <w:r w:rsidRPr="00E51765">
              <w:rPr>
                <w:color w:val="000000"/>
                <w:sz w:val="20"/>
                <w:szCs w:val="20"/>
              </w:rPr>
              <w:t>28.5</w:t>
            </w:r>
          </w:p>
        </w:tc>
        <w:tc>
          <w:tcPr>
            <w:tcW w:w="987" w:type="dxa"/>
            <w:tcBorders>
              <w:top w:val="single" w:sz="4" w:space="0" w:color="auto"/>
              <w:left w:val="single" w:sz="4" w:space="0" w:color="auto"/>
              <w:bottom w:val="single" w:sz="4" w:space="0" w:color="auto"/>
              <w:right w:val="single" w:sz="4" w:space="0" w:color="auto"/>
            </w:tcBorders>
            <w:vAlign w:val="bottom"/>
          </w:tcPr>
          <w:p w14:paraId="602E9850" w14:textId="77777777" w:rsidR="00BC66CA" w:rsidRPr="00E51765" w:rsidRDefault="00BC66CA" w:rsidP="00026C0A">
            <w:pPr>
              <w:widowControl w:val="0"/>
              <w:autoSpaceDE w:val="0"/>
              <w:autoSpaceDN w:val="0"/>
              <w:spacing w:before="39"/>
              <w:ind w:left="18"/>
              <w:jc w:val="center"/>
              <w:rPr>
                <w:rFonts w:eastAsia="Cambria"/>
                <w:sz w:val="20"/>
                <w:szCs w:val="20"/>
                <w:lang w:val="en-US"/>
              </w:rPr>
            </w:pPr>
            <w:r w:rsidRPr="00E51765">
              <w:rPr>
                <w:color w:val="000000"/>
                <w:sz w:val="20"/>
                <w:szCs w:val="20"/>
              </w:rPr>
              <w:t>186</w:t>
            </w:r>
          </w:p>
        </w:tc>
        <w:tc>
          <w:tcPr>
            <w:tcW w:w="992" w:type="dxa"/>
            <w:tcBorders>
              <w:top w:val="single" w:sz="4" w:space="0" w:color="auto"/>
              <w:left w:val="single" w:sz="4" w:space="0" w:color="auto"/>
              <w:bottom w:val="single" w:sz="4" w:space="0" w:color="auto"/>
              <w:right w:val="single" w:sz="4" w:space="0" w:color="auto"/>
            </w:tcBorders>
            <w:vAlign w:val="bottom"/>
          </w:tcPr>
          <w:p w14:paraId="7696168B" w14:textId="77777777" w:rsidR="00BC66CA" w:rsidRPr="00E51765" w:rsidRDefault="00BC66CA" w:rsidP="00026C0A">
            <w:pPr>
              <w:widowControl w:val="0"/>
              <w:autoSpaceDE w:val="0"/>
              <w:autoSpaceDN w:val="0"/>
              <w:spacing w:before="39"/>
              <w:ind w:left="12"/>
              <w:jc w:val="center"/>
              <w:rPr>
                <w:rFonts w:eastAsia="Cambria"/>
                <w:sz w:val="20"/>
                <w:szCs w:val="20"/>
                <w:lang w:val="en-US"/>
              </w:rPr>
            </w:pPr>
            <w:r w:rsidRPr="00E51765">
              <w:rPr>
                <w:color w:val="000000"/>
                <w:sz w:val="20"/>
                <w:szCs w:val="20"/>
              </w:rPr>
              <w:t>27.2</w:t>
            </w:r>
          </w:p>
        </w:tc>
        <w:tc>
          <w:tcPr>
            <w:tcW w:w="992" w:type="dxa"/>
            <w:tcBorders>
              <w:top w:val="single" w:sz="4" w:space="0" w:color="auto"/>
              <w:left w:val="nil"/>
              <w:bottom w:val="single" w:sz="4" w:space="0" w:color="auto"/>
              <w:right w:val="single" w:sz="4" w:space="0" w:color="auto"/>
            </w:tcBorders>
            <w:vAlign w:val="bottom"/>
          </w:tcPr>
          <w:p w14:paraId="76EBB865" w14:textId="77777777" w:rsidR="00BC66CA" w:rsidRPr="00E51765" w:rsidRDefault="00BC66CA" w:rsidP="00026C0A">
            <w:pPr>
              <w:widowControl w:val="0"/>
              <w:autoSpaceDE w:val="0"/>
              <w:autoSpaceDN w:val="0"/>
              <w:spacing w:before="39"/>
              <w:jc w:val="center"/>
              <w:rPr>
                <w:rFonts w:eastAsia="Cambria"/>
                <w:sz w:val="20"/>
                <w:szCs w:val="20"/>
                <w:lang w:val="en-US"/>
              </w:rPr>
            </w:pPr>
            <w:r w:rsidRPr="00E51765">
              <w:rPr>
                <w:color w:val="000000"/>
                <w:sz w:val="20"/>
                <w:szCs w:val="20"/>
              </w:rPr>
              <w:t>5602</w:t>
            </w:r>
          </w:p>
        </w:tc>
      </w:tr>
      <w:tr w:rsidR="00BC66CA" w:rsidRPr="00E51765" w14:paraId="10A4AE7E" w14:textId="77777777" w:rsidTr="00BC66CA">
        <w:trPr>
          <w:trHeight w:val="309"/>
          <w:jc w:val="center"/>
        </w:trPr>
        <w:tc>
          <w:tcPr>
            <w:tcW w:w="562" w:type="dxa"/>
            <w:vAlign w:val="bottom"/>
          </w:tcPr>
          <w:p w14:paraId="4F8CF2DE"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w:t>
            </w:r>
          </w:p>
        </w:tc>
        <w:tc>
          <w:tcPr>
            <w:tcW w:w="2977" w:type="dxa"/>
            <w:vAlign w:val="bottom"/>
          </w:tcPr>
          <w:p w14:paraId="6D4E19CB"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NLR 3684</w:t>
            </w:r>
          </w:p>
        </w:tc>
        <w:tc>
          <w:tcPr>
            <w:tcW w:w="992" w:type="dxa"/>
            <w:tcBorders>
              <w:top w:val="nil"/>
              <w:left w:val="single" w:sz="4" w:space="0" w:color="auto"/>
              <w:bottom w:val="single" w:sz="4" w:space="0" w:color="auto"/>
              <w:right w:val="single" w:sz="4" w:space="0" w:color="auto"/>
            </w:tcBorders>
            <w:vAlign w:val="bottom"/>
          </w:tcPr>
          <w:p w14:paraId="68407735"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101</w:t>
            </w:r>
          </w:p>
        </w:tc>
        <w:tc>
          <w:tcPr>
            <w:tcW w:w="851" w:type="dxa"/>
            <w:tcBorders>
              <w:top w:val="nil"/>
              <w:left w:val="single" w:sz="4" w:space="0" w:color="auto"/>
              <w:bottom w:val="single" w:sz="4" w:space="0" w:color="auto"/>
              <w:right w:val="single" w:sz="4" w:space="0" w:color="auto"/>
            </w:tcBorders>
            <w:vAlign w:val="bottom"/>
          </w:tcPr>
          <w:p w14:paraId="0C2A0CD7"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414723">
              <w:rPr>
                <w:color w:val="000000"/>
                <w:sz w:val="20"/>
                <w:szCs w:val="20"/>
                <w:highlight w:val="yellow"/>
                <w:rPrChange w:id="4" w:author="Arnab Roy Chowdhury" w:date="2026-03-31T21:46:00Z" w16du:dateUtc="2026-03-31T16:16:00Z">
                  <w:rPr>
                    <w:color w:val="000000"/>
                    <w:sz w:val="20"/>
                    <w:szCs w:val="20"/>
                  </w:rPr>
                </w:rPrChange>
              </w:rPr>
              <w:t>356</w:t>
            </w:r>
          </w:p>
        </w:tc>
        <w:tc>
          <w:tcPr>
            <w:tcW w:w="998" w:type="dxa"/>
            <w:tcBorders>
              <w:top w:val="nil"/>
              <w:left w:val="single" w:sz="4" w:space="0" w:color="auto"/>
              <w:bottom w:val="single" w:sz="4" w:space="0" w:color="auto"/>
              <w:right w:val="single" w:sz="4" w:space="0" w:color="auto"/>
            </w:tcBorders>
            <w:vAlign w:val="bottom"/>
          </w:tcPr>
          <w:p w14:paraId="443B4CC0"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117.9</w:t>
            </w:r>
          </w:p>
        </w:tc>
        <w:tc>
          <w:tcPr>
            <w:tcW w:w="992" w:type="dxa"/>
            <w:tcBorders>
              <w:top w:val="nil"/>
              <w:left w:val="single" w:sz="4" w:space="0" w:color="auto"/>
              <w:bottom w:val="single" w:sz="4" w:space="0" w:color="auto"/>
              <w:right w:val="single" w:sz="4" w:space="0" w:color="auto"/>
            </w:tcBorders>
            <w:vAlign w:val="bottom"/>
          </w:tcPr>
          <w:p w14:paraId="31FC47E1"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24.9</w:t>
            </w:r>
          </w:p>
        </w:tc>
        <w:tc>
          <w:tcPr>
            <w:tcW w:w="987" w:type="dxa"/>
            <w:tcBorders>
              <w:top w:val="nil"/>
              <w:left w:val="single" w:sz="4" w:space="0" w:color="auto"/>
              <w:bottom w:val="single" w:sz="4" w:space="0" w:color="auto"/>
              <w:right w:val="single" w:sz="4" w:space="0" w:color="auto"/>
            </w:tcBorders>
            <w:vAlign w:val="bottom"/>
          </w:tcPr>
          <w:p w14:paraId="365E4C52"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414723">
              <w:rPr>
                <w:color w:val="000000"/>
                <w:sz w:val="20"/>
                <w:szCs w:val="20"/>
                <w:highlight w:val="yellow"/>
                <w:rPrChange w:id="5" w:author="Arnab Roy Chowdhury" w:date="2026-03-31T21:47:00Z" w16du:dateUtc="2026-03-31T16:17:00Z">
                  <w:rPr>
                    <w:color w:val="000000"/>
                    <w:sz w:val="20"/>
                    <w:szCs w:val="20"/>
                  </w:rPr>
                </w:rPrChange>
              </w:rPr>
              <w:t>216</w:t>
            </w:r>
          </w:p>
        </w:tc>
        <w:tc>
          <w:tcPr>
            <w:tcW w:w="992" w:type="dxa"/>
            <w:tcBorders>
              <w:top w:val="nil"/>
              <w:left w:val="single" w:sz="4" w:space="0" w:color="auto"/>
              <w:bottom w:val="single" w:sz="4" w:space="0" w:color="auto"/>
              <w:right w:val="single" w:sz="4" w:space="0" w:color="auto"/>
            </w:tcBorders>
            <w:vAlign w:val="bottom"/>
          </w:tcPr>
          <w:p w14:paraId="5AA2A780"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26.6</w:t>
            </w:r>
          </w:p>
        </w:tc>
        <w:tc>
          <w:tcPr>
            <w:tcW w:w="992" w:type="dxa"/>
            <w:tcBorders>
              <w:top w:val="single" w:sz="4" w:space="0" w:color="auto"/>
              <w:left w:val="nil"/>
              <w:bottom w:val="single" w:sz="4" w:space="0" w:color="auto"/>
              <w:right w:val="single" w:sz="4" w:space="0" w:color="auto"/>
            </w:tcBorders>
            <w:vAlign w:val="bottom"/>
          </w:tcPr>
          <w:p w14:paraId="2D00BECE"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6333</w:t>
            </w:r>
          </w:p>
        </w:tc>
      </w:tr>
      <w:tr w:rsidR="00BC66CA" w:rsidRPr="00E51765" w14:paraId="5F989D77" w14:textId="77777777" w:rsidTr="00BC66CA">
        <w:trPr>
          <w:trHeight w:val="309"/>
          <w:jc w:val="center"/>
        </w:trPr>
        <w:tc>
          <w:tcPr>
            <w:tcW w:w="562" w:type="dxa"/>
            <w:vAlign w:val="bottom"/>
          </w:tcPr>
          <w:p w14:paraId="18C6E075"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3</w:t>
            </w:r>
          </w:p>
        </w:tc>
        <w:tc>
          <w:tcPr>
            <w:tcW w:w="2977" w:type="dxa"/>
            <w:vAlign w:val="bottom"/>
          </w:tcPr>
          <w:p w14:paraId="209DA353"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RCPR 82-IR 14L362</w:t>
            </w:r>
          </w:p>
        </w:tc>
        <w:tc>
          <w:tcPr>
            <w:tcW w:w="992" w:type="dxa"/>
            <w:tcBorders>
              <w:top w:val="nil"/>
              <w:left w:val="single" w:sz="4" w:space="0" w:color="auto"/>
              <w:bottom w:val="single" w:sz="4" w:space="0" w:color="auto"/>
              <w:right w:val="single" w:sz="4" w:space="0" w:color="auto"/>
            </w:tcBorders>
            <w:vAlign w:val="bottom"/>
          </w:tcPr>
          <w:p w14:paraId="5A8F712E"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99</w:t>
            </w:r>
          </w:p>
        </w:tc>
        <w:tc>
          <w:tcPr>
            <w:tcW w:w="851" w:type="dxa"/>
            <w:tcBorders>
              <w:top w:val="nil"/>
              <w:left w:val="single" w:sz="4" w:space="0" w:color="auto"/>
              <w:bottom w:val="single" w:sz="4" w:space="0" w:color="auto"/>
              <w:right w:val="single" w:sz="4" w:space="0" w:color="auto"/>
            </w:tcBorders>
            <w:vAlign w:val="bottom"/>
          </w:tcPr>
          <w:p w14:paraId="4BF5DD3C"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32351360"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120.4</w:t>
            </w:r>
          </w:p>
        </w:tc>
        <w:tc>
          <w:tcPr>
            <w:tcW w:w="992" w:type="dxa"/>
            <w:tcBorders>
              <w:top w:val="nil"/>
              <w:left w:val="single" w:sz="4" w:space="0" w:color="auto"/>
              <w:bottom w:val="single" w:sz="4" w:space="0" w:color="auto"/>
              <w:right w:val="single" w:sz="4" w:space="0" w:color="auto"/>
            </w:tcBorders>
            <w:vAlign w:val="bottom"/>
          </w:tcPr>
          <w:p w14:paraId="393515C7"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44914D35"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196</w:t>
            </w:r>
          </w:p>
        </w:tc>
        <w:tc>
          <w:tcPr>
            <w:tcW w:w="992" w:type="dxa"/>
            <w:tcBorders>
              <w:top w:val="nil"/>
              <w:left w:val="single" w:sz="4" w:space="0" w:color="auto"/>
              <w:bottom w:val="single" w:sz="4" w:space="0" w:color="auto"/>
              <w:right w:val="single" w:sz="4" w:space="0" w:color="auto"/>
            </w:tcBorders>
            <w:vAlign w:val="bottom"/>
          </w:tcPr>
          <w:p w14:paraId="154BC2E6"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24.6</w:t>
            </w:r>
          </w:p>
        </w:tc>
        <w:tc>
          <w:tcPr>
            <w:tcW w:w="992" w:type="dxa"/>
            <w:tcBorders>
              <w:top w:val="single" w:sz="4" w:space="0" w:color="auto"/>
              <w:left w:val="nil"/>
              <w:bottom w:val="single" w:sz="4" w:space="0" w:color="auto"/>
              <w:right w:val="single" w:sz="4" w:space="0" w:color="auto"/>
            </w:tcBorders>
            <w:vAlign w:val="bottom"/>
          </w:tcPr>
          <w:p w14:paraId="1680A076"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5469</w:t>
            </w:r>
          </w:p>
        </w:tc>
      </w:tr>
      <w:tr w:rsidR="00BC66CA" w:rsidRPr="00E51765" w14:paraId="5BD5D226" w14:textId="77777777" w:rsidTr="00BC66CA">
        <w:trPr>
          <w:trHeight w:val="309"/>
          <w:jc w:val="center"/>
        </w:trPr>
        <w:tc>
          <w:tcPr>
            <w:tcW w:w="562" w:type="dxa"/>
            <w:vAlign w:val="bottom"/>
          </w:tcPr>
          <w:p w14:paraId="7CDDCCD2"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4</w:t>
            </w:r>
          </w:p>
        </w:tc>
        <w:tc>
          <w:tcPr>
            <w:tcW w:w="2977" w:type="dxa"/>
            <w:vAlign w:val="bottom"/>
          </w:tcPr>
          <w:p w14:paraId="64079863"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CRU-BCKV-22-35 (14-N22/35-13-4-5-2)</w:t>
            </w:r>
          </w:p>
        </w:tc>
        <w:tc>
          <w:tcPr>
            <w:tcW w:w="992" w:type="dxa"/>
            <w:tcBorders>
              <w:top w:val="nil"/>
              <w:left w:val="single" w:sz="4" w:space="0" w:color="auto"/>
              <w:bottom w:val="single" w:sz="4" w:space="0" w:color="auto"/>
              <w:right w:val="single" w:sz="4" w:space="0" w:color="auto"/>
            </w:tcBorders>
            <w:vAlign w:val="bottom"/>
          </w:tcPr>
          <w:p w14:paraId="126DF0CC"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96</w:t>
            </w:r>
          </w:p>
        </w:tc>
        <w:tc>
          <w:tcPr>
            <w:tcW w:w="851" w:type="dxa"/>
            <w:tcBorders>
              <w:top w:val="nil"/>
              <w:left w:val="single" w:sz="4" w:space="0" w:color="auto"/>
              <w:bottom w:val="single" w:sz="4" w:space="0" w:color="auto"/>
              <w:right w:val="single" w:sz="4" w:space="0" w:color="auto"/>
            </w:tcBorders>
            <w:vAlign w:val="bottom"/>
          </w:tcPr>
          <w:p w14:paraId="1EBB8BFE"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414723">
              <w:rPr>
                <w:color w:val="000000"/>
                <w:sz w:val="20"/>
                <w:szCs w:val="20"/>
                <w:highlight w:val="yellow"/>
                <w:rPrChange w:id="6" w:author="Arnab Roy Chowdhury" w:date="2026-03-31T21:48:00Z" w16du:dateUtc="2026-03-31T16:18:00Z">
                  <w:rPr>
                    <w:color w:val="000000"/>
                    <w:sz w:val="20"/>
                    <w:szCs w:val="20"/>
                  </w:rPr>
                </w:rPrChange>
              </w:rPr>
              <w:t>327</w:t>
            </w:r>
          </w:p>
        </w:tc>
        <w:tc>
          <w:tcPr>
            <w:tcW w:w="998" w:type="dxa"/>
            <w:tcBorders>
              <w:top w:val="nil"/>
              <w:left w:val="single" w:sz="4" w:space="0" w:color="auto"/>
              <w:bottom w:val="single" w:sz="4" w:space="0" w:color="auto"/>
              <w:right w:val="single" w:sz="4" w:space="0" w:color="auto"/>
            </w:tcBorders>
            <w:vAlign w:val="bottom"/>
          </w:tcPr>
          <w:p w14:paraId="1BF64680"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107.9</w:t>
            </w:r>
          </w:p>
        </w:tc>
        <w:tc>
          <w:tcPr>
            <w:tcW w:w="992" w:type="dxa"/>
            <w:tcBorders>
              <w:top w:val="nil"/>
              <w:left w:val="single" w:sz="4" w:space="0" w:color="auto"/>
              <w:bottom w:val="single" w:sz="4" w:space="0" w:color="auto"/>
              <w:right w:val="single" w:sz="4" w:space="0" w:color="auto"/>
            </w:tcBorders>
            <w:vAlign w:val="bottom"/>
          </w:tcPr>
          <w:p w14:paraId="51FB4AF4"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23.4</w:t>
            </w:r>
          </w:p>
        </w:tc>
        <w:tc>
          <w:tcPr>
            <w:tcW w:w="987" w:type="dxa"/>
            <w:tcBorders>
              <w:top w:val="nil"/>
              <w:left w:val="single" w:sz="4" w:space="0" w:color="auto"/>
              <w:bottom w:val="single" w:sz="4" w:space="0" w:color="auto"/>
              <w:right w:val="single" w:sz="4" w:space="0" w:color="auto"/>
            </w:tcBorders>
            <w:vAlign w:val="bottom"/>
          </w:tcPr>
          <w:p w14:paraId="30776429"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414723">
              <w:rPr>
                <w:color w:val="000000"/>
                <w:sz w:val="20"/>
                <w:szCs w:val="20"/>
                <w:highlight w:val="yellow"/>
                <w:rPrChange w:id="7" w:author="Arnab Roy Chowdhury" w:date="2026-03-31T21:47:00Z" w16du:dateUtc="2026-03-31T16:17:00Z">
                  <w:rPr>
                    <w:color w:val="000000"/>
                    <w:sz w:val="20"/>
                    <w:szCs w:val="20"/>
                  </w:rPr>
                </w:rPrChange>
              </w:rPr>
              <w:t>254</w:t>
            </w:r>
          </w:p>
        </w:tc>
        <w:tc>
          <w:tcPr>
            <w:tcW w:w="992" w:type="dxa"/>
            <w:tcBorders>
              <w:top w:val="nil"/>
              <w:left w:val="single" w:sz="4" w:space="0" w:color="auto"/>
              <w:bottom w:val="single" w:sz="4" w:space="0" w:color="auto"/>
              <w:right w:val="single" w:sz="4" w:space="0" w:color="auto"/>
            </w:tcBorders>
            <w:vAlign w:val="bottom"/>
          </w:tcPr>
          <w:p w14:paraId="6F4A337C"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414723">
              <w:rPr>
                <w:color w:val="000000"/>
                <w:sz w:val="20"/>
                <w:szCs w:val="20"/>
                <w:highlight w:val="yellow"/>
                <w:rPrChange w:id="8" w:author="Arnab Roy Chowdhury" w:date="2026-03-31T21:48:00Z" w16du:dateUtc="2026-03-31T16:18:00Z">
                  <w:rPr>
                    <w:color w:val="000000"/>
                    <w:sz w:val="20"/>
                    <w:szCs w:val="20"/>
                  </w:rPr>
                </w:rPrChange>
              </w:rPr>
              <w:t>22.6</w:t>
            </w:r>
          </w:p>
        </w:tc>
        <w:tc>
          <w:tcPr>
            <w:tcW w:w="992" w:type="dxa"/>
            <w:tcBorders>
              <w:top w:val="single" w:sz="4" w:space="0" w:color="auto"/>
              <w:left w:val="nil"/>
              <w:bottom w:val="single" w:sz="4" w:space="0" w:color="auto"/>
              <w:right w:val="single" w:sz="4" w:space="0" w:color="auto"/>
            </w:tcBorders>
            <w:vAlign w:val="bottom"/>
          </w:tcPr>
          <w:p w14:paraId="0CA61DE7"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6833</w:t>
            </w:r>
          </w:p>
        </w:tc>
      </w:tr>
      <w:tr w:rsidR="00BC66CA" w:rsidRPr="00E51765" w14:paraId="691F323D" w14:textId="77777777" w:rsidTr="00BC66CA">
        <w:trPr>
          <w:trHeight w:val="309"/>
          <w:jc w:val="center"/>
        </w:trPr>
        <w:tc>
          <w:tcPr>
            <w:tcW w:w="562" w:type="dxa"/>
            <w:vAlign w:val="bottom"/>
          </w:tcPr>
          <w:p w14:paraId="34EBF497"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5</w:t>
            </w:r>
          </w:p>
        </w:tc>
        <w:tc>
          <w:tcPr>
            <w:tcW w:w="2977" w:type="dxa"/>
            <w:vAlign w:val="bottom"/>
          </w:tcPr>
          <w:p w14:paraId="5B131733"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KPS 6251</w:t>
            </w:r>
          </w:p>
        </w:tc>
        <w:tc>
          <w:tcPr>
            <w:tcW w:w="992" w:type="dxa"/>
            <w:tcBorders>
              <w:top w:val="nil"/>
              <w:left w:val="single" w:sz="4" w:space="0" w:color="auto"/>
              <w:bottom w:val="single" w:sz="4" w:space="0" w:color="auto"/>
              <w:right w:val="single" w:sz="4" w:space="0" w:color="auto"/>
            </w:tcBorders>
            <w:vAlign w:val="bottom"/>
          </w:tcPr>
          <w:p w14:paraId="066DF146"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97</w:t>
            </w:r>
          </w:p>
        </w:tc>
        <w:tc>
          <w:tcPr>
            <w:tcW w:w="851" w:type="dxa"/>
            <w:tcBorders>
              <w:top w:val="nil"/>
              <w:left w:val="single" w:sz="4" w:space="0" w:color="auto"/>
              <w:bottom w:val="single" w:sz="4" w:space="0" w:color="auto"/>
              <w:right w:val="single" w:sz="4" w:space="0" w:color="auto"/>
            </w:tcBorders>
            <w:vAlign w:val="bottom"/>
          </w:tcPr>
          <w:p w14:paraId="42CDB391"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414723">
              <w:rPr>
                <w:color w:val="000000"/>
                <w:sz w:val="20"/>
                <w:szCs w:val="20"/>
                <w:highlight w:val="yellow"/>
                <w:rPrChange w:id="9" w:author="Arnab Roy Chowdhury" w:date="2026-03-31T21:48:00Z" w16du:dateUtc="2026-03-31T16:18:00Z">
                  <w:rPr>
                    <w:color w:val="000000"/>
                    <w:sz w:val="20"/>
                    <w:szCs w:val="20"/>
                  </w:rPr>
                </w:rPrChange>
              </w:rPr>
              <w:t>333</w:t>
            </w:r>
          </w:p>
        </w:tc>
        <w:tc>
          <w:tcPr>
            <w:tcW w:w="998" w:type="dxa"/>
            <w:tcBorders>
              <w:top w:val="nil"/>
              <w:left w:val="single" w:sz="4" w:space="0" w:color="auto"/>
              <w:bottom w:val="single" w:sz="4" w:space="0" w:color="auto"/>
              <w:right w:val="single" w:sz="4" w:space="0" w:color="auto"/>
            </w:tcBorders>
            <w:vAlign w:val="bottom"/>
          </w:tcPr>
          <w:p w14:paraId="686E90CC"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116.6</w:t>
            </w:r>
          </w:p>
        </w:tc>
        <w:tc>
          <w:tcPr>
            <w:tcW w:w="992" w:type="dxa"/>
            <w:tcBorders>
              <w:top w:val="nil"/>
              <w:left w:val="single" w:sz="4" w:space="0" w:color="auto"/>
              <w:bottom w:val="single" w:sz="4" w:space="0" w:color="auto"/>
              <w:right w:val="single" w:sz="4" w:space="0" w:color="auto"/>
            </w:tcBorders>
            <w:vAlign w:val="bottom"/>
          </w:tcPr>
          <w:p w14:paraId="74B5DB1E"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27.0</w:t>
            </w:r>
          </w:p>
        </w:tc>
        <w:tc>
          <w:tcPr>
            <w:tcW w:w="987" w:type="dxa"/>
            <w:tcBorders>
              <w:top w:val="nil"/>
              <w:left w:val="single" w:sz="4" w:space="0" w:color="auto"/>
              <w:bottom w:val="single" w:sz="4" w:space="0" w:color="auto"/>
              <w:right w:val="single" w:sz="4" w:space="0" w:color="auto"/>
            </w:tcBorders>
            <w:vAlign w:val="bottom"/>
          </w:tcPr>
          <w:p w14:paraId="7FA3F525"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414723">
              <w:rPr>
                <w:color w:val="000000"/>
                <w:sz w:val="20"/>
                <w:szCs w:val="20"/>
                <w:highlight w:val="yellow"/>
                <w:rPrChange w:id="10" w:author="Arnab Roy Chowdhury" w:date="2026-03-31T21:48:00Z" w16du:dateUtc="2026-03-31T16:18:00Z">
                  <w:rPr>
                    <w:color w:val="000000"/>
                    <w:sz w:val="20"/>
                    <w:szCs w:val="20"/>
                  </w:rPr>
                </w:rPrChange>
              </w:rPr>
              <w:t>334</w:t>
            </w:r>
          </w:p>
        </w:tc>
        <w:tc>
          <w:tcPr>
            <w:tcW w:w="992" w:type="dxa"/>
            <w:tcBorders>
              <w:top w:val="nil"/>
              <w:left w:val="single" w:sz="4" w:space="0" w:color="auto"/>
              <w:bottom w:val="single" w:sz="4" w:space="0" w:color="auto"/>
              <w:right w:val="single" w:sz="4" w:space="0" w:color="auto"/>
            </w:tcBorders>
            <w:vAlign w:val="bottom"/>
          </w:tcPr>
          <w:p w14:paraId="50009855"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414723">
              <w:rPr>
                <w:color w:val="000000"/>
                <w:sz w:val="20"/>
                <w:szCs w:val="20"/>
                <w:highlight w:val="yellow"/>
                <w:rPrChange w:id="11" w:author="Arnab Roy Chowdhury" w:date="2026-03-31T21:48:00Z" w16du:dateUtc="2026-03-31T16:18:00Z">
                  <w:rPr>
                    <w:color w:val="000000"/>
                    <w:sz w:val="20"/>
                    <w:szCs w:val="20"/>
                  </w:rPr>
                </w:rPrChange>
              </w:rPr>
              <w:t>16.6</w:t>
            </w:r>
          </w:p>
        </w:tc>
        <w:tc>
          <w:tcPr>
            <w:tcW w:w="992" w:type="dxa"/>
            <w:tcBorders>
              <w:top w:val="single" w:sz="4" w:space="0" w:color="auto"/>
              <w:left w:val="nil"/>
              <w:bottom w:val="single" w:sz="4" w:space="0" w:color="auto"/>
              <w:right w:val="single" w:sz="4" w:space="0" w:color="auto"/>
            </w:tcBorders>
            <w:vAlign w:val="bottom"/>
          </w:tcPr>
          <w:p w14:paraId="41E0D383"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5657</w:t>
            </w:r>
          </w:p>
        </w:tc>
      </w:tr>
      <w:tr w:rsidR="00BC66CA" w:rsidRPr="00E51765" w14:paraId="7B85B60F" w14:textId="77777777" w:rsidTr="00BC66CA">
        <w:trPr>
          <w:trHeight w:val="309"/>
          <w:jc w:val="center"/>
        </w:trPr>
        <w:tc>
          <w:tcPr>
            <w:tcW w:w="562" w:type="dxa"/>
            <w:vAlign w:val="bottom"/>
          </w:tcPr>
          <w:p w14:paraId="6CD72C58"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6</w:t>
            </w:r>
          </w:p>
        </w:tc>
        <w:tc>
          <w:tcPr>
            <w:tcW w:w="2977" w:type="dxa"/>
            <w:vAlign w:val="bottom"/>
          </w:tcPr>
          <w:p w14:paraId="15CD122D"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MTU 1363</w:t>
            </w:r>
          </w:p>
        </w:tc>
        <w:tc>
          <w:tcPr>
            <w:tcW w:w="992" w:type="dxa"/>
            <w:tcBorders>
              <w:top w:val="nil"/>
              <w:left w:val="single" w:sz="4" w:space="0" w:color="auto"/>
              <w:bottom w:val="single" w:sz="4" w:space="0" w:color="auto"/>
              <w:right w:val="single" w:sz="4" w:space="0" w:color="auto"/>
            </w:tcBorders>
            <w:vAlign w:val="bottom"/>
          </w:tcPr>
          <w:p w14:paraId="773EF287"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95</w:t>
            </w:r>
          </w:p>
        </w:tc>
        <w:tc>
          <w:tcPr>
            <w:tcW w:w="851" w:type="dxa"/>
            <w:tcBorders>
              <w:top w:val="nil"/>
              <w:left w:val="single" w:sz="4" w:space="0" w:color="auto"/>
              <w:bottom w:val="single" w:sz="4" w:space="0" w:color="auto"/>
              <w:right w:val="single" w:sz="4" w:space="0" w:color="auto"/>
            </w:tcBorders>
            <w:vAlign w:val="bottom"/>
          </w:tcPr>
          <w:p w14:paraId="44EB2F5C"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333</w:t>
            </w:r>
          </w:p>
        </w:tc>
        <w:tc>
          <w:tcPr>
            <w:tcW w:w="998" w:type="dxa"/>
            <w:tcBorders>
              <w:top w:val="nil"/>
              <w:left w:val="single" w:sz="4" w:space="0" w:color="auto"/>
              <w:bottom w:val="single" w:sz="4" w:space="0" w:color="auto"/>
              <w:right w:val="single" w:sz="4" w:space="0" w:color="auto"/>
            </w:tcBorders>
            <w:vAlign w:val="bottom"/>
          </w:tcPr>
          <w:p w14:paraId="0D84C241"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117.9</w:t>
            </w:r>
          </w:p>
        </w:tc>
        <w:tc>
          <w:tcPr>
            <w:tcW w:w="992" w:type="dxa"/>
            <w:tcBorders>
              <w:top w:val="nil"/>
              <w:left w:val="single" w:sz="4" w:space="0" w:color="auto"/>
              <w:bottom w:val="single" w:sz="4" w:space="0" w:color="auto"/>
              <w:right w:val="single" w:sz="4" w:space="0" w:color="auto"/>
            </w:tcBorders>
            <w:vAlign w:val="bottom"/>
          </w:tcPr>
          <w:p w14:paraId="391CE552"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26.1</w:t>
            </w:r>
          </w:p>
        </w:tc>
        <w:tc>
          <w:tcPr>
            <w:tcW w:w="987" w:type="dxa"/>
            <w:tcBorders>
              <w:top w:val="nil"/>
              <w:left w:val="single" w:sz="4" w:space="0" w:color="auto"/>
              <w:bottom w:val="single" w:sz="4" w:space="0" w:color="auto"/>
              <w:right w:val="single" w:sz="4" w:space="0" w:color="auto"/>
            </w:tcBorders>
            <w:vAlign w:val="bottom"/>
          </w:tcPr>
          <w:p w14:paraId="24964CFD"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174</w:t>
            </w:r>
          </w:p>
        </w:tc>
        <w:tc>
          <w:tcPr>
            <w:tcW w:w="992" w:type="dxa"/>
            <w:tcBorders>
              <w:top w:val="nil"/>
              <w:left w:val="single" w:sz="4" w:space="0" w:color="auto"/>
              <w:bottom w:val="single" w:sz="4" w:space="0" w:color="auto"/>
              <w:right w:val="single" w:sz="4" w:space="0" w:color="auto"/>
            </w:tcBorders>
            <w:vAlign w:val="bottom"/>
          </w:tcPr>
          <w:p w14:paraId="3514435A"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28.2</w:t>
            </w:r>
          </w:p>
        </w:tc>
        <w:tc>
          <w:tcPr>
            <w:tcW w:w="992" w:type="dxa"/>
            <w:tcBorders>
              <w:top w:val="single" w:sz="4" w:space="0" w:color="auto"/>
              <w:left w:val="nil"/>
              <w:bottom w:val="single" w:sz="4" w:space="0" w:color="auto"/>
              <w:right w:val="single" w:sz="4" w:space="0" w:color="auto"/>
            </w:tcBorders>
            <w:vAlign w:val="bottom"/>
          </w:tcPr>
          <w:p w14:paraId="6568AB6F"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5602</w:t>
            </w:r>
          </w:p>
        </w:tc>
      </w:tr>
      <w:tr w:rsidR="00BC66CA" w:rsidRPr="00E51765" w14:paraId="6763373A" w14:textId="77777777" w:rsidTr="00BC66CA">
        <w:trPr>
          <w:trHeight w:val="309"/>
          <w:jc w:val="center"/>
        </w:trPr>
        <w:tc>
          <w:tcPr>
            <w:tcW w:w="562" w:type="dxa"/>
            <w:vAlign w:val="bottom"/>
          </w:tcPr>
          <w:p w14:paraId="53A65D80"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7</w:t>
            </w:r>
          </w:p>
        </w:tc>
        <w:tc>
          <w:tcPr>
            <w:tcW w:w="2977" w:type="dxa"/>
            <w:vAlign w:val="bottom"/>
          </w:tcPr>
          <w:p w14:paraId="305DE1AD"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CR 4060-1318-5-2-2-2-1-5-3-4</w:t>
            </w:r>
          </w:p>
        </w:tc>
        <w:tc>
          <w:tcPr>
            <w:tcW w:w="992" w:type="dxa"/>
            <w:tcBorders>
              <w:top w:val="nil"/>
              <w:left w:val="single" w:sz="4" w:space="0" w:color="auto"/>
              <w:bottom w:val="single" w:sz="4" w:space="0" w:color="auto"/>
              <w:right w:val="single" w:sz="4" w:space="0" w:color="auto"/>
            </w:tcBorders>
            <w:vAlign w:val="bottom"/>
          </w:tcPr>
          <w:p w14:paraId="1CA76C16"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99</w:t>
            </w:r>
          </w:p>
        </w:tc>
        <w:tc>
          <w:tcPr>
            <w:tcW w:w="851" w:type="dxa"/>
            <w:tcBorders>
              <w:top w:val="nil"/>
              <w:left w:val="single" w:sz="4" w:space="0" w:color="auto"/>
              <w:bottom w:val="single" w:sz="4" w:space="0" w:color="auto"/>
              <w:right w:val="single" w:sz="4" w:space="0" w:color="auto"/>
            </w:tcBorders>
            <w:vAlign w:val="bottom"/>
          </w:tcPr>
          <w:p w14:paraId="5DEA5158"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414723">
              <w:rPr>
                <w:color w:val="000000"/>
                <w:sz w:val="20"/>
                <w:szCs w:val="20"/>
                <w:highlight w:val="yellow"/>
                <w:rPrChange w:id="12" w:author="Arnab Roy Chowdhury" w:date="2026-03-31T21:46:00Z" w16du:dateUtc="2026-03-31T16:16:00Z">
                  <w:rPr>
                    <w:color w:val="000000"/>
                    <w:sz w:val="20"/>
                    <w:szCs w:val="20"/>
                  </w:rPr>
                </w:rPrChange>
              </w:rPr>
              <w:t>360</w:t>
            </w:r>
          </w:p>
        </w:tc>
        <w:tc>
          <w:tcPr>
            <w:tcW w:w="998" w:type="dxa"/>
            <w:tcBorders>
              <w:top w:val="nil"/>
              <w:left w:val="single" w:sz="4" w:space="0" w:color="auto"/>
              <w:bottom w:val="single" w:sz="4" w:space="0" w:color="auto"/>
              <w:right w:val="single" w:sz="4" w:space="0" w:color="auto"/>
            </w:tcBorders>
            <w:vAlign w:val="bottom"/>
          </w:tcPr>
          <w:p w14:paraId="013F9682"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130.3</w:t>
            </w:r>
          </w:p>
        </w:tc>
        <w:tc>
          <w:tcPr>
            <w:tcW w:w="992" w:type="dxa"/>
            <w:tcBorders>
              <w:top w:val="nil"/>
              <w:left w:val="single" w:sz="4" w:space="0" w:color="auto"/>
              <w:bottom w:val="single" w:sz="4" w:space="0" w:color="auto"/>
              <w:right w:val="single" w:sz="4" w:space="0" w:color="auto"/>
            </w:tcBorders>
            <w:vAlign w:val="bottom"/>
          </w:tcPr>
          <w:p w14:paraId="7F7D9E2A"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27.3</w:t>
            </w:r>
          </w:p>
        </w:tc>
        <w:tc>
          <w:tcPr>
            <w:tcW w:w="987" w:type="dxa"/>
            <w:tcBorders>
              <w:top w:val="nil"/>
              <w:left w:val="single" w:sz="4" w:space="0" w:color="auto"/>
              <w:bottom w:val="single" w:sz="4" w:space="0" w:color="auto"/>
              <w:right w:val="single" w:sz="4" w:space="0" w:color="auto"/>
            </w:tcBorders>
            <w:vAlign w:val="bottom"/>
          </w:tcPr>
          <w:p w14:paraId="1129A028"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414723">
              <w:rPr>
                <w:color w:val="000000"/>
                <w:sz w:val="20"/>
                <w:szCs w:val="20"/>
                <w:highlight w:val="yellow"/>
                <w:rPrChange w:id="13" w:author="Arnab Roy Chowdhury" w:date="2026-03-31T21:47:00Z" w16du:dateUtc="2026-03-31T16:17:00Z">
                  <w:rPr>
                    <w:color w:val="000000"/>
                    <w:sz w:val="20"/>
                    <w:szCs w:val="20"/>
                  </w:rPr>
                </w:rPrChange>
              </w:rPr>
              <w:t>194</w:t>
            </w:r>
          </w:p>
        </w:tc>
        <w:tc>
          <w:tcPr>
            <w:tcW w:w="992" w:type="dxa"/>
            <w:tcBorders>
              <w:top w:val="nil"/>
              <w:left w:val="single" w:sz="4" w:space="0" w:color="auto"/>
              <w:bottom w:val="single" w:sz="4" w:space="0" w:color="auto"/>
              <w:right w:val="single" w:sz="4" w:space="0" w:color="auto"/>
            </w:tcBorders>
            <w:vAlign w:val="bottom"/>
          </w:tcPr>
          <w:p w14:paraId="04F1D6F5"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30.2</w:t>
            </w:r>
          </w:p>
        </w:tc>
        <w:tc>
          <w:tcPr>
            <w:tcW w:w="992" w:type="dxa"/>
            <w:tcBorders>
              <w:top w:val="single" w:sz="4" w:space="0" w:color="auto"/>
              <w:left w:val="nil"/>
              <w:bottom w:val="single" w:sz="4" w:space="0" w:color="auto"/>
              <w:right w:val="single" w:sz="4" w:space="0" w:color="auto"/>
            </w:tcBorders>
            <w:vAlign w:val="bottom"/>
          </w:tcPr>
          <w:p w14:paraId="4CD01FDD"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6525</w:t>
            </w:r>
          </w:p>
        </w:tc>
      </w:tr>
      <w:tr w:rsidR="00BC66CA" w:rsidRPr="00E51765" w14:paraId="426E198C" w14:textId="77777777" w:rsidTr="00BC66CA">
        <w:trPr>
          <w:trHeight w:val="309"/>
          <w:jc w:val="center"/>
        </w:trPr>
        <w:tc>
          <w:tcPr>
            <w:tcW w:w="562" w:type="dxa"/>
            <w:vAlign w:val="bottom"/>
          </w:tcPr>
          <w:p w14:paraId="644A9305"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8</w:t>
            </w:r>
          </w:p>
        </w:tc>
        <w:tc>
          <w:tcPr>
            <w:tcW w:w="2977" w:type="dxa"/>
            <w:vAlign w:val="bottom"/>
          </w:tcPr>
          <w:p w14:paraId="1BF716B0"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CO-51(National Check)</w:t>
            </w:r>
          </w:p>
        </w:tc>
        <w:tc>
          <w:tcPr>
            <w:tcW w:w="992" w:type="dxa"/>
            <w:tcBorders>
              <w:top w:val="nil"/>
              <w:left w:val="single" w:sz="4" w:space="0" w:color="auto"/>
              <w:bottom w:val="single" w:sz="4" w:space="0" w:color="auto"/>
              <w:right w:val="single" w:sz="4" w:space="0" w:color="auto"/>
            </w:tcBorders>
            <w:vAlign w:val="bottom"/>
          </w:tcPr>
          <w:p w14:paraId="712E18AE"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86</w:t>
            </w:r>
          </w:p>
        </w:tc>
        <w:tc>
          <w:tcPr>
            <w:tcW w:w="851" w:type="dxa"/>
            <w:tcBorders>
              <w:top w:val="nil"/>
              <w:left w:val="single" w:sz="4" w:space="0" w:color="auto"/>
              <w:bottom w:val="single" w:sz="4" w:space="0" w:color="auto"/>
              <w:right w:val="single" w:sz="4" w:space="0" w:color="auto"/>
            </w:tcBorders>
            <w:vAlign w:val="bottom"/>
          </w:tcPr>
          <w:p w14:paraId="1075B4A3"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0E9F9A93"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107.7</w:t>
            </w:r>
          </w:p>
        </w:tc>
        <w:tc>
          <w:tcPr>
            <w:tcW w:w="992" w:type="dxa"/>
            <w:tcBorders>
              <w:top w:val="nil"/>
              <w:left w:val="single" w:sz="4" w:space="0" w:color="auto"/>
              <w:bottom w:val="single" w:sz="4" w:space="0" w:color="auto"/>
              <w:right w:val="single" w:sz="4" w:space="0" w:color="auto"/>
            </w:tcBorders>
            <w:vAlign w:val="bottom"/>
          </w:tcPr>
          <w:p w14:paraId="1BF9A636"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24.5</w:t>
            </w:r>
          </w:p>
        </w:tc>
        <w:tc>
          <w:tcPr>
            <w:tcW w:w="987" w:type="dxa"/>
            <w:tcBorders>
              <w:top w:val="nil"/>
              <w:left w:val="single" w:sz="4" w:space="0" w:color="auto"/>
              <w:bottom w:val="single" w:sz="4" w:space="0" w:color="auto"/>
              <w:right w:val="single" w:sz="4" w:space="0" w:color="auto"/>
            </w:tcBorders>
            <w:vAlign w:val="bottom"/>
          </w:tcPr>
          <w:p w14:paraId="536A30EB"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174</w:t>
            </w:r>
          </w:p>
        </w:tc>
        <w:tc>
          <w:tcPr>
            <w:tcW w:w="992" w:type="dxa"/>
            <w:tcBorders>
              <w:top w:val="nil"/>
              <w:left w:val="single" w:sz="4" w:space="0" w:color="auto"/>
              <w:bottom w:val="single" w:sz="4" w:space="0" w:color="auto"/>
              <w:right w:val="single" w:sz="4" w:space="0" w:color="auto"/>
            </w:tcBorders>
            <w:vAlign w:val="bottom"/>
          </w:tcPr>
          <w:p w14:paraId="2BE39644"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18.6</w:t>
            </w:r>
          </w:p>
        </w:tc>
        <w:tc>
          <w:tcPr>
            <w:tcW w:w="992" w:type="dxa"/>
            <w:tcBorders>
              <w:top w:val="single" w:sz="4" w:space="0" w:color="auto"/>
              <w:left w:val="nil"/>
              <w:bottom w:val="single" w:sz="4" w:space="0" w:color="auto"/>
              <w:right w:val="single" w:sz="4" w:space="0" w:color="auto"/>
            </w:tcBorders>
            <w:vAlign w:val="bottom"/>
          </w:tcPr>
          <w:p w14:paraId="550881F3"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4630</w:t>
            </w:r>
          </w:p>
        </w:tc>
      </w:tr>
      <w:tr w:rsidR="00BC66CA" w:rsidRPr="00E51765" w14:paraId="49CC3C85" w14:textId="77777777" w:rsidTr="00BC66CA">
        <w:trPr>
          <w:trHeight w:val="309"/>
          <w:jc w:val="center"/>
        </w:trPr>
        <w:tc>
          <w:tcPr>
            <w:tcW w:w="562" w:type="dxa"/>
            <w:vAlign w:val="bottom"/>
          </w:tcPr>
          <w:p w14:paraId="14D6FAA3"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9</w:t>
            </w:r>
          </w:p>
        </w:tc>
        <w:tc>
          <w:tcPr>
            <w:tcW w:w="2977" w:type="dxa"/>
            <w:vAlign w:val="center"/>
          </w:tcPr>
          <w:p w14:paraId="1659EC79"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RNR 39029</w:t>
            </w:r>
          </w:p>
        </w:tc>
        <w:tc>
          <w:tcPr>
            <w:tcW w:w="992" w:type="dxa"/>
            <w:tcBorders>
              <w:top w:val="nil"/>
              <w:left w:val="single" w:sz="4" w:space="0" w:color="auto"/>
              <w:bottom w:val="single" w:sz="4" w:space="0" w:color="auto"/>
              <w:right w:val="single" w:sz="4" w:space="0" w:color="auto"/>
            </w:tcBorders>
            <w:vAlign w:val="bottom"/>
          </w:tcPr>
          <w:p w14:paraId="12D1ACB6"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92</w:t>
            </w:r>
          </w:p>
        </w:tc>
        <w:tc>
          <w:tcPr>
            <w:tcW w:w="851" w:type="dxa"/>
            <w:tcBorders>
              <w:top w:val="nil"/>
              <w:left w:val="single" w:sz="4" w:space="0" w:color="auto"/>
              <w:bottom w:val="single" w:sz="4" w:space="0" w:color="auto"/>
              <w:right w:val="single" w:sz="4" w:space="0" w:color="auto"/>
            </w:tcBorders>
            <w:vAlign w:val="bottom"/>
          </w:tcPr>
          <w:p w14:paraId="10DB71ED"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340</w:t>
            </w:r>
          </w:p>
        </w:tc>
        <w:tc>
          <w:tcPr>
            <w:tcW w:w="998" w:type="dxa"/>
            <w:tcBorders>
              <w:top w:val="nil"/>
              <w:left w:val="single" w:sz="4" w:space="0" w:color="auto"/>
              <w:bottom w:val="single" w:sz="4" w:space="0" w:color="auto"/>
              <w:right w:val="single" w:sz="4" w:space="0" w:color="auto"/>
            </w:tcBorders>
            <w:vAlign w:val="bottom"/>
          </w:tcPr>
          <w:p w14:paraId="4DAE403A"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96.4</w:t>
            </w:r>
          </w:p>
        </w:tc>
        <w:tc>
          <w:tcPr>
            <w:tcW w:w="992" w:type="dxa"/>
            <w:tcBorders>
              <w:top w:val="nil"/>
              <w:left w:val="single" w:sz="4" w:space="0" w:color="auto"/>
              <w:bottom w:val="single" w:sz="4" w:space="0" w:color="auto"/>
              <w:right w:val="single" w:sz="4" w:space="0" w:color="auto"/>
            </w:tcBorders>
            <w:vAlign w:val="bottom"/>
          </w:tcPr>
          <w:p w14:paraId="30E2D494"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25.8</w:t>
            </w:r>
          </w:p>
        </w:tc>
        <w:tc>
          <w:tcPr>
            <w:tcW w:w="987" w:type="dxa"/>
            <w:tcBorders>
              <w:top w:val="nil"/>
              <w:left w:val="single" w:sz="4" w:space="0" w:color="auto"/>
              <w:bottom w:val="single" w:sz="4" w:space="0" w:color="auto"/>
              <w:right w:val="single" w:sz="4" w:space="0" w:color="auto"/>
            </w:tcBorders>
            <w:vAlign w:val="bottom"/>
          </w:tcPr>
          <w:p w14:paraId="0901EDA3"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210</w:t>
            </w:r>
          </w:p>
        </w:tc>
        <w:tc>
          <w:tcPr>
            <w:tcW w:w="992" w:type="dxa"/>
            <w:tcBorders>
              <w:top w:val="nil"/>
              <w:left w:val="single" w:sz="4" w:space="0" w:color="auto"/>
              <w:bottom w:val="single" w:sz="4" w:space="0" w:color="auto"/>
              <w:right w:val="single" w:sz="4" w:space="0" w:color="auto"/>
            </w:tcBorders>
            <w:vAlign w:val="bottom"/>
          </w:tcPr>
          <w:p w14:paraId="2A063EB6"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22.7</w:t>
            </w:r>
          </w:p>
        </w:tc>
        <w:tc>
          <w:tcPr>
            <w:tcW w:w="992" w:type="dxa"/>
            <w:tcBorders>
              <w:top w:val="single" w:sz="4" w:space="0" w:color="auto"/>
              <w:left w:val="nil"/>
              <w:bottom w:val="single" w:sz="4" w:space="0" w:color="auto"/>
              <w:right w:val="single" w:sz="4" w:space="0" w:color="auto"/>
            </w:tcBorders>
            <w:vAlign w:val="bottom"/>
          </w:tcPr>
          <w:p w14:paraId="4CA0A44F"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4180</w:t>
            </w:r>
          </w:p>
        </w:tc>
      </w:tr>
      <w:tr w:rsidR="00BC66CA" w:rsidRPr="00E51765" w14:paraId="6A3D7B8A" w14:textId="77777777" w:rsidTr="00BC66CA">
        <w:trPr>
          <w:trHeight w:val="309"/>
          <w:jc w:val="center"/>
        </w:trPr>
        <w:tc>
          <w:tcPr>
            <w:tcW w:w="562" w:type="dxa"/>
            <w:vAlign w:val="bottom"/>
          </w:tcPr>
          <w:p w14:paraId="3B3AA1A5"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lastRenderedPageBreak/>
              <w:t>10</w:t>
            </w:r>
          </w:p>
        </w:tc>
        <w:tc>
          <w:tcPr>
            <w:tcW w:w="2977" w:type="dxa"/>
            <w:vAlign w:val="center"/>
          </w:tcPr>
          <w:p w14:paraId="5357FCEC"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RTN 1403-7-1-1-2-4</w:t>
            </w:r>
          </w:p>
        </w:tc>
        <w:tc>
          <w:tcPr>
            <w:tcW w:w="992" w:type="dxa"/>
            <w:tcBorders>
              <w:top w:val="nil"/>
              <w:left w:val="single" w:sz="4" w:space="0" w:color="auto"/>
              <w:bottom w:val="single" w:sz="4" w:space="0" w:color="auto"/>
              <w:right w:val="single" w:sz="4" w:space="0" w:color="auto"/>
            </w:tcBorders>
            <w:vAlign w:val="bottom"/>
          </w:tcPr>
          <w:p w14:paraId="718EDC99"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91</w:t>
            </w:r>
          </w:p>
        </w:tc>
        <w:tc>
          <w:tcPr>
            <w:tcW w:w="851" w:type="dxa"/>
            <w:tcBorders>
              <w:top w:val="nil"/>
              <w:left w:val="single" w:sz="4" w:space="0" w:color="auto"/>
              <w:bottom w:val="single" w:sz="4" w:space="0" w:color="auto"/>
              <w:right w:val="single" w:sz="4" w:space="0" w:color="auto"/>
            </w:tcBorders>
            <w:vAlign w:val="bottom"/>
          </w:tcPr>
          <w:p w14:paraId="10B1C4E2"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331</w:t>
            </w:r>
          </w:p>
        </w:tc>
        <w:tc>
          <w:tcPr>
            <w:tcW w:w="998" w:type="dxa"/>
            <w:tcBorders>
              <w:top w:val="nil"/>
              <w:left w:val="single" w:sz="4" w:space="0" w:color="auto"/>
              <w:bottom w:val="single" w:sz="4" w:space="0" w:color="auto"/>
              <w:right w:val="single" w:sz="4" w:space="0" w:color="auto"/>
            </w:tcBorders>
            <w:vAlign w:val="bottom"/>
          </w:tcPr>
          <w:p w14:paraId="0EDAC9C7"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105.5</w:t>
            </w:r>
          </w:p>
        </w:tc>
        <w:tc>
          <w:tcPr>
            <w:tcW w:w="992" w:type="dxa"/>
            <w:tcBorders>
              <w:top w:val="nil"/>
              <w:left w:val="single" w:sz="4" w:space="0" w:color="auto"/>
              <w:bottom w:val="single" w:sz="4" w:space="0" w:color="auto"/>
              <w:right w:val="single" w:sz="4" w:space="0" w:color="auto"/>
            </w:tcBorders>
            <w:vAlign w:val="bottom"/>
          </w:tcPr>
          <w:p w14:paraId="7A7B8931"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704B1BF4"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235</w:t>
            </w:r>
          </w:p>
        </w:tc>
        <w:tc>
          <w:tcPr>
            <w:tcW w:w="992" w:type="dxa"/>
            <w:tcBorders>
              <w:top w:val="nil"/>
              <w:left w:val="single" w:sz="4" w:space="0" w:color="auto"/>
              <w:bottom w:val="single" w:sz="4" w:space="0" w:color="auto"/>
              <w:right w:val="single" w:sz="4" w:space="0" w:color="auto"/>
            </w:tcBorders>
            <w:vAlign w:val="bottom"/>
          </w:tcPr>
          <w:p w14:paraId="0C7C42ED"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21.9</w:t>
            </w:r>
          </w:p>
        </w:tc>
        <w:tc>
          <w:tcPr>
            <w:tcW w:w="992" w:type="dxa"/>
            <w:tcBorders>
              <w:top w:val="single" w:sz="4" w:space="0" w:color="auto"/>
              <w:left w:val="nil"/>
              <w:bottom w:val="single" w:sz="4" w:space="0" w:color="auto"/>
              <w:right w:val="single" w:sz="4" w:space="0" w:color="auto"/>
            </w:tcBorders>
            <w:vAlign w:val="bottom"/>
          </w:tcPr>
          <w:p w14:paraId="16202523"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4534</w:t>
            </w:r>
          </w:p>
        </w:tc>
      </w:tr>
      <w:tr w:rsidR="00BC66CA" w:rsidRPr="00E51765" w14:paraId="65407BEE" w14:textId="77777777" w:rsidTr="00BC66CA">
        <w:trPr>
          <w:trHeight w:val="309"/>
          <w:jc w:val="center"/>
        </w:trPr>
        <w:tc>
          <w:tcPr>
            <w:tcW w:w="562" w:type="dxa"/>
            <w:vAlign w:val="bottom"/>
          </w:tcPr>
          <w:p w14:paraId="53B95671"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11</w:t>
            </w:r>
          </w:p>
        </w:tc>
        <w:tc>
          <w:tcPr>
            <w:tcW w:w="2977" w:type="dxa"/>
            <w:vAlign w:val="center"/>
          </w:tcPr>
          <w:p w14:paraId="083609D1"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CRR 841-IR14L245</w:t>
            </w:r>
          </w:p>
        </w:tc>
        <w:tc>
          <w:tcPr>
            <w:tcW w:w="992" w:type="dxa"/>
            <w:tcBorders>
              <w:top w:val="nil"/>
              <w:left w:val="single" w:sz="4" w:space="0" w:color="auto"/>
              <w:bottom w:val="single" w:sz="4" w:space="0" w:color="auto"/>
              <w:right w:val="single" w:sz="4" w:space="0" w:color="auto"/>
            </w:tcBorders>
            <w:vAlign w:val="bottom"/>
          </w:tcPr>
          <w:p w14:paraId="1C234575"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98</w:t>
            </w:r>
          </w:p>
        </w:tc>
        <w:tc>
          <w:tcPr>
            <w:tcW w:w="851" w:type="dxa"/>
            <w:tcBorders>
              <w:top w:val="nil"/>
              <w:left w:val="single" w:sz="4" w:space="0" w:color="auto"/>
              <w:bottom w:val="single" w:sz="4" w:space="0" w:color="auto"/>
              <w:right w:val="single" w:sz="4" w:space="0" w:color="auto"/>
            </w:tcBorders>
            <w:vAlign w:val="bottom"/>
          </w:tcPr>
          <w:p w14:paraId="102C6BA1"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322</w:t>
            </w:r>
          </w:p>
        </w:tc>
        <w:tc>
          <w:tcPr>
            <w:tcW w:w="998" w:type="dxa"/>
            <w:tcBorders>
              <w:top w:val="nil"/>
              <w:left w:val="single" w:sz="4" w:space="0" w:color="auto"/>
              <w:bottom w:val="single" w:sz="4" w:space="0" w:color="auto"/>
              <w:right w:val="single" w:sz="4" w:space="0" w:color="auto"/>
            </w:tcBorders>
            <w:vAlign w:val="bottom"/>
          </w:tcPr>
          <w:p w14:paraId="1329B5F7"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106.6</w:t>
            </w:r>
          </w:p>
        </w:tc>
        <w:tc>
          <w:tcPr>
            <w:tcW w:w="992" w:type="dxa"/>
            <w:tcBorders>
              <w:top w:val="nil"/>
              <w:left w:val="single" w:sz="4" w:space="0" w:color="auto"/>
              <w:bottom w:val="single" w:sz="4" w:space="0" w:color="auto"/>
              <w:right w:val="single" w:sz="4" w:space="0" w:color="auto"/>
            </w:tcBorders>
            <w:vAlign w:val="bottom"/>
          </w:tcPr>
          <w:p w14:paraId="42367A3B"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29.2</w:t>
            </w:r>
          </w:p>
        </w:tc>
        <w:tc>
          <w:tcPr>
            <w:tcW w:w="987" w:type="dxa"/>
            <w:tcBorders>
              <w:top w:val="nil"/>
              <w:left w:val="single" w:sz="4" w:space="0" w:color="auto"/>
              <w:bottom w:val="single" w:sz="4" w:space="0" w:color="auto"/>
              <w:right w:val="single" w:sz="4" w:space="0" w:color="auto"/>
            </w:tcBorders>
            <w:vAlign w:val="bottom"/>
          </w:tcPr>
          <w:p w14:paraId="3EFBF76F"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160</w:t>
            </w:r>
          </w:p>
        </w:tc>
        <w:tc>
          <w:tcPr>
            <w:tcW w:w="992" w:type="dxa"/>
            <w:tcBorders>
              <w:top w:val="nil"/>
              <w:left w:val="single" w:sz="4" w:space="0" w:color="auto"/>
              <w:bottom w:val="single" w:sz="4" w:space="0" w:color="auto"/>
              <w:right w:val="single" w:sz="4" w:space="0" w:color="auto"/>
            </w:tcBorders>
            <w:vAlign w:val="bottom"/>
          </w:tcPr>
          <w:p w14:paraId="63503A88"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26.0</w:t>
            </w:r>
          </w:p>
        </w:tc>
        <w:tc>
          <w:tcPr>
            <w:tcW w:w="992" w:type="dxa"/>
            <w:tcBorders>
              <w:top w:val="single" w:sz="4" w:space="0" w:color="auto"/>
              <w:left w:val="nil"/>
              <w:bottom w:val="single" w:sz="4" w:space="0" w:color="auto"/>
              <w:right w:val="single" w:sz="4" w:space="0" w:color="auto"/>
            </w:tcBorders>
            <w:vAlign w:val="bottom"/>
          </w:tcPr>
          <w:p w14:paraId="17E2721D"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4991</w:t>
            </w:r>
          </w:p>
        </w:tc>
      </w:tr>
      <w:tr w:rsidR="00BC66CA" w:rsidRPr="00E51765" w14:paraId="63B9028D" w14:textId="77777777" w:rsidTr="00BC66CA">
        <w:trPr>
          <w:trHeight w:val="309"/>
          <w:jc w:val="center"/>
        </w:trPr>
        <w:tc>
          <w:tcPr>
            <w:tcW w:w="562" w:type="dxa"/>
            <w:vAlign w:val="bottom"/>
          </w:tcPr>
          <w:p w14:paraId="75DF388B"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12</w:t>
            </w:r>
          </w:p>
        </w:tc>
        <w:tc>
          <w:tcPr>
            <w:tcW w:w="2977" w:type="dxa"/>
            <w:vAlign w:val="center"/>
          </w:tcPr>
          <w:p w14:paraId="0F891998"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HKR 2018-39</w:t>
            </w:r>
          </w:p>
        </w:tc>
        <w:tc>
          <w:tcPr>
            <w:tcW w:w="992" w:type="dxa"/>
            <w:tcBorders>
              <w:top w:val="nil"/>
              <w:left w:val="single" w:sz="4" w:space="0" w:color="auto"/>
              <w:bottom w:val="single" w:sz="4" w:space="0" w:color="auto"/>
              <w:right w:val="single" w:sz="4" w:space="0" w:color="auto"/>
            </w:tcBorders>
            <w:vAlign w:val="bottom"/>
          </w:tcPr>
          <w:p w14:paraId="19A7A1AE"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92</w:t>
            </w:r>
          </w:p>
        </w:tc>
        <w:tc>
          <w:tcPr>
            <w:tcW w:w="851" w:type="dxa"/>
            <w:tcBorders>
              <w:top w:val="nil"/>
              <w:left w:val="single" w:sz="4" w:space="0" w:color="auto"/>
              <w:bottom w:val="single" w:sz="4" w:space="0" w:color="auto"/>
              <w:right w:val="single" w:sz="4" w:space="0" w:color="auto"/>
            </w:tcBorders>
            <w:vAlign w:val="bottom"/>
          </w:tcPr>
          <w:p w14:paraId="4EF2524C"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354</w:t>
            </w:r>
          </w:p>
        </w:tc>
        <w:tc>
          <w:tcPr>
            <w:tcW w:w="998" w:type="dxa"/>
            <w:tcBorders>
              <w:top w:val="nil"/>
              <w:left w:val="single" w:sz="4" w:space="0" w:color="auto"/>
              <w:bottom w:val="single" w:sz="4" w:space="0" w:color="auto"/>
              <w:right w:val="single" w:sz="4" w:space="0" w:color="auto"/>
            </w:tcBorders>
            <w:vAlign w:val="bottom"/>
          </w:tcPr>
          <w:p w14:paraId="414C0F64"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117.5</w:t>
            </w:r>
          </w:p>
        </w:tc>
        <w:tc>
          <w:tcPr>
            <w:tcW w:w="992" w:type="dxa"/>
            <w:tcBorders>
              <w:top w:val="nil"/>
              <w:left w:val="single" w:sz="4" w:space="0" w:color="auto"/>
              <w:bottom w:val="single" w:sz="4" w:space="0" w:color="auto"/>
              <w:right w:val="single" w:sz="4" w:space="0" w:color="auto"/>
            </w:tcBorders>
            <w:vAlign w:val="bottom"/>
          </w:tcPr>
          <w:p w14:paraId="1DF74ABE"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27.0</w:t>
            </w:r>
          </w:p>
        </w:tc>
        <w:tc>
          <w:tcPr>
            <w:tcW w:w="987" w:type="dxa"/>
            <w:tcBorders>
              <w:top w:val="nil"/>
              <w:left w:val="single" w:sz="4" w:space="0" w:color="auto"/>
              <w:bottom w:val="single" w:sz="4" w:space="0" w:color="auto"/>
              <w:right w:val="single" w:sz="4" w:space="0" w:color="auto"/>
            </w:tcBorders>
            <w:vAlign w:val="bottom"/>
          </w:tcPr>
          <w:p w14:paraId="32FB2594"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170</w:t>
            </w:r>
          </w:p>
        </w:tc>
        <w:tc>
          <w:tcPr>
            <w:tcW w:w="992" w:type="dxa"/>
            <w:tcBorders>
              <w:top w:val="nil"/>
              <w:left w:val="single" w:sz="4" w:space="0" w:color="auto"/>
              <w:bottom w:val="single" w:sz="4" w:space="0" w:color="auto"/>
              <w:right w:val="single" w:sz="4" w:space="0" w:color="auto"/>
            </w:tcBorders>
            <w:vAlign w:val="bottom"/>
          </w:tcPr>
          <w:p w14:paraId="67DD6E56"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26.6</w:t>
            </w:r>
          </w:p>
        </w:tc>
        <w:tc>
          <w:tcPr>
            <w:tcW w:w="992" w:type="dxa"/>
            <w:tcBorders>
              <w:top w:val="single" w:sz="4" w:space="0" w:color="auto"/>
              <w:left w:val="nil"/>
              <w:bottom w:val="single" w:sz="4" w:space="0" w:color="auto"/>
              <w:right w:val="single" w:sz="4" w:space="0" w:color="auto"/>
            </w:tcBorders>
            <w:vAlign w:val="bottom"/>
          </w:tcPr>
          <w:p w14:paraId="34DED5B3"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5037</w:t>
            </w:r>
          </w:p>
        </w:tc>
      </w:tr>
      <w:tr w:rsidR="00BC66CA" w:rsidRPr="00E51765" w14:paraId="3A3A34F7" w14:textId="77777777" w:rsidTr="00BC66CA">
        <w:trPr>
          <w:trHeight w:val="309"/>
          <w:jc w:val="center"/>
        </w:trPr>
        <w:tc>
          <w:tcPr>
            <w:tcW w:w="562" w:type="dxa"/>
            <w:vAlign w:val="bottom"/>
          </w:tcPr>
          <w:p w14:paraId="4BA3C2D9"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13</w:t>
            </w:r>
          </w:p>
        </w:tc>
        <w:tc>
          <w:tcPr>
            <w:tcW w:w="2977" w:type="dxa"/>
            <w:vAlign w:val="center"/>
          </w:tcPr>
          <w:p w14:paraId="6476E0B0"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 xml:space="preserve"> MTU 1153 (Zonal Check)</w:t>
            </w:r>
          </w:p>
        </w:tc>
        <w:tc>
          <w:tcPr>
            <w:tcW w:w="992" w:type="dxa"/>
            <w:tcBorders>
              <w:top w:val="nil"/>
              <w:left w:val="single" w:sz="4" w:space="0" w:color="auto"/>
              <w:bottom w:val="single" w:sz="4" w:space="0" w:color="auto"/>
              <w:right w:val="single" w:sz="4" w:space="0" w:color="auto"/>
            </w:tcBorders>
            <w:vAlign w:val="bottom"/>
          </w:tcPr>
          <w:p w14:paraId="3F96A252"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97</w:t>
            </w:r>
          </w:p>
        </w:tc>
        <w:tc>
          <w:tcPr>
            <w:tcW w:w="851" w:type="dxa"/>
            <w:tcBorders>
              <w:top w:val="nil"/>
              <w:left w:val="single" w:sz="4" w:space="0" w:color="auto"/>
              <w:bottom w:val="single" w:sz="4" w:space="0" w:color="auto"/>
              <w:right w:val="single" w:sz="4" w:space="0" w:color="auto"/>
            </w:tcBorders>
            <w:vAlign w:val="bottom"/>
          </w:tcPr>
          <w:p w14:paraId="10DDEA3A"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321</w:t>
            </w:r>
          </w:p>
        </w:tc>
        <w:tc>
          <w:tcPr>
            <w:tcW w:w="998" w:type="dxa"/>
            <w:tcBorders>
              <w:top w:val="nil"/>
              <w:left w:val="single" w:sz="4" w:space="0" w:color="auto"/>
              <w:bottom w:val="single" w:sz="4" w:space="0" w:color="auto"/>
              <w:right w:val="single" w:sz="4" w:space="0" w:color="auto"/>
            </w:tcBorders>
            <w:vAlign w:val="bottom"/>
          </w:tcPr>
          <w:p w14:paraId="2C6F5CA8"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110.1</w:t>
            </w:r>
          </w:p>
        </w:tc>
        <w:tc>
          <w:tcPr>
            <w:tcW w:w="992" w:type="dxa"/>
            <w:tcBorders>
              <w:top w:val="nil"/>
              <w:left w:val="single" w:sz="4" w:space="0" w:color="auto"/>
              <w:bottom w:val="single" w:sz="4" w:space="0" w:color="auto"/>
              <w:right w:val="single" w:sz="4" w:space="0" w:color="auto"/>
            </w:tcBorders>
            <w:vAlign w:val="bottom"/>
          </w:tcPr>
          <w:p w14:paraId="47426B9A"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5A26D33A"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229</w:t>
            </w:r>
          </w:p>
        </w:tc>
        <w:tc>
          <w:tcPr>
            <w:tcW w:w="992" w:type="dxa"/>
            <w:tcBorders>
              <w:top w:val="nil"/>
              <w:left w:val="single" w:sz="4" w:space="0" w:color="auto"/>
              <w:bottom w:val="single" w:sz="4" w:space="0" w:color="auto"/>
              <w:right w:val="single" w:sz="4" w:space="0" w:color="auto"/>
            </w:tcBorders>
            <w:vAlign w:val="bottom"/>
          </w:tcPr>
          <w:p w14:paraId="1E824192"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24.0</w:t>
            </w:r>
          </w:p>
        </w:tc>
        <w:tc>
          <w:tcPr>
            <w:tcW w:w="992" w:type="dxa"/>
            <w:tcBorders>
              <w:top w:val="single" w:sz="4" w:space="0" w:color="auto"/>
              <w:left w:val="nil"/>
              <w:bottom w:val="single" w:sz="4" w:space="0" w:color="auto"/>
              <w:right w:val="single" w:sz="4" w:space="0" w:color="auto"/>
            </w:tcBorders>
            <w:vAlign w:val="bottom"/>
          </w:tcPr>
          <w:p w14:paraId="061A4E4B"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6031</w:t>
            </w:r>
          </w:p>
        </w:tc>
      </w:tr>
      <w:tr w:rsidR="00BC66CA" w:rsidRPr="00E51765" w14:paraId="7040EB26" w14:textId="77777777" w:rsidTr="00BC66CA">
        <w:trPr>
          <w:trHeight w:val="309"/>
          <w:jc w:val="center"/>
        </w:trPr>
        <w:tc>
          <w:tcPr>
            <w:tcW w:w="562" w:type="dxa"/>
            <w:vAlign w:val="bottom"/>
          </w:tcPr>
          <w:p w14:paraId="660EB787"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14</w:t>
            </w:r>
          </w:p>
        </w:tc>
        <w:tc>
          <w:tcPr>
            <w:tcW w:w="2977" w:type="dxa"/>
            <w:vAlign w:val="bottom"/>
          </w:tcPr>
          <w:p w14:paraId="5DA3A10A"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KNM 11505</w:t>
            </w:r>
          </w:p>
        </w:tc>
        <w:tc>
          <w:tcPr>
            <w:tcW w:w="992" w:type="dxa"/>
            <w:tcBorders>
              <w:top w:val="nil"/>
              <w:left w:val="single" w:sz="4" w:space="0" w:color="auto"/>
              <w:bottom w:val="single" w:sz="4" w:space="0" w:color="auto"/>
              <w:right w:val="single" w:sz="4" w:space="0" w:color="auto"/>
            </w:tcBorders>
            <w:vAlign w:val="bottom"/>
          </w:tcPr>
          <w:p w14:paraId="6965E528"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99</w:t>
            </w:r>
          </w:p>
        </w:tc>
        <w:tc>
          <w:tcPr>
            <w:tcW w:w="851" w:type="dxa"/>
            <w:tcBorders>
              <w:top w:val="nil"/>
              <w:left w:val="single" w:sz="4" w:space="0" w:color="auto"/>
              <w:bottom w:val="single" w:sz="4" w:space="0" w:color="auto"/>
              <w:right w:val="single" w:sz="4" w:space="0" w:color="auto"/>
            </w:tcBorders>
            <w:vAlign w:val="bottom"/>
          </w:tcPr>
          <w:p w14:paraId="05151849"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348</w:t>
            </w:r>
          </w:p>
        </w:tc>
        <w:tc>
          <w:tcPr>
            <w:tcW w:w="998" w:type="dxa"/>
            <w:tcBorders>
              <w:top w:val="nil"/>
              <w:left w:val="single" w:sz="4" w:space="0" w:color="auto"/>
              <w:bottom w:val="single" w:sz="4" w:space="0" w:color="auto"/>
              <w:right w:val="single" w:sz="4" w:space="0" w:color="auto"/>
            </w:tcBorders>
            <w:vAlign w:val="bottom"/>
          </w:tcPr>
          <w:p w14:paraId="15515973"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122.1</w:t>
            </w:r>
          </w:p>
        </w:tc>
        <w:tc>
          <w:tcPr>
            <w:tcW w:w="992" w:type="dxa"/>
            <w:tcBorders>
              <w:top w:val="nil"/>
              <w:left w:val="single" w:sz="4" w:space="0" w:color="auto"/>
              <w:bottom w:val="single" w:sz="4" w:space="0" w:color="auto"/>
              <w:right w:val="single" w:sz="4" w:space="0" w:color="auto"/>
            </w:tcBorders>
            <w:vAlign w:val="bottom"/>
          </w:tcPr>
          <w:p w14:paraId="6CE15BB4"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1C87FACF"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157</w:t>
            </w:r>
          </w:p>
        </w:tc>
        <w:tc>
          <w:tcPr>
            <w:tcW w:w="992" w:type="dxa"/>
            <w:tcBorders>
              <w:top w:val="nil"/>
              <w:left w:val="single" w:sz="4" w:space="0" w:color="auto"/>
              <w:bottom w:val="single" w:sz="4" w:space="0" w:color="auto"/>
              <w:right w:val="single" w:sz="4" w:space="0" w:color="auto"/>
            </w:tcBorders>
            <w:vAlign w:val="bottom"/>
          </w:tcPr>
          <w:p w14:paraId="27AD98C3"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25.3</w:t>
            </w:r>
          </w:p>
        </w:tc>
        <w:tc>
          <w:tcPr>
            <w:tcW w:w="992" w:type="dxa"/>
            <w:tcBorders>
              <w:top w:val="single" w:sz="4" w:space="0" w:color="auto"/>
              <w:left w:val="nil"/>
              <w:bottom w:val="single" w:sz="4" w:space="0" w:color="auto"/>
              <w:right w:val="single" w:sz="4" w:space="0" w:color="auto"/>
            </w:tcBorders>
            <w:vAlign w:val="bottom"/>
          </w:tcPr>
          <w:p w14:paraId="49CA4835"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5600</w:t>
            </w:r>
          </w:p>
        </w:tc>
      </w:tr>
      <w:tr w:rsidR="00BC66CA" w:rsidRPr="00E51765" w14:paraId="5103ED07" w14:textId="77777777" w:rsidTr="00BC66CA">
        <w:trPr>
          <w:trHeight w:val="309"/>
          <w:jc w:val="center"/>
        </w:trPr>
        <w:tc>
          <w:tcPr>
            <w:tcW w:w="562" w:type="dxa"/>
            <w:tcBorders>
              <w:bottom w:val="single" w:sz="4" w:space="0" w:color="auto"/>
            </w:tcBorders>
            <w:vAlign w:val="bottom"/>
          </w:tcPr>
          <w:p w14:paraId="0589FF1A"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15</w:t>
            </w:r>
          </w:p>
        </w:tc>
        <w:tc>
          <w:tcPr>
            <w:tcW w:w="2977" w:type="dxa"/>
            <w:tcBorders>
              <w:bottom w:val="single" w:sz="4" w:space="0" w:color="auto"/>
            </w:tcBorders>
            <w:vAlign w:val="bottom"/>
          </w:tcPr>
          <w:p w14:paraId="1A0C4A4F"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UPLRH-181325 (Hybrid)</w:t>
            </w:r>
          </w:p>
        </w:tc>
        <w:tc>
          <w:tcPr>
            <w:tcW w:w="992" w:type="dxa"/>
            <w:tcBorders>
              <w:top w:val="nil"/>
              <w:left w:val="single" w:sz="4" w:space="0" w:color="auto"/>
              <w:bottom w:val="single" w:sz="4" w:space="0" w:color="auto"/>
              <w:right w:val="single" w:sz="4" w:space="0" w:color="auto"/>
            </w:tcBorders>
            <w:vAlign w:val="bottom"/>
          </w:tcPr>
          <w:p w14:paraId="648B8593"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97</w:t>
            </w:r>
          </w:p>
        </w:tc>
        <w:tc>
          <w:tcPr>
            <w:tcW w:w="851" w:type="dxa"/>
            <w:tcBorders>
              <w:top w:val="nil"/>
              <w:left w:val="single" w:sz="4" w:space="0" w:color="auto"/>
              <w:bottom w:val="single" w:sz="4" w:space="0" w:color="auto"/>
              <w:right w:val="single" w:sz="4" w:space="0" w:color="auto"/>
            </w:tcBorders>
            <w:vAlign w:val="bottom"/>
          </w:tcPr>
          <w:p w14:paraId="5790402D"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318</w:t>
            </w:r>
          </w:p>
        </w:tc>
        <w:tc>
          <w:tcPr>
            <w:tcW w:w="998" w:type="dxa"/>
            <w:tcBorders>
              <w:top w:val="nil"/>
              <w:left w:val="single" w:sz="4" w:space="0" w:color="auto"/>
              <w:bottom w:val="single" w:sz="4" w:space="0" w:color="auto"/>
              <w:right w:val="single" w:sz="4" w:space="0" w:color="auto"/>
            </w:tcBorders>
            <w:vAlign w:val="bottom"/>
          </w:tcPr>
          <w:p w14:paraId="53FAEE24"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108.7</w:t>
            </w:r>
          </w:p>
        </w:tc>
        <w:tc>
          <w:tcPr>
            <w:tcW w:w="992" w:type="dxa"/>
            <w:tcBorders>
              <w:top w:val="nil"/>
              <w:left w:val="single" w:sz="4" w:space="0" w:color="auto"/>
              <w:bottom w:val="single" w:sz="4" w:space="0" w:color="auto"/>
              <w:right w:val="single" w:sz="4" w:space="0" w:color="auto"/>
            </w:tcBorders>
            <w:vAlign w:val="bottom"/>
          </w:tcPr>
          <w:p w14:paraId="5C8EB537"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25.2</w:t>
            </w:r>
          </w:p>
        </w:tc>
        <w:tc>
          <w:tcPr>
            <w:tcW w:w="987" w:type="dxa"/>
            <w:tcBorders>
              <w:top w:val="nil"/>
              <w:left w:val="single" w:sz="4" w:space="0" w:color="auto"/>
              <w:bottom w:val="single" w:sz="4" w:space="0" w:color="auto"/>
              <w:right w:val="single" w:sz="4" w:space="0" w:color="auto"/>
            </w:tcBorders>
            <w:vAlign w:val="bottom"/>
          </w:tcPr>
          <w:p w14:paraId="69CAEC86"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212</w:t>
            </w:r>
          </w:p>
        </w:tc>
        <w:tc>
          <w:tcPr>
            <w:tcW w:w="992" w:type="dxa"/>
            <w:tcBorders>
              <w:top w:val="nil"/>
              <w:left w:val="single" w:sz="4" w:space="0" w:color="auto"/>
              <w:bottom w:val="single" w:sz="4" w:space="0" w:color="auto"/>
              <w:right w:val="single" w:sz="4" w:space="0" w:color="auto"/>
            </w:tcBorders>
            <w:vAlign w:val="bottom"/>
          </w:tcPr>
          <w:p w14:paraId="28E0BFF3"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24.9</w:t>
            </w:r>
          </w:p>
        </w:tc>
        <w:tc>
          <w:tcPr>
            <w:tcW w:w="992" w:type="dxa"/>
            <w:tcBorders>
              <w:top w:val="single" w:sz="4" w:space="0" w:color="auto"/>
              <w:left w:val="nil"/>
              <w:bottom w:val="single" w:sz="4" w:space="0" w:color="auto"/>
              <w:right w:val="single" w:sz="4" w:space="0" w:color="auto"/>
            </w:tcBorders>
            <w:vAlign w:val="bottom"/>
          </w:tcPr>
          <w:p w14:paraId="51309D00"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9479</w:t>
            </w:r>
          </w:p>
        </w:tc>
      </w:tr>
      <w:tr w:rsidR="00BC66CA" w:rsidRPr="00E51765" w14:paraId="7EC90321" w14:textId="77777777" w:rsidTr="00BC66CA">
        <w:trPr>
          <w:trHeight w:val="309"/>
          <w:jc w:val="center"/>
        </w:trPr>
        <w:tc>
          <w:tcPr>
            <w:tcW w:w="562" w:type="dxa"/>
            <w:tcBorders>
              <w:top w:val="single" w:sz="4" w:space="0" w:color="auto"/>
            </w:tcBorders>
            <w:vAlign w:val="bottom"/>
          </w:tcPr>
          <w:p w14:paraId="1EA91231"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16</w:t>
            </w:r>
          </w:p>
        </w:tc>
        <w:tc>
          <w:tcPr>
            <w:tcW w:w="2977" w:type="dxa"/>
            <w:tcBorders>
              <w:top w:val="single" w:sz="4" w:space="0" w:color="auto"/>
            </w:tcBorders>
            <w:vAlign w:val="bottom"/>
          </w:tcPr>
          <w:p w14:paraId="572BA3D0"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HRI-214 (Hybrid)</w:t>
            </w:r>
          </w:p>
        </w:tc>
        <w:tc>
          <w:tcPr>
            <w:tcW w:w="992" w:type="dxa"/>
            <w:tcBorders>
              <w:top w:val="nil"/>
              <w:left w:val="single" w:sz="4" w:space="0" w:color="auto"/>
              <w:bottom w:val="single" w:sz="4" w:space="0" w:color="auto"/>
              <w:right w:val="single" w:sz="4" w:space="0" w:color="auto"/>
            </w:tcBorders>
            <w:vAlign w:val="bottom"/>
          </w:tcPr>
          <w:p w14:paraId="40383D60"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94</w:t>
            </w:r>
          </w:p>
        </w:tc>
        <w:tc>
          <w:tcPr>
            <w:tcW w:w="851" w:type="dxa"/>
            <w:tcBorders>
              <w:top w:val="nil"/>
              <w:left w:val="single" w:sz="4" w:space="0" w:color="auto"/>
              <w:bottom w:val="single" w:sz="4" w:space="0" w:color="auto"/>
              <w:right w:val="single" w:sz="4" w:space="0" w:color="auto"/>
            </w:tcBorders>
            <w:vAlign w:val="bottom"/>
          </w:tcPr>
          <w:p w14:paraId="48976B69"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74006552"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114.7</w:t>
            </w:r>
          </w:p>
        </w:tc>
        <w:tc>
          <w:tcPr>
            <w:tcW w:w="992" w:type="dxa"/>
            <w:tcBorders>
              <w:top w:val="nil"/>
              <w:left w:val="single" w:sz="4" w:space="0" w:color="auto"/>
              <w:bottom w:val="single" w:sz="4" w:space="0" w:color="auto"/>
              <w:right w:val="single" w:sz="4" w:space="0" w:color="auto"/>
            </w:tcBorders>
            <w:vAlign w:val="bottom"/>
          </w:tcPr>
          <w:p w14:paraId="4E3BF43F"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26.1</w:t>
            </w:r>
          </w:p>
        </w:tc>
        <w:tc>
          <w:tcPr>
            <w:tcW w:w="987" w:type="dxa"/>
            <w:tcBorders>
              <w:top w:val="nil"/>
              <w:left w:val="single" w:sz="4" w:space="0" w:color="auto"/>
              <w:bottom w:val="single" w:sz="4" w:space="0" w:color="auto"/>
              <w:right w:val="single" w:sz="4" w:space="0" w:color="auto"/>
            </w:tcBorders>
            <w:vAlign w:val="bottom"/>
          </w:tcPr>
          <w:p w14:paraId="6D15FFA8"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289</w:t>
            </w:r>
          </w:p>
        </w:tc>
        <w:tc>
          <w:tcPr>
            <w:tcW w:w="992" w:type="dxa"/>
            <w:tcBorders>
              <w:top w:val="nil"/>
              <w:left w:val="single" w:sz="4" w:space="0" w:color="auto"/>
              <w:bottom w:val="single" w:sz="4" w:space="0" w:color="auto"/>
              <w:right w:val="single" w:sz="4" w:space="0" w:color="auto"/>
            </w:tcBorders>
            <w:vAlign w:val="bottom"/>
          </w:tcPr>
          <w:p w14:paraId="7FFDCA03"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24.8</w:t>
            </w:r>
          </w:p>
        </w:tc>
        <w:tc>
          <w:tcPr>
            <w:tcW w:w="992" w:type="dxa"/>
            <w:tcBorders>
              <w:top w:val="single" w:sz="4" w:space="0" w:color="auto"/>
              <w:left w:val="nil"/>
              <w:bottom w:val="single" w:sz="4" w:space="0" w:color="auto"/>
              <w:right w:val="single" w:sz="4" w:space="0" w:color="auto"/>
            </w:tcBorders>
            <w:vAlign w:val="bottom"/>
          </w:tcPr>
          <w:p w14:paraId="463BCA34"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7465</w:t>
            </w:r>
          </w:p>
        </w:tc>
      </w:tr>
      <w:tr w:rsidR="00BC66CA" w:rsidRPr="00E51765" w14:paraId="41028178" w14:textId="77777777" w:rsidTr="00BC66CA">
        <w:trPr>
          <w:trHeight w:val="309"/>
          <w:jc w:val="center"/>
        </w:trPr>
        <w:tc>
          <w:tcPr>
            <w:tcW w:w="562" w:type="dxa"/>
            <w:vAlign w:val="bottom"/>
          </w:tcPr>
          <w:p w14:paraId="008A0BD1"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17</w:t>
            </w:r>
          </w:p>
        </w:tc>
        <w:tc>
          <w:tcPr>
            <w:tcW w:w="2977" w:type="dxa"/>
            <w:vAlign w:val="bottom"/>
          </w:tcPr>
          <w:p w14:paraId="4AF40A19"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Pusa RH-60 (Hybrid)</w:t>
            </w:r>
          </w:p>
        </w:tc>
        <w:tc>
          <w:tcPr>
            <w:tcW w:w="992" w:type="dxa"/>
            <w:tcBorders>
              <w:top w:val="nil"/>
              <w:left w:val="single" w:sz="4" w:space="0" w:color="auto"/>
              <w:bottom w:val="single" w:sz="4" w:space="0" w:color="auto"/>
              <w:right w:val="single" w:sz="4" w:space="0" w:color="auto"/>
            </w:tcBorders>
            <w:vAlign w:val="bottom"/>
          </w:tcPr>
          <w:p w14:paraId="0F342B44"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100</w:t>
            </w:r>
          </w:p>
        </w:tc>
        <w:tc>
          <w:tcPr>
            <w:tcW w:w="851" w:type="dxa"/>
            <w:tcBorders>
              <w:top w:val="nil"/>
              <w:left w:val="single" w:sz="4" w:space="0" w:color="auto"/>
              <w:bottom w:val="single" w:sz="4" w:space="0" w:color="auto"/>
              <w:right w:val="single" w:sz="4" w:space="0" w:color="auto"/>
            </w:tcBorders>
            <w:vAlign w:val="bottom"/>
          </w:tcPr>
          <w:p w14:paraId="5F6C87E6"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332</w:t>
            </w:r>
          </w:p>
        </w:tc>
        <w:tc>
          <w:tcPr>
            <w:tcW w:w="998" w:type="dxa"/>
            <w:tcBorders>
              <w:top w:val="nil"/>
              <w:left w:val="single" w:sz="4" w:space="0" w:color="auto"/>
              <w:bottom w:val="single" w:sz="4" w:space="0" w:color="auto"/>
              <w:right w:val="single" w:sz="4" w:space="0" w:color="auto"/>
            </w:tcBorders>
            <w:vAlign w:val="bottom"/>
          </w:tcPr>
          <w:p w14:paraId="61A6653C"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117.5</w:t>
            </w:r>
          </w:p>
        </w:tc>
        <w:tc>
          <w:tcPr>
            <w:tcW w:w="992" w:type="dxa"/>
            <w:tcBorders>
              <w:top w:val="nil"/>
              <w:left w:val="single" w:sz="4" w:space="0" w:color="auto"/>
              <w:bottom w:val="single" w:sz="4" w:space="0" w:color="auto"/>
              <w:right w:val="single" w:sz="4" w:space="0" w:color="auto"/>
            </w:tcBorders>
            <w:vAlign w:val="bottom"/>
          </w:tcPr>
          <w:p w14:paraId="4786911A"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28.7</w:t>
            </w:r>
          </w:p>
        </w:tc>
        <w:tc>
          <w:tcPr>
            <w:tcW w:w="987" w:type="dxa"/>
            <w:tcBorders>
              <w:top w:val="nil"/>
              <w:left w:val="single" w:sz="4" w:space="0" w:color="auto"/>
              <w:bottom w:val="single" w:sz="4" w:space="0" w:color="auto"/>
              <w:right w:val="single" w:sz="4" w:space="0" w:color="auto"/>
            </w:tcBorders>
            <w:vAlign w:val="bottom"/>
          </w:tcPr>
          <w:p w14:paraId="10797847"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257</w:t>
            </w:r>
          </w:p>
        </w:tc>
        <w:tc>
          <w:tcPr>
            <w:tcW w:w="992" w:type="dxa"/>
            <w:tcBorders>
              <w:top w:val="nil"/>
              <w:left w:val="single" w:sz="4" w:space="0" w:color="auto"/>
              <w:bottom w:val="single" w:sz="4" w:space="0" w:color="auto"/>
              <w:right w:val="single" w:sz="4" w:space="0" w:color="auto"/>
            </w:tcBorders>
            <w:vAlign w:val="bottom"/>
          </w:tcPr>
          <w:p w14:paraId="1F07E980"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26.7</w:t>
            </w:r>
          </w:p>
        </w:tc>
        <w:tc>
          <w:tcPr>
            <w:tcW w:w="992" w:type="dxa"/>
            <w:tcBorders>
              <w:top w:val="single" w:sz="4" w:space="0" w:color="auto"/>
              <w:left w:val="nil"/>
              <w:bottom w:val="single" w:sz="4" w:space="0" w:color="auto"/>
              <w:right w:val="single" w:sz="4" w:space="0" w:color="auto"/>
            </w:tcBorders>
            <w:vAlign w:val="bottom"/>
          </w:tcPr>
          <w:p w14:paraId="0D95A5B3"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4765</w:t>
            </w:r>
          </w:p>
        </w:tc>
      </w:tr>
      <w:tr w:rsidR="00BC66CA" w:rsidRPr="00E51765" w14:paraId="71482722" w14:textId="77777777" w:rsidTr="00BC66CA">
        <w:trPr>
          <w:trHeight w:val="309"/>
          <w:jc w:val="center"/>
        </w:trPr>
        <w:tc>
          <w:tcPr>
            <w:tcW w:w="562" w:type="dxa"/>
            <w:vAlign w:val="bottom"/>
          </w:tcPr>
          <w:p w14:paraId="182DB056"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18</w:t>
            </w:r>
          </w:p>
        </w:tc>
        <w:tc>
          <w:tcPr>
            <w:tcW w:w="2977" w:type="dxa"/>
            <w:vAlign w:val="bottom"/>
          </w:tcPr>
          <w:p w14:paraId="2BD2A19E"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UPLRH-162087 (Hybrid)</w:t>
            </w:r>
          </w:p>
        </w:tc>
        <w:tc>
          <w:tcPr>
            <w:tcW w:w="992" w:type="dxa"/>
            <w:tcBorders>
              <w:top w:val="nil"/>
              <w:left w:val="single" w:sz="4" w:space="0" w:color="auto"/>
              <w:bottom w:val="single" w:sz="4" w:space="0" w:color="auto"/>
              <w:right w:val="single" w:sz="4" w:space="0" w:color="auto"/>
            </w:tcBorders>
            <w:vAlign w:val="bottom"/>
          </w:tcPr>
          <w:p w14:paraId="4A8F0416"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85</w:t>
            </w:r>
          </w:p>
        </w:tc>
        <w:tc>
          <w:tcPr>
            <w:tcW w:w="851" w:type="dxa"/>
            <w:tcBorders>
              <w:top w:val="nil"/>
              <w:left w:val="single" w:sz="4" w:space="0" w:color="auto"/>
              <w:bottom w:val="single" w:sz="4" w:space="0" w:color="auto"/>
              <w:right w:val="single" w:sz="4" w:space="0" w:color="auto"/>
            </w:tcBorders>
            <w:vAlign w:val="bottom"/>
          </w:tcPr>
          <w:p w14:paraId="6B9CAA17"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342</w:t>
            </w:r>
          </w:p>
        </w:tc>
        <w:tc>
          <w:tcPr>
            <w:tcW w:w="998" w:type="dxa"/>
            <w:tcBorders>
              <w:top w:val="nil"/>
              <w:left w:val="single" w:sz="4" w:space="0" w:color="auto"/>
              <w:bottom w:val="single" w:sz="4" w:space="0" w:color="auto"/>
              <w:right w:val="single" w:sz="4" w:space="0" w:color="auto"/>
            </w:tcBorders>
            <w:vAlign w:val="bottom"/>
          </w:tcPr>
          <w:p w14:paraId="743615FC"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107.7</w:t>
            </w:r>
          </w:p>
        </w:tc>
        <w:tc>
          <w:tcPr>
            <w:tcW w:w="992" w:type="dxa"/>
            <w:tcBorders>
              <w:top w:val="nil"/>
              <w:left w:val="single" w:sz="4" w:space="0" w:color="auto"/>
              <w:bottom w:val="single" w:sz="4" w:space="0" w:color="auto"/>
              <w:right w:val="single" w:sz="4" w:space="0" w:color="auto"/>
            </w:tcBorders>
            <w:vAlign w:val="bottom"/>
          </w:tcPr>
          <w:p w14:paraId="59F65876" w14:textId="77777777" w:rsidR="00BC66CA" w:rsidRPr="00E51765" w:rsidRDefault="00BC66CA" w:rsidP="00026C0A">
            <w:pPr>
              <w:widowControl w:val="0"/>
              <w:autoSpaceDE w:val="0"/>
              <w:autoSpaceDN w:val="0"/>
              <w:spacing w:before="32"/>
              <w:ind w:left="41" w:right="1"/>
              <w:jc w:val="center"/>
              <w:rPr>
                <w:rFonts w:eastAsia="Cambria"/>
                <w:sz w:val="20"/>
                <w:szCs w:val="20"/>
                <w:lang w:val="en-US"/>
              </w:rPr>
            </w:pPr>
            <w:r w:rsidRPr="00E51765">
              <w:rPr>
                <w:color w:val="000000"/>
                <w:sz w:val="20"/>
                <w:szCs w:val="20"/>
              </w:rPr>
              <w:t>27.3</w:t>
            </w:r>
          </w:p>
        </w:tc>
        <w:tc>
          <w:tcPr>
            <w:tcW w:w="987" w:type="dxa"/>
            <w:tcBorders>
              <w:top w:val="nil"/>
              <w:left w:val="single" w:sz="4" w:space="0" w:color="auto"/>
              <w:bottom w:val="single" w:sz="4" w:space="0" w:color="auto"/>
              <w:right w:val="single" w:sz="4" w:space="0" w:color="auto"/>
            </w:tcBorders>
            <w:vAlign w:val="bottom"/>
          </w:tcPr>
          <w:p w14:paraId="5AAC80B4"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170</w:t>
            </w:r>
          </w:p>
        </w:tc>
        <w:tc>
          <w:tcPr>
            <w:tcW w:w="992" w:type="dxa"/>
            <w:tcBorders>
              <w:top w:val="nil"/>
              <w:left w:val="single" w:sz="4" w:space="0" w:color="auto"/>
              <w:bottom w:val="single" w:sz="4" w:space="0" w:color="auto"/>
              <w:right w:val="single" w:sz="4" w:space="0" w:color="auto"/>
            </w:tcBorders>
            <w:vAlign w:val="bottom"/>
          </w:tcPr>
          <w:p w14:paraId="26D2716D"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31.8</w:t>
            </w:r>
          </w:p>
        </w:tc>
        <w:tc>
          <w:tcPr>
            <w:tcW w:w="992" w:type="dxa"/>
            <w:tcBorders>
              <w:top w:val="single" w:sz="4" w:space="0" w:color="auto"/>
              <w:left w:val="nil"/>
              <w:bottom w:val="single" w:sz="4" w:space="0" w:color="auto"/>
              <w:right w:val="single" w:sz="4" w:space="0" w:color="auto"/>
            </w:tcBorders>
            <w:vAlign w:val="bottom"/>
          </w:tcPr>
          <w:p w14:paraId="72563BFC"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7277</w:t>
            </w:r>
          </w:p>
        </w:tc>
      </w:tr>
      <w:tr w:rsidR="00BC66CA" w:rsidRPr="00E51765" w14:paraId="5FD9AA61" w14:textId="77777777" w:rsidTr="00BC66CA">
        <w:trPr>
          <w:trHeight w:val="309"/>
          <w:jc w:val="center"/>
        </w:trPr>
        <w:tc>
          <w:tcPr>
            <w:tcW w:w="562" w:type="dxa"/>
            <w:vAlign w:val="bottom"/>
          </w:tcPr>
          <w:p w14:paraId="78123577"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19</w:t>
            </w:r>
          </w:p>
        </w:tc>
        <w:tc>
          <w:tcPr>
            <w:tcW w:w="2977" w:type="dxa"/>
            <w:vAlign w:val="bottom"/>
          </w:tcPr>
          <w:p w14:paraId="6D9A08A5"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US 314 (Hybrid Check)</w:t>
            </w:r>
          </w:p>
        </w:tc>
        <w:tc>
          <w:tcPr>
            <w:tcW w:w="992" w:type="dxa"/>
            <w:tcBorders>
              <w:top w:val="nil"/>
              <w:left w:val="single" w:sz="4" w:space="0" w:color="auto"/>
              <w:bottom w:val="single" w:sz="4" w:space="0" w:color="auto"/>
              <w:right w:val="single" w:sz="4" w:space="0" w:color="auto"/>
            </w:tcBorders>
            <w:vAlign w:val="bottom"/>
          </w:tcPr>
          <w:p w14:paraId="494A89DE" w14:textId="77777777" w:rsidR="00BC66CA" w:rsidRPr="00E51765" w:rsidRDefault="00BC66CA" w:rsidP="00026C0A">
            <w:pPr>
              <w:widowControl w:val="0"/>
              <w:autoSpaceDE w:val="0"/>
              <w:autoSpaceDN w:val="0"/>
              <w:spacing w:before="32"/>
              <w:ind w:right="492"/>
              <w:jc w:val="right"/>
              <w:rPr>
                <w:rFonts w:eastAsia="Cambria"/>
                <w:sz w:val="20"/>
                <w:szCs w:val="20"/>
                <w:lang w:val="en-US"/>
              </w:rPr>
            </w:pPr>
            <w:r w:rsidRPr="00E51765">
              <w:rPr>
                <w:color w:val="000000"/>
                <w:sz w:val="20"/>
                <w:szCs w:val="20"/>
              </w:rPr>
              <w:t>88</w:t>
            </w:r>
          </w:p>
        </w:tc>
        <w:tc>
          <w:tcPr>
            <w:tcW w:w="851" w:type="dxa"/>
            <w:tcBorders>
              <w:top w:val="nil"/>
              <w:left w:val="single" w:sz="4" w:space="0" w:color="auto"/>
              <w:bottom w:val="single" w:sz="4" w:space="0" w:color="auto"/>
              <w:right w:val="single" w:sz="4" w:space="0" w:color="auto"/>
            </w:tcBorders>
            <w:vAlign w:val="bottom"/>
          </w:tcPr>
          <w:p w14:paraId="4B97E117"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309</w:t>
            </w:r>
          </w:p>
        </w:tc>
        <w:tc>
          <w:tcPr>
            <w:tcW w:w="998" w:type="dxa"/>
            <w:tcBorders>
              <w:top w:val="nil"/>
              <w:left w:val="single" w:sz="4" w:space="0" w:color="auto"/>
              <w:bottom w:val="single" w:sz="4" w:space="0" w:color="auto"/>
              <w:right w:val="single" w:sz="4" w:space="0" w:color="auto"/>
            </w:tcBorders>
            <w:vAlign w:val="bottom"/>
          </w:tcPr>
          <w:p w14:paraId="1CA30839"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117.5</w:t>
            </w:r>
          </w:p>
        </w:tc>
        <w:tc>
          <w:tcPr>
            <w:tcW w:w="992" w:type="dxa"/>
            <w:tcBorders>
              <w:top w:val="nil"/>
              <w:left w:val="single" w:sz="4" w:space="0" w:color="auto"/>
              <w:bottom w:val="single" w:sz="4" w:space="0" w:color="auto"/>
              <w:right w:val="single" w:sz="4" w:space="0" w:color="auto"/>
            </w:tcBorders>
            <w:vAlign w:val="bottom"/>
          </w:tcPr>
          <w:p w14:paraId="357F3685"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27.5</w:t>
            </w:r>
          </w:p>
        </w:tc>
        <w:tc>
          <w:tcPr>
            <w:tcW w:w="987" w:type="dxa"/>
            <w:tcBorders>
              <w:top w:val="nil"/>
              <w:left w:val="single" w:sz="4" w:space="0" w:color="auto"/>
              <w:bottom w:val="single" w:sz="4" w:space="0" w:color="auto"/>
              <w:right w:val="single" w:sz="4" w:space="0" w:color="auto"/>
            </w:tcBorders>
            <w:vAlign w:val="bottom"/>
          </w:tcPr>
          <w:p w14:paraId="6C5B4E8D"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282</w:t>
            </w:r>
          </w:p>
        </w:tc>
        <w:tc>
          <w:tcPr>
            <w:tcW w:w="992" w:type="dxa"/>
            <w:tcBorders>
              <w:top w:val="nil"/>
              <w:left w:val="single" w:sz="4" w:space="0" w:color="auto"/>
              <w:bottom w:val="single" w:sz="4" w:space="0" w:color="auto"/>
              <w:right w:val="single" w:sz="4" w:space="0" w:color="auto"/>
            </w:tcBorders>
            <w:vAlign w:val="bottom"/>
          </w:tcPr>
          <w:p w14:paraId="05E166F2"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22.1</w:t>
            </w:r>
          </w:p>
        </w:tc>
        <w:tc>
          <w:tcPr>
            <w:tcW w:w="992" w:type="dxa"/>
            <w:tcBorders>
              <w:top w:val="single" w:sz="4" w:space="0" w:color="auto"/>
              <w:left w:val="nil"/>
              <w:bottom w:val="single" w:sz="4" w:space="0" w:color="auto"/>
              <w:right w:val="single" w:sz="4" w:space="0" w:color="auto"/>
            </w:tcBorders>
            <w:vAlign w:val="bottom"/>
          </w:tcPr>
          <w:p w14:paraId="3336FECC"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6191</w:t>
            </w:r>
          </w:p>
        </w:tc>
      </w:tr>
      <w:tr w:rsidR="00BC66CA" w:rsidRPr="00E51765" w14:paraId="25233CC7" w14:textId="77777777" w:rsidTr="00BC66CA">
        <w:trPr>
          <w:trHeight w:val="309"/>
          <w:jc w:val="center"/>
        </w:trPr>
        <w:tc>
          <w:tcPr>
            <w:tcW w:w="562" w:type="dxa"/>
            <w:vAlign w:val="bottom"/>
          </w:tcPr>
          <w:p w14:paraId="3C6A3603"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20</w:t>
            </w:r>
          </w:p>
        </w:tc>
        <w:tc>
          <w:tcPr>
            <w:tcW w:w="2977" w:type="dxa"/>
            <w:vAlign w:val="bottom"/>
          </w:tcPr>
          <w:p w14:paraId="51A6E4B6"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IIRRH-130 (Hybrid)</w:t>
            </w:r>
          </w:p>
        </w:tc>
        <w:tc>
          <w:tcPr>
            <w:tcW w:w="992" w:type="dxa"/>
            <w:tcBorders>
              <w:top w:val="nil"/>
              <w:left w:val="single" w:sz="4" w:space="0" w:color="auto"/>
              <w:bottom w:val="single" w:sz="4" w:space="0" w:color="auto"/>
              <w:right w:val="single" w:sz="4" w:space="0" w:color="auto"/>
            </w:tcBorders>
            <w:vAlign w:val="bottom"/>
          </w:tcPr>
          <w:p w14:paraId="0AA0E8DF"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100</w:t>
            </w:r>
          </w:p>
        </w:tc>
        <w:tc>
          <w:tcPr>
            <w:tcW w:w="851" w:type="dxa"/>
            <w:tcBorders>
              <w:top w:val="nil"/>
              <w:left w:val="single" w:sz="4" w:space="0" w:color="auto"/>
              <w:bottom w:val="single" w:sz="4" w:space="0" w:color="auto"/>
              <w:right w:val="single" w:sz="4" w:space="0" w:color="auto"/>
            </w:tcBorders>
            <w:vAlign w:val="bottom"/>
          </w:tcPr>
          <w:p w14:paraId="5A1262D1"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328</w:t>
            </w:r>
          </w:p>
        </w:tc>
        <w:tc>
          <w:tcPr>
            <w:tcW w:w="998" w:type="dxa"/>
            <w:tcBorders>
              <w:top w:val="nil"/>
              <w:left w:val="single" w:sz="4" w:space="0" w:color="auto"/>
              <w:bottom w:val="single" w:sz="4" w:space="0" w:color="auto"/>
              <w:right w:val="single" w:sz="4" w:space="0" w:color="auto"/>
            </w:tcBorders>
            <w:vAlign w:val="bottom"/>
          </w:tcPr>
          <w:p w14:paraId="0E65C16C"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127.4</w:t>
            </w:r>
          </w:p>
        </w:tc>
        <w:tc>
          <w:tcPr>
            <w:tcW w:w="992" w:type="dxa"/>
            <w:tcBorders>
              <w:top w:val="nil"/>
              <w:left w:val="single" w:sz="4" w:space="0" w:color="auto"/>
              <w:bottom w:val="single" w:sz="4" w:space="0" w:color="auto"/>
              <w:right w:val="single" w:sz="4" w:space="0" w:color="auto"/>
            </w:tcBorders>
            <w:vAlign w:val="bottom"/>
          </w:tcPr>
          <w:p w14:paraId="70BA0960"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29.2</w:t>
            </w:r>
          </w:p>
        </w:tc>
        <w:tc>
          <w:tcPr>
            <w:tcW w:w="987" w:type="dxa"/>
            <w:tcBorders>
              <w:top w:val="nil"/>
              <w:left w:val="single" w:sz="4" w:space="0" w:color="auto"/>
              <w:bottom w:val="single" w:sz="4" w:space="0" w:color="auto"/>
              <w:right w:val="single" w:sz="4" w:space="0" w:color="auto"/>
            </w:tcBorders>
            <w:vAlign w:val="bottom"/>
          </w:tcPr>
          <w:p w14:paraId="2C068A1C"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201</w:t>
            </w:r>
          </w:p>
        </w:tc>
        <w:tc>
          <w:tcPr>
            <w:tcW w:w="992" w:type="dxa"/>
            <w:tcBorders>
              <w:top w:val="nil"/>
              <w:left w:val="single" w:sz="4" w:space="0" w:color="auto"/>
              <w:bottom w:val="single" w:sz="4" w:space="0" w:color="auto"/>
              <w:right w:val="single" w:sz="4" w:space="0" w:color="auto"/>
            </w:tcBorders>
            <w:vAlign w:val="bottom"/>
          </w:tcPr>
          <w:p w14:paraId="11ED0CBF"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23.0</w:t>
            </w:r>
          </w:p>
        </w:tc>
        <w:tc>
          <w:tcPr>
            <w:tcW w:w="992" w:type="dxa"/>
            <w:tcBorders>
              <w:top w:val="single" w:sz="4" w:space="0" w:color="auto"/>
              <w:left w:val="nil"/>
              <w:bottom w:val="single" w:sz="4" w:space="0" w:color="auto"/>
              <w:right w:val="single" w:sz="4" w:space="0" w:color="auto"/>
            </w:tcBorders>
            <w:vAlign w:val="bottom"/>
          </w:tcPr>
          <w:p w14:paraId="4E0EB42F"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7634</w:t>
            </w:r>
          </w:p>
        </w:tc>
      </w:tr>
      <w:tr w:rsidR="00BC66CA" w:rsidRPr="00E51765" w14:paraId="3550D19A" w14:textId="77777777" w:rsidTr="00BC66CA">
        <w:trPr>
          <w:trHeight w:val="309"/>
          <w:jc w:val="center"/>
        </w:trPr>
        <w:tc>
          <w:tcPr>
            <w:tcW w:w="562" w:type="dxa"/>
            <w:vAlign w:val="bottom"/>
          </w:tcPr>
          <w:p w14:paraId="53DF5FA1"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21</w:t>
            </w:r>
          </w:p>
        </w:tc>
        <w:tc>
          <w:tcPr>
            <w:tcW w:w="2977" w:type="dxa"/>
            <w:vAlign w:val="bottom"/>
          </w:tcPr>
          <w:p w14:paraId="3B648C50"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VNR-228 (Hybrid)</w:t>
            </w:r>
          </w:p>
        </w:tc>
        <w:tc>
          <w:tcPr>
            <w:tcW w:w="992" w:type="dxa"/>
            <w:tcBorders>
              <w:top w:val="nil"/>
              <w:left w:val="single" w:sz="4" w:space="0" w:color="auto"/>
              <w:bottom w:val="single" w:sz="4" w:space="0" w:color="auto"/>
              <w:right w:val="single" w:sz="4" w:space="0" w:color="auto"/>
            </w:tcBorders>
            <w:vAlign w:val="bottom"/>
          </w:tcPr>
          <w:p w14:paraId="1B67B753"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86</w:t>
            </w:r>
          </w:p>
        </w:tc>
        <w:tc>
          <w:tcPr>
            <w:tcW w:w="851" w:type="dxa"/>
            <w:tcBorders>
              <w:top w:val="nil"/>
              <w:left w:val="single" w:sz="4" w:space="0" w:color="auto"/>
              <w:bottom w:val="single" w:sz="4" w:space="0" w:color="auto"/>
              <w:right w:val="single" w:sz="4" w:space="0" w:color="auto"/>
            </w:tcBorders>
            <w:vAlign w:val="bottom"/>
          </w:tcPr>
          <w:p w14:paraId="74F0B1F5"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50E7F6CB"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112.6</w:t>
            </w:r>
          </w:p>
        </w:tc>
        <w:tc>
          <w:tcPr>
            <w:tcW w:w="992" w:type="dxa"/>
            <w:tcBorders>
              <w:top w:val="nil"/>
              <w:left w:val="single" w:sz="4" w:space="0" w:color="auto"/>
              <w:bottom w:val="single" w:sz="4" w:space="0" w:color="auto"/>
              <w:right w:val="single" w:sz="4" w:space="0" w:color="auto"/>
            </w:tcBorders>
            <w:vAlign w:val="bottom"/>
          </w:tcPr>
          <w:p w14:paraId="6DF3AE13"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24.5</w:t>
            </w:r>
          </w:p>
        </w:tc>
        <w:tc>
          <w:tcPr>
            <w:tcW w:w="987" w:type="dxa"/>
            <w:tcBorders>
              <w:top w:val="nil"/>
              <w:left w:val="single" w:sz="4" w:space="0" w:color="auto"/>
              <w:bottom w:val="single" w:sz="4" w:space="0" w:color="auto"/>
              <w:right w:val="single" w:sz="4" w:space="0" w:color="auto"/>
            </w:tcBorders>
            <w:vAlign w:val="bottom"/>
          </w:tcPr>
          <w:p w14:paraId="3869F10F"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196</w:t>
            </w:r>
          </w:p>
        </w:tc>
        <w:tc>
          <w:tcPr>
            <w:tcW w:w="992" w:type="dxa"/>
            <w:tcBorders>
              <w:top w:val="nil"/>
              <w:left w:val="single" w:sz="4" w:space="0" w:color="auto"/>
              <w:bottom w:val="single" w:sz="4" w:space="0" w:color="auto"/>
              <w:right w:val="single" w:sz="4" w:space="0" w:color="auto"/>
            </w:tcBorders>
            <w:vAlign w:val="bottom"/>
          </w:tcPr>
          <w:p w14:paraId="5351A47D"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27.4</w:t>
            </w:r>
          </w:p>
        </w:tc>
        <w:tc>
          <w:tcPr>
            <w:tcW w:w="992" w:type="dxa"/>
            <w:tcBorders>
              <w:top w:val="single" w:sz="4" w:space="0" w:color="auto"/>
              <w:left w:val="nil"/>
              <w:bottom w:val="single" w:sz="4" w:space="0" w:color="auto"/>
              <w:right w:val="single" w:sz="4" w:space="0" w:color="auto"/>
            </w:tcBorders>
            <w:vAlign w:val="bottom"/>
          </w:tcPr>
          <w:p w14:paraId="7E2039A8"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7299</w:t>
            </w:r>
          </w:p>
        </w:tc>
      </w:tr>
      <w:tr w:rsidR="00BC66CA" w:rsidRPr="00E51765" w14:paraId="527DD785" w14:textId="77777777" w:rsidTr="00BC66CA">
        <w:trPr>
          <w:trHeight w:val="309"/>
          <w:jc w:val="center"/>
        </w:trPr>
        <w:tc>
          <w:tcPr>
            <w:tcW w:w="562" w:type="dxa"/>
            <w:vAlign w:val="bottom"/>
          </w:tcPr>
          <w:p w14:paraId="7885C640"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22</w:t>
            </w:r>
          </w:p>
        </w:tc>
        <w:tc>
          <w:tcPr>
            <w:tcW w:w="2977" w:type="dxa"/>
            <w:vAlign w:val="bottom"/>
          </w:tcPr>
          <w:p w14:paraId="3F138621"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JKRH-1004 (Hybrid)</w:t>
            </w:r>
          </w:p>
        </w:tc>
        <w:tc>
          <w:tcPr>
            <w:tcW w:w="992" w:type="dxa"/>
            <w:tcBorders>
              <w:top w:val="nil"/>
              <w:left w:val="single" w:sz="4" w:space="0" w:color="auto"/>
              <w:bottom w:val="single" w:sz="4" w:space="0" w:color="auto"/>
              <w:right w:val="single" w:sz="4" w:space="0" w:color="auto"/>
            </w:tcBorders>
            <w:vAlign w:val="bottom"/>
          </w:tcPr>
          <w:p w14:paraId="6B0D63A5"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84</w:t>
            </w:r>
          </w:p>
        </w:tc>
        <w:tc>
          <w:tcPr>
            <w:tcW w:w="851" w:type="dxa"/>
            <w:tcBorders>
              <w:top w:val="nil"/>
              <w:left w:val="single" w:sz="4" w:space="0" w:color="auto"/>
              <w:bottom w:val="single" w:sz="4" w:space="0" w:color="auto"/>
              <w:right w:val="single" w:sz="4" w:space="0" w:color="auto"/>
            </w:tcBorders>
            <w:vAlign w:val="bottom"/>
          </w:tcPr>
          <w:p w14:paraId="7BB4B1F7"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325</w:t>
            </w:r>
          </w:p>
        </w:tc>
        <w:tc>
          <w:tcPr>
            <w:tcW w:w="998" w:type="dxa"/>
            <w:tcBorders>
              <w:top w:val="nil"/>
              <w:left w:val="single" w:sz="4" w:space="0" w:color="auto"/>
              <w:bottom w:val="single" w:sz="4" w:space="0" w:color="auto"/>
              <w:right w:val="single" w:sz="4" w:space="0" w:color="auto"/>
            </w:tcBorders>
            <w:vAlign w:val="bottom"/>
          </w:tcPr>
          <w:p w14:paraId="5E1C48D7"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96.5</w:t>
            </w:r>
          </w:p>
        </w:tc>
        <w:tc>
          <w:tcPr>
            <w:tcW w:w="992" w:type="dxa"/>
            <w:tcBorders>
              <w:top w:val="nil"/>
              <w:left w:val="single" w:sz="4" w:space="0" w:color="auto"/>
              <w:bottom w:val="single" w:sz="4" w:space="0" w:color="auto"/>
              <w:right w:val="single" w:sz="4" w:space="0" w:color="auto"/>
            </w:tcBorders>
            <w:vAlign w:val="bottom"/>
          </w:tcPr>
          <w:p w14:paraId="7E234089"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23.9</w:t>
            </w:r>
          </w:p>
        </w:tc>
        <w:tc>
          <w:tcPr>
            <w:tcW w:w="987" w:type="dxa"/>
            <w:tcBorders>
              <w:top w:val="nil"/>
              <w:left w:val="single" w:sz="4" w:space="0" w:color="auto"/>
              <w:bottom w:val="single" w:sz="4" w:space="0" w:color="auto"/>
              <w:right w:val="single" w:sz="4" w:space="0" w:color="auto"/>
            </w:tcBorders>
            <w:vAlign w:val="bottom"/>
          </w:tcPr>
          <w:p w14:paraId="296FBF35"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231</w:t>
            </w:r>
          </w:p>
        </w:tc>
        <w:tc>
          <w:tcPr>
            <w:tcW w:w="992" w:type="dxa"/>
            <w:tcBorders>
              <w:top w:val="nil"/>
              <w:left w:val="single" w:sz="4" w:space="0" w:color="auto"/>
              <w:bottom w:val="single" w:sz="4" w:space="0" w:color="auto"/>
              <w:right w:val="single" w:sz="4" w:space="0" w:color="auto"/>
            </w:tcBorders>
            <w:vAlign w:val="bottom"/>
          </w:tcPr>
          <w:p w14:paraId="3F071C69"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25.8</w:t>
            </w:r>
          </w:p>
        </w:tc>
        <w:tc>
          <w:tcPr>
            <w:tcW w:w="992" w:type="dxa"/>
            <w:tcBorders>
              <w:top w:val="single" w:sz="4" w:space="0" w:color="auto"/>
              <w:left w:val="nil"/>
              <w:bottom w:val="single" w:sz="4" w:space="0" w:color="auto"/>
              <w:right w:val="single" w:sz="4" w:space="0" w:color="auto"/>
            </w:tcBorders>
            <w:vAlign w:val="bottom"/>
          </w:tcPr>
          <w:p w14:paraId="0ED9BEEA"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4599</w:t>
            </w:r>
          </w:p>
        </w:tc>
      </w:tr>
      <w:tr w:rsidR="00BC66CA" w:rsidRPr="00E51765" w14:paraId="03B1C52C" w14:textId="77777777" w:rsidTr="00BC66CA">
        <w:trPr>
          <w:trHeight w:val="309"/>
          <w:jc w:val="center"/>
        </w:trPr>
        <w:tc>
          <w:tcPr>
            <w:tcW w:w="562" w:type="dxa"/>
            <w:vAlign w:val="bottom"/>
          </w:tcPr>
          <w:p w14:paraId="40C1F237"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23</w:t>
            </w:r>
          </w:p>
        </w:tc>
        <w:tc>
          <w:tcPr>
            <w:tcW w:w="2977" w:type="dxa"/>
            <w:vAlign w:val="bottom"/>
          </w:tcPr>
          <w:p w14:paraId="6B760D35"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UPLRH-180842 (Hybrid)</w:t>
            </w:r>
          </w:p>
        </w:tc>
        <w:tc>
          <w:tcPr>
            <w:tcW w:w="992" w:type="dxa"/>
            <w:tcBorders>
              <w:top w:val="nil"/>
              <w:left w:val="single" w:sz="4" w:space="0" w:color="auto"/>
              <w:bottom w:val="single" w:sz="4" w:space="0" w:color="auto"/>
              <w:right w:val="single" w:sz="4" w:space="0" w:color="auto"/>
            </w:tcBorders>
            <w:vAlign w:val="bottom"/>
          </w:tcPr>
          <w:p w14:paraId="2AE5934E"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96</w:t>
            </w:r>
          </w:p>
        </w:tc>
        <w:tc>
          <w:tcPr>
            <w:tcW w:w="851" w:type="dxa"/>
            <w:tcBorders>
              <w:top w:val="nil"/>
              <w:left w:val="single" w:sz="4" w:space="0" w:color="auto"/>
              <w:bottom w:val="single" w:sz="4" w:space="0" w:color="auto"/>
              <w:right w:val="single" w:sz="4" w:space="0" w:color="auto"/>
            </w:tcBorders>
            <w:vAlign w:val="bottom"/>
          </w:tcPr>
          <w:p w14:paraId="4450E44A"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333</w:t>
            </w:r>
          </w:p>
        </w:tc>
        <w:tc>
          <w:tcPr>
            <w:tcW w:w="998" w:type="dxa"/>
            <w:tcBorders>
              <w:top w:val="nil"/>
              <w:left w:val="single" w:sz="4" w:space="0" w:color="auto"/>
              <w:bottom w:val="single" w:sz="4" w:space="0" w:color="auto"/>
              <w:right w:val="single" w:sz="4" w:space="0" w:color="auto"/>
            </w:tcBorders>
            <w:vAlign w:val="bottom"/>
          </w:tcPr>
          <w:p w14:paraId="6E52B343"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115.9</w:t>
            </w:r>
          </w:p>
        </w:tc>
        <w:tc>
          <w:tcPr>
            <w:tcW w:w="992" w:type="dxa"/>
            <w:tcBorders>
              <w:top w:val="nil"/>
              <w:left w:val="single" w:sz="4" w:space="0" w:color="auto"/>
              <w:bottom w:val="single" w:sz="4" w:space="0" w:color="auto"/>
              <w:right w:val="single" w:sz="4" w:space="0" w:color="auto"/>
            </w:tcBorders>
            <w:vAlign w:val="bottom"/>
          </w:tcPr>
          <w:p w14:paraId="75B3FD02"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25.6</w:t>
            </w:r>
          </w:p>
        </w:tc>
        <w:tc>
          <w:tcPr>
            <w:tcW w:w="987" w:type="dxa"/>
            <w:tcBorders>
              <w:top w:val="nil"/>
              <w:left w:val="single" w:sz="4" w:space="0" w:color="auto"/>
              <w:bottom w:val="single" w:sz="4" w:space="0" w:color="auto"/>
              <w:right w:val="single" w:sz="4" w:space="0" w:color="auto"/>
            </w:tcBorders>
            <w:vAlign w:val="bottom"/>
          </w:tcPr>
          <w:p w14:paraId="14FE36AE"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219</w:t>
            </w:r>
          </w:p>
        </w:tc>
        <w:tc>
          <w:tcPr>
            <w:tcW w:w="992" w:type="dxa"/>
            <w:tcBorders>
              <w:top w:val="nil"/>
              <w:left w:val="single" w:sz="4" w:space="0" w:color="auto"/>
              <w:bottom w:val="single" w:sz="4" w:space="0" w:color="auto"/>
              <w:right w:val="single" w:sz="4" w:space="0" w:color="auto"/>
            </w:tcBorders>
            <w:vAlign w:val="bottom"/>
          </w:tcPr>
          <w:p w14:paraId="77847BE9"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26.2</w:t>
            </w:r>
          </w:p>
        </w:tc>
        <w:tc>
          <w:tcPr>
            <w:tcW w:w="992" w:type="dxa"/>
            <w:tcBorders>
              <w:top w:val="single" w:sz="4" w:space="0" w:color="auto"/>
              <w:left w:val="nil"/>
              <w:bottom w:val="single" w:sz="4" w:space="0" w:color="auto"/>
              <w:right w:val="single" w:sz="4" w:space="0" w:color="auto"/>
            </w:tcBorders>
            <w:vAlign w:val="bottom"/>
          </w:tcPr>
          <w:p w14:paraId="30929D85"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7001</w:t>
            </w:r>
          </w:p>
        </w:tc>
      </w:tr>
      <w:tr w:rsidR="00BC66CA" w:rsidRPr="00E51765" w14:paraId="750FBB76" w14:textId="77777777" w:rsidTr="00BC66CA">
        <w:trPr>
          <w:trHeight w:val="309"/>
          <w:jc w:val="center"/>
        </w:trPr>
        <w:tc>
          <w:tcPr>
            <w:tcW w:w="562" w:type="dxa"/>
            <w:vAlign w:val="bottom"/>
          </w:tcPr>
          <w:p w14:paraId="55E5D1E5"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24</w:t>
            </w:r>
          </w:p>
        </w:tc>
        <w:tc>
          <w:tcPr>
            <w:tcW w:w="2977" w:type="dxa"/>
            <w:vAlign w:val="bottom"/>
          </w:tcPr>
          <w:p w14:paraId="6CB21EC6"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PAN-2150 (Hybrid)</w:t>
            </w:r>
          </w:p>
        </w:tc>
        <w:tc>
          <w:tcPr>
            <w:tcW w:w="992" w:type="dxa"/>
            <w:tcBorders>
              <w:top w:val="nil"/>
              <w:left w:val="single" w:sz="4" w:space="0" w:color="auto"/>
              <w:bottom w:val="single" w:sz="4" w:space="0" w:color="auto"/>
              <w:right w:val="single" w:sz="4" w:space="0" w:color="auto"/>
            </w:tcBorders>
            <w:vAlign w:val="bottom"/>
          </w:tcPr>
          <w:p w14:paraId="085370F1"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95</w:t>
            </w:r>
          </w:p>
        </w:tc>
        <w:tc>
          <w:tcPr>
            <w:tcW w:w="851" w:type="dxa"/>
            <w:tcBorders>
              <w:top w:val="nil"/>
              <w:left w:val="single" w:sz="4" w:space="0" w:color="auto"/>
              <w:bottom w:val="single" w:sz="4" w:space="0" w:color="auto"/>
              <w:right w:val="single" w:sz="4" w:space="0" w:color="auto"/>
            </w:tcBorders>
            <w:vAlign w:val="bottom"/>
          </w:tcPr>
          <w:p w14:paraId="04208D52"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339</w:t>
            </w:r>
          </w:p>
        </w:tc>
        <w:tc>
          <w:tcPr>
            <w:tcW w:w="998" w:type="dxa"/>
            <w:tcBorders>
              <w:top w:val="nil"/>
              <w:left w:val="single" w:sz="4" w:space="0" w:color="auto"/>
              <w:bottom w:val="single" w:sz="4" w:space="0" w:color="auto"/>
              <w:right w:val="single" w:sz="4" w:space="0" w:color="auto"/>
            </w:tcBorders>
            <w:vAlign w:val="bottom"/>
          </w:tcPr>
          <w:p w14:paraId="6FDA2601"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121.9</w:t>
            </w:r>
          </w:p>
        </w:tc>
        <w:tc>
          <w:tcPr>
            <w:tcW w:w="992" w:type="dxa"/>
            <w:tcBorders>
              <w:top w:val="nil"/>
              <w:left w:val="single" w:sz="4" w:space="0" w:color="auto"/>
              <w:bottom w:val="single" w:sz="4" w:space="0" w:color="auto"/>
              <w:right w:val="single" w:sz="4" w:space="0" w:color="auto"/>
            </w:tcBorders>
            <w:vAlign w:val="bottom"/>
          </w:tcPr>
          <w:p w14:paraId="1EF0DC71"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26.9</w:t>
            </w:r>
          </w:p>
        </w:tc>
        <w:tc>
          <w:tcPr>
            <w:tcW w:w="987" w:type="dxa"/>
            <w:tcBorders>
              <w:top w:val="nil"/>
              <w:left w:val="single" w:sz="4" w:space="0" w:color="auto"/>
              <w:bottom w:val="single" w:sz="4" w:space="0" w:color="auto"/>
              <w:right w:val="single" w:sz="4" w:space="0" w:color="auto"/>
            </w:tcBorders>
            <w:vAlign w:val="bottom"/>
          </w:tcPr>
          <w:p w14:paraId="19459A11"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233</w:t>
            </w:r>
          </w:p>
        </w:tc>
        <w:tc>
          <w:tcPr>
            <w:tcW w:w="992" w:type="dxa"/>
            <w:tcBorders>
              <w:top w:val="nil"/>
              <w:left w:val="single" w:sz="4" w:space="0" w:color="auto"/>
              <w:bottom w:val="single" w:sz="4" w:space="0" w:color="auto"/>
              <w:right w:val="single" w:sz="4" w:space="0" w:color="auto"/>
            </w:tcBorders>
            <w:vAlign w:val="bottom"/>
          </w:tcPr>
          <w:p w14:paraId="1E344ECD"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26.7</w:t>
            </w:r>
          </w:p>
        </w:tc>
        <w:tc>
          <w:tcPr>
            <w:tcW w:w="992" w:type="dxa"/>
            <w:tcBorders>
              <w:top w:val="single" w:sz="4" w:space="0" w:color="auto"/>
              <w:left w:val="nil"/>
              <w:bottom w:val="single" w:sz="4" w:space="0" w:color="auto"/>
              <w:right w:val="single" w:sz="4" w:space="0" w:color="auto"/>
            </w:tcBorders>
            <w:vAlign w:val="bottom"/>
          </w:tcPr>
          <w:p w14:paraId="57BFD308"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7110</w:t>
            </w:r>
          </w:p>
        </w:tc>
      </w:tr>
      <w:tr w:rsidR="00BC66CA" w:rsidRPr="00E51765" w14:paraId="6ABBBF5E" w14:textId="77777777" w:rsidTr="00BC66CA">
        <w:trPr>
          <w:trHeight w:val="309"/>
          <w:jc w:val="center"/>
        </w:trPr>
        <w:tc>
          <w:tcPr>
            <w:tcW w:w="562" w:type="dxa"/>
            <w:vAlign w:val="bottom"/>
          </w:tcPr>
          <w:p w14:paraId="77978ABC"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25</w:t>
            </w:r>
          </w:p>
        </w:tc>
        <w:tc>
          <w:tcPr>
            <w:tcW w:w="2977" w:type="dxa"/>
            <w:vAlign w:val="bottom"/>
          </w:tcPr>
          <w:p w14:paraId="0BB24BA8"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WGL 962 (Local Check)</w:t>
            </w:r>
          </w:p>
        </w:tc>
        <w:tc>
          <w:tcPr>
            <w:tcW w:w="992" w:type="dxa"/>
            <w:tcBorders>
              <w:top w:val="nil"/>
              <w:left w:val="single" w:sz="4" w:space="0" w:color="auto"/>
              <w:bottom w:val="single" w:sz="4" w:space="0" w:color="auto"/>
              <w:right w:val="single" w:sz="4" w:space="0" w:color="auto"/>
            </w:tcBorders>
            <w:vAlign w:val="bottom"/>
          </w:tcPr>
          <w:p w14:paraId="520D1B29"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96</w:t>
            </w:r>
          </w:p>
        </w:tc>
        <w:tc>
          <w:tcPr>
            <w:tcW w:w="851" w:type="dxa"/>
            <w:tcBorders>
              <w:top w:val="nil"/>
              <w:left w:val="single" w:sz="4" w:space="0" w:color="auto"/>
              <w:bottom w:val="single" w:sz="4" w:space="0" w:color="auto"/>
              <w:right w:val="single" w:sz="4" w:space="0" w:color="auto"/>
            </w:tcBorders>
            <w:vAlign w:val="bottom"/>
          </w:tcPr>
          <w:p w14:paraId="5BD7D766"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414723">
              <w:rPr>
                <w:color w:val="000000"/>
                <w:sz w:val="20"/>
                <w:szCs w:val="20"/>
                <w:highlight w:val="yellow"/>
                <w:rPrChange w:id="14" w:author="Arnab Roy Chowdhury" w:date="2026-03-31T21:46:00Z" w16du:dateUtc="2026-03-31T16:16:00Z">
                  <w:rPr>
                    <w:color w:val="000000"/>
                    <w:sz w:val="20"/>
                    <w:szCs w:val="20"/>
                  </w:rPr>
                </w:rPrChange>
              </w:rPr>
              <w:t>356</w:t>
            </w:r>
          </w:p>
        </w:tc>
        <w:tc>
          <w:tcPr>
            <w:tcW w:w="998" w:type="dxa"/>
            <w:tcBorders>
              <w:top w:val="nil"/>
              <w:left w:val="single" w:sz="4" w:space="0" w:color="auto"/>
              <w:bottom w:val="single" w:sz="4" w:space="0" w:color="auto"/>
              <w:right w:val="single" w:sz="4" w:space="0" w:color="auto"/>
            </w:tcBorders>
            <w:vAlign w:val="bottom"/>
          </w:tcPr>
          <w:p w14:paraId="026F464A"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105.5</w:t>
            </w:r>
          </w:p>
        </w:tc>
        <w:tc>
          <w:tcPr>
            <w:tcW w:w="992" w:type="dxa"/>
            <w:tcBorders>
              <w:top w:val="nil"/>
              <w:left w:val="single" w:sz="4" w:space="0" w:color="auto"/>
              <w:bottom w:val="single" w:sz="4" w:space="0" w:color="auto"/>
              <w:right w:val="single" w:sz="4" w:space="0" w:color="auto"/>
            </w:tcBorders>
            <w:vAlign w:val="bottom"/>
          </w:tcPr>
          <w:p w14:paraId="01E83D62"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22.5</w:t>
            </w:r>
          </w:p>
        </w:tc>
        <w:tc>
          <w:tcPr>
            <w:tcW w:w="987" w:type="dxa"/>
            <w:tcBorders>
              <w:top w:val="nil"/>
              <w:left w:val="single" w:sz="4" w:space="0" w:color="auto"/>
              <w:bottom w:val="single" w:sz="4" w:space="0" w:color="auto"/>
              <w:right w:val="single" w:sz="4" w:space="0" w:color="auto"/>
            </w:tcBorders>
            <w:vAlign w:val="bottom"/>
          </w:tcPr>
          <w:p w14:paraId="45878A6E"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309</w:t>
            </w:r>
          </w:p>
        </w:tc>
        <w:tc>
          <w:tcPr>
            <w:tcW w:w="992" w:type="dxa"/>
            <w:tcBorders>
              <w:top w:val="nil"/>
              <w:left w:val="single" w:sz="4" w:space="0" w:color="auto"/>
              <w:bottom w:val="single" w:sz="4" w:space="0" w:color="auto"/>
              <w:right w:val="single" w:sz="4" w:space="0" w:color="auto"/>
            </w:tcBorders>
            <w:vAlign w:val="bottom"/>
          </w:tcPr>
          <w:p w14:paraId="7BD686C7"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13.3</w:t>
            </w:r>
          </w:p>
        </w:tc>
        <w:tc>
          <w:tcPr>
            <w:tcW w:w="992" w:type="dxa"/>
            <w:tcBorders>
              <w:top w:val="single" w:sz="4" w:space="0" w:color="auto"/>
              <w:left w:val="nil"/>
              <w:bottom w:val="single" w:sz="4" w:space="0" w:color="auto"/>
              <w:right w:val="single" w:sz="4" w:space="0" w:color="auto"/>
            </w:tcBorders>
            <w:vAlign w:val="bottom"/>
          </w:tcPr>
          <w:p w14:paraId="6FFD7D45"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6176</w:t>
            </w:r>
          </w:p>
        </w:tc>
      </w:tr>
      <w:tr w:rsidR="00BC66CA" w:rsidRPr="00E51765" w14:paraId="2492468B" w14:textId="77777777" w:rsidTr="00BC66CA">
        <w:trPr>
          <w:trHeight w:val="309"/>
          <w:jc w:val="center"/>
        </w:trPr>
        <w:tc>
          <w:tcPr>
            <w:tcW w:w="562" w:type="dxa"/>
            <w:vAlign w:val="bottom"/>
          </w:tcPr>
          <w:p w14:paraId="3FA96A5E"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26</w:t>
            </w:r>
          </w:p>
        </w:tc>
        <w:tc>
          <w:tcPr>
            <w:tcW w:w="2977" w:type="dxa"/>
          </w:tcPr>
          <w:p w14:paraId="61625D3B"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RP 6613- MSM-65-Bio-36-4-15</w:t>
            </w:r>
          </w:p>
        </w:tc>
        <w:tc>
          <w:tcPr>
            <w:tcW w:w="992" w:type="dxa"/>
            <w:tcBorders>
              <w:top w:val="nil"/>
              <w:left w:val="single" w:sz="4" w:space="0" w:color="auto"/>
              <w:bottom w:val="single" w:sz="4" w:space="0" w:color="auto"/>
              <w:right w:val="single" w:sz="4" w:space="0" w:color="auto"/>
            </w:tcBorders>
            <w:vAlign w:val="bottom"/>
          </w:tcPr>
          <w:p w14:paraId="159F8C68"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86</w:t>
            </w:r>
          </w:p>
        </w:tc>
        <w:tc>
          <w:tcPr>
            <w:tcW w:w="851" w:type="dxa"/>
            <w:tcBorders>
              <w:top w:val="nil"/>
              <w:left w:val="single" w:sz="4" w:space="0" w:color="auto"/>
              <w:bottom w:val="single" w:sz="4" w:space="0" w:color="auto"/>
              <w:right w:val="single" w:sz="4" w:space="0" w:color="auto"/>
            </w:tcBorders>
            <w:vAlign w:val="bottom"/>
          </w:tcPr>
          <w:p w14:paraId="24DA41CF"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322</w:t>
            </w:r>
          </w:p>
        </w:tc>
        <w:tc>
          <w:tcPr>
            <w:tcW w:w="998" w:type="dxa"/>
            <w:tcBorders>
              <w:top w:val="nil"/>
              <w:left w:val="single" w:sz="4" w:space="0" w:color="auto"/>
              <w:bottom w:val="single" w:sz="4" w:space="0" w:color="auto"/>
              <w:right w:val="single" w:sz="4" w:space="0" w:color="auto"/>
            </w:tcBorders>
            <w:vAlign w:val="bottom"/>
          </w:tcPr>
          <w:p w14:paraId="641B5560"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107.4</w:t>
            </w:r>
          </w:p>
        </w:tc>
        <w:tc>
          <w:tcPr>
            <w:tcW w:w="992" w:type="dxa"/>
            <w:tcBorders>
              <w:top w:val="nil"/>
              <w:left w:val="single" w:sz="4" w:space="0" w:color="auto"/>
              <w:bottom w:val="single" w:sz="4" w:space="0" w:color="auto"/>
              <w:right w:val="single" w:sz="4" w:space="0" w:color="auto"/>
            </w:tcBorders>
            <w:vAlign w:val="bottom"/>
          </w:tcPr>
          <w:p w14:paraId="07A7200A"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27.1</w:t>
            </w:r>
          </w:p>
        </w:tc>
        <w:tc>
          <w:tcPr>
            <w:tcW w:w="987" w:type="dxa"/>
            <w:tcBorders>
              <w:top w:val="nil"/>
              <w:left w:val="single" w:sz="4" w:space="0" w:color="auto"/>
              <w:bottom w:val="single" w:sz="4" w:space="0" w:color="auto"/>
              <w:right w:val="single" w:sz="4" w:space="0" w:color="auto"/>
            </w:tcBorders>
            <w:vAlign w:val="bottom"/>
          </w:tcPr>
          <w:p w14:paraId="3184E325"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197</w:t>
            </w:r>
          </w:p>
        </w:tc>
        <w:tc>
          <w:tcPr>
            <w:tcW w:w="992" w:type="dxa"/>
            <w:tcBorders>
              <w:top w:val="nil"/>
              <w:left w:val="single" w:sz="4" w:space="0" w:color="auto"/>
              <w:bottom w:val="single" w:sz="4" w:space="0" w:color="auto"/>
              <w:right w:val="single" w:sz="4" w:space="0" w:color="auto"/>
            </w:tcBorders>
            <w:vAlign w:val="bottom"/>
          </w:tcPr>
          <w:p w14:paraId="520ACF2B"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20.8</w:t>
            </w:r>
          </w:p>
        </w:tc>
        <w:tc>
          <w:tcPr>
            <w:tcW w:w="992" w:type="dxa"/>
            <w:tcBorders>
              <w:top w:val="single" w:sz="4" w:space="0" w:color="auto"/>
              <w:left w:val="nil"/>
              <w:bottom w:val="single" w:sz="4" w:space="0" w:color="auto"/>
              <w:right w:val="single" w:sz="4" w:space="0" w:color="auto"/>
            </w:tcBorders>
            <w:vAlign w:val="bottom"/>
          </w:tcPr>
          <w:p w14:paraId="03BA7E77"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3334</w:t>
            </w:r>
          </w:p>
        </w:tc>
      </w:tr>
      <w:tr w:rsidR="00BC66CA" w:rsidRPr="00E51765" w14:paraId="2AF67C68" w14:textId="77777777" w:rsidTr="00BC66CA">
        <w:trPr>
          <w:trHeight w:val="309"/>
          <w:jc w:val="center"/>
        </w:trPr>
        <w:tc>
          <w:tcPr>
            <w:tcW w:w="562" w:type="dxa"/>
            <w:vAlign w:val="bottom"/>
          </w:tcPr>
          <w:p w14:paraId="1AA8F586"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27</w:t>
            </w:r>
          </w:p>
        </w:tc>
        <w:tc>
          <w:tcPr>
            <w:tcW w:w="2977" w:type="dxa"/>
          </w:tcPr>
          <w:p w14:paraId="5EDFE3E7"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RP 6613--MSM-66-Bio-88-4-15</w:t>
            </w:r>
          </w:p>
        </w:tc>
        <w:tc>
          <w:tcPr>
            <w:tcW w:w="992" w:type="dxa"/>
            <w:tcBorders>
              <w:top w:val="nil"/>
              <w:left w:val="single" w:sz="4" w:space="0" w:color="auto"/>
              <w:bottom w:val="single" w:sz="4" w:space="0" w:color="auto"/>
              <w:right w:val="single" w:sz="4" w:space="0" w:color="auto"/>
            </w:tcBorders>
            <w:vAlign w:val="bottom"/>
          </w:tcPr>
          <w:p w14:paraId="4E370709"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84</w:t>
            </w:r>
          </w:p>
        </w:tc>
        <w:tc>
          <w:tcPr>
            <w:tcW w:w="851" w:type="dxa"/>
            <w:tcBorders>
              <w:top w:val="nil"/>
              <w:left w:val="single" w:sz="4" w:space="0" w:color="auto"/>
              <w:bottom w:val="single" w:sz="4" w:space="0" w:color="auto"/>
              <w:right w:val="single" w:sz="4" w:space="0" w:color="auto"/>
            </w:tcBorders>
            <w:vAlign w:val="bottom"/>
          </w:tcPr>
          <w:p w14:paraId="3015B040"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330</w:t>
            </w:r>
          </w:p>
        </w:tc>
        <w:tc>
          <w:tcPr>
            <w:tcW w:w="998" w:type="dxa"/>
            <w:tcBorders>
              <w:top w:val="nil"/>
              <w:left w:val="single" w:sz="4" w:space="0" w:color="auto"/>
              <w:bottom w:val="single" w:sz="4" w:space="0" w:color="auto"/>
              <w:right w:val="single" w:sz="4" w:space="0" w:color="auto"/>
            </w:tcBorders>
            <w:vAlign w:val="bottom"/>
          </w:tcPr>
          <w:p w14:paraId="4B1741C5"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104.6</w:t>
            </w:r>
          </w:p>
        </w:tc>
        <w:tc>
          <w:tcPr>
            <w:tcW w:w="992" w:type="dxa"/>
            <w:tcBorders>
              <w:top w:val="nil"/>
              <w:left w:val="single" w:sz="4" w:space="0" w:color="auto"/>
              <w:bottom w:val="single" w:sz="4" w:space="0" w:color="auto"/>
              <w:right w:val="single" w:sz="4" w:space="0" w:color="auto"/>
            </w:tcBorders>
            <w:vAlign w:val="bottom"/>
          </w:tcPr>
          <w:p w14:paraId="5642F716"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24.7</w:t>
            </w:r>
          </w:p>
        </w:tc>
        <w:tc>
          <w:tcPr>
            <w:tcW w:w="987" w:type="dxa"/>
            <w:tcBorders>
              <w:top w:val="nil"/>
              <w:left w:val="single" w:sz="4" w:space="0" w:color="auto"/>
              <w:bottom w:val="single" w:sz="4" w:space="0" w:color="auto"/>
              <w:right w:val="single" w:sz="4" w:space="0" w:color="auto"/>
            </w:tcBorders>
            <w:vAlign w:val="bottom"/>
          </w:tcPr>
          <w:p w14:paraId="620DDCA2"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182</w:t>
            </w:r>
          </w:p>
        </w:tc>
        <w:tc>
          <w:tcPr>
            <w:tcW w:w="992" w:type="dxa"/>
            <w:tcBorders>
              <w:top w:val="nil"/>
              <w:left w:val="single" w:sz="4" w:space="0" w:color="auto"/>
              <w:bottom w:val="single" w:sz="4" w:space="0" w:color="auto"/>
              <w:right w:val="single" w:sz="4" w:space="0" w:color="auto"/>
            </w:tcBorders>
            <w:vAlign w:val="bottom"/>
          </w:tcPr>
          <w:p w14:paraId="48D6244B"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23.3</w:t>
            </w:r>
          </w:p>
        </w:tc>
        <w:tc>
          <w:tcPr>
            <w:tcW w:w="992" w:type="dxa"/>
            <w:tcBorders>
              <w:top w:val="single" w:sz="4" w:space="0" w:color="auto"/>
              <w:left w:val="nil"/>
              <w:bottom w:val="single" w:sz="4" w:space="0" w:color="auto"/>
              <w:right w:val="single" w:sz="4" w:space="0" w:color="auto"/>
            </w:tcBorders>
            <w:vAlign w:val="bottom"/>
          </w:tcPr>
          <w:p w14:paraId="5A3B2B3C"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3993</w:t>
            </w:r>
          </w:p>
        </w:tc>
      </w:tr>
      <w:tr w:rsidR="00BC66CA" w:rsidRPr="00E51765" w14:paraId="352ED250" w14:textId="77777777" w:rsidTr="00BC66CA">
        <w:trPr>
          <w:trHeight w:val="309"/>
          <w:jc w:val="center"/>
        </w:trPr>
        <w:tc>
          <w:tcPr>
            <w:tcW w:w="562" w:type="dxa"/>
            <w:vAlign w:val="bottom"/>
          </w:tcPr>
          <w:p w14:paraId="4D0F72EE"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28</w:t>
            </w:r>
          </w:p>
        </w:tc>
        <w:tc>
          <w:tcPr>
            <w:tcW w:w="2977" w:type="dxa"/>
          </w:tcPr>
          <w:p w14:paraId="64B8E36F" w14:textId="77777777" w:rsidR="00BC66CA" w:rsidRPr="00E51765" w:rsidRDefault="00BC66CA" w:rsidP="00026C0A">
            <w:pPr>
              <w:widowControl w:val="0"/>
              <w:autoSpaceDE w:val="0"/>
              <w:autoSpaceDN w:val="0"/>
              <w:spacing w:before="32"/>
              <w:ind w:left="80"/>
              <w:rPr>
                <w:rFonts w:eastAsia="Cambria"/>
                <w:sz w:val="20"/>
                <w:szCs w:val="20"/>
                <w:lang w:val="en-US"/>
              </w:rPr>
            </w:pPr>
            <w:r w:rsidRPr="00E51765">
              <w:rPr>
                <w:color w:val="000000"/>
                <w:sz w:val="20"/>
                <w:szCs w:val="20"/>
              </w:rPr>
              <w:t>RP 6612-MSM-63-Bio-62-4-15</w:t>
            </w:r>
          </w:p>
        </w:tc>
        <w:tc>
          <w:tcPr>
            <w:tcW w:w="992" w:type="dxa"/>
            <w:tcBorders>
              <w:top w:val="single" w:sz="4" w:space="0" w:color="auto"/>
              <w:left w:val="single" w:sz="4" w:space="0" w:color="auto"/>
              <w:bottom w:val="single" w:sz="4" w:space="0" w:color="auto"/>
              <w:right w:val="single" w:sz="4" w:space="0" w:color="auto"/>
            </w:tcBorders>
            <w:vAlign w:val="bottom"/>
          </w:tcPr>
          <w:p w14:paraId="23FA0466" w14:textId="77777777" w:rsidR="00BC66CA" w:rsidRPr="00E51765" w:rsidRDefault="00BC66CA" w:rsidP="00026C0A">
            <w:pPr>
              <w:widowControl w:val="0"/>
              <w:autoSpaceDE w:val="0"/>
              <w:autoSpaceDN w:val="0"/>
              <w:spacing w:before="32"/>
              <w:ind w:right="542"/>
              <w:jc w:val="right"/>
              <w:rPr>
                <w:rFonts w:eastAsia="Cambria"/>
                <w:sz w:val="20"/>
                <w:szCs w:val="20"/>
                <w:lang w:val="en-US"/>
              </w:rPr>
            </w:pPr>
            <w:r w:rsidRPr="00E51765">
              <w:rPr>
                <w:color w:val="000000"/>
                <w:sz w:val="20"/>
                <w:szCs w:val="20"/>
              </w:rPr>
              <w:t>84</w:t>
            </w:r>
          </w:p>
        </w:tc>
        <w:tc>
          <w:tcPr>
            <w:tcW w:w="851" w:type="dxa"/>
            <w:tcBorders>
              <w:top w:val="single" w:sz="4" w:space="0" w:color="auto"/>
              <w:left w:val="single" w:sz="4" w:space="0" w:color="auto"/>
              <w:bottom w:val="single" w:sz="4" w:space="0" w:color="auto"/>
              <w:right w:val="single" w:sz="4" w:space="0" w:color="auto"/>
            </w:tcBorders>
            <w:vAlign w:val="bottom"/>
          </w:tcPr>
          <w:p w14:paraId="4987862F" w14:textId="77777777" w:rsidR="00BC66CA" w:rsidRPr="00E51765" w:rsidRDefault="00BC66CA" w:rsidP="00026C0A">
            <w:pPr>
              <w:widowControl w:val="0"/>
              <w:autoSpaceDE w:val="0"/>
              <w:autoSpaceDN w:val="0"/>
              <w:spacing w:before="32"/>
              <w:ind w:right="45"/>
              <w:jc w:val="center"/>
              <w:rPr>
                <w:rFonts w:eastAsia="Cambria"/>
                <w:sz w:val="20"/>
                <w:szCs w:val="20"/>
                <w:lang w:val="en-US"/>
              </w:rPr>
            </w:pPr>
            <w:r w:rsidRPr="00E51765">
              <w:rPr>
                <w:color w:val="000000"/>
                <w:sz w:val="20"/>
                <w:szCs w:val="20"/>
              </w:rPr>
              <w:t>322</w:t>
            </w:r>
          </w:p>
        </w:tc>
        <w:tc>
          <w:tcPr>
            <w:tcW w:w="998" w:type="dxa"/>
            <w:tcBorders>
              <w:top w:val="single" w:sz="4" w:space="0" w:color="auto"/>
              <w:left w:val="single" w:sz="4" w:space="0" w:color="auto"/>
              <w:bottom w:val="single" w:sz="4" w:space="0" w:color="auto"/>
              <w:right w:val="single" w:sz="4" w:space="0" w:color="auto"/>
            </w:tcBorders>
            <w:vAlign w:val="bottom"/>
          </w:tcPr>
          <w:p w14:paraId="6F339DB3" w14:textId="77777777" w:rsidR="00BC66CA" w:rsidRPr="00E51765" w:rsidRDefault="00BC66CA" w:rsidP="00026C0A">
            <w:pPr>
              <w:widowControl w:val="0"/>
              <w:autoSpaceDE w:val="0"/>
              <w:autoSpaceDN w:val="0"/>
              <w:spacing w:before="32"/>
              <w:ind w:left="24" w:right="15"/>
              <w:jc w:val="center"/>
              <w:rPr>
                <w:rFonts w:eastAsia="Cambria"/>
                <w:sz w:val="20"/>
                <w:szCs w:val="20"/>
                <w:lang w:val="en-US"/>
              </w:rPr>
            </w:pPr>
            <w:r w:rsidRPr="00E51765">
              <w:rPr>
                <w:color w:val="000000"/>
                <w:sz w:val="20"/>
                <w:szCs w:val="20"/>
              </w:rPr>
              <w:t>111.0</w:t>
            </w:r>
          </w:p>
        </w:tc>
        <w:tc>
          <w:tcPr>
            <w:tcW w:w="992" w:type="dxa"/>
            <w:tcBorders>
              <w:top w:val="single" w:sz="4" w:space="0" w:color="auto"/>
              <w:left w:val="single" w:sz="4" w:space="0" w:color="auto"/>
              <w:bottom w:val="single" w:sz="4" w:space="0" w:color="auto"/>
              <w:right w:val="single" w:sz="4" w:space="0" w:color="auto"/>
            </w:tcBorders>
            <w:vAlign w:val="bottom"/>
          </w:tcPr>
          <w:p w14:paraId="2A35DA0F" w14:textId="77777777" w:rsidR="00BC66CA" w:rsidRPr="00E51765" w:rsidRDefault="00BC66CA" w:rsidP="00026C0A">
            <w:pPr>
              <w:widowControl w:val="0"/>
              <w:autoSpaceDE w:val="0"/>
              <w:autoSpaceDN w:val="0"/>
              <w:spacing w:before="32"/>
              <w:ind w:left="41"/>
              <w:jc w:val="center"/>
              <w:rPr>
                <w:rFonts w:eastAsia="Cambria"/>
                <w:sz w:val="20"/>
                <w:szCs w:val="20"/>
                <w:lang w:val="en-US"/>
              </w:rPr>
            </w:pPr>
            <w:r w:rsidRPr="00E51765">
              <w:rPr>
                <w:color w:val="000000"/>
                <w:sz w:val="20"/>
                <w:szCs w:val="20"/>
              </w:rPr>
              <w:t>25.3</w:t>
            </w:r>
          </w:p>
        </w:tc>
        <w:tc>
          <w:tcPr>
            <w:tcW w:w="987" w:type="dxa"/>
            <w:tcBorders>
              <w:top w:val="nil"/>
              <w:left w:val="single" w:sz="4" w:space="0" w:color="auto"/>
              <w:bottom w:val="single" w:sz="4" w:space="0" w:color="auto"/>
              <w:right w:val="single" w:sz="4" w:space="0" w:color="auto"/>
            </w:tcBorders>
            <w:vAlign w:val="bottom"/>
          </w:tcPr>
          <w:p w14:paraId="6EFB3901"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193</w:t>
            </w:r>
          </w:p>
        </w:tc>
        <w:tc>
          <w:tcPr>
            <w:tcW w:w="992" w:type="dxa"/>
            <w:tcBorders>
              <w:top w:val="nil"/>
              <w:left w:val="single" w:sz="4" w:space="0" w:color="auto"/>
              <w:bottom w:val="single" w:sz="4" w:space="0" w:color="auto"/>
              <w:right w:val="single" w:sz="4" w:space="0" w:color="auto"/>
            </w:tcBorders>
            <w:vAlign w:val="bottom"/>
          </w:tcPr>
          <w:p w14:paraId="36C6C71C"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23.5</w:t>
            </w:r>
          </w:p>
        </w:tc>
        <w:tc>
          <w:tcPr>
            <w:tcW w:w="992" w:type="dxa"/>
            <w:tcBorders>
              <w:top w:val="single" w:sz="4" w:space="0" w:color="auto"/>
              <w:left w:val="nil"/>
              <w:bottom w:val="single" w:sz="4" w:space="0" w:color="auto"/>
              <w:right w:val="single" w:sz="4" w:space="0" w:color="auto"/>
            </w:tcBorders>
            <w:vAlign w:val="bottom"/>
          </w:tcPr>
          <w:p w14:paraId="02D15ECF"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3890</w:t>
            </w:r>
          </w:p>
        </w:tc>
      </w:tr>
      <w:tr w:rsidR="00BC66CA" w:rsidRPr="00E51765" w14:paraId="7F420CB6" w14:textId="77777777" w:rsidTr="00BC66CA">
        <w:trPr>
          <w:trHeight w:val="309"/>
          <w:jc w:val="center"/>
        </w:trPr>
        <w:tc>
          <w:tcPr>
            <w:tcW w:w="562" w:type="dxa"/>
            <w:vAlign w:val="bottom"/>
          </w:tcPr>
          <w:p w14:paraId="604719DC" w14:textId="77777777" w:rsidR="00BC66CA" w:rsidRPr="00E51765" w:rsidRDefault="00BC66CA" w:rsidP="00026C0A">
            <w:pPr>
              <w:widowControl w:val="0"/>
              <w:autoSpaceDE w:val="0"/>
              <w:autoSpaceDN w:val="0"/>
              <w:spacing w:before="32"/>
              <w:ind w:left="80"/>
              <w:rPr>
                <w:color w:val="000000"/>
                <w:sz w:val="20"/>
                <w:szCs w:val="20"/>
              </w:rPr>
            </w:pPr>
            <w:r w:rsidRPr="00E51765">
              <w:rPr>
                <w:color w:val="000000"/>
                <w:sz w:val="20"/>
                <w:szCs w:val="20"/>
              </w:rPr>
              <w:t>29</w:t>
            </w:r>
          </w:p>
        </w:tc>
        <w:tc>
          <w:tcPr>
            <w:tcW w:w="2977" w:type="dxa"/>
            <w:vAlign w:val="center"/>
          </w:tcPr>
          <w:p w14:paraId="22B7F2C0" w14:textId="77777777" w:rsidR="00BC66CA" w:rsidRPr="00E51765" w:rsidRDefault="00BC66CA" w:rsidP="00026C0A">
            <w:pPr>
              <w:widowControl w:val="0"/>
              <w:autoSpaceDE w:val="0"/>
              <w:autoSpaceDN w:val="0"/>
              <w:spacing w:before="32"/>
              <w:ind w:left="80"/>
              <w:rPr>
                <w:color w:val="000000"/>
                <w:sz w:val="20"/>
                <w:szCs w:val="20"/>
              </w:rPr>
            </w:pPr>
            <w:proofErr w:type="spellStart"/>
            <w:r w:rsidRPr="00E51765">
              <w:rPr>
                <w:color w:val="000000"/>
                <w:sz w:val="20"/>
                <w:szCs w:val="20"/>
              </w:rPr>
              <w:t>Varalu</w:t>
            </w:r>
            <w:proofErr w:type="spellEnd"/>
            <w:r w:rsidRPr="00E51765">
              <w:rPr>
                <w:color w:val="000000"/>
                <w:sz w:val="20"/>
                <w:szCs w:val="20"/>
              </w:rPr>
              <w:t xml:space="preserve"> (RP)</w:t>
            </w:r>
          </w:p>
        </w:tc>
        <w:tc>
          <w:tcPr>
            <w:tcW w:w="992" w:type="dxa"/>
            <w:tcBorders>
              <w:top w:val="single" w:sz="4" w:space="0" w:color="auto"/>
              <w:left w:val="single" w:sz="4" w:space="0" w:color="auto"/>
              <w:bottom w:val="single" w:sz="4" w:space="0" w:color="auto"/>
              <w:right w:val="single" w:sz="4" w:space="0" w:color="auto"/>
            </w:tcBorders>
            <w:vAlign w:val="bottom"/>
          </w:tcPr>
          <w:p w14:paraId="05E883D3" w14:textId="77777777" w:rsidR="00BC66CA" w:rsidRPr="00E51765" w:rsidRDefault="00BC66CA" w:rsidP="00026C0A">
            <w:pPr>
              <w:widowControl w:val="0"/>
              <w:autoSpaceDE w:val="0"/>
              <w:autoSpaceDN w:val="0"/>
              <w:spacing w:before="32"/>
              <w:ind w:right="542"/>
              <w:jc w:val="right"/>
              <w:rPr>
                <w:color w:val="000000"/>
                <w:sz w:val="20"/>
                <w:szCs w:val="20"/>
              </w:rPr>
            </w:pPr>
            <w:r w:rsidRPr="00E51765">
              <w:rPr>
                <w:color w:val="000000"/>
                <w:sz w:val="20"/>
                <w:szCs w:val="20"/>
              </w:rPr>
              <w:t>90</w:t>
            </w:r>
          </w:p>
        </w:tc>
        <w:tc>
          <w:tcPr>
            <w:tcW w:w="851" w:type="dxa"/>
            <w:tcBorders>
              <w:top w:val="single" w:sz="4" w:space="0" w:color="auto"/>
              <w:left w:val="single" w:sz="4" w:space="0" w:color="auto"/>
              <w:bottom w:val="single" w:sz="4" w:space="0" w:color="auto"/>
              <w:right w:val="single" w:sz="4" w:space="0" w:color="auto"/>
            </w:tcBorders>
            <w:vAlign w:val="bottom"/>
          </w:tcPr>
          <w:p w14:paraId="4415E17C" w14:textId="77777777" w:rsidR="00BC66CA" w:rsidRPr="00E51765" w:rsidRDefault="00BC66CA" w:rsidP="00026C0A">
            <w:pPr>
              <w:widowControl w:val="0"/>
              <w:autoSpaceDE w:val="0"/>
              <w:autoSpaceDN w:val="0"/>
              <w:spacing w:before="32"/>
              <w:ind w:right="45"/>
              <w:jc w:val="center"/>
              <w:rPr>
                <w:color w:val="000000"/>
                <w:sz w:val="20"/>
                <w:szCs w:val="20"/>
              </w:rPr>
            </w:pPr>
            <w:r w:rsidRPr="00E51765">
              <w:rPr>
                <w:color w:val="000000"/>
                <w:sz w:val="20"/>
                <w:szCs w:val="20"/>
              </w:rPr>
              <w:t>312</w:t>
            </w:r>
          </w:p>
        </w:tc>
        <w:tc>
          <w:tcPr>
            <w:tcW w:w="998" w:type="dxa"/>
            <w:tcBorders>
              <w:top w:val="single" w:sz="4" w:space="0" w:color="auto"/>
              <w:left w:val="single" w:sz="4" w:space="0" w:color="auto"/>
              <w:bottom w:val="single" w:sz="4" w:space="0" w:color="auto"/>
              <w:right w:val="single" w:sz="4" w:space="0" w:color="auto"/>
            </w:tcBorders>
            <w:vAlign w:val="bottom"/>
          </w:tcPr>
          <w:p w14:paraId="167835DB" w14:textId="77777777" w:rsidR="00BC66CA" w:rsidRPr="00E51765" w:rsidRDefault="00BC66CA" w:rsidP="00026C0A">
            <w:pPr>
              <w:widowControl w:val="0"/>
              <w:autoSpaceDE w:val="0"/>
              <w:autoSpaceDN w:val="0"/>
              <w:spacing w:before="32"/>
              <w:ind w:left="24" w:right="15"/>
              <w:jc w:val="center"/>
              <w:rPr>
                <w:color w:val="000000"/>
                <w:sz w:val="20"/>
                <w:szCs w:val="20"/>
              </w:rPr>
            </w:pPr>
            <w:r w:rsidRPr="00E51765">
              <w:rPr>
                <w:color w:val="000000"/>
                <w:sz w:val="20"/>
                <w:szCs w:val="20"/>
              </w:rPr>
              <w:t>113.2</w:t>
            </w:r>
          </w:p>
        </w:tc>
        <w:tc>
          <w:tcPr>
            <w:tcW w:w="992" w:type="dxa"/>
            <w:tcBorders>
              <w:top w:val="single" w:sz="4" w:space="0" w:color="auto"/>
              <w:left w:val="single" w:sz="4" w:space="0" w:color="auto"/>
              <w:bottom w:val="single" w:sz="4" w:space="0" w:color="auto"/>
              <w:right w:val="single" w:sz="4" w:space="0" w:color="auto"/>
            </w:tcBorders>
            <w:vAlign w:val="bottom"/>
          </w:tcPr>
          <w:p w14:paraId="1CB6C3F0" w14:textId="77777777" w:rsidR="00BC66CA" w:rsidRPr="00E51765" w:rsidRDefault="00BC66CA" w:rsidP="00026C0A">
            <w:pPr>
              <w:widowControl w:val="0"/>
              <w:autoSpaceDE w:val="0"/>
              <w:autoSpaceDN w:val="0"/>
              <w:spacing w:before="32"/>
              <w:ind w:left="41"/>
              <w:jc w:val="center"/>
              <w:rPr>
                <w:color w:val="000000"/>
                <w:sz w:val="20"/>
                <w:szCs w:val="20"/>
              </w:rPr>
            </w:pPr>
            <w:r w:rsidRPr="00E51765">
              <w:rPr>
                <w:color w:val="000000"/>
                <w:sz w:val="20"/>
                <w:szCs w:val="20"/>
              </w:rPr>
              <w:t>29.2</w:t>
            </w:r>
          </w:p>
        </w:tc>
        <w:tc>
          <w:tcPr>
            <w:tcW w:w="987" w:type="dxa"/>
            <w:tcBorders>
              <w:top w:val="nil"/>
              <w:left w:val="single" w:sz="4" w:space="0" w:color="auto"/>
              <w:bottom w:val="single" w:sz="4" w:space="0" w:color="auto"/>
              <w:right w:val="single" w:sz="4" w:space="0" w:color="auto"/>
            </w:tcBorders>
            <w:vAlign w:val="bottom"/>
          </w:tcPr>
          <w:p w14:paraId="2A879C90" w14:textId="77777777" w:rsidR="00BC66CA" w:rsidRPr="00E51765" w:rsidRDefault="00BC66CA" w:rsidP="00026C0A">
            <w:pPr>
              <w:widowControl w:val="0"/>
              <w:autoSpaceDE w:val="0"/>
              <w:autoSpaceDN w:val="0"/>
              <w:spacing w:before="32"/>
              <w:ind w:left="18"/>
              <w:jc w:val="center"/>
              <w:rPr>
                <w:rFonts w:eastAsia="Cambria"/>
                <w:sz w:val="20"/>
                <w:szCs w:val="20"/>
                <w:lang w:val="en-US"/>
              </w:rPr>
            </w:pPr>
            <w:r w:rsidRPr="00E51765">
              <w:rPr>
                <w:color w:val="000000"/>
                <w:sz w:val="20"/>
                <w:szCs w:val="20"/>
              </w:rPr>
              <w:t>235</w:t>
            </w:r>
          </w:p>
        </w:tc>
        <w:tc>
          <w:tcPr>
            <w:tcW w:w="992" w:type="dxa"/>
            <w:tcBorders>
              <w:top w:val="nil"/>
              <w:left w:val="single" w:sz="4" w:space="0" w:color="auto"/>
              <w:bottom w:val="single" w:sz="4" w:space="0" w:color="auto"/>
              <w:right w:val="single" w:sz="4" w:space="0" w:color="auto"/>
            </w:tcBorders>
            <w:vAlign w:val="bottom"/>
          </w:tcPr>
          <w:p w14:paraId="2F8E1A01" w14:textId="77777777" w:rsidR="00BC66CA" w:rsidRPr="00E51765" w:rsidRDefault="00BC66CA" w:rsidP="00026C0A">
            <w:pPr>
              <w:widowControl w:val="0"/>
              <w:autoSpaceDE w:val="0"/>
              <w:autoSpaceDN w:val="0"/>
              <w:spacing w:before="32"/>
              <w:ind w:left="12"/>
              <w:jc w:val="center"/>
              <w:rPr>
                <w:rFonts w:eastAsia="Cambria"/>
                <w:sz w:val="20"/>
                <w:szCs w:val="20"/>
                <w:lang w:val="en-US"/>
              </w:rPr>
            </w:pPr>
            <w:r w:rsidRPr="00E51765">
              <w:rPr>
                <w:color w:val="000000"/>
                <w:sz w:val="20"/>
                <w:szCs w:val="20"/>
              </w:rPr>
              <w:t>20.2</w:t>
            </w:r>
          </w:p>
        </w:tc>
        <w:tc>
          <w:tcPr>
            <w:tcW w:w="992" w:type="dxa"/>
            <w:tcBorders>
              <w:top w:val="single" w:sz="4" w:space="0" w:color="auto"/>
              <w:left w:val="nil"/>
              <w:bottom w:val="single" w:sz="4" w:space="0" w:color="auto"/>
              <w:right w:val="single" w:sz="4" w:space="0" w:color="auto"/>
            </w:tcBorders>
            <w:vAlign w:val="bottom"/>
          </w:tcPr>
          <w:p w14:paraId="79885C18" w14:textId="77777777" w:rsidR="00BC66CA" w:rsidRPr="00E51765" w:rsidRDefault="00BC66CA" w:rsidP="00026C0A">
            <w:pPr>
              <w:widowControl w:val="0"/>
              <w:autoSpaceDE w:val="0"/>
              <w:autoSpaceDN w:val="0"/>
              <w:spacing w:before="32"/>
              <w:jc w:val="center"/>
              <w:rPr>
                <w:rFonts w:eastAsia="Cambria"/>
                <w:sz w:val="20"/>
                <w:szCs w:val="20"/>
                <w:lang w:val="en-US"/>
              </w:rPr>
            </w:pPr>
            <w:r w:rsidRPr="00E51765">
              <w:rPr>
                <w:color w:val="000000"/>
                <w:sz w:val="20"/>
                <w:szCs w:val="20"/>
              </w:rPr>
              <w:t>5036</w:t>
            </w:r>
          </w:p>
        </w:tc>
      </w:tr>
      <w:tr w:rsidR="00BC66CA" w:rsidRPr="00E51765" w14:paraId="02982E8D" w14:textId="77777777" w:rsidTr="00BC66CA">
        <w:trPr>
          <w:trHeight w:val="309"/>
          <w:jc w:val="center"/>
        </w:trPr>
        <w:tc>
          <w:tcPr>
            <w:tcW w:w="562" w:type="dxa"/>
          </w:tcPr>
          <w:p w14:paraId="23EE9609" w14:textId="77777777" w:rsidR="00BC66CA" w:rsidRPr="00E51765" w:rsidRDefault="00BC66CA" w:rsidP="00026C0A">
            <w:pPr>
              <w:widowControl w:val="0"/>
              <w:autoSpaceDE w:val="0"/>
              <w:autoSpaceDN w:val="0"/>
              <w:spacing w:before="32"/>
              <w:ind w:left="80"/>
              <w:rPr>
                <w:rFonts w:eastAsia="Cambria"/>
                <w:b/>
                <w:bCs/>
                <w:spacing w:val="-4"/>
                <w:sz w:val="20"/>
                <w:szCs w:val="20"/>
                <w:lang w:val="en-US"/>
              </w:rPr>
            </w:pPr>
          </w:p>
        </w:tc>
        <w:tc>
          <w:tcPr>
            <w:tcW w:w="2977" w:type="dxa"/>
          </w:tcPr>
          <w:p w14:paraId="12FE8AC0" w14:textId="77777777" w:rsidR="00BC66CA" w:rsidRPr="00E51765" w:rsidRDefault="00BC66CA" w:rsidP="00026C0A">
            <w:pPr>
              <w:widowControl w:val="0"/>
              <w:autoSpaceDE w:val="0"/>
              <w:autoSpaceDN w:val="0"/>
              <w:spacing w:before="32"/>
              <w:ind w:left="80"/>
              <w:rPr>
                <w:b/>
                <w:bCs/>
                <w:color w:val="000000"/>
                <w:sz w:val="20"/>
                <w:szCs w:val="20"/>
              </w:rPr>
            </w:pPr>
            <w:r w:rsidRPr="00E51765">
              <w:rPr>
                <w:rFonts w:eastAsia="Cambria"/>
                <w:b/>
                <w:bCs/>
                <w:spacing w:val="-4"/>
                <w:sz w:val="20"/>
                <w:szCs w:val="20"/>
                <w:lang w:val="en-US"/>
              </w:rPr>
              <w:t>Mean</w:t>
            </w:r>
          </w:p>
        </w:tc>
        <w:tc>
          <w:tcPr>
            <w:tcW w:w="992" w:type="dxa"/>
            <w:tcBorders>
              <w:top w:val="single" w:sz="4" w:space="0" w:color="auto"/>
              <w:left w:val="single" w:sz="4" w:space="0" w:color="auto"/>
              <w:bottom w:val="single" w:sz="4" w:space="0" w:color="auto"/>
              <w:right w:val="single" w:sz="4" w:space="0" w:color="auto"/>
            </w:tcBorders>
            <w:vAlign w:val="bottom"/>
          </w:tcPr>
          <w:p w14:paraId="4A1D930F" w14:textId="77777777" w:rsidR="00BC66CA" w:rsidRPr="00E51765" w:rsidRDefault="00BC66CA" w:rsidP="00026C0A">
            <w:pPr>
              <w:widowControl w:val="0"/>
              <w:autoSpaceDE w:val="0"/>
              <w:autoSpaceDN w:val="0"/>
              <w:spacing w:before="32"/>
              <w:ind w:right="542"/>
              <w:jc w:val="right"/>
              <w:rPr>
                <w:b/>
                <w:bCs/>
                <w:color w:val="000000"/>
                <w:sz w:val="20"/>
                <w:szCs w:val="20"/>
              </w:rPr>
            </w:pPr>
            <w:r w:rsidRPr="00E51765">
              <w:rPr>
                <w:b/>
                <w:bCs/>
                <w:color w:val="000000"/>
                <w:sz w:val="20"/>
                <w:szCs w:val="20"/>
              </w:rPr>
              <w:t>93</w:t>
            </w:r>
          </w:p>
        </w:tc>
        <w:tc>
          <w:tcPr>
            <w:tcW w:w="851" w:type="dxa"/>
            <w:tcBorders>
              <w:top w:val="single" w:sz="4" w:space="0" w:color="auto"/>
              <w:left w:val="single" w:sz="4" w:space="0" w:color="auto"/>
              <w:bottom w:val="single" w:sz="4" w:space="0" w:color="auto"/>
              <w:right w:val="single" w:sz="4" w:space="0" w:color="auto"/>
            </w:tcBorders>
            <w:vAlign w:val="bottom"/>
          </w:tcPr>
          <w:p w14:paraId="6B9F7FD6" w14:textId="77777777" w:rsidR="00BC66CA" w:rsidRPr="00E51765" w:rsidRDefault="00BC66CA" w:rsidP="00026C0A">
            <w:pPr>
              <w:widowControl w:val="0"/>
              <w:autoSpaceDE w:val="0"/>
              <w:autoSpaceDN w:val="0"/>
              <w:spacing w:before="32"/>
              <w:ind w:right="45"/>
              <w:jc w:val="center"/>
              <w:rPr>
                <w:b/>
                <w:bCs/>
                <w:color w:val="000000"/>
                <w:sz w:val="20"/>
                <w:szCs w:val="20"/>
              </w:rPr>
            </w:pPr>
            <w:r w:rsidRPr="00E51765">
              <w:rPr>
                <w:b/>
                <w:bCs/>
                <w:color w:val="000000"/>
                <w:sz w:val="20"/>
                <w:szCs w:val="20"/>
              </w:rPr>
              <w:t>334</w:t>
            </w:r>
          </w:p>
        </w:tc>
        <w:tc>
          <w:tcPr>
            <w:tcW w:w="998" w:type="dxa"/>
            <w:tcBorders>
              <w:top w:val="single" w:sz="4" w:space="0" w:color="auto"/>
              <w:left w:val="single" w:sz="4" w:space="0" w:color="auto"/>
              <w:bottom w:val="single" w:sz="4" w:space="0" w:color="auto"/>
              <w:right w:val="single" w:sz="4" w:space="0" w:color="auto"/>
            </w:tcBorders>
            <w:vAlign w:val="bottom"/>
          </w:tcPr>
          <w:p w14:paraId="60F82954" w14:textId="77777777" w:rsidR="00BC66CA" w:rsidRPr="00E51765" w:rsidRDefault="00BC66CA" w:rsidP="00026C0A">
            <w:pPr>
              <w:widowControl w:val="0"/>
              <w:autoSpaceDE w:val="0"/>
              <w:autoSpaceDN w:val="0"/>
              <w:spacing w:before="32"/>
              <w:ind w:left="24" w:right="15"/>
              <w:jc w:val="center"/>
              <w:rPr>
                <w:b/>
                <w:bCs/>
                <w:color w:val="000000"/>
                <w:sz w:val="20"/>
                <w:szCs w:val="20"/>
              </w:rPr>
            </w:pPr>
            <w:r w:rsidRPr="00E51765">
              <w:rPr>
                <w:b/>
                <w:bCs/>
                <w:color w:val="000000"/>
                <w:sz w:val="20"/>
                <w:szCs w:val="20"/>
              </w:rPr>
              <w:t>113.41</w:t>
            </w:r>
          </w:p>
        </w:tc>
        <w:tc>
          <w:tcPr>
            <w:tcW w:w="992" w:type="dxa"/>
            <w:tcBorders>
              <w:top w:val="single" w:sz="4" w:space="0" w:color="auto"/>
              <w:left w:val="single" w:sz="4" w:space="0" w:color="auto"/>
              <w:bottom w:val="single" w:sz="4" w:space="0" w:color="auto"/>
              <w:right w:val="single" w:sz="4" w:space="0" w:color="auto"/>
            </w:tcBorders>
            <w:vAlign w:val="bottom"/>
          </w:tcPr>
          <w:p w14:paraId="2B566DA2" w14:textId="77777777" w:rsidR="00BC66CA" w:rsidRPr="00E51765" w:rsidRDefault="00BC66CA" w:rsidP="00026C0A">
            <w:pPr>
              <w:widowControl w:val="0"/>
              <w:autoSpaceDE w:val="0"/>
              <w:autoSpaceDN w:val="0"/>
              <w:spacing w:before="32"/>
              <w:ind w:left="41"/>
              <w:jc w:val="center"/>
              <w:rPr>
                <w:b/>
                <w:bCs/>
                <w:color w:val="000000"/>
                <w:sz w:val="20"/>
                <w:szCs w:val="20"/>
              </w:rPr>
            </w:pPr>
            <w:r w:rsidRPr="00E51765">
              <w:rPr>
                <w:b/>
                <w:bCs/>
                <w:color w:val="000000"/>
                <w:sz w:val="20"/>
                <w:szCs w:val="20"/>
              </w:rPr>
              <w:t>26.31</w:t>
            </w:r>
          </w:p>
        </w:tc>
        <w:tc>
          <w:tcPr>
            <w:tcW w:w="987" w:type="dxa"/>
            <w:tcBorders>
              <w:top w:val="single" w:sz="4" w:space="0" w:color="auto"/>
              <w:left w:val="single" w:sz="4" w:space="0" w:color="auto"/>
              <w:bottom w:val="single" w:sz="4" w:space="0" w:color="auto"/>
              <w:right w:val="single" w:sz="4" w:space="0" w:color="auto"/>
            </w:tcBorders>
            <w:vAlign w:val="bottom"/>
          </w:tcPr>
          <w:p w14:paraId="2DB8ABD5" w14:textId="77777777" w:rsidR="00BC66CA" w:rsidRPr="00E51765" w:rsidRDefault="00BC66CA" w:rsidP="00026C0A">
            <w:pPr>
              <w:widowControl w:val="0"/>
              <w:autoSpaceDE w:val="0"/>
              <w:autoSpaceDN w:val="0"/>
              <w:spacing w:before="32"/>
              <w:ind w:left="18"/>
              <w:jc w:val="center"/>
              <w:rPr>
                <w:b/>
                <w:bCs/>
                <w:color w:val="000000"/>
                <w:sz w:val="20"/>
                <w:szCs w:val="20"/>
              </w:rPr>
            </w:pPr>
            <w:r w:rsidRPr="00E51765">
              <w:rPr>
                <w:b/>
                <w:bCs/>
                <w:color w:val="000000"/>
                <w:sz w:val="20"/>
                <w:szCs w:val="20"/>
              </w:rPr>
              <w:t>217</w:t>
            </w:r>
          </w:p>
        </w:tc>
        <w:tc>
          <w:tcPr>
            <w:tcW w:w="992" w:type="dxa"/>
            <w:tcBorders>
              <w:top w:val="single" w:sz="4" w:space="0" w:color="auto"/>
              <w:left w:val="single" w:sz="4" w:space="0" w:color="auto"/>
              <w:bottom w:val="single" w:sz="4" w:space="0" w:color="auto"/>
              <w:right w:val="single" w:sz="4" w:space="0" w:color="auto"/>
            </w:tcBorders>
            <w:vAlign w:val="bottom"/>
          </w:tcPr>
          <w:p w14:paraId="20A4C4E6" w14:textId="77777777" w:rsidR="00BC66CA" w:rsidRPr="00E51765" w:rsidRDefault="00BC66CA" w:rsidP="00026C0A">
            <w:pPr>
              <w:widowControl w:val="0"/>
              <w:autoSpaceDE w:val="0"/>
              <w:autoSpaceDN w:val="0"/>
              <w:spacing w:before="32"/>
              <w:ind w:left="12"/>
              <w:jc w:val="center"/>
              <w:rPr>
                <w:b/>
                <w:bCs/>
                <w:color w:val="000000"/>
                <w:sz w:val="20"/>
                <w:szCs w:val="20"/>
              </w:rPr>
            </w:pPr>
            <w:r w:rsidRPr="00E51765">
              <w:rPr>
                <w:b/>
                <w:bCs/>
                <w:color w:val="000000"/>
                <w:sz w:val="20"/>
                <w:szCs w:val="20"/>
              </w:rPr>
              <w:t>24.18</w:t>
            </w:r>
          </w:p>
        </w:tc>
        <w:tc>
          <w:tcPr>
            <w:tcW w:w="992" w:type="dxa"/>
            <w:tcBorders>
              <w:top w:val="single" w:sz="4" w:space="0" w:color="auto"/>
              <w:left w:val="nil"/>
              <w:bottom w:val="single" w:sz="4" w:space="0" w:color="auto"/>
              <w:right w:val="single" w:sz="4" w:space="0" w:color="auto"/>
            </w:tcBorders>
            <w:vAlign w:val="bottom"/>
          </w:tcPr>
          <w:p w14:paraId="6C228012" w14:textId="77777777" w:rsidR="00BC66CA" w:rsidRPr="00E51765" w:rsidRDefault="00BC66CA" w:rsidP="00026C0A">
            <w:pPr>
              <w:widowControl w:val="0"/>
              <w:autoSpaceDE w:val="0"/>
              <w:autoSpaceDN w:val="0"/>
              <w:spacing w:before="32"/>
              <w:jc w:val="center"/>
              <w:rPr>
                <w:b/>
                <w:bCs/>
                <w:color w:val="000000"/>
                <w:sz w:val="20"/>
                <w:szCs w:val="20"/>
              </w:rPr>
            </w:pPr>
            <w:r w:rsidRPr="00E51765">
              <w:rPr>
                <w:b/>
                <w:bCs/>
                <w:color w:val="000000"/>
                <w:sz w:val="20"/>
                <w:szCs w:val="20"/>
              </w:rPr>
              <w:t>5802</w:t>
            </w:r>
          </w:p>
        </w:tc>
      </w:tr>
      <w:tr w:rsidR="00BC66CA" w:rsidRPr="00E51765" w14:paraId="6C77284A" w14:textId="77777777" w:rsidTr="00BC66CA">
        <w:trPr>
          <w:trHeight w:val="309"/>
          <w:jc w:val="center"/>
        </w:trPr>
        <w:tc>
          <w:tcPr>
            <w:tcW w:w="562" w:type="dxa"/>
          </w:tcPr>
          <w:p w14:paraId="233E7C04" w14:textId="77777777" w:rsidR="00BC66CA" w:rsidRPr="00E51765" w:rsidRDefault="00BC66CA" w:rsidP="00026C0A">
            <w:pPr>
              <w:widowControl w:val="0"/>
              <w:autoSpaceDE w:val="0"/>
              <w:autoSpaceDN w:val="0"/>
              <w:spacing w:before="32"/>
              <w:ind w:left="80"/>
              <w:rPr>
                <w:rFonts w:eastAsia="Cambria"/>
                <w:b/>
                <w:bCs/>
                <w:spacing w:val="-5"/>
                <w:w w:val="125"/>
                <w:sz w:val="20"/>
                <w:szCs w:val="20"/>
                <w:lang w:val="en-US"/>
              </w:rPr>
            </w:pPr>
          </w:p>
        </w:tc>
        <w:tc>
          <w:tcPr>
            <w:tcW w:w="2977" w:type="dxa"/>
          </w:tcPr>
          <w:p w14:paraId="2F28600D" w14:textId="77777777" w:rsidR="00BC66CA" w:rsidRPr="00E51765" w:rsidRDefault="00BC66CA" w:rsidP="00026C0A">
            <w:pPr>
              <w:widowControl w:val="0"/>
              <w:autoSpaceDE w:val="0"/>
              <w:autoSpaceDN w:val="0"/>
              <w:spacing w:before="32"/>
              <w:ind w:left="80"/>
              <w:rPr>
                <w:b/>
                <w:bCs/>
                <w:color w:val="000000"/>
                <w:sz w:val="20"/>
                <w:szCs w:val="20"/>
              </w:rPr>
            </w:pPr>
            <w:r w:rsidRPr="00E51765">
              <w:rPr>
                <w:rFonts w:eastAsia="Cambria"/>
                <w:b/>
                <w:bCs/>
                <w:spacing w:val="-5"/>
                <w:w w:val="125"/>
                <w:sz w:val="20"/>
                <w:szCs w:val="20"/>
                <w:lang w:val="en-US"/>
              </w:rPr>
              <w:t>CV</w:t>
            </w:r>
          </w:p>
        </w:tc>
        <w:tc>
          <w:tcPr>
            <w:tcW w:w="992" w:type="dxa"/>
            <w:tcBorders>
              <w:top w:val="single" w:sz="4" w:space="0" w:color="auto"/>
              <w:left w:val="single" w:sz="4" w:space="0" w:color="auto"/>
              <w:bottom w:val="single" w:sz="4" w:space="0" w:color="auto"/>
              <w:right w:val="single" w:sz="4" w:space="0" w:color="auto"/>
            </w:tcBorders>
            <w:vAlign w:val="bottom"/>
          </w:tcPr>
          <w:p w14:paraId="3AF99EDA" w14:textId="77777777" w:rsidR="00BC66CA" w:rsidRPr="00E51765" w:rsidRDefault="00BC66CA" w:rsidP="00026C0A">
            <w:pPr>
              <w:widowControl w:val="0"/>
              <w:autoSpaceDE w:val="0"/>
              <w:autoSpaceDN w:val="0"/>
              <w:spacing w:before="32"/>
              <w:ind w:right="542"/>
              <w:jc w:val="right"/>
              <w:rPr>
                <w:b/>
                <w:bCs/>
                <w:color w:val="000000"/>
                <w:sz w:val="20"/>
                <w:szCs w:val="20"/>
              </w:rPr>
            </w:pPr>
            <w:r w:rsidRPr="00E51765">
              <w:rPr>
                <w:b/>
                <w:bCs/>
                <w:color w:val="000000"/>
                <w:sz w:val="20"/>
                <w:szCs w:val="20"/>
              </w:rPr>
              <w:t>1.45</w:t>
            </w:r>
          </w:p>
        </w:tc>
        <w:tc>
          <w:tcPr>
            <w:tcW w:w="851" w:type="dxa"/>
            <w:tcBorders>
              <w:top w:val="single" w:sz="4" w:space="0" w:color="auto"/>
              <w:left w:val="single" w:sz="4" w:space="0" w:color="auto"/>
              <w:bottom w:val="single" w:sz="4" w:space="0" w:color="auto"/>
              <w:right w:val="single" w:sz="4" w:space="0" w:color="auto"/>
            </w:tcBorders>
            <w:vAlign w:val="bottom"/>
          </w:tcPr>
          <w:p w14:paraId="154FD9A7" w14:textId="77777777" w:rsidR="00BC66CA" w:rsidRPr="00E51765" w:rsidRDefault="00BC66CA" w:rsidP="00026C0A">
            <w:pPr>
              <w:widowControl w:val="0"/>
              <w:autoSpaceDE w:val="0"/>
              <w:autoSpaceDN w:val="0"/>
              <w:spacing w:before="32"/>
              <w:ind w:right="45"/>
              <w:jc w:val="center"/>
              <w:rPr>
                <w:b/>
                <w:bCs/>
                <w:color w:val="000000"/>
                <w:sz w:val="20"/>
                <w:szCs w:val="20"/>
              </w:rPr>
            </w:pPr>
            <w:r w:rsidRPr="00E51765">
              <w:rPr>
                <w:b/>
                <w:bCs/>
                <w:color w:val="000000"/>
                <w:sz w:val="20"/>
                <w:szCs w:val="20"/>
              </w:rPr>
              <w:t>5.19</w:t>
            </w:r>
          </w:p>
        </w:tc>
        <w:tc>
          <w:tcPr>
            <w:tcW w:w="998" w:type="dxa"/>
            <w:tcBorders>
              <w:top w:val="single" w:sz="4" w:space="0" w:color="auto"/>
              <w:left w:val="single" w:sz="4" w:space="0" w:color="auto"/>
              <w:bottom w:val="single" w:sz="4" w:space="0" w:color="auto"/>
              <w:right w:val="single" w:sz="4" w:space="0" w:color="auto"/>
            </w:tcBorders>
            <w:vAlign w:val="bottom"/>
          </w:tcPr>
          <w:p w14:paraId="335DA7F2" w14:textId="77777777" w:rsidR="00BC66CA" w:rsidRPr="00E51765" w:rsidRDefault="00BC66CA" w:rsidP="00026C0A">
            <w:pPr>
              <w:widowControl w:val="0"/>
              <w:autoSpaceDE w:val="0"/>
              <w:autoSpaceDN w:val="0"/>
              <w:spacing w:before="32"/>
              <w:ind w:left="24" w:right="15"/>
              <w:jc w:val="center"/>
              <w:rPr>
                <w:b/>
                <w:bCs/>
                <w:color w:val="000000"/>
                <w:sz w:val="20"/>
                <w:szCs w:val="20"/>
              </w:rPr>
            </w:pPr>
            <w:r w:rsidRPr="00E51765">
              <w:rPr>
                <w:b/>
                <w:bCs/>
                <w:color w:val="000000"/>
                <w:sz w:val="20"/>
                <w:szCs w:val="20"/>
              </w:rPr>
              <w:t>0.85</w:t>
            </w:r>
          </w:p>
        </w:tc>
        <w:tc>
          <w:tcPr>
            <w:tcW w:w="992" w:type="dxa"/>
            <w:tcBorders>
              <w:top w:val="single" w:sz="4" w:space="0" w:color="auto"/>
              <w:left w:val="single" w:sz="4" w:space="0" w:color="auto"/>
              <w:bottom w:val="single" w:sz="4" w:space="0" w:color="auto"/>
              <w:right w:val="single" w:sz="4" w:space="0" w:color="auto"/>
            </w:tcBorders>
            <w:vAlign w:val="bottom"/>
          </w:tcPr>
          <w:p w14:paraId="2B00C54F" w14:textId="77777777" w:rsidR="00BC66CA" w:rsidRPr="00E51765" w:rsidRDefault="00BC66CA" w:rsidP="00026C0A">
            <w:pPr>
              <w:widowControl w:val="0"/>
              <w:autoSpaceDE w:val="0"/>
              <w:autoSpaceDN w:val="0"/>
              <w:spacing w:before="32"/>
              <w:ind w:left="41"/>
              <w:jc w:val="center"/>
              <w:rPr>
                <w:b/>
                <w:bCs/>
                <w:color w:val="000000"/>
                <w:sz w:val="20"/>
                <w:szCs w:val="20"/>
              </w:rPr>
            </w:pPr>
            <w:r w:rsidRPr="00E51765">
              <w:rPr>
                <w:b/>
                <w:bCs/>
                <w:color w:val="000000"/>
                <w:sz w:val="20"/>
                <w:szCs w:val="20"/>
              </w:rPr>
              <w:t>2.18</w:t>
            </w:r>
          </w:p>
        </w:tc>
        <w:tc>
          <w:tcPr>
            <w:tcW w:w="987" w:type="dxa"/>
            <w:tcBorders>
              <w:top w:val="single" w:sz="4" w:space="0" w:color="auto"/>
              <w:left w:val="single" w:sz="4" w:space="0" w:color="auto"/>
              <w:bottom w:val="single" w:sz="4" w:space="0" w:color="auto"/>
              <w:right w:val="single" w:sz="4" w:space="0" w:color="auto"/>
            </w:tcBorders>
            <w:vAlign w:val="bottom"/>
          </w:tcPr>
          <w:p w14:paraId="579E2BBC" w14:textId="77777777" w:rsidR="00BC66CA" w:rsidRPr="00E51765" w:rsidRDefault="00BC66CA" w:rsidP="00026C0A">
            <w:pPr>
              <w:widowControl w:val="0"/>
              <w:autoSpaceDE w:val="0"/>
              <w:autoSpaceDN w:val="0"/>
              <w:spacing w:before="32"/>
              <w:ind w:left="18"/>
              <w:jc w:val="center"/>
              <w:rPr>
                <w:b/>
                <w:bCs/>
                <w:color w:val="000000"/>
                <w:sz w:val="20"/>
                <w:szCs w:val="20"/>
              </w:rPr>
            </w:pPr>
            <w:r w:rsidRPr="00E51765">
              <w:rPr>
                <w:b/>
                <w:bCs/>
                <w:color w:val="000000"/>
                <w:sz w:val="20"/>
                <w:szCs w:val="20"/>
              </w:rPr>
              <w:t>8.32</w:t>
            </w:r>
          </w:p>
        </w:tc>
        <w:tc>
          <w:tcPr>
            <w:tcW w:w="992" w:type="dxa"/>
            <w:tcBorders>
              <w:top w:val="single" w:sz="4" w:space="0" w:color="auto"/>
              <w:left w:val="single" w:sz="4" w:space="0" w:color="auto"/>
              <w:bottom w:val="single" w:sz="4" w:space="0" w:color="auto"/>
              <w:right w:val="single" w:sz="4" w:space="0" w:color="auto"/>
            </w:tcBorders>
            <w:vAlign w:val="bottom"/>
          </w:tcPr>
          <w:p w14:paraId="6A00A270" w14:textId="77777777" w:rsidR="00BC66CA" w:rsidRPr="00E51765" w:rsidRDefault="00BC66CA" w:rsidP="00026C0A">
            <w:pPr>
              <w:widowControl w:val="0"/>
              <w:autoSpaceDE w:val="0"/>
              <w:autoSpaceDN w:val="0"/>
              <w:spacing w:before="32"/>
              <w:ind w:left="12"/>
              <w:jc w:val="center"/>
              <w:rPr>
                <w:b/>
                <w:bCs/>
                <w:color w:val="000000"/>
                <w:sz w:val="20"/>
                <w:szCs w:val="20"/>
              </w:rPr>
            </w:pPr>
            <w:r w:rsidRPr="00E51765">
              <w:rPr>
                <w:b/>
                <w:bCs/>
                <w:color w:val="000000"/>
                <w:sz w:val="20"/>
                <w:szCs w:val="20"/>
              </w:rPr>
              <w:t>4.2</w:t>
            </w:r>
          </w:p>
        </w:tc>
        <w:tc>
          <w:tcPr>
            <w:tcW w:w="992" w:type="dxa"/>
            <w:tcBorders>
              <w:top w:val="single" w:sz="4" w:space="0" w:color="auto"/>
              <w:left w:val="nil"/>
              <w:bottom w:val="single" w:sz="4" w:space="0" w:color="auto"/>
              <w:right w:val="single" w:sz="4" w:space="0" w:color="auto"/>
            </w:tcBorders>
            <w:vAlign w:val="bottom"/>
          </w:tcPr>
          <w:p w14:paraId="3564860B" w14:textId="77777777" w:rsidR="00BC66CA" w:rsidRPr="00E51765" w:rsidRDefault="00BC66CA" w:rsidP="00026C0A">
            <w:pPr>
              <w:widowControl w:val="0"/>
              <w:autoSpaceDE w:val="0"/>
              <w:autoSpaceDN w:val="0"/>
              <w:spacing w:before="32"/>
              <w:jc w:val="center"/>
              <w:rPr>
                <w:b/>
                <w:bCs/>
                <w:color w:val="000000"/>
                <w:sz w:val="20"/>
                <w:szCs w:val="20"/>
              </w:rPr>
            </w:pPr>
            <w:r w:rsidRPr="00E51765">
              <w:rPr>
                <w:b/>
                <w:bCs/>
                <w:color w:val="000000"/>
                <w:sz w:val="20"/>
                <w:szCs w:val="20"/>
              </w:rPr>
              <w:t>9.13</w:t>
            </w:r>
          </w:p>
        </w:tc>
      </w:tr>
      <w:tr w:rsidR="00BC66CA" w:rsidRPr="00E51765" w14:paraId="1B72F99D" w14:textId="77777777" w:rsidTr="00BC66CA">
        <w:trPr>
          <w:trHeight w:val="309"/>
          <w:jc w:val="center"/>
        </w:trPr>
        <w:tc>
          <w:tcPr>
            <w:tcW w:w="562" w:type="dxa"/>
          </w:tcPr>
          <w:p w14:paraId="325185FC" w14:textId="77777777" w:rsidR="00BC66CA" w:rsidRPr="00E51765" w:rsidRDefault="00BC66CA" w:rsidP="00026C0A">
            <w:pPr>
              <w:widowControl w:val="0"/>
              <w:autoSpaceDE w:val="0"/>
              <w:autoSpaceDN w:val="0"/>
              <w:spacing w:before="32"/>
              <w:ind w:left="80"/>
              <w:rPr>
                <w:rFonts w:eastAsia="Cambria"/>
                <w:b/>
                <w:bCs/>
                <w:spacing w:val="-4"/>
                <w:w w:val="105"/>
                <w:sz w:val="20"/>
                <w:szCs w:val="20"/>
                <w:lang w:val="en-US"/>
              </w:rPr>
            </w:pPr>
          </w:p>
        </w:tc>
        <w:tc>
          <w:tcPr>
            <w:tcW w:w="2977" w:type="dxa"/>
          </w:tcPr>
          <w:p w14:paraId="7C8DEBFC" w14:textId="77777777" w:rsidR="00BC66CA" w:rsidRPr="00E51765" w:rsidRDefault="00BC66CA" w:rsidP="00026C0A">
            <w:pPr>
              <w:widowControl w:val="0"/>
              <w:autoSpaceDE w:val="0"/>
              <w:autoSpaceDN w:val="0"/>
              <w:spacing w:before="32"/>
              <w:ind w:left="80"/>
              <w:rPr>
                <w:b/>
                <w:bCs/>
                <w:color w:val="000000"/>
                <w:sz w:val="20"/>
                <w:szCs w:val="20"/>
              </w:rPr>
            </w:pPr>
            <w:proofErr w:type="spellStart"/>
            <w:r w:rsidRPr="00E51765">
              <w:rPr>
                <w:rFonts w:eastAsia="Cambria"/>
                <w:b/>
                <w:bCs/>
                <w:spacing w:val="-4"/>
                <w:w w:val="105"/>
                <w:sz w:val="20"/>
                <w:szCs w:val="20"/>
                <w:lang w:val="en-US"/>
              </w:rPr>
              <w:t>SEm</w:t>
            </w:r>
            <w:proofErr w:type="spellEnd"/>
            <w:r w:rsidRPr="00E51765">
              <w:rPr>
                <w:rFonts w:eastAsia="Cambria"/>
                <w:b/>
                <w:bCs/>
                <w:spacing w:val="-4"/>
                <w:w w:val="105"/>
                <w:sz w:val="20"/>
                <w:szCs w:val="20"/>
                <w:lang w:val="en-US"/>
              </w:rPr>
              <w:t>±</w:t>
            </w:r>
          </w:p>
        </w:tc>
        <w:tc>
          <w:tcPr>
            <w:tcW w:w="992" w:type="dxa"/>
            <w:tcBorders>
              <w:top w:val="single" w:sz="4" w:space="0" w:color="auto"/>
              <w:left w:val="single" w:sz="4" w:space="0" w:color="auto"/>
              <w:bottom w:val="single" w:sz="4" w:space="0" w:color="auto"/>
              <w:right w:val="single" w:sz="4" w:space="0" w:color="auto"/>
            </w:tcBorders>
            <w:vAlign w:val="bottom"/>
          </w:tcPr>
          <w:p w14:paraId="6BA321C6" w14:textId="77777777" w:rsidR="00BC66CA" w:rsidRPr="00E51765" w:rsidRDefault="00BC66CA" w:rsidP="00026C0A">
            <w:pPr>
              <w:widowControl w:val="0"/>
              <w:autoSpaceDE w:val="0"/>
              <w:autoSpaceDN w:val="0"/>
              <w:spacing w:before="32"/>
              <w:ind w:right="542"/>
              <w:jc w:val="right"/>
              <w:rPr>
                <w:b/>
                <w:bCs/>
                <w:color w:val="000000"/>
                <w:sz w:val="20"/>
                <w:szCs w:val="20"/>
              </w:rPr>
            </w:pPr>
            <w:r w:rsidRPr="00E51765">
              <w:rPr>
                <w:b/>
                <w:bCs/>
                <w:color w:val="000000"/>
                <w:sz w:val="20"/>
                <w:szCs w:val="20"/>
              </w:rPr>
              <w:t>0.78</w:t>
            </w:r>
          </w:p>
        </w:tc>
        <w:tc>
          <w:tcPr>
            <w:tcW w:w="851" w:type="dxa"/>
            <w:tcBorders>
              <w:top w:val="single" w:sz="4" w:space="0" w:color="auto"/>
              <w:left w:val="single" w:sz="4" w:space="0" w:color="auto"/>
              <w:bottom w:val="single" w:sz="4" w:space="0" w:color="auto"/>
              <w:right w:val="single" w:sz="4" w:space="0" w:color="auto"/>
            </w:tcBorders>
            <w:vAlign w:val="bottom"/>
          </w:tcPr>
          <w:p w14:paraId="6C539340" w14:textId="77777777" w:rsidR="00BC66CA" w:rsidRPr="00E51765" w:rsidRDefault="00BC66CA" w:rsidP="00026C0A">
            <w:pPr>
              <w:widowControl w:val="0"/>
              <w:autoSpaceDE w:val="0"/>
              <w:autoSpaceDN w:val="0"/>
              <w:spacing w:before="32"/>
              <w:ind w:right="45"/>
              <w:jc w:val="center"/>
              <w:rPr>
                <w:b/>
                <w:bCs/>
                <w:color w:val="000000"/>
                <w:sz w:val="20"/>
                <w:szCs w:val="20"/>
              </w:rPr>
            </w:pPr>
            <w:r w:rsidRPr="00E51765">
              <w:rPr>
                <w:b/>
                <w:bCs/>
                <w:color w:val="000000"/>
                <w:sz w:val="20"/>
                <w:szCs w:val="20"/>
              </w:rPr>
              <w:t>9.94</w:t>
            </w:r>
          </w:p>
        </w:tc>
        <w:tc>
          <w:tcPr>
            <w:tcW w:w="998" w:type="dxa"/>
            <w:tcBorders>
              <w:top w:val="single" w:sz="4" w:space="0" w:color="auto"/>
              <w:left w:val="single" w:sz="4" w:space="0" w:color="auto"/>
              <w:bottom w:val="single" w:sz="4" w:space="0" w:color="auto"/>
              <w:right w:val="single" w:sz="4" w:space="0" w:color="auto"/>
            </w:tcBorders>
            <w:vAlign w:val="bottom"/>
          </w:tcPr>
          <w:p w14:paraId="5D44F4DC" w14:textId="77777777" w:rsidR="00BC66CA" w:rsidRPr="00E51765" w:rsidRDefault="00BC66CA" w:rsidP="00026C0A">
            <w:pPr>
              <w:widowControl w:val="0"/>
              <w:autoSpaceDE w:val="0"/>
              <w:autoSpaceDN w:val="0"/>
              <w:spacing w:before="32"/>
              <w:ind w:left="24" w:right="15"/>
              <w:jc w:val="center"/>
              <w:rPr>
                <w:b/>
                <w:bCs/>
                <w:color w:val="000000"/>
                <w:sz w:val="20"/>
                <w:szCs w:val="20"/>
              </w:rPr>
            </w:pPr>
            <w:r w:rsidRPr="00E51765">
              <w:rPr>
                <w:b/>
                <w:bCs/>
                <w:color w:val="000000"/>
                <w:sz w:val="20"/>
                <w:szCs w:val="20"/>
              </w:rPr>
              <w:t>0.55</w:t>
            </w:r>
          </w:p>
        </w:tc>
        <w:tc>
          <w:tcPr>
            <w:tcW w:w="992" w:type="dxa"/>
            <w:tcBorders>
              <w:top w:val="single" w:sz="4" w:space="0" w:color="auto"/>
              <w:left w:val="single" w:sz="4" w:space="0" w:color="auto"/>
              <w:bottom w:val="single" w:sz="4" w:space="0" w:color="auto"/>
              <w:right w:val="single" w:sz="4" w:space="0" w:color="auto"/>
            </w:tcBorders>
            <w:vAlign w:val="bottom"/>
          </w:tcPr>
          <w:p w14:paraId="39728A71" w14:textId="77777777" w:rsidR="00BC66CA" w:rsidRPr="00E51765" w:rsidRDefault="00BC66CA" w:rsidP="00026C0A">
            <w:pPr>
              <w:widowControl w:val="0"/>
              <w:autoSpaceDE w:val="0"/>
              <w:autoSpaceDN w:val="0"/>
              <w:spacing w:before="32"/>
              <w:ind w:left="41"/>
              <w:jc w:val="center"/>
              <w:rPr>
                <w:b/>
                <w:bCs/>
                <w:color w:val="000000"/>
                <w:sz w:val="20"/>
                <w:szCs w:val="20"/>
              </w:rPr>
            </w:pPr>
            <w:r w:rsidRPr="00E51765">
              <w:rPr>
                <w:b/>
                <w:bCs/>
                <w:color w:val="000000"/>
                <w:sz w:val="20"/>
                <w:szCs w:val="20"/>
              </w:rPr>
              <w:t>0.33</w:t>
            </w:r>
          </w:p>
        </w:tc>
        <w:tc>
          <w:tcPr>
            <w:tcW w:w="987" w:type="dxa"/>
            <w:tcBorders>
              <w:top w:val="single" w:sz="4" w:space="0" w:color="auto"/>
              <w:left w:val="single" w:sz="4" w:space="0" w:color="auto"/>
              <w:bottom w:val="single" w:sz="4" w:space="0" w:color="auto"/>
              <w:right w:val="single" w:sz="4" w:space="0" w:color="auto"/>
            </w:tcBorders>
            <w:vAlign w:val="bottom"/>
          </w:tcPr>
          <w:p w14:paraId="7A35E7D1" w14:textId="77777777" w:rsidR="00BC66CA" w:rsidRPr="00E51765" w:rsidRDefault="00BC66CA" w:rsidP="00026C0A">
            <w:pPr>
              <w:widowControl w:val="0"/>
              <w:autoSpaceDE w:val="0"/>
              <w:autoSpaceDN w:val="0"/>
              <w:spacing w:before="32"/>
              <w:ind w:left="18"/>
              <w:jc w:val="center"/>
              <w:rPr>
                <w:b/>
                <w:bCs/>
                <w:color w:val="000000"/>
                <w:sz w:val="20"/>
                <w:szCs w:val="20"/>
              </w:rPr>
            </w:pPr>
            <w:r w:rsidRPr="00E51765">
              <w:rPr>
                <w:b/>
                <w:bCs/>
                <w:color w:val="000000"/>
                <w:sz w:val="20"/>
                <w:szCs w:val="20"/>
              </w:rPr>
              <w:t>10.43</w:t>
            </w:r>
          </w:p>
        </w:tc>
        <w:tc>
          <w:tcPr>
            <w:tcW w:w="992" w:type="dxa"/>
            <w:tcBorders>
              <w:top w:val="single" w:sz="4" w:space="0" w:color="auto"/>
              <w:left w:val="single" w:sz="4" w:space="0" w:color="auto"/>
              <w:bottom w:val="single" w:sz="4" w:space="0" w:color="auto"/>
              <w:right w:val="single" w:sz="4" w:space="0" w:color="auto"/>
            </w:tcBorders>
            <w:vAlign w:val="bottom"/>
          </w:tcPr>
          <w:p w14:paraId="010B23CE" w14:textId="77777777" w:rsidR="00BC66CA" w:rsidRPr="00E51765" w:rsidRDefault="00BC66CA" w:rsidP="00026C0A">
            <w:pPr>
              <w:widowControl w:val="0"/>
              <w:autoSpaceDE w:val="0"/>
              <w:autoSpaceDN w:val="0"/>
              <w:spacing w:before="32"/>
              <w:ind w:left="12"/>
              <w:jc w:val="center"/>
              <w:rPr>
                <w:b/>
                <w:bCs/>
                <w:color w:val="000000"/>
                <w:sz w:val="20"/>
                <w:szCs w:val="20"/>
              </w:rPr>
            </w:pPr>
            <w:r w:rsidRPr="00E51765">
              <w:rPr>
                <w:b/>
                <w:bCs/>
                <w:color w:val="000000"/>
                <w:sz w:val="20"/>
                <w:szCs w:val="20"/>
              </w:rPr>
              <w:t>0.60</w:t>
            </w:r>
          </w:p>
        </w:tc>
        <w:tc>
          <w:tcPr>
            <w:tcW w:w="992" w:type="dxa"/>
            <w:tcBorders>
              <w:top w:val="single" w:sz="4" w:space="0" w:color="auto"/>
              <w:left w:val="nil"/>
              <w:bottom w:val="single" w:sz="4" w:space="0" w:color="auto"/>
              <w:right w:val="single" w:sz="4" w:space="0" w:color="auto"/>
            </w:tcBorders>
            <w:vAlign w:val="bottom"/>
          </w:tcPr>
          <w:p w14:paraId="23695873" w14:textId="77777777" w:rsidR="00BC66CA" w:rsidRPr="00E51765" w:rsidRDefault="00BC66CA" w:rsidP="00026C0A">
            <w:pPr>
              <w:widowControl w:val="0"/>
              <w:autoSpaceDE w:val="0"/>
              <w:autoSpaceDN w:val="0"/>
              <w:spacing w:before="32"/>
              <w:jc w:val="center"/>
              <w:rPr>
                <w:b/>
                <w:bCs/>
                <w:color w:val="000000"/>
                <w:sz w:val="20"/>
                <w:szCs w:val="20"/>
              </w:rPr>
            </w:pPr>
            <w:r w:rsidRPr="00E51765">
              <w:rPr>
                <w:b/>
                <w:bCs/>
                <w:color w:val="000000"/>
                <w:sz w:val="20"/>
                <w:szCs w:val="20"/>
              </w:rPr>
              <w:t>306.14</w:t>
            </w:r>
          </w:p>
        </w:tc>
      </w:tr>
      <w:tr w:rsidR="00BC66CA" w:rsidRPr="00E51765" w14:paraId="443F6408" w14:textId="77777777" w:rsidTr="00BC66CA">
        <w:trPr>
          <w:trHeight w:val="309"/>
          <w:jc w:val="center"/>
        </w:trPr>
        <w:tc>
          <w:tcPr>
            <w:tcW w:w="562" w:type="dxa"/>
          </w:tcPr>
          <w:p w14:paraId="24DEC61B" w14:textId="77777777" w:rsidR="00BC66CA" w:rsidRPr="00E51765" w:rsidRDefault="00BC66CA" w:rsidP="00026C0A">
            <w:pPr>
              <w:widowControl w:val="0"/>
              <w:autoSpaceDE w:val="0"/>
              <w:autoSpaceDN w:val="0"/>
              <w:spacing w:before="32"/>
              <w:ind w:left="80"/>
              <w:rPr>
                <w:rFonts w:eastAsia="Cambria"/>
                <w:b/>
                <w:bCs/>
                <w:w w:val="110"/>
                <w:sz w:val="20"/>
                <w:szCs w:val="20"/>
                <w:lang w:val="en-US"/>
              </w:rPr>
            </w:pPr>
          </w:p>
        </w:tc>
        <w:tc>
          <w:tcPr>
            <w:tcW w:w="2977" w:type="dxa"/>
            <w:tcBorders>
              <w:bottom w:val="single" w:sz="4" w:space="0" w:color="000000"/>
            </w:tcBorders>
          </w:tcPr>
          <w:p w14:paraId="1162AF46" w14:textId="77777777" w:rsidR="00BC66CA" w:rsidRPr="00E51765" w:rsidRDefault="00BC66CA" w:rsidP="00026C0A">
            <w:pPr>
              <w:widowControl w:val="0"/>
              <w:autoSpaceDE w:val="0"/>
              <w:autoSpaceDN w:val="0"/>
              <w:spacing w:before="32"/>
              <w:ind w:left="80"/>
              <w:rPr>
                <w:b/>
                <w:bCs/>
                <w:color w:val="000000"/>
                <w:sz w:val="20"/>
                <w:szCs w:val="20"/>
              </w:rPr>
            </w:pPr>
            <w:r w:rsidRPr="00E51765">
              <w:rPr>
                <w:rFonts w:eastAsia="Cambria"/>
                <w:b/>
                <w:bCs/>
                <w:w w:val="110"/>
                <w:sz w:val="20"/>
                <w:szCs w:val="20"/>
                <w:lang w:val="en-US"/>
              </w:rPr>
              <w:t>CD</w:t>
            </w:r>
            <w:r w:rsidRPr="00E51765">
              <w:rPr>
                <w:rFonts w:eastAsia="Cambria"/>
                <w:b/>
                <w:bCs/>
                <w:spacing w:val="43"/>
                <w:w w:val="110"/>
                <w:sz w:val="20"/>
                <w:szCs w:val="20"/>
                <w:lang w:val="en-US"/>
              </w:rPr>
              <w:t xml:space="preserve"> </w:t>
            </w:r>
            <w:r w:rsidRPr="00E51765">
              <w:rPr>
                <w:rFonts w:eastAsia="Cambria"/>
                <w:b/>
                <w:bCs/>
                <w:spacing w:val="-2"/>
                <w:w w:val="110"/>
                <w:sz w:val="20"/>
                <w:szCs w:val="20"/>
                <w:lang w:val="en-US"/>
              </w:rPr>
              <w:t>(</w:t>
            </w:r>
            <w:r w:rsidRPr="00E51765">
              <w:rPr>
                <w:rFonts w:eastAsia="Cambria"/>
                <w:b/>
                <w:bCs/>
                <w:i/>
                <w:spacing w:val="-2"/>
                <w:w w:val="110"/>
                <w:sz w:val="20"/>
                <w:szCs w:val="20"/>
                <w:lang w:val="en-US"/>
              </w:rPr>
              <w:t>p</w:t>
            </w:r>
            <w:r w:rsidRPr="00E51765">
              <w:rPr>
                <w:rFonts w:eastAsia="Cambria"/>
                <w:b/>
                <w:bCs/>
                <w:spacing w:val="-2"/>
                <w:w w:val="110"/>
                <w:sz w:val="20"/>
                <w:szCs w:val="20"/>
                <w:lang w:val="en-US"/>
              </w:rPr>
              <w:t>=0.05%)</w:t>
            </w:r>
          </w:p>
        </w:tc>
        <w:tc>
          <w:tcPr>
            <w:tcW w:w="992" w:type="dxa"/>
            <w:tcBorders>
              <w:top w:val="single" w:sz="4" w:space="0" w:color="auto"/>
              <w:left w:val="single" w:sz="4" w:space="0" w:color="auto"/>
              <w:bottom w:val="single" w:sz="4" w:space="0" w:color="auto"/>
              <w:right w:val="single" w:sz="4" w:space="0" w:color="auto"/>
            </w:tcBorders>
            <w:vAlign w:val="bottom"/>
          </w:tcPr>
          <w:p w14:paraId="11EAC7C4" w14:textId="77777777" w:rsidR="00BC66CA" w:rsidRPr="00E51765" w:rsidRDefault="00BC66CA" w:rsidP="00026C0A">
            <w:pPr>
              <w:widowControl w:val="0"/>
              <w:autoSpaceDE w:val="0"/>
              <w:autoSpaceDN w:val="0"/>
              <w:spacing w:before="32"/>
              <w:ind w:right="542"/>
              <w:jc w:val="right"/>
              <w:rPr>
                <w:b/>
                <w:bCs/>
                <w:color w:val="000000"/>
                <w:sz w:val="20"/>
                <w:szCs w:val="20"/>
              </w:rPr>
            </w:pPr>
            <w:r w:rsidRPr="00E51765">
              <w:rPr>
                <w:b/>
                <w:bCs/>
                <w:color w:val="000000"/>
                <w:sz w:val="20"/>
                <w:szCs w:val="20"/>
              </w:rPr>
              <w:t>2.21</w:t>
            </w:r>
          </w:p>
        </w:tc>
        <w:tc>
          <w:tcPr>
            <w:tcW w:w="851" w:type="dxa"/>
            <w:tcBorders>
              <w:top w:val="single" w:sz="4" w:space="0" w:color="auto"/>
              <w:left w:val="single" w:sz="4" w:space="0" w:color="auto"/>
              <w:bottom w:val="single" w:sz="4" w:space="0" w:color="auto"/>
              <w:right w:val="single" w:sz="4" w:space="0" w:color="auto"/>
            </w:tcBorders>
            <w:vAlign w:val="bottom"/>
          </w:tcPr>
          <w:p w14:paraId="76FE764A" w14:textId="77777777" w:rsidR="00BC66CA" w:rsidRPr="00E51765" w:rsidRDefault="00BC66CA" w:rsidP="00026C0A">
            <w:pPr>
              <w:widowControl w:val="0"/>
              <w:autoSpaceDE w:val="0"/>
              <w:autoSpaceDN w:val="0"/>
              <w:spacing w:before="32"/>
              <w:ind w:right="45"/>
              <w:jc w:val="center"/>
              <w:rPr>
                <w:b/>
                <w:bCs/>
                <w:color w:val="000000"/>
                <w:sz w:val="20"/>
                <w:szCs w:val="20"/>
              </w:rPr>
            </w:pPr>
            <w:r w:rsidRPr="00E51765">
              <w:rPr>
                <w:b/>
                <w:bCs/>
                <w:color w:val="000000"/>
                <w:sz w:val="20"/>
                <w:szCs w:val="20"/>
              </w:rPr>
              <w:t>28.17</w:t>
            </w:r>
          </w:p>
        </w:tc>
        <w:tc>
          <w:tcPr>
            <w:tcW w:w="998" w:type="dxa"/>
            <w:tcBorders>
              <w:top w:val="single" w:sz="4" w:space="0" w:color="auto"/>
              <w:left w:val="single" w:sz="4" w:space="0" w:color="auto"/>
              <w:bottom w:val="single" w:sz="4" w:space="0" w:color="auto"/>
              <w:right w:val="single" w:sz="4" w:space="0" w:color="auto"/>
            </w:tcBorders>
            <w:vAlign w:val="bottom"/>
          </w:tcPr>
          <w:p w14:paraId="1B0CF367" w14:textId="77777777" w:rsidR="00BC66CA" w:rsidRPr="00E51765" w:rsidRDefault="00BC66CA" w:rsidP="00026C0A">
            <w:pPr>
              <w:widowControl w:val="0"/>
              <w:autoSpaceDE w:val="0"/>
              <w:autoSpaceDN w:val="0"/>
              <w:spacing w:before="32"/>
              <w:ind w:left="24" w:right="15"/>
              <w:jc w:val="center"/>
              <w:rPr>
                <w:b/>
                <w:bCs/>
                <w:color w:val="000000"/>
                <w:sz w:val="20"/>
                <w:szCs w:val="20"/>
              </w:rPr>
            </w:pPr>
            <w:r w:rsidRPr="00E51765">
              <w:rPr>
                <w:b/>
                <w:bCs/>
                <w:color w:val="000000"/>
                <w:sz w:val="20"/>
                <w:szCs w:val="20"/>
              </w:rPr>
              <w:t>1.57</w:t>
            </w:r>
          </w:p>
        </w:tc>
        <w:tc>
          <w:tcPr>
            <w:tcW w:w="992" w:type="dxa"/>
            <w:tcBorders>
              <w:top w:val="single" w:sz="4" w:space="0" w:color="auto"/>
              <w:left w:val="single" w:sz="4" w:space="0" w:color="auto"/>
              <w:bottom w:val="single" w:sz="4" w:space="0" w:color="auto"/>
              <w:right w:val="single" w:sz="4" w:space="0" w:color="auto"/>
            </w:tcBorders>
            <w:vAlign w:val="bottom"/>
          </w:tcPr>
          <w:p w14:paraId="5AE271AF" w14:textId="77777777" w:rsidR="00BC66CA" w:rsidRPr="00E51765" w:rsidRDefault="00BC66CA" w:rsidP="00026C0A">
            <w:pPr>
              <w:widowControl w:val="0"/>
              <w:autoSpaceDE w:val="0"/>
              <w:autoSpaceDN w:val="0"/>
              <w:spacing w:before="32"/>
              <w:ind w:left="41"/>
              <w:jc w:val="center"/>
              <w:rPr>
                <w:b/>
                <w:bCs/>
                <w:color w:val="000000"/>
                <w:sz w:val="20"/>
                <w:szCs w:val="20"/>
              </w:rPr>
            </w:pPr>
            <w:r w:rsidRPr="00E51765">
              <w:rPr>
                <w:b/>
                <w:bCs/>
                <w:color w:val="000000"/>
                <w:sz w:val="20"/>
                <w:szCs w:val="20"/>
              </w:rPr>
              <w:t>0.93</w:t>
            </w:r>
          </w:p>
        </w:tc>
        <w:tc>
          <w:tcPr>
            <w:tcW w:w="987" w:type="dxa"/>
            <w:tcBorders>
              <w:top w:val="single" w:sz="4" w:space="0" w:color="auto"/>
              <w:left w:val="single" w:sz="4" w:space="0" w:color="auto"/>
              <w:bottom w:val="single" w:sz="4" w:space="0" w:color="auto"/>
              <w:right w:val="single" w:sz="4" w:space="0" w:color="auto"/>
            </w:tcBorders>
            <w:vAlign w:val="bottom"/>
          </w:tcPr>
          <w:p w14:paraId="3C303A6A" w14:textId="77777777" w:rsidR="00BC66CA" w:rsidRPr="00E51765" w:rsidRDefault="00BC66CA" w:rsidP="00026C0A">
            <w:pPr>
              <w:widowControl w:val="0"/>
              <w:autoSpaceDE w:val="0"/>
              <w:autoSpaceDN w:val="0"/>
              <w:spacing w:before="32"/>
              <w:ind w:left="18"/>
              <w:jc w:val="center"/>
              <w:rPr>
                <w:b/>
                <w:bCs/>
                <w:color w:val="000000"/>
                <w:sz w:val="20"/>
                <w:szCs w:val="20"/>
              </w:rPr>
            </w:pPr>
            <w:r w:rsidRPr="00E51765">
              <w:rPr>
                <w:b/>
                <w:bCs/>
                <w:color w:val="000000"/>
                <w:sz w:val="20"/>
                <w:szCs w:val="20"/>
              </w:rPr>
              <w:t>29.56</w:t>
            </w:r>
          </w:p>
        </w:tc>
        <w:tc>
          <w:tcPr>
            <w:tcW w:w="992" w:type="dxa"/>
            <w:tcBorders>
              <w:top w:val="single" w:sz="4" w:space="0" w:color="auto"/>
              <w:left w:val="single" w:sz="4" w:space="0" w:color="auto"/>
              <w:bottom w:val="single" w:sz="4" w:space="0" w:color="auto"/>
              <w:right w:val="single" w:sz="4" w:space="0" w:color="auto"/>
            </w:tcBorders>
            <w:vAlign w:val="bottom"/>
          </w:tcPr>
          <w:p w14:paraId="213DC74E" w14:textId="77777777" w:rsidR="00BC66CA" w:rsidRPr="00E51765" w:rsidRDefault="00BC66CA" w:rsidP="00026C0A">
            <w:pPr>
              <w:widowControl w:val="0"/>
              <w:autoSpaceDE w:val="0"/>
              <w:autoSpaceDN w:val="0"/>
              <w:spacing w:before="32"/>
              <w:ind w:left="12"/>
              <w:jc w:val="center"/>
              <w:rPr>
                <w:b/>
                <w:bCs/>
                <w:color w:val="000000"/>
                <w:sz w:val="20"/>
                <w:szCs w:val="20"/>
              </w:rPr>
            </w:pPr>
            <w:r w:rsidRPr="00E51765">
              <w:rPr>
                <w:b/>
                <w:bCs/>
                <w:color w:val="000000"/>
                <w:sz w:val="20"/>
                <w:szCs w:val="20"/>
              </w:rPr>
              <w:t>1.69</w:t>
            </w:r>
          </w:p>
        </w:tc>
        <w:tc>
          <w:tcPr>
            <w:tcW w:w="992" w:type="dxa"/>
            <w:tcBorders>
              <w:top w:val="single" w:sz="4" w:space="0" w:color="auto"/>
              <w:left w:val="nil"/>
              <w:bottom w:val="single" w:sz="4" w:space="0" w:color="auto"/>
              <w:right w:val="single" w:sz="4" w:space="0" w:color="auto"/>
            </w:tcBorders>
            <w:vAlign w:val="bottom"/>
          </w:tcPr>
          <w:p w14:paraId="5A13CA29" w14:textId="77777777" w:rsidR="00BC66CA" w:rsidRPr="00E51765" w:rsidRDefault="00BC66CA" w:rsidP="00026C0A">
            <w:pPr>
              <w:widowControl w:val="0"/>
              <w:autoSpaceDE w:val="0"/>
              <w:autoSpaceDN w:val="0"/>
              <w:spacing w:before="32"/>
              <w:jc w:val="center"/>
              <w:rPr>
                <w:b/>
                <w:bCs/>
                <w:color w:val="000000"/>
                <w:sz w:val="20"/>
                <w:szCs w:val="20"/>
              </w:rPr>
            </w:pPr>
            <w:r w:rsidRPr="00E51765">
              <w:rPr>
                <w:b/>
                <w:bCs/>
                <w:color w:val="000000"/>
                <w:sz w:val="20"/>
                <w:szCs w:val="20"/>
              </w:rPr>
              <w:t>867.29</w:t>
            </w:r>
          </w:p>
        </w:tc>
      </w:tr>
    </w:tbl>
    <w:p w14:paraId="47F51AE4" w14:textId="77777777" w:rsidR="009F79DB" w:rsidRPr="00E51765" w:rsidRDefault="009F79DB" w:rsidP="009F79DB">
      <w:pPr>
        <w:widowControl w:val="0"/>
        <w:autoSpaceDE w:val="0"/>
        <w:autoSpaceDN w:val="0"/>
        <w:spacing w:before="32"/>
        <w:jc w:val="both"/>
        <w:rPr>
          <w:rFonts w:eastAsia="Cambria"/>
          <w:lang w:val="en-US"/>
        </w:rPr>
      </w:pPr>
    </w:p>
    <w:p w14:paraId="597F625B" w14:textId="50D64A81" w:rsidR="00BC66CA" w:rsidRPr="00E51765" w:rsidRDefault="006E7F3E" w:rsidP="009F79DB">
      <w:pPr>
        <w:widowControl w:val="0"/>
        <w:autoSpaceDE w:val="0"/>
        <w:autoSpaceDN w:val="0"/>
        <w:spacing w:before="32"/>
        <w:jc w:val="both"/>
        <w:rPr>
          <w:rFonts w:eastAsia="Cambria"/>
          <w:b/>
          <w:bCs/>
          <w:i/>
          <w:iCs/>
          <w:lang w:val="en-US"/>
        </w:rPr>
      </w:pPr>
      <w:r w:rsidRPr="00E51765">
        <w:rPr>
          <w:b/>
          <w:bCs/>
          <w:i/>
          <w:iCs/>
          <w:color w:val="231F20"/>
        </w:rPr>
        <w:t>Cluster distances and composition:</w:t>
      </w:r>
    </w:p>
    <w:p w14:paraId="7C3E85A7" w14:textId="47412A1D" w:rsidR="006E7F3E" w:rsidRPr="00E51765" w:rsidRDefault="006E7F3E" w:rsidP="00E51765">
      <w:pPr>
        <w:spacing w:line="360" w:lineRule="auto"/>
        <w:ind w:right="36" w:firstLine="720"/>
        <w:jc w:val="both"/>
        <w:rPr>
          <w:rFonts w:eastAsia="Cambria"/>
          <w:color w:val="000000" w:themeColor="text1"/>
          <w:spacing w:val="-5"/>
          <w:lang w:val="en-US"/>
        </w:rPr>
      </w:pPr>
      <w:r w:rsidRPr="00E51765">
        <w:rPr>
          <w:rFonts w:eastAsia="Cambria"/>
          <w:color w:val="000000" w:themeColor="text1"/>
          <w:lang w:val="en-US"/>
        </w:rPr>
        <w:t>D</w:t>
      </w:r>
      <w:r w:rsidRPr="00E51765">
        <w:rPr>
          <w:rFonts w:eastAsia="Cambria"/>
          <w:color w:val="000000" w:themeColor="text1"/>
          <w:position w:val="7"/>
          <w:lang w:val="en-US"/>
        </w:rPr>
        <w:t>2</w:t>
      </w:r>
      <w:r w:rsidRPr="00E51765">
        <w:rPr>
          <w:rFonts w:eastAsia="Cambria"/>
          <w:color w:val="000000" w:themeColor="text1"/>
          <w:spacing w:val="25"/>
          <w:position w:val="7"/>
          <w:lang w:val="en-US"/>
        </w:rPr>
        <w:t xml:space="preserve"> </w:t>
      </w:r>
      <w:r w:rsidRPr="00E51765">
        <w:rPr>
          <w:rFonts w:eastAsia="Cambria"/>
          <w:color w:val="000000" w:themeColor="text1"/>
          <w:lang w:val="en-US"/>
        </w:rPr>
        <w:t xml:space="preserve">statistics grouped the 29 rice genotypes into six </w:t>
      </w:r>
      <w:r w:rsidRPr="00E51765">
        <w:rPr>
          <w:rFonts w:eastAsia="Cambria"/>
          <w:color w:val="000000" w:themeColor="text1"/>
          <w:spacing w:val="-2"/>
          <w:lang w:val="en-US"/>
        </w:rPr>
        <w:t>different</w:t>
      </w:r>
      <w:r w:rsidRPr="00E51765">
        <w:rPr>
          <w:rFonts w:eastAsia="Cambria"/>
          <w:color w:val="000000" w:themeColor="text1"/>
          <w:spacing w:val="-3"/>
          <w:lang w:val="en-US"/>
        </w:rPr>
        <w:t xml:space="preserve"> </w:t>
      </w:r>
      <w:r w:rsidRPr="00E51765">
        <w:rPr>
          <w:rFonts w:eastAsia="Cambria"/>
          <w:color w:val="000000" w:themeColor="text1"/>
          <w:spacing w:val="-2"/>
          <w:lang w:val="en-US"/>
        </w:rPr>
        <w:t>clusters</w:t>
      </w:r>
      <w:r w:rsidRPr="00E51765">
        <w:rPr>
          <w:rFonts w:eastAsia="Cambria"/>
          <w:color w:val="000000" w:themeColor="text1"/>
          <w:spacing w:val="-3"/>
          <w:lang w:val="en-US"/>
        </w:rPr>
        <w:t xml:space="preserve"> </w:t>
      </w:r>
      <w:r w:rsidRPr="00E51765">
        <w:rPr>
          <w:rFonts w:eastAsia="Cambria"/>
          <w:color w:val="000000" w:themeColor="text1"/>
          <w:spacing w:val="-2"/>
          <w:lang w:val="en-US"/>
        </w:rPr>
        <w:t>based</w:t>
      </w:r>
      <w:r w:rsidRPr="00E51765">
        <w:rPr>
          <w:rFonts w:eastAsia="Cambria"/>
          <w:color w:val="000000" w:themeColor="text1"/>
          <w:spacing w:val="-3"/>
          <w:lang w:val="en-US"/>
        </w:rPr>
        <w:t xml:space="preserve"> </w:t>
      </w:r>
      <w:r w:rsidRPr="00E51765">
        <w:rPr>
          <w:rFonts w:eastAsia="Cambria"/>
          <w:color w:val="000000" w:themeColor="text1"/>
          <w:spacing w:val="-2"/>
          <w:lang w:val="en-US"/>
        </w:rPr>
        <w:t>on</w:t>
      </w:r>
      <w:r w:rsidRPr="00E51765">
        <w:rPr>
          <w:rFonts w:eastAsia="Cambria"/>
          <w:color w:val="000000" w:themeColor="text1"/>
          <w:spacing w:val="-3"/>
          <w:lang w:val="en-US"/>
        </w:rPr>
        <w:t xml:space="preserve"> </w:t>
      </w:r>
      <w:r w:rsidRPr="00E51765">
        <w:rPr>
          <w:rFonts w:eastAsia="Cambria"/>
          <w:color w:val="000000" w:themeColor="text1"/>
          <w:spacing w:val="-2"/>
          <w:lang w:val="en-US"/>
        </w:rPr>
        <w:t>genetic</w:t>
      </w:r>
      <w:r w:rsidRPr="00E51765">
        <w:rPr>
          <w:rFonts w:eastAsia="Cambria"/>
          <w:color w:val="000000" w:themeColor="text1"/>
          <w:spacing w:val="-3"/>
          <w:lang w:val="en-US"/>
        </w:rPr>
        <w:t xml:space="preserve"> </w:t>
      </w:r>
      <w:r w:rsidRPr="00E51765">
        <w:rPr>
          <w:rFonts w:eastAsia="Cambria"/>
          <w:color w:val="000000" w:themeColor="text1"/>
          <w:spacing w:val="-2"/>
          <w:lang w:val="en-US"/>
        </w:rPr>
        <w:t>distances</w:t>
      </w:r>
      <w:r w:rsidRPr="00E51765">
        <w:rPr>
          <w:rFonts w:eastAsia="Cambria"/>
          <w:color w:val="000000" w:themeColor="text1"/>
          <w:spacing w:val="-3"/>
          <w:lang w:val="en-US"/>
        </w:rPr>
        <w:t xml:space="preserve"> </w:t>
      </w:r>
      <w:r w:rsidRPr="00E51765">
        <w:rPr>
          <w:rFonts w:eastAsia="Cambria"/>
          <w:color w:val="000000" w:themeColor="text1"/>
          <w:spacing w:val="-2"/>
          <w:lang w:val="en-US"/>
        </w:rPr>
        <w:t>(</w:t>
      </w:r>
      <w:r w:rsidRPr="00E51765">
        <w:rPr>
          <w:rFonts w:eastAsia="Cambria"/>
          <w:b/>
          <w:bCs/>
          <w:color w:val="000000" w:themeColor="text1"/>
          <w:spacing w:val="-2"/>
          <w:lang w:val="en-US"/>
        </w:rPr>
        <w:t>Figure</w:t>
      </w:r>
      <w:r w:rsidRPr="00E51765">
        <w:rPr>
          <w:rFonts w:eastAsia="Cambria"/>
          <w:b/>
          <w:bCs/>
          <w:color w:val="000000" w:themeColor="text1"/>
          <w:spacing w:val="-3"/>
          <w:lang w:val="en-US"/>
        </w:rPr>
        <w:t xml:space="preserve"> </w:t>
      </w:r>
      <w:r w:rsidRPr="00E51765">
        <w:rPr>
          <w:rFonts w:eastAsia="Cambria"/>
          <w:b/>
          <w:bCs/>
          <w:color w:val="000000" w:themeColor="text1"/>
          <w:spacing w:val="-2"/>
          <w:lang w:val="en-US"/>
        </w:rPr>
        <w:t>1</w:t>
      </w:r>
      <w:r w:rsidRPr="00E51765">
        <w:rPr>
          <w:rFonts w:eastAsia="Cambria"/>
          <w:color w:val="000000" w:themeColor="text1"/>
          <w:spacing w:val="-2"/>
          <w:lang w:val="en-US"/>
        </w:rPr>
        <w:t xml:space="preserve">). </w:t>
      </w:r>
      <w:r w:rsidRPr="00E51765">
        <w:rPr>
          <w:rFonts w:eastAsia="Cambria"/>
          <w:color w:val="000000" w:themeColor="text1"/>
          <w:lang w:val="en-US"/>
        </w:rPr>
        <w:t>The</w:t>
      </w:r>
      <w:r w:rsidRPr="00E51765">
        <w:rPr>
          <w:rFonts w:eastAsia="Cambria"/>
          <w:color w:val="000000" w:themeColor="text1"/>
          <w:spacing w:val="-3"/>
          <w:lang w:val="en-US"/>
        </w:rPr>
        <w:t xml:space="preserve"> </w:t>
      </w:r>
      <w:r w:rsidRPr="00E51765">
        <w:rPr>
          <w:rFonts w:eastAsia="Cambria"/>
          <w:color w:val="000000" w:themeColor="text1"/>
          <w:lang w:val="en-US"/>
        </w:rPr>
        <w:t>composition</w:t>
      </w:r>
      <w:r w:rsidRPr="00E51765">
        <w:rPr>
          <w:rFonts w:eastAsia="Cambria"/>
          <w:color w:val="000000" w:themeColor="text1"/>
          <w:spacing w:val="-3"/>
          <w:lang w:val="en-US"/>
        </w:rPr>
        <w:t xml:space="preserve"> </w:t>
      </w:r>
      <w:r w:rsidRPr="00E51765">
        <w:rPr>
          <w:rFonts w:eastAsia="Cambria"/>
          <w:color w:val="000000" w:themeColor="text1"/>
          <w:lang w:val="en-US"/>
        </w:rPr>
        <w:t>of</w:t>
      </w:r>
      <w:r w:rsidRPr="00E51765">
        <w:rPr>
          <w:rFonts w:eastAsia="Cambria"/>
          <w:color w:val="000000" w:themeColor="text1"/>
          <w:spacing w:val="-3"/>
          <w:lang w:val="en-US"/>
        </w:rPr>
        <w:t xml:space="preserve"> </w:t>
      </w:r>
      <w:r w:rsidRPr="00E51765">
        <w:rPr>
          <w:rFonts w:eastAsia="Cambria"/>
          <w:color w:val="000000" w:themeColor="text1"/>
          <w:lang w:val="en-US"/>
        </w:rPr>
        <w:t>the</w:t>
      </w:r>
      <w:r w:rsidRPr="00E51765">
        <w:rPr>
          <w:rFonts w:eastAsia="Cambria"/>
          <w:color w:val="000000" w:themeColor="text1"/>
          <w:spacing w:val="-3"/>
          <w:lang w:val="en-US"/>
        </w:rPr>
        <w:t xml:space="preserve"> </w:t>
      </w:r>
      <w:r w:rsidRPr="00E51765">
        <w:rPr>
          <w:rFonts w:eastAsia="Cambria"/>
          <w:color w:val="000000" w:themeColor="text1"/>
          <w:lang w:val="en-US"/>
        </w:rPr>
        <w:t>various</w:t>
      </w:r>
      <w:r w:rsidRPr="00E51765">
        <w:rPr>
          <w:rFonts w:eastAsia="Cambria"/>
          <w:color w:val="000000" w:themeColor="text1"/>
          <w:spacing w:val="-3"/>
          <w:lang w:val="en-US"/>
        </w:rPr>
        <w:t xml:space="preserve"> </w:t>
      </w:r>
      <w:r w:rsidRPr="00E51765">
        <w:rPr>
          <w:rFonts w:eastAsia="Cambria"/>
          <w:color w:val="000000" w:themeColor="text1"/>
          <w:lang w:val="en-US"/>
        </w:rPr>
        <w:t>clusters</w:t>
      </w:r>
      <w:r w:rsidRPr="00E51765">
        <w:rPr>
          <w:rFonts w:eastAsia="Cambria"/>
          <w:color w:val="000000" w:themeColor="text1"/>
          <w:spacing w:val="-3"/>
          <w:lang w:val="en-US"/>
        </w:rPr>
        <w:t xml:space="preserve"> </w:t>
      </w:r>
      <w:r w:rsidRPr="00E51765">
        <w:rPr>
          <w:rFonts w:eastAsia="Cambria"/>
          <w:color w:val="000000" w:themeColor="text1"/>
          <w:lang w:val="en-US"/>
        </w:rPr>
        <w:t>obtained</w:t>
      </w:r>
      <w:r w:rsidRPr="00E51765">
        <w:rPr>
          <w:rFonts w:eastAsia="Cambria"/>
          <w:color w:val="000000" w:themeColor="text1"/>
          <w:spacing w:val="-3"/>
          <w:lang w:val="en-US"/>
        </w:rPr>
        <w:t xml:space="preserve"> </w:t>
      </w:r>
      <w:r w:rsidRPr="00E51765">
        <w:rPr>
          <w:rFonts w:eastAsia="Cambria"/>
          <w:color w:val="000000" w:themeColor="text1"/>
          <w:lang w:val="en-US"/>
        </w:rPr>
        <w:t>from the</w:t>
      </w:r>
      <w:r w:rsidRPr="00E51765">
        <w:rPr>
          <w:rFonts w:eastAsia="Cambria"/>
          <w:color w:val="000000" w:themeColor="text1"/>
          <w:spacing w:val="-12"/>
          <w:lang w:val="en-US"/>
        </w:rPr>
        <w:t xml:space="preserve"> </w:t>
      </w:r>
      <w:r w:rsidRPr="00E51765">
        <w:rPr>
          <w:rFonts w:eastAsia="Cambria"/>
          <w:color w:val="000000" w:themeColor="text1"/>
          <w:lang w:val="en-US"/>
        </w:rPr>
        <w:t>D</w:t>
      </w:r>
      <w:r w:rsidRPr="00E51765">
        <w:rPr>
          <w:rFonts w:eastAsia="Cambria"/>
          <w:color w:val="000000" w:themeColor="text1"/>
          <w:position w:val="7"/>
          <w:lang w:val="en-US"/>
        </w:rPr>
        <w:t>2</w:t>
      </w:r>
      <w:r w:rsidRPr="00E51765">
        <w:rPr>
          <w:rFonts w:eastAsia="Cambria"/>
          <w:color w:val="000000" w:themeColor="text1"/>
          <w:spacing w:val="1"/>
          <w:position w:val="7"/>
          <w:lang w:val="en-US"/>
        </w:rPr>
        <w:t xml:space="preserve"> </w:t>
      </w:r>
      <w:r w:rsidRPr="00E51765">
        <w:rPr>
          <w:rFonts w:eastAsia="Cambria"/>
          <w:color w:val="000000" w:themeColor="text1"/>
          <w:lang w:val="en-US"/>
        </w:rPr>
        <w:t>analysis</w:t>
      </w:r>
      <w:r w:rsidRPr="00E51765">
        <w:rPr>
          <w:rFonts w:eastAsia="Cambria"/>
          <w:color w:val="000000" w:themeColor="text1"/>
          <w:spacing w:val="-11"/>
          <w:lang w:val="en-US"/>
        </w:rPr>
        <w:t xml:space="preserve"> </w:t>
      </w:r>
      <w:r w:rsidRPr="00E51765">
        <w:rPr>
          <w:rFonts w:eastAsia="Cambria"/>
          <w:color w:val="000000" w:themeColor="text1"/>
          <w:lang w:val="en-US"/>
        </w:rPr>
        <w:t>is</w:t>
      </w:r>
      <w:r w:rsidRPr="00E51765">
        <w:rPr>
          <w:rFonts w:eastAsia="Cambria"/>
          <w:color w:val="000000" w:themeColor="text1"/>
          <w:spacing w:val="-12"/>
          <w:lang w:val="en-US"/>
        </w:rPr>
        <w:t xml:space="preserve"> </w:t>
      </w:r>
      <w:r w:rsidRPr="00E51765">
        <w:rPr>
          <w:rFonts w:eastAsia="Cambria"/>
          <w:color w:val="000000" w:themeColor="text1"/>
          <w:lang w:val="en-US"/>
        </w:rPr>
        <w:t>presented</w:t>
      </w:r>
      <w:r w:rsidRPr="00E51765">
        <w:rPr>
          <w:rFonts w:eastAsia="Cambria"/>
          <w:color w:val="000000" w:themeColor="text1"/>
          <w:spacing w:val="-11"/>
          <w:lang w:val="en-US"/>
        </w:rPr>
        <w:t xml:space="preserve"> </w:t>
      </w:r>
      <w:r w:rsidRPr="00E51765">
        <w:rPr>
          <w:rFonts w:eastAsia="Cambria"/>
          <w:color w:val="000000" w:themeColor="text1"/>
          <w:lang w:val="en-US"/>
        </w:rPr>
        <w:t>in</w:t>
      </w:r>
      <w:r w:rsidRPr="00E51765">
        <w:rPr>
          <w:rFonts w:eastAsia="Cambria"/>
          <w:color w:val="000000" w:themeColor="text1"/>
          <w:spacing w:val="-12"/>
          <w:lang w:val="en-US"/>
        </w:rPr>
        <w:t xml:space="preserve"> </w:t>
      </w:r>
      <w:r w:rsidRPr="00E51765">
        <w:rPr>
          <w:rFonts w:eastAsia="Cambria"/>
          <w:b/>
          <w:bCs/>
          <w:color w:val="000000" w:themeColor="text1"/>
          <w:lang w:val="en-US"/>
        </w:rPr>
        <w:t>Table</w:t>
      </w:r>
      <w:r w:rsidRPr="00E51765">
        <w:rPr>
          <w:rFonts w:eastAsia="Cambria"/>
          <w:b/>
          <w:bCs/>
          <w:color w:val="000000" w:themeColor="text1"/>
          <w:spacing w:val="-11"/>
          <w:lang w:val="en-US"/>
        </w:rPr>
        <w:t xml:space="preserve"> </w:t>
      </w:r>
      <w:r w:rsidRPr="00E51765">
        <w:rPr>
          <w:rFonts w:eastAsia="Cambria"/>
          <w:b/>
          <w:bCs/>
          <w:color w:val="000000" w:themeColor="text1"/>
          <w:lang w:val="en-US"/>
        </w:rPr>
        <w:t>4</w:t>
      </w:r>
      <w:r w:rsidRPr="00E51765">
        <w:rPr>
          <w:rFonts w:eastAsia="Cambria"/>
          <w:color w:val="000000" w:themeColor="text1"/>
          <w:lang w:val="en-US"/>
        </w:rPr>
        <w:t>.</w:t>
      </w:r>
      <w:r w:rsidRPr="00E51765">
        <w:rPr>
          <w:rFonts w:eastAsia="Cambria"/>
          <w:color w:val="000000" w:themeColor="text1"/>
          <w:spacing w:val="-12"/>
          <w:lang w:val="en-US"/>
        </w:rPr>
        <w:t xml:space="preserve"> </w:t>
      </w:r>
      <w:r w:rsidRPr="00E51765">
        <w:rPr>
          <w:rFonts w:eastAsia="Cambria"/>
          <w:color w:val="000000" w:themeColor="text1"/>
          <w:lang w:val="en-US"/>
        </w:rPr>
        <w:t>Cluster</w:t>
      </w:r>
      <w:r w:rsidRPr="00E51765">
        <w:rPr>
          <w:rFonts w:eastAsia="Cambria"/>
          <w:color w:val="000000" w:themeColor="text1"/>
          <w:spacing w:val="-11"/>
          <w:lang w:val="en-US"/>
        </w:rPr>
        <w:t xml:space="preserve"> </w:t>
      </w:r>
      <w:r w:rsidRPr="00E51765">
        <w:rPr>
          <w:rFonts w:eastAsia="Cambria"/>
          <w:color w:val="000000" w:themeColor="text1"/>
          <w:lang w:val="en-US"/>
        </w:rPr>
        <w:t>I</w:t>
      </w:r>
      <w:r w:rsidRPr="00E51765">
        <w:rPr>
          <w:rFonts w:eastAsia="Cambria"/>
          <w:color w:val="000000" w:themeColor="text1"/>
          <w:spacing w:val="-12"/>
          <w:lang w:val="en-US"/>
        </w:rPr>
        <w:t xml:space="preserve"> </w:t>
      </w:r>
      <w:r w:rsidRPr="00E51765">
        <w:rPr>
          <w:rFonts w:eastAsia="Cambria"/>
          <w:color w:val="000000" w:themeColor="text1"/>
          <w:lang w:val="en-US"/>
        </w:rPr>
        <w:t>was</w:t>
      </w:r>
      <w:r w:rsidRPr="00E51765">
        <w:rPr>
          <w:rFonts w:eastAsia="Cambria"/>
          <w:color w:val="000000" w:themeColor="text1"/>
          <w:spacing w:val="-12"/>
          <w:lang w:val="en-US"/>
        </w:rPr>
        <w:t xml:space="preserve"> </w:t>
      </w:r>
      <w:r w:rsidRPr="00E51765">
        <w:rPr>
          <w:rFonts w:eastAsia="Cambria"/>
          <w:color w:val="000000" w:themeColor="text1"/>
          <w:lang w:val="en-US"/>
        </w:rPr>
        <w:t xml:space="preserve">the </w:t>
      </w:r>
      <w:r w:rsidRPr="00E51765">
        <w:rPr>
          <w:rFonts w:eastAsia="Cambria"/>
          <w:color w:val="000000" w:themeColor="text1"/>
          <w:spacing w:val="-4"/>
          <w:lang w:val="en-US"/>
        </w:rPr>
        <w:t>largest</w:t>
      </w:r>
      <w:r w:rsidRPr="00E51765">
        <w:rPr>
          <w:rFonts w:eastAsia="Cambria"/>
          <w:color w:val="000000" w:themeColor="text1"/>
          <w:spacing w:val="-7"/>
          <w:lang w:val="en-US"/>
        </w:rPr>
        <w:t xml:space="preserve"> </w:t>
      </w:r>
      <w:r w:rsidRPr="00E51765">
        <w:rPr>
          <w:rFonts w:eastAsia="Cambria"/>
          <w:color w:val="000000" w:themeColor="text1"/>
          <w:spacing w:val="-4"/>
          <w:lang w:val="en-US"/>
        </w:rPr>
        <w:t>comprised</w:t>
      </w:r>
      <w:r w:rsidRPr="00E51765">
        <w:rPr>
          <w:rFonts w:eastAsia="Cambria"/>
          <w:color w:val="000000" w:themeColor="text1"/>
          <w:spacing w:val="-7"/>
          <w:lang w:val="en-US"/>
        </w:rPr>
        <w:t xml:space="preserve"> </w:t>
      </w:r>
      <w:r w:rsidRPr="00E51765">
        <w:rPr>
          <w:rFonts w:eastAsia="Cambria"/>
          <w:color w:val="000000" w:themeColor="text1"/>
          <w:spacing w:val="-4"/>
          <w:lang w:val="en-US"/>
        </w:rPr>
        <w:t>of</w:t>
      </w:r>
      <w:r w:rsidRPr="00E51765">
        <w:rPr>
          <w:rFonts w:eastAsia="Cambria"/>
          <w:color w:val="000000" w:themeColor="text1"/>
          <w:spacing w:val="-7"/>
          <w:lang w:val="en-US"/>
        </w:rPr>
        <w:t xml:space="preserve"> </w:t>
      </w:r>
      <w:r w:rsidRPr="00E51765">
        <w:rPr>
          <w:rFonts w:eastAsia="Cambria"/>
          <w:color w:val="000000" w:themeColor="text1"/>
          <w:spacing w:val="-4"/>
          <w:lang w:val="en-US"/>
        </w:rPr>
        <w:t>8</w:t>
      </w:r>
      <w:r w:rsidRPr="00E51765">
        <w:rPr>
          <w:rFonts w:eastAsia="Cambria"/>
          <w:color w:val="000000" w:themeColor="text1"/>
          <w:spacing w:val="-7"/>
          <w:lang w:val="en-US"/>
        </w:rPr>
        <w:t xml:space="preserve"> </w:t>
      </w:r>
      <w:r w:rsidRPr="00E51765">
        <w:rPr>
          <w:rFonts w:eastAsia="Cambria"/>
          <w:color w:val="000000" w:themeColor="text1"/>
          <w:spacing w:val="-4"/>
          <w:lang w:val="en-US"/>
        </w:rPr>
        <w:t>genotypes</w:t>
      </w:r>
      <w:r w:rsidRPr="00E51765">
        <w:rPr>
          <w:rFonts w:eastAsia="Cambria"/>
          <w:color w:val="000000" w:themeColor="text1"/>
          <w:spacing w:val="-7"/>
          <w:lang w:val="en-US"/>
        </w:rPr>
        <w:t xml:space="preserve"> </w:t>
      </w:r>
      <w:r w:rsidRPr="00E51765">
        <w:rPr>
          <w:rFonts w:eastAsia="Cambria"/>
          <w:color w:val="000000" w:themeColor="text1"/>
          <w:spacing w:val="-4"/>
          <w:lang w:val="en-US"/>
        </w:rPr>
        <w:t>followed</w:t>
      </w:r>
      <w:r w:rsidRPr="00E51765">
        <w:rPr>
          <w:rFonts w:eastAsia="Cambria"/>
          <w:color w:val="000000" w:themeColor="text1"/>
          <w:spacing w:val="-7"/>
          <w:lang w:val="en-US"/>
        </w:rPr>
        <w:t xml:space="preserve"> </w:t>
      </w:r>
      <w:r w:rsidRPr="00E51765">
        <w:rPr>
          <w:rFonts w:eastAsia="Cambria"/>
          <w:color w:val="000000" w:themeColor="text1"/>
          <w:spacing w:val="-4"/>
          <w:lang w:val="en-US"/>
        </w:rPr>
        <w:t>by</w:t>
      </w:r>
      <w:r w:rsidRPr="00E51765">
        <w:rPr>
          <w:rFonts w:eastAsia="Cambria"/>
          <w:color w:val="000000" w:themeColor="text1"/>
          <w:spacing w:val="-7"/>
          <w:lang w:val="en-US"/>
        </w:rPr>
        <w:t xml:space="preserve"> </w:t>
      </w:r>
      <w:r w:rsidRPr="00E51765">
        <w:rPr>
          <w:rFonts w:eastAsia="Cambria"/>
          <w:color w:val="000000" w:themeColor="text1"/>
          <w:spacing w:val="-4"/>
          <w:lang w:val="en-US"/>
        </w:rPr>
        <w:t>cluster</w:t>
      </w:r>
      <w:r w:rsidRPr="00E51765">
        <w:rPr>
          <w:rFonts w:eastAsia="Cambria"/>
          <w:color w:val="000000" w:themeColor="text1"/>
          <w:spacing w:val="-7"/>
          <w:lang w:val="en-US"/>
        </w:rPr>
        <w:t xml:space="preserve"> </w:t>
      </w:r>
      <w:r w:rsidRPr="00E51765">
        <w:rPr>
          <w:rFonts w:eastAsia="Cambria"/>
          <w:color w:val="000000" w:themeColor="text1"/>
          <w:spacing w:val="-4"/>
          <w:lang w:val="en-US"/>
        </w:rPr>
        <w:t xml:space="preserve">VI </w:t>
      </w:r>
      <w:r w:rsidRPr="00E51765">
        <w:rPr>
          <w:rFonts w:eastAsia="Cambria"/>
          <w:color w:val="000000" w:themeColor="text1"/>
          <w:w w:val="90"/>
          <w:lang w:val="en-US"/>
        </w:rPr>
        <w:t>with 7 genotypes and cluster IV with 6 genotypes (</w:t>
      </w:r>
      <w:r w:rsidRPr="00E51765">
        <w:rPr>
          <w:rFonts w:eastAsia="Cambria"/>
          <w:b/>
          <w:bCs/>
          <w:color w:val="000000" w:themeColor="text1"/>
          <w:w w:val="90"/>
          <w:lang w:val="en-US"/>
        </w:rPr>
        <w:t>Figure 1</w:t>
      </w:r>
      <w:r w:rsidRPr="00E51765">
        <w:rPr>
          <w:rFonts w:eastAsia="Cambria"/>
          <w:color w:val="000000" w:themeColor="text1"/>
          <w:w w:val="90"/>
          <w:lang w:val="en-US"/>
        </w:rPr>
        <w:t xml:space="preserve">). </w:t>
      </w:r>
      <w:r w:rsidRPr="00E51765">
        <w:rPr>
          <w:color w:val="000000" w:themeColor="text1"/>
        </w:rPr>
        <w:t xml:space="preserve">Similar studies were taken up by Chakravorty </w:t>
      </w:r>
      <w:r w:rsidR="00BA7E3B">
        <w:rPr>
          <w:color w:val="000000" w:themeColor="text1"/>
        </w:rPr>
        <w:t xml:space="preserve">and Ghosh </w:t>
      </w:r>
      <w:r w:rsidRPr="00E51765">
        <w:rPr>
          <w:color w:val="000000" w:themeColor="text1"/>
        </w:rPr>
        <w:t>(2013) who assessed genetic divergence among 51 rice genotypes and grouped them into 11 clusters using D</w:t>
      </w:r>
      <w:r w:rsidRPr="00E51765">
        <w:rPr>
          <w:color w:val="000000" w:themeColor="text1"/>
          <w:vertAlign w:val="superscript"/>
        </w:rPr>
        <w:t>2</w:t>
      </w:r>
      <w:r w:rsidRPr="00E51765">
        <w:rPr>
          <w:color w:val="000000" w:themeColor="text1"/>
        </w:rPr>
        <w:t xml:space="preserve"> analysis and Akhter et al., (2022) who assessed genetic divergence among rice genotypes and grouped them into different clusters using D</w:t>
      </w:r>
      <w:r w:rsidRPr="00E51765">
        <w:rPr>
          <w:color w:val="000000" w:themeColor="text1"/>
          <w:vertAlign w:val="superscript"/>
        </w:rPr>
        <w:t>2</w:t>
      </w:r>
      <w:r w:rsidRPr="00E51765">
        <w:rPr>
          <w:color w:val="000000" w:themeColor="text1"/>
        </w:rPr>
        <w:t xml:space="preserve"> analysis. Negi et al. (2024) conducted diversity analysis in rice germplasm and divided the genotypes into 8 clusters of which </w:t>
      </w:r>
      <w:r w:rsidRPr="00E51765">
        <w:rPr>
          <w:rFonts w:eastAsia="Cambria"/>
          <w:color w:val="000000" w:themeColor="text1"/>
          <w:w w:val="90"/>
          <w:lang w:val="en-US"/>
        </w:rPr>
        <w:t xml:space="preserve">cluster I was the largest consisting </w:t>
      </w:r>
      <w:r w:rsidRPr="00E51765">
        <w:rPr>
          <w:rFonts w:eastAsia="Cambria"/>
          <w:color w:val="000000" w:themeColor="text1"/>
          <w:spacing w:val="-6"/>
          <w:lang w:val="en-US"/>
        </w:rPr>
        <w:t>of</w:t>
      </w:r>
      <w:r w:rsidRPr="00E51765">
        <w:rPr>
          <w:rFonts w:eastAsia="Cambria"/>
          <w:color w:val="000000" w:themeColor="text1"/>
          <w:spacing w:val="-4"/>
          <w:lang w:val="en-US"/>
        </w:rPr>
        <w:t xml:space="preserve"> </w:t>
      </w:r>
      <w:r w:rsidRPr="00E51765">
        <w:rPr>
          <w:rFonts w:eastAsia="Cambria"/>
          <w:color w:val="000000" w:themeColor="text1"/>
          <w:spacing w:val="-6"/>
          <w:lang w:val="en-US"/>
        </w:rPr>
        <w:t>25</w:t>
      </w:r>
      <w:r w:rsidRPr="00E51765">
        <w:rPr>
          <w:rFonts w:eastAsia="Cambria"/>
          <w:color w:val="000000" w:themeColor="text1"/>
          <w:spacing w:val="-4"/>
          <w:lang w:val="en-US"/>
        </w:rPr>
        <w:t xml:space="preserve"> </w:t>
      </w:r>
      <w:r w:rsidRPr="00E51765">
        <w:rPr>
          <w:rFonts w:eastAsia="Cambria"/>
          <w:color w:val="000000" w:themeColor="text1"/>
          <w:spacing w:val="-6"/>
          <w:lang w:val="en-US"/>
        </w:rPr>
        <w:t>genotypes</w:t>
      </w:r>
      <w:r w:rsidRPr="00E51765">
        <w:rPr>
          <w:rFonts w:eastAsia="Cambria"/>
          <w:color w:val="000000" w:themeColor="text1"/>
          <w:spacing w:val="-4"/>
          <w:lang w:val="en-US"/>
        </w:rPr>
        <w:t xml:space="preserve"> </w:t>
      </w:r>
      <w:r w:rsidRPr="00E51765">
        <w:rPr>
          <w:rFonts w:eastAsia="Cambria"/>
          <w:color w:val="000000" w:themeColor="text1"/>
          <w:spacing w:val="-6"/>
          <w:lang w:val="en-US"/>
        </w:rPr>
        <w:t>followed</w:t>
      </w:r>
      <w:r w:rsidRPr="00E51765">
        <w:rPr>
          <w:rFonts w:eastAsia="Cambria"/>
          <w:color w:val="000000" w:themeColor="text1"/>
          <w:spacing w:val="-4"/>
          <w:lang w:val="en-US"/>
        </w:rPr>
        <w:t xml:space="preserve"> </w:t>
      </w:r>
      <w:r w:rsidRPr="00E51765">
        <w:rPr>
          <w:rFonts w:eastAsia="Cambria"/>
          <w:color w:val="000000" w:themeColor="text1"/>
          <w:spacing w:val="-6"/>
          <w:lang w:val="en-US"/>
        </w:rPr>
        <w:t>by</w:t>
      </w:r>
      <w:r w:rsidRPr="00E51765">
        <w:rPr>
          <w:rFonts w:eastAsia="Cambria"/>
          <w:color w:val="000000" w:themeColor="text1"/>
          <w:spacing w:val="-4"/>
          <w:lang w:val="en-US"/>
        </w:rPr>
        <w:t xml:space="preserve"> </w:t>
      </w:r>
      <w:r w:rsidRPr="00E51765">
        <w:rPr>
          <w:rFonts w:eastAsia="Cambria"/>
          <w:color w:val="000000" w:themeColor="text1"/>
          <w:spacing w:val="-6"/>
          <w:lang w:val="en-US"/>
        </w:rPr>
        <w:t>cluster</w:t>
      </w:r>
      <w:r w:rsidRPr="00E51765">
        <w:rPr>
          <w:rFonts w:eastAsia="Cambria"/>
          <w:color w:val="000000" w:themeColor="text1"/>
          <w:spacing w:val="-3"/>
          <w:lang w:val="en-US"/>
        </w:rPr>
        <w:t xml:space="preserve"> </w:t>
      </w:r>
      <w:r w:rsidRPr="00E51765">
        <w:rPr>
          <w:rFonts w:eastAsia="Cambria"/>
          <w:color w:val="000000" w:themeColor="text1"/>
          <w:spacing w:val="-6"/>
          <w:lang w:val="en-US"/>
        </w:rPr>
        <w:t>II</w:t>
      </w:r>
      <w:r w:rsidRPr="00E51765">
        <w:rPr>
          <w:rFonts w:eastAsia="Cambria"/>
          <w:color w:val="000000" w:themeColor="text1"/>
          <w:spacing w:val="-4"/>
          <w:lang w:val="en-US"/>
        </w:rPr>
        <w:t xml:space="preserve"> of </w:t>
      </w:r>
      <w:r w:rsidRPr="00E51765">
        <w:rPr>
          <w:rFonts w:eastAsia="Cambria"/>
          <w:color w:val="000000" w:themeColor="text1"/>
          <w:w w:val="90"/>
          <w:lang w:val="en-US"/>
        </w:rPr>
        <w:t>4 genotypes, respectively</w:t>
      </w:r>
      <w:r w:rsidRPr="00E51765">
        <w:rPr>
          <w:color w:val="000000" w:themeColor="text1"/>
        </w:rPr>
        <w:t xml:space="preserve">. </w:t>
      </w:r>
      <w:r w:rsidRPr="00E51765">
        <w:rPr>
          <w:rFonts w:eastAsia="Cambria"/>
          <w:color w:val="000000" w:themeColor="text1"/>
          <w:w w:val="90"/>
          <w:lang w:val="en-US"/>
        </w:rPr>
        <w:t xml:space="preserve">According to Siddi (2020) total 32 genotypes were grouped into 12 clusters of which cluster I was the largest consisting </w:t>
      </w:r>
      <w:r w:rsidRPr="00E51765">
        <w:rPr>
          <w:rFonts w:eastAsia="Cambria"/>
          <w:color w:val="000000" w:themeColor="text1"/>
          <w:spacing w:val="-6"/>
          <w:lang w:val="en-US"/>
        </w:rPr>
        <w:t>of</w:t>
      </w:r>
      <w:r w:rsidRPr="00E51765">
        <w:rPr>
          <w:rFonts w:eastAsia="Cambria"/>
          <w:color w:val="000000" w:themeColor="text1"/>
          <w:spacing w:val="-4"/>
          <w:lang w:val="en-US"/>
        </w:rPr>
        <w:t xml:space="preserve"> </w:t>
      </w:r>
      <w:r w:rsidRPr="00E51765">
        <w:rPr>
          <w:rFonts w:eastAsia="Cambria"/>
          <w:color w:val="000000" w:themeColor="text1"/>
          <w:spacing w:val="-6"/>
          <w:lang w:val="en-US"/>
        </w:rPr>
        <w:t>12</w:t>
      </w:r>
      <w:r w:rsidRPr="00E51765">
        <w:rPr>
          <w:rFonts w:eastAsia="Cambria"/>
          <w:color w:val="000000" w:themeColor="text1"/>
          <w:spacing w:val="-4"/>
          <w:lang w:val="en-US"/>
        </w:rPr>
        <w:t xml:space="preserve"> </w:t>
      </w:r>
      <w:r w:rsidRPr="00E51765">
        <w:rPr>
          <w:rFonts w:eastAsia="Cambria"/>
          <w:color w:val="000000" w:themeColor="text1"/>
          <w:spacing w:val="-6"/>
          <w:lang w:val="en-US"/>
        </w:rPr>
        <w:t>genotypes</w:t>
      </w:r>
      <w:r w:rsidRPr="00E51765">
        <w:rPr>
          <w:rFonts w:eastAsia="Cambria"/>
          <w:color w:val="000000" w:themeColor="text1"/>
          <w:spacing w:val="-4"/>
          <w:lang w:val="en-US"/>
        </w:rPr>
        <w:t xml:space="preserve"> </w:t>
      </w:r>
      <w:r w:rsidRPr="00E51765">
        <w:rPr>
          <w:rFonts w:eastAsia="Cambria"/>
          <w:color w:val="000000" w:themeColor="text1"/>
          <w:spacing w:val="-6"/>
          <w:lang w:val="en-US"/>
        </w:rPr>
        <w:t>followed</w:t>
      </w:r>
      <w:r w:rsidRPr="00E51765">
        <w:rPr>
          <w:rFonts w:eastAsia="Cambria"/>
          <w:color w:val="000000" w:themeColor="text1"/>
          <w:spacing w:val="-4"/>
          <w:lang w:val="en-US"/>
        </w:rPr>
        <w:t xml:space="preserve"> </w:t>
      </w:r>
      <w:r w:rsidRPr="00E51765">
        <w:rPr>
          <w:rFonts w:eastAsia="Cambria"/>
          <w:color w:val="000000" w:themeColor="text1"/>
          <w:spacing w:val="-6"/>
          <w:lang w:val="en-US"/>
        </w:rPr>
        <w:t>by</w:t>
      </w:r>
      <w:r w:rsidRPr="00E51765">
        <w:rPr>
          <w:rFonts w:eastAsia="Cambria"/>
          <w:color w:val="000000" w:themeColor="text1"/>
          <w:spacing w:val="-4"/>
          <w:lang w:val="en-US"/>
        </w:rPr>
        <w:t xml:space="preserve"> </w:t>
      </w:r>
      <w:r w:rsidRPr="00E51765">
        <w:rPr>
          <w:rFonts w:eastAsia="Cambria"/>
          <w:color w:val="000000" w:themeColor="text1"/>
          <w:spacing w:val="-6"/>
          <w:lang w:val="en-US"/>
        </w:rPr>
        <w:t>cluster</w:t>
      </w:r>
      <w:r w:rsidRPr="00E51765">
        <w:rPr>
          <w:rFonts w:eastAsia="Cambria"/>
          <w:color w:val="000000" w:themeColor="text1"/>
          <w:spacing w:val="-3"/>
          <w:lang w:val="en-US"/>
        </w:rPr>
        <w:t xml:space="preserve"> </w:t>
      </w:r>
      <w:r w:rsidRPr="00E51765">
        <w:rPr>
          <w:rFonts w:eastAsia="Cambria"/>
          <w:color w:val="000000" w:themeColor="text1"/>
          <w:spacing w:val="-6"/>
          <w:lang w:val="en-US"/>
        </w:rPr>
        <w:t>II</w:t>
      </w:r>
      <w:r w:rsidRPr="00E51765">
        <w:rPr>
          <w:rFonts w:eastAsia="Cambria"/>
          <w:color w:val="000000" w:themeColor="text1"/>
          <w:spacing w:val="-4"/>
          <w:lang w:val="en-US"/>
        </w:rPr>
        <w:t xml:space="preserve"> </w:t>
      </w:r>
      <w:r w:rsidRPr="00E51765">
        <w:rPr>
          <w:rFonts w:eastAsia="Cambria"/>
          <w:color w:val="000000" w:themeColor="text1"/>
          <w:spacing w:val="-6"/>
          <w:lang w:val="en-US"/>
        </w:rPr>
        <w:t>and</w:t>
      </w:r>
      <w:r w:rsidRPr="00E51765">
        <w:rPr>
          <w:rFonts w:eastAsia="Cambria"/>
          <w:color w:val="000000" w:themeColor="text1"/>
          <w:spacing w:val="-4"/>
          <w:lang w:val="en-US"/>
        </w:rPr>
        <w:t xml:space="preserve"> </w:t>
      </w:r>
      <w:r w:rsidRPr="00E51765">
        <w:rPr>
          <w:rFonts w:eastAsia="Cambria"/>
          <w:color w:val="000000" w:themeColor="text1"/>
          <w:spacing w:val="-6"/>
          <w:lang w:val="en-US"/>
        </w:rPr>
        <w:t>III</w:t>
      </w:r>
      <w:r w:rsidRPr="00E51765">
        <w:rPr>
          <w:rFonts w:eastAsia="Cambria"/>
          <w:color w:val="000000" w:themeColor="text1"/>
          <w:spacing w:val="-4"/>
          <w:lang w:val="en-US"/>
        </w:rPr>
        <w:t xml:space="preserve"> </w:t>
      </w:r>
      <w:r w:rsidRPr="00E51765">
        <w:rPr>
          <w:rFonts w:eastAsia="Cambria"/>
          <w:color w:val="000000" w:themeColor="text1"/>
          <w:spacing w:val="-6"/>
          <w:lang w:val="en-US"/>
        </w:rPr>
        <w:t>having</w:t>
      </w:r>
      <w:r w:rsidRPr="00E51765">
        <w:rPr>
          <w:rFonts w:eastAsia="Cambria"/>
          <w:color w:val="000000" w:themeColor="text1"/>
          <w:spacing w:val="-4"/>
          <w:lang w:val="en-US"/>
        </w:rPr>
        <w:t xml:space="preserve"> </w:t>
      </w:r>
      <w:r w:rsidRPr="00E51765">
        <w:rPr>
          <w:rFonts w:eastAsia="Cambria"/>
          <w:color w:val="000000" w:themeColor="text1"/>
          <w:spacing w:val="-6"/>
          <w:lang w:val="en-US"/>
        </w:rPr>
        <w:t>9</w:t>
      </w:r>
      <w:r w:rsidRPr="00E51765">
        <w:rPr>
          <w:rFonts w:eastAsia="Cambria"/>
          <w:color w:val="000000" w:themeColor="text1"/>
          <w:spacing w:val="-3"/>
          <w:lang w:val="en-US"/>
        </w:rPr>
        <w:t xml:space="preserve"> </w:t>
      </w:r>
      <w:r w:rsidRPr="00E51765">
        <w:rPr>
          <w:rFonts w:eastAsia="Cambria"/>
          <w:color w:val="000000" w:themeColor="text1"/>
          <w:spacing w:val="-6"/>
          <w:lang w:val="en-US"/>
        </w:rPr>
        <w:t xml:space="preserve">and </w:t>
      </w:r>
      <w:r w:rsidRPr="00E51765">
        <w:rPr>
          <w:rFonts w:eastAsia="Cambria"/>
          <w:color w:val="000000" w:themeColor="text1"/>
          <w:w w:val="90"/>
          <w:lang w:val="en-US"/>
        </w:rPr>
        <w:t xml:space="preserve">2 genotypes, respectively. </w:t>
      </w:r>
      <w:r w:rsidRPr="00E51765">
        <w:rPr>
          <w:rFonts w:eastAsia="Cambria"/>
          <w:color w:val="000000" w:themeColor="text1"/>
          <w:spacing w:val="-2"/>
          <w:lang w:val="en-US"/>
        </w:rPr>
        <w:t>Sing</w:t>
      </w:r>
      <w:r w:rsidRPr="00E51765">
        <w:rPr>
          <w:rFonts w:eastAsia="Cambria"/>
          <w:color w:val="000000" w:themeColor="text1"/>
          <w:spacing w:val="-10"/>
          <w:lang w:val="en-US"/>
        </w:rPr>
        <w:t xml:space="preserve"> </w:t>
      </w:r>
      <w:r w:rsidRPr="00E51765">
        <w:rPr>
          <w:rFonts w:eastAsia="Cambria"/>
          <w:color w:val="000000" w:themeColor="text1"/>
          <w:spacing w:val="-2"/>
          <w:lang w:val="en-US"/>
        </w:rPr>
        <w:t>et</w:t>
      </w:r>
      <w:r w:rsidRPr="00E51765">
        <w:rPr>
          <w:rFonts w:eastAsia="Cambria"/>
          <w:color w:val="000000" w:themeColor="text1"/>
          <w:spacing w:val="-9"/>
          <w:lang w:val="en-US"/>
        </w:rPr>
        <w:t xml:space="preserve"> </w:t>
      </w:r>
      <w:r w:rsidRPr="00E51765">
        <w:rPr>
          <w:rFonts w:eastAsia="Cambria"/>
          <w:color w:val="000000" w:themeColor="text1"/>
          <w:spacing w:val="-2"/>
          <w:lang w:val="en-US"/>
        </w:rPr>
        <w:t xml:space="preserve">al. </w:t>
      </w:r>
      <w:r w:rsidRPr="00E51765">
        <w:rPr>
          <w:rFonts w:eastAsia="Cambria"/>
          <w:color w:val="000000" w:themeColor="text1"/>
          <w:w w:val="90"/>
          <w:lang w:val="en-US"/>
        </w:rPr>
        <w:t xml:space="preserve">(2021) grouped 112 rice genotypes into 7 clusters, wherein cluster I had the highest number of genotypes (73) followed </w:t>
      </w:r>
      <w:r w:rsidRPr="00E51765">
        <w:rPr>
          <w:rFonts w:eastAsia="Cambria"/>
          <w:color w:val="000000" w:themeColor="text1"/>
          <w:spacing w:val="-4"/>
          <w:lang w:val="en-US"/>
        </w:rPr>
        <w:t>by</w:t>
      </w:r>
      <w:r w:rsidRPr="00E51765">
        <w:rPr>
          <w:rFonts w:eastAsia="Cambria"/>
          <w:color w:val="000000" w:themeColor="text1"/>
          <w:spacing w:val="-8"/>
          <w:lang w:val="en-US"/>
        </w:rPr>
        <w:t xml:space="preserve"> </w:t>
      </w:r>
      <w:r w:rsidRPr="00E51765">
        <w:rPr>
          <w:rFonts w:eastAsia="Cambria"/>
          <w:color w:val="000000" w:themeColor="text1"/>
          <w:spacing w:val="-4"/>
          <w:lang w:val="en-US"/>
        </w:rPr>
        <w:t>cluster</w:t>
      </w:r>
      <w:r w:rsidRPr="00E51765">
        <w:rPr>
          <w:rFonts w:eastAsia="Cambria"/>
          <w:color w:val="000000" w:themeColor="text1"/>
          <w:spacing w:val="-8"/>
          <w:lang w:val="en-US"/>
        </w:rPr>
        <w:t xml:space="preserve"> </w:t>
      </w:r>
      <w:r w:rsidRPr="00E51765">
        <w:rPr>
          <w:rFonts w:eastAsia="Cambria"/>
          <w:color w:val="000000" w:themeColor="text1"/>
          <w:spacing w:val="-4"/>
          <w:lang w:val="en-US"/>
        </w:rPr>
        <w:t>III</w:t>
      </w:r>
      <w:r w:rsidRPr="00E51765">
        <w:rPr>
          <w:rFonts w:eastAsia="Cambria"/>
          <w:color w:val="000000" w:themeColor="text1"/>
          <w:spacing w:val="-7"/>
          <w:lang w:val="en-US"/>
        </w:rPr>
        <w:t xml:space="preserve"> </w:t>
      </w:r>
      <w:r w:rsidRPr="00E51765">
        <w:rPr>
          <w:rFonts w:eastAsia="Cambria"/>
          <w:color w:val="000000" w:themeColor="text1"/>
          <w:spacing w:val="-4"/>
          <w:lang w:val="en-US"/>
        </w:rPr>
        <w:t>with</w:t>
      </w:r>
      <w:r w:rsidRPr="00E51765">
        <w:rPr>
          <w:rFonts w:eastAsia="Cambria"/>
          <w:color w:val="000000" w:themeColor="text1"/>
          <w:spacing w:val="-8"/>
          <w:lang w:val="en-US"/>
        </w:rPr>
        <w:t xml:space="preserve"> </w:t>
      </w:r>
      <w:r w:rsidRPr="00E51765">
        <w:rPr>
          <w:rFonts w:eastAsia="Cambria"/>
          <w:color w:val="000000" w:themeColor="text1"/>
          <w:spacing w:val="-4"/>
          <w:lang w:val="en-US"/>
        </w:rPr>
        <w:t>22</w:t>
      </w:r>
      <w:r w:rsidRPr="00E51765">
        <w:rPr>
          <w:rFonts w:eastAsia="Cambria"/>
          <w:color w:val="000000" w:themeColor="text1"/>
          <w:spacing w:val="-7"/>
          <w:lang w:val="en-US"/>
        </w:rPr>
        <w:t xml:space="preserve"> </w:t>
      </w:r>
      <w:r w:rsidRPr="00E51765">
        <w:rPr>
          <w:rFonts w:eastAsia="Cambria"/>
          <w:color w:val="000000" w:themeColor="text1"/>
          <w:spacing w:val="-4"/>
          <w:lang w:val="en-US"/>
        </w:rPr>
        <w:t>genotypes.</w:t>
      </w:r>
      <w:r w:rsidRPr="00E51765">
        <w:rPr>
          <w:rFonts w:eastAsia="Cambria"/>
          <w:color w:val="000000" w:themeColor="text1"/>
          <w:spacing w:val="-8"/>
          <w:lang w:val="en-US"/>
        </w:rPr>
        <w:t xml:space="preserve"> </w:t>
      </w:r>
      <w:r w:rsidRPr="00E51765">
        <w:rPr>
          <w:rFonts w:eastAsia="Cambria"/>
          <w:color w:val="000000" w:themeColor="text1"/>
          <w:spacing w:val="-4"/>
          <w:lang w:val="en-US"/>
        </w:rPr>
        <w:t>Similar</w:t>
      </w:r>
      <w:r w:rsidRPr="00E51765">
        <w:rPr>
          <w:rFonts w:eastAsia="Cambria"/>
          <w:color w:val="000000" w:themeColor="text1"/>
          <w:spacing w:val="-7"/>
          <w:lang w:val="en-US"/>
        </w:rPr>
        <w:t xml:space="preserve"> </w:t>
      </w:r>
      <w:r w:rsidRPr="00E51765">
        <w:rPr>
          <w:rFonts w:eastAsia="Cambria"/>
          <w:color w:val="000000" w:themeColor="text1"/>
          <w:spacing w:val="-4"/>
          <w:lang w:val="en-US"/>
        </w:rPr>
        <w:t>results</w:t>
      </w:r>
      <w:r w:rsidRPr="00E51765">
        <w:rPr>
          <w:rFonts w:eastAsia="Cambria"/>
          <w:color w:val="000000" w:themeColor="text1"/>
          <w:spacing w:val="-8"/>
          <w:lang w:val="en-US"/>
        </w:rPr>
        <w:t xml:space="preserve"> </w:t>
      </w:r>
      <w:r w:rsidRPr="00E51765">
        <w:rPr>
          <w:rFonts w:eastAsia="Cambria"/>
          <w:color w:val="000000" w:themeColor="text1"/>
          <w:spacing w:val="-4"/>
          <w:lang w:val="en-US"/>
        </w:rPr>
        <w:lastRenderedPageBreak/>
        <w:t>were</w:t>
      </w:r>
      <w:r w:rsidRPr="00E51765">
        <w:rPr>
          <w:rFonts w:eastAsia="Cambria"/>
          <w:color w:val="000000" w:themeColor="text1"/>
          <w:spacing w:val="-8"/>
          <w:lang w:val="en-US"/>
        </w:rPr>
        <w:t xml:space="preserve"> </w:t>
      </w:r>
      <w:r w:rsidRPr="00E51765">
        <w:rPr>
          <w:rFonts w:eastAsia="Cambria"/>
          <w:color w:val="000000" w:themeColor="text1"/>
          <w:spacing w:val="-4"/>
          <w:lang w:val="en-US"/>
        </w:rPr>
        <w:t xml:space="preserve">also </w:t>
      </w:r>
      <w:r w:rsidRPr="00E51765">
        <w:rPr>
          <w:rFonts w:eastAsia="Cambria"/>
          <w:color w:val="000000" w:themeColor="text1"/>
          <w:spacing w:val="-2"/>
          <w:lang w:val="en-US"/>
        </w:rPr>
        <w:t>reported</w:t>
      </w:r>
      <w:r w:rsidRPr="00E51765">
        <w:rPr>
          <w:rFonts w:eastAsia="Cambria"/>
          <w:color w:val="000000" w:themeColor="text1"/>
          <w:spacing w:val="-5"/>
          <w:lang w:val="en-US"/>
        </w:rPr>
        <w:t xml:space="preserve"> </w:t>
      </w:r>
      <w:r w:rsidRPr="00E51765">
        <w:rPr>
          <w:rFonts w:eastAsia="Cambria"/>
          <w:color w:val="000000" w:themeColor="text1"/>
          <w:spacing w:val="-2"/>
          <w:lang w:val="en-US"/>
        </w:rPr>
        <w:t>by</w:t>
      </w:r>
      <w:r w:rsidRPr="00E51765">
        <w:rPr>
          <w:rFonts w:eastAsia="Cambria"/>
          <w:color w:val="000000" w:themeColor="text1"/>
          <w:spacing w:val="-5"/>
          <w:lang w:val="en-US"/>
        </w:rPr>
        <w:t xml:space="preserve"> </w:t>
      </w:r>
      <w:r w:rsidRPr="00E51765">
        <w:rPr>
          <w:rFonts w:eastAsia="Cambria"/>
          <w:color w:val="000000" w:themeColor="text1"/>
          <w:spacing w:val="-2"/>
          <w:lang w:val="en-US"/>
        </w:rPr>
        <w:t>Prasad</w:t>
      </w:r>
      <w:r w:rsidRPr="00E51765">
        <w:rPr>
          <w:rFonts w:eastAsia="Cambria"/>
          <w:color w:val="000000" w:themeColor="text1"/>
          <w:spacing w:val="-5"/>
          <w:lang w:val="en-US"/>
        </w:rPr>
        <w:t xml:space="preserve"> </w:t>
      </w:r>
      <w:r w:rsidRPr="00E51765">
        <w:rPr>
          <w:rFonts w:eastAsia="Cambria"/>
          <w:color w:val="000000" w:themeColor="text1"/>
          <w:spacing w:val="-2"/>
          <w:lang w:val="en-US"/>
        </w:rPr>
        <w:t>et</w:t>
      </w:r>
      <w:r w:rsidRPr="00E51765">
        <w:rPr>
          <w:rFonts w:eastAsia="Cambria"/>
          <w:color w:val="000000" w:themeColor="text1"/>
          <w:spacing w:val="-5"/>
          <w:lang w:val="en-US"/>
        </w:rPr>
        <w:t xml:space="preserve"> </w:t>
      </w:r>
      <w:r w:rsidRPr="00E51765">
        <w:rPr>
          <w:rFonts w:eastAsia="Cambria"/>
          <w:color w:val="000000" w:themeColor="text1"/>
          <w:spacing w:val="-2"/>
          <w:lang w:val="en-US"/>
        </w:rPr>
        <w:t>al.</w:t>
      </w:r>
      <w:r w:rsidRPr="00E51765">
        <w:rPr>
          <w:rFonts w:eastAsia="Cambria"/>
          <w:color w:val="000000" w:themeColor="text1"/>
          <w:spacing w:val="-5"/>
          <w:lang w:val="en-US"/>
        </w:rPr>
        <w:t xml:space="preserve"> </w:t>
      </w:r>
      <w:r w:rsidRPr="00E51765">
        <w:rPr>
          <w:rFonts w:eastAsia="Cambria"/>
          <w:color w:val="000000" w:themeColor="text1"/>
          <w:spacing w:val="-2"/>
          <w:lang w:val="en-US"/>
        </w:rPr>
        <w:t>(2021).</w:t>
      </w:r>
      <w:r w:rsidRPr="00E51765">
        <w:rPr>
          <w:rFonts w:eastAsia="Cambria"/>
          <w:color w:val="000000" w:themeColor="text1"/>
          <w:spacing w:val="-5"/>
          <w:lang w:val="en-US"/>
        </w:rPr>
        <w:t xml:space="preserve"> </w:t>
      </w:r>
      <w:r w:rsidRPr="00E51765">
        <w:rPr>
          <w:rFonts w:eastAsia="Cambria"/>
          <w:color w:val="000000" w:themeColor="text1"/>
          <w:spacing w:val="-2"/>
          <w:lang w:val="en-US"/>
        </w:rPr>
        <w:t>However,</w:t>
      </w:r>
      <w:r w:rsidRPr="00E51765">
        <w:rPr>
          <w:rFonts w:eastAsia="Cambria"/>
          <w:color w:val="000000" w:themeColor="text1"/>
          <w:spacing w:val="-5"/>
          <w:lang w:val="en-US"/>
        </w:rPr>
        <w:t xml:space="preserve"> </w:t>
      </w:r>
      <w:r w:rsidRPr="00E51765">
        <w:rPr>
          <w:rFonts w:eastAsia="Cambria"/>
          <w:color w:val="000000" w:themeColor="text1"/>
          <w:spacing w:val="-2"/>
          <w:lang w:val="en-US"/>
        </w:rPr>
        <w:t>cluster</w:t>
      </w:r>
      <w:r w:rsidRPr="00E51765">
        <w:rPr>
          <w:rFonts w:eastAsia="Cambria"/>
          <w:color w:val="000000" w:themeColor="text1"/>
          <w:spacing w:val="-5"/>
          <w:lang w:val="en-US"/>
        </w:rPr>
        <w:t xml:space="preserve"> II and V consist of 3 genotypes each and cluster III was consisting of 2 genotypes. </w:t>
      </w:r>
    </w:p>
    <w:p w14:paraId="0B2DC2A4" w14:textId="7590C6D2" w:rsidR="009F79DB" w:rsidRPr="00E51765" w:rsidRDefault="009F79DB" w:rsidP="009F79DB">
      <w:pPr>
        <w:spacing w:line="360" w:lineRule="auto"/>
        <w:ind w:right="36"/>
        <w:jc w:val="both"/>
        <w:rPr>
          <w:rFonts w:eastAsia="Cambria"/>
          <w:strike/>
          <w:color w:val="000000" w:themeColor="text1"/>
          <w:lang w:val="en-US"/>
        </w:rPr>
      </w:pPr>
      <w:r w:rsidRPr="00E51765">
        <w:rPr>
          <w:rFonts w:eastAsia="Cambria"/>
          <w:b/>
          <w:bCs/>
          <w:spacing w:val="-2"/>
          <w:lang w:val="en-US"/>
        </w:rPr>
        <w:t>Table</w:t>
      </w:r>
      <w:r w:rsidRPr="00E51765">
        <w:rPr>
          <w:rFonts w:eastAsia="Cambria"/>
          <w:b/>
          <w:bCs/>
          <w:spacing w:val="5"/>
          <w:lang w:val="en-US"/>
        </w:rPr>
        <w:t xml:space="preserve"> </w:t>
      </w:r>
      <w:r w:rsidRPr="00E51765">
        <w:rPr>
          <w:rFonts w:eastAsia="Cambria"/>
          <w:b/>
          <w:bCs/>
          <w:spacing w:val="-2"/>
          <w:lang w:val="en-US"/>
        </w:rPr>
        <w:t>4:</w:t>
      </w:r>
      <w:r w:rsidRPr="00E51765">
        <w:rPr>
          <w:rFonts w:eastAsia="Cambria"/>
          <w:b/>
          <w:bCs/>
          <w:spacing w:val="2"/>
          <w:lang w:val="en-US"/>
        </w:rPr>
        <w:t xml:space="preserve"> </w:t>
      </w:r>
      <w:r w:rsidRPr="00E51765">
        <w:rPr>
          <w:rFonts w:eastAsia="Cambria"/>
          <w:b/>
          <w:bCs/>
          <w:spacing w:val="-2"/>
          <w:lang w:val="en-US"/>
        </w:rPr>
        <w:t>Distribution</w:t>
      </w:r>
      <w:r w:rsidRPr="00E51765">
        <w:rPr>
          <w:rFonts w:eastAsia="Cambria"/>
          <w:b/>
          <w:bCs/>
          <w:spacing w:val="5"/>
          <w:lang w:val="en-US"/>
        </w:rPr>
        <w:t xml:space="preserve"> </w:t>
      </w:r>
      <w:r w:rsidRPr="00E51765">
        <w:rPr>
          <w:rFonts w:eastAsia="Cambria"/>
          <w:b/>
          <w:bCs/>
          <w:spacing w:val="-2"/>
          <w:lang w:val="en-US"/>
        </w:rPr>
        <w:t>of</w:t>
      </w:r>
      <w:r w:rsidRPr="00E51765">
        <w:rPr>
          <w:rFonts w:eastAsia="Cambria"/>
          <w:b/>
          <w:bCs/>
          <w:spacing w:val="6"/>
          <w:lang w:val="en-US"/>
        </w:rPr>
        <w:t xml:space="preserve"> </w:t>
      </w:r>
      <w:r w:rsidRPr="00E51765">
        <w:rPr>
          <w:rFonts w:eastAsia="Cambria"/>
          <w:b/>
          <w:bCs/>
          <w:spacing w:val="-2"/>
          <w:lang w:val="en-US"/>
        </w:rPr>
        <w:t>29</w:t>
      </w:r>
      <w:r w:rsidRPr="00E51765">
        <w:rPr>
          <w:rFonts w:eastAsia="Cambria"/>
          <w:b/>
          <w:bCs/>
          <w:spacing w:val="5"/>
          <w:lang w:val="en-US"/>
        </w:rPr>
        <w:t xml:space="preserve"> </w:t>
      </w:r>
      <w:r w:rsidRPr="00E51765">
        <w:rPr>
          <w:rFonts w:eastAsia="Cambria"/>
          <w:b/>
          <w:bCs/>
          <w:spacing w:val="-2"/>
          <w:lang w:val="en-US"/>
        </w:rPr>
        <w:t>rice</w:t>
      </w:r>
      <w:r w:rsidRPr="00E51765">
        <w:rPr>
          <w:rFonts w:eastAsia="Cambria"/>
          <w:b/>
          <w:bCs/>
          <w:spacing w:val="6"/>
          <w:lang w:val="en-US"/>
        </w:rPr>
        <w:t xml:space="preserve"> </w:t>
      </w:r>
      <w:r w:rsidRPr="00E51765">
        <w:rPr>
          <w:rFonts w:eastAsia="Cambria"/>
          <w:b/>
          <w:bCs/>
          <w:spacing w:val="-2"/>
          <w:lang w:val="en-US"/>
        </w:rPr>
        <w:t>genotypes</w:t>
      </w:r>
      <w:r w:rsidRPr="00E51765">
        <w:rPr>
          <w:rFonts w:eastAsia="Cambria"/>
          <w:b/>
          <w:bCs/>
          <w:spacing w:val="5"/>
          <w:lang w:val="en-US"/>
        </w:rPr>
        <w:t xml:space="preserve"> </w:t>
      </w:r>
      <w:r w:rsidRPr="00E51765">
        <w:rPr>
          <w:rFonts w:eastAsia="Cambria"/>
          <w:b/>
          <w:bCs/>
          <w:spacing w:val="-2"/>
          <w:lang w:val="en-US"/>
        </w:rPr>
        <w:t>into</w:t>
      </w:r>
      <w:r w:rsidRPr="00E51765">
        <w:rPr>
          <w:rFonts w:eastAsia="Cambria"/>
          <w:b/>
          <w:bCs/>
          <w:spacing w:val="6"/>
          <w:lang w:val="en-US"/>
        </w:rPr>
        <w:t xml:space="preserve"> </w:t>
      </w:r>
      <w:r w:rsidRPr="00E51765">
        <w:rPr>
          <w:rFonts w:eastAsia="Cambria"/>
          <w:b/>
          <w:bCs/>
          <w:spacing w:val="-2"/>
          <w:lang w:val="en-US"/>
        </w:rPr>
        <w:t xml:space="preserve">different </w:t>
      </w:r>
      <w:r w:rsidRPr="00E51765">
        <w:rPr>
          <w:rFonts w:eastAsia="Cambria"/>
          <w:b/>
          <w:bCs/>
          <w:lang w:val="en-US"/>
        </w:rPr>
        <w:t>clusters</w:t>
      </w:r>
      <w:r w:rsidRPr="00E51765">
        <w:rPr>
          <w:rFonts w:eastAsia="Cambria"/>
          <w:b/>
          <w:bCs/>
          <w:spacing w:val="-6"/>
          <w:lang w:val="en-US"/>
        </w:rPr>
        <w:t xml:space="preserve"> </w:t>
      </w:r>
      <w:r w:rsidRPr="00E51765">
        <w:rPr>
          <w:rFonts w:eastAsia="Cambria"/>
          <w:b/>
          <w:bCs/>
          <w:lang w:val="en-US"/>
        </w:rPr>
        <w:t>based</w:t>
      </w:r>
      <w:r w:rsidRPr="00E51765">
        <w:rPr>
          <w:rFonts w:eastAsia="Cambria"/>
          <w:b/>
          <w:bCs/>
          <w:spacing w:val="-6"/>
          <w:lang w:val="en-US"/>
        </w:rPr>
        <w:t xml:space="preserve"> </w:t>
      </w:r>
      <w:r w:rsidRPr="00E51765">
        <w:rPr>
          <w:rFonts w:eastAsia="Cambria"/>
          <w:b/>
          <w:bCs/>
          <w:lang w:val="en-US"/>
        </w:rPr>
        <w:t>on</w:t>
      </w:r>
      <w:r w:rsidRPr="00E51765">
        <w:rPr>
          <w:rFonts w:eastAsia="Cambria"/>
          <w:b/>
          <w:bCs/>
          <w:spacing w:val="-6"/>
          <w:lang w:val="en-US"/>
        </w:rPr>
        <w:t xml:space="preserve"> </w:t>
      </w:r>
      <w:r w:rsidRPr="00E51765">
        <w:rPr>
          <w:rFonts w:eastAsia="Cambria"/>
          <w:b/>
          <w:bCs/>
          <w:lang w:val="en-US"/>
        </w:rPr>
        <w:t>7</w:t>
      </w:r>
      <w:r w:rsidRPr="00E51765">
        <w:rPr>
          <w:rFonts w:eastAsia="Cambria"/>
          <w:b/>
          <w:bCs/>
          <w:spacing w:val="-6"/>
          <w:lang w:val="en-US"/>
        </w:rPr>
        <w:t xml:space="preserve"> </w:t>
      </w:r>
      <w:r w:rsidRPr="00E51765">
        <w:rPr>
          <w:rFonts w:eastAsia="Cambria"/>
          <w:b/>
          <w:bCs/>
          <w:lang w:val="en-US"/>
        </w:rPr>
        <w:t>traits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1418"/>
        <w:gridCol w:w="6520"/>
      </w:tblGrid>
      <w:tr w:rsidR="0043316F" w:rsidRPr="00E51765" w14:paraId="381F6403" w14:textId="77777777" w:rsidTr="00E51765">
        <w:trPr>
          <w:trHeight w:val="561"/>
          <w:jc w:val="center"/>
        </w:trPr>
        <w:tc>
          <w:tcPr>
            <w:tcW w:w="1129" w:type="dxa"/>
          </w:tcPr>
          <w:p w14:paraId="15E767EC" w14:textId="77777777" w:rsidR="0043316F" w:rsidRPr="00E51765" w:rsidRDefault="0043316F" w:rsidP="00FE4153">
            <w:pPr>
              <w:widowControl w:val="0"/>
              <w:autoSpaceDE w:val="0"/>
              <w:autoSpaceDN w:val="0"/>
              <w:spacing w:before="39"/>
              <w:ind w:left="80"/>
              <w:rPr>
                <w:rFonts w:eastAsia="Cambria"/>
                <w:b/>
                <w:bCs/>
                <w:lang w:val="en-US"/>
              </w:rPr>
            </w:pPr>
            <w:r w:rsidRPr="00E51765">
              <w:rPr>
                <w:rFonts w:eastAsia="Cambria"/>
                <w:b/>
                <w:bCs/>
                <w:spacing w:val="-2"/>
                <w:lang w:val="en-US"/>
              </w:rPr>
              <w:t>Cluster</w:t>
            </w:r>
          </w:p>
        </w:tc>
        <w:tc>
          <w:tcPr>
            <w:tcW w:w="1418" w:type="dxa"/>
          </w:tcPr>
          <w:p w14:paraId="698A8067" w14:textId="1D21CBB1" w:rsidR="0043316F" w:rsidRPr="00E51765" w:rsidRDefault="00E51765" w:rsidP="00FE4153">
            <w:pPr>
              <w:widowControl w:val="0"/>
              <w:autoSpaceDE w:val="0"/>
              <w:autoSpaceDN w:val="0"/>
              <w:spacing w:before="39"/>
              <w:ind w:left="221"/>
              <w:rPr>
                <w:rFonts w:eastAsia="Cambria"/>
                <w:b/>
                <w:bCs/>
                <w:lang w:val="en-US"/>
              </w:rPr>
            </w:pPr>
            <w:r>
              <w:rPr>
                <w:rFonts w:eastAsia="Cambria"/>
                <w:b/>
                <w:bCs/>
                <w:w w:val="105"/>
                <w:lang w:val="en-US"/>
              </w:rPr>
              <w:t xml:space="preserve">  </w:t>
            </w:r>
            <w:r w:rsidR="0043316F" w:rsidRPr="00E51765">
              <w:rPr>
                <w:rFonts w:eastAsia="Cambria"/>
                <w:b/>
                <w:bCs/>
                <w:w w:val="105"/>
                <w:lang w:val="en-US"/>
              </w:rPr>
              <w:t>No.</w:t>
            </w:r>
            <w:r w:rsidR="0043316F" w:rsidRPr="00E51765">
              <w:rPr>
                <w:rFonts w:eastAsia="Cambria"/>
                <w:b/>
                <w:bCs/>
                <w:spacing w:val="-2"/>
                <w:w w:val="105"/>
                <w:lang w:val="en-US"/>
              </w:rPr>
              <w:t xml:space="preserve"> </w:t>
            </w:r>
            <w:r w:rsidR="0043316F" w:rsidRPr="00E51765">
              <w:rPr>
                <w:rFonts w:eastAsia="Cambria"/>
                <w:b/>
                <w:bCs/>
                <w:spacing w:val="-5"/>
                <w:w w:val="105"/>
                <w:lang w:val="en-US"/>
              </w:rPr>
              <w:t>of</w:t>
            </w:r>
          </w:p>
          <w:p w14:paraId="016CEE0D" w14:textId="77777777" w:rsidR="0043316F" w:rsidRPr="00E51765" w:rsidRDefault="0043316F" w:rsidP="00FE4153">
            <w:pPr>
              <w:widowControl w:val="0"/>
              <w:tabs>
                <w:tab w:val="left" w:pos="3786"/>
              </w:tabs>
              <w:autoSpaceDE w:val="0"/>
              <w:autoSpaceDN w:val="0"/>
              <w:spacing w:before="5"/>
              <w:ind w:left="-1067" w:right="-2852"/>
              <w:rPr>
                <w:rFonts w:eastAsia="Cambria"/>
                <w:b/>
                <w:bCs/>
                <w:lang w:val="en-US"/>
              </w:rPr>
            </w:pPr>
            <w:r w:rsidRPr="00E51765">
              <w:rPr>
                <w:rFonts w:eastAsia="Cambria"/>
                <w:b/>
                <w:bCs/>
                <w:spacing w:val="76"/>
                <w:w w:val="150"/>
                <w:lang w:val="en-US"/>
              </w:rPr>
              <w:t xml:space="preserve">        </w:t>
            </w:r>
            <w:r w:rsidRPr="00E51765">
              <w:rPr>
                <w:rFonts w:eastAsia="Cambria"/>
                <w:b/>
                <w:bCs/>
                <w:spacing w:val="-2"/>
                <w:lang w:val="en-US"/>
              </w:rPr>
              <w:t>genotypes</w:t>
            </w:r>
            <w:r w:rsidRPr="00E51765">
              <w:rPr>
                <w:rFonts w:eastAsia="Cambria"/>
                <w:b/>
                <w:bCs/>
                <w:lang w:val="en-US"/>
              </w:rPr>
              <w:tab/>
            </w:r>
          </w:p>
        </w:tc>
        <w:tc>
          <w:tcPr>
            <w:tcW w:w="6520" w:type="dxa"/>
          </w:tcPr>
          <w:p w14:paraId="4AF51B26" w14:textId="2D725457" w:rsidR="0043316F" w:rsidRPr="00E51765" w:rsidRDefault="00E51765" w:rsidP="00FE4153">
            <w:pPr>
              <w:widowControl w:val="0"/>
              <w:autoSpaceDE w:val="0"/>
              <w:autoSpaceDN w:val="0"/>
              <w:spacing w:before="39"/>
              <w:ind w:left="79"/>
              <w:rPr>
                <w:rFonts w:eastAsia="Cambria"/>
                <w:b/>
                <w:bCs/>
                <w:lang w:val="en-US"/>
              </w:rPr>
            </w:pPr>
            <w:r>
              <w:rPr>
                <w:rFonts w:eastAsia="Cambria"/>
                <w:b/>
                <w:bCs/>
                <w:spacing w:val="-4"/>
                <w:lang w:val="en-US"/>
              </w:rPr>
              <w:t xml:space="preserve">                        </w:t>
            </w:r>
            <w:r w:rsidR="0043316F" w:rsidRPr="00E51765">
              <w:rPr>
                <w:rFonts w:eastAsia="Cambria"/>
                <w:b/>
                <w:bCs/>
                <w:spacing w:val="-4"/>
                <w:lang w:val="en-US"/>
              </w:rPr>
              <w:t>Genotypes</w:t>
            </w:r>
            <w:r w:rsidR="0043316F" w:rsidRPr="00E51765">
              <w:rPr>
                <w:rFonts w:eastAsia="Cambria"/>
                <w:b/>
                <w:bCs/>
                <w:spacing w:val="3"/>
                <w:lang w:val="en-US"/>
              </w:rPr>
              <w:t xml:space="preserve"> </w:t>
            </w:r>
            <w:r w:rsidR="0043316F" w:rsidRPr="00E51765">
              <w:rPr>
                <w:rFonts w:eastAsia="Cambria"/>
                <w:b/>
                <w:bCs/>
                <w:spacing w:val="-2"/>
                <w:lang w:val="en-US"/>
              </w:rPr>
              <w:t>grouped</w:t>
            </w:r>
          </w:p>
        </w:tc>
      </w:tr>
      <w:tr w:rsidR="0043316F" w:rsidRPr="00E51765" w14:paraId="63AACA8D" w14:textId="77777777" w:rsidTr="00E51765">
        <w:trPr>
          <w:trHeight w:val="756"/>
          <w:jc w:val="center"/>
        </w:trPr>
        <w:tc>
          <w:tcPr>
            <w:tcW w:w="1129" w:type="dxa"/>
          </w:tcPr>
          <w:p w14:paraId="274C98EA"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5"/>
                <w:lang w:val="en-US"/>
              </w:rPr>
              <w:t xml:space="preserve"> </w:t>
            </w:r>
            <w:r w:rsidRPr="00E51765">
              <w:rPr>
                <w:rFonts w:eastAsia="Cambria"/>
                <w:spacing w:val="-10"/>
                <w:lang w:val="en-US"/>
              </w:rPr>
              <w:t>I</w:t>
            </w:r>
          </w:p>
        </w:tc>
        <w:tc>
          <w:tcPr>
            <w:tcW w:w="1418" w:type="dxa"/>
          </w:tcPr>
          <w:p w14:paraId="409309F9"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spacing w:val="-5"/>
                <w:lang w:val="en-US"/>
              </w:rPr>
              <w:t>8</w:t>
            </w:r>
          </w:p>
        </w:tc>
        <w:tc>
          <w:tcPr>
            <w:tcW w:w="6520" w:type="dxa"/>
          </w:tcPr>
          <w:p w14:paraId="63F25B70" w14:textId="570BF705" w:rsidR="0043316F" w:rsidRPr="00E51765" w:rsidRDefault="0043316F" w:rsidP="006E7F3E">
            <w:pPr>
              <w:widowControl w:val="0"/>
              <w:autoSpaceDE w:val="0"/>
              <w:autoSpaceDN w:val="0"/>
              <w:spacing w:before="6"/>
              <w:ind w:left="79"/>
              <w:jc w:val="both"/>
              <w:rPr>
                <w:rFonts w:eastAsia="Cambria"/>
                <w:lang w:val="en-US"/>
              </w:rPr>
            </w:pPr>
            <w:r w:rsidRPr="00E51765">
              <w:rPr>
                <w:color w:val="000000"/>
              </w:rPr>
              <w:t>CRU-BCKV-22-35 (14-N22/35-13-4-5-2)</w:t>
            </w:r>
            <w:r w:rsidRPr="00E51765">
              <w:rPr>
                <w:rFonts w:eastAsia="Cambria"/>
                <w:lang w:val="en-US"/>
              </w:rPr>
              <w:t>,</w:t>
            </w:r>
            <w:r w:rsidRPr="00E51765">
              <w:rPr>
                <w:color w:val="000000"/>
              </w:rPr>
              <w:t xml:space="preserve"> CO-51(National Check)</w:t>
            </w:r>
            <w:r w:rsidRPr="00E51765">
              <w:rPr>
                <w:rFonts w:eastAsia="Cambria"/>
                <w:lang w:val="en-US"/>
              </w:rPr>
              <w:t xml:space="preserve">, </w:t>
            </w:r>
            <w:r w:rsidRPr="00E51765">
              <w:rPr>
                <w:color w:val="000000"/>
              </w:rPr>
              <w:t>RTN 1403-7-1-1-2-4</w:t>
            </w:r>
            <w:r w:rsidRPr="00E51765">
              <w:rPr>
                <w:rFonts w:eastAsia="Cambria"/>
                <w:lang w:val="en-US"/>
              </w:rPr>
              <w:t xml:space="preserve">, </w:t>
            </w:r>
            <w:r w:rsidRPr="00E51765">
              <w:rPr>
                <w:color w:val="000000"/>
              </w:rPr>
              <w:t>CRR 841-IR14L245</w:t>
            </w:r>
            <w:r w:rsidRPr="00E51765">
              <w:rPr>
                <w:rFonts w:eastAsia="Cambria"/>
                <w:lang w:val="en-US"/>
              </w:rPr>
              <w:t xml:space="preserve">, </w:t>
            </w:r>
            <w:r w:rsidRPr="00E51765">
              <w:rPr>
                <w:color w:val="000000"/>
              </w:rPr>
              <w:t>UPLRH-181325 (Hybrid)</w:t>
            </w:r>
            <w:r w:rsidRPr="00E51765">
              <w:rPr>
                <w:rFonts w:eastAsia="Cambria"/>
                <w:lang w:val="en-US"/>
              </w:rPr>
              <w:t>,</w:t>
            </w:r>
            <w:r w:rsidRPr="00E51765">
              <w:rPr>
                <w:color w:val="000000"/>
              </w:rPr>
              <w:t xml:space="preserve"> RP 6613-MSM-65-Bio-36-4-15</w:t>
            </w:r>
            <w:r w:rsidRPr="00E51765">
              <w:rPr>
                <w:rFonts w:eastAsia="Cambria"/>
                <w:lang w:val="en-US"/>
              </w:rPr>
              <w:t xml:space="preserve">, </w:t>
            </w:r>
            <w:r w:rsidRPr="00E51765">
              <w:rPr>
                <w:color w:val="000000"/>
              </w:rPr>
              <w:t>RP 6613-MSM-66-Bio-88-4-15</w:t>
            </w:r>
            <w:r w:rsidRPr="00E51765">
              <w:rPr>
                <w:rFonts w:eastAsia="Cambria"/>
                <w:lang w:val="en-US"/>
              </w:rPr>
              <w:t xml:space="preserve">, </w:t>
            </w:r>
            <w:r w:rsidRPr="00E51765">
              <w:rPr>
                <w:color w:val="000000"/>
              </w:rPr>
              <w:t>RP 6612-MSM-63-Bio-62-4-15</w:t>
            </w:r>
          </w:p>
        </w:tc>
      </w:tr>
      <w:tr w:rsidR="0043316F" w:rsidRPr="00E51765" w14:paraId="6E558C28" w14:textId="77777777" w:rsidTr="00E51765">
        <w:trPr>
          <w:trHeight w:val="271"/>
          <w:jc w:val="center"/>
        </w:trPr>
        <w:tc>
          <w:tcPr>
            <w:tcW w:w="1129" w:type="dxa"/>
          </w:tcPr>
          <w:p w14:paraId="2A296E86"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5"/>
                <w:lang w:val="en-US"/>
              </w:rPr>
              <w:t xml:space="preserve"> II</w:t>
            </w:r>
          </w:p>
        </w:tc>
        <w:tc>
          <w:tcPr>
            <w:tcW w:w="1418" w:type="dxa"/>
          </w:tcPr>
          <w:p w14:paraId="1281C25B"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spacing w:val="-10"/>
                <w:lang w:val="en-US"/>
              </w:rPr>
              <w:t>3</w:t>
            </w:r>
          </w:p>
        </w:tc>
        <w:tc>
          <w:tcPr>
            <w:tcW w:w="6520" w:type="dxa"/>
          </w:tcPr>
          <w:p w14:paraId="1709CEF7" w14:textId="77777777" w:rsidR="0043316F" w:rsidRPr="00E51765" w:rsidRDefault="0043316F" w:rsidP="006E7F3E">
            <w:pPr>
              <w:widowControl w:val="0"/>
              <w:autoSpaceDE w:val="0"/>
              <w:autoSpaceDN w:val="0"/>
              <w:spacing w:before="5"/>
              <w:ind w:left="79"/>
              <w:jc w:val="both"/>
              <w:rPr>
                <w:rFonts w:eastAsia="Cambria"/>
                <w:lang w:val="en-US"/>
              </w:rPr>
            </w:pPr>
            <w:r w:rsidRPr="00E51765">
              <w:rPr>
                <w:color w:val="000000"/>
              </w:rPr>
              <w:t>RNR 39029, JKRH-1004 (Hybrid), WGL 962 (Local Check)</w:t>
            </w:r>
          </w:p>
        </w:tc>
      </w:tr>
      <w:tr w:rsidR="0043316F" w:rsidRPr="00E51765" w14:paraId="7C5122F3" w14:textId="77777777" w:rsidTr="00E51765">
        <w:trPr>
          <w:trHeight w:val="403"/>
          <w:jc w:val="center"/>
        </w:trPr>
        <w:tc>
          <w:tcPr>
            <w:tcW w:w="1129" w:type="dxa"/>
          </w:tcPr>
          <w:p w14:paraId="62EEBDBC"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5"/>
                <w:lang w:val="en-US"/>
              </w:rPr>
              <w:t xml:space="preserve"> III</w:t>
            </w:r>
          </w:p>
        </w:tc>
        <w:tc>
          <w:tcPr>
            <w:tcW w:w="1418" w:type="dxa"/>
          </w:tcPr>
          <w:p w14:paraId="7BF1C204"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lang w:val="en-US"/>
              </w:rPr>
              <w:t>2</w:t>
            </w:r>
          </w:p>
        </w:tc>
        <w:tc>
          <w:tcPr>
            <w:tcW w:w="6520" w:type="dxa"/>
          </w:tcPr>
          <w:p w14:paraId="04AD02CD" w14:textId="77777777" w:rsidR="0043316F" w:rsidRPr="00E51765" w:rsidRDefault="0043316F" w:rsidP="006E7F3E">
            <w:pPr>
              <w:widowControl w:val="0"/>
              <w:autoSpaceDE w:val="0"/>
              <w:autoSpaceDN w:val="0"/>
              <w:spacing w:before="5"/>
              <w:ind w:left="79"/>
              <w:jc w:val="both"/>
              <w:rPr>
                <w:rFonts w:eastAsia="Cambria"/>
                <w:lang w:val="en-US"/>
              </w:rPr>
            </w:pPr>
            <w:r w:rsidRPr="00E51765">
              <w:rPr>
                <w:color w:val="000000"/>
              </w:rPr>
              <w:t>UPLRH-162087 (Hybrid), VNR-228 (Hybrid)</w:t>
            </w:r>
          </w:p>
        </w:tc>
      </w:tr>
      <w:tr w:rsidR="0043316F" w:rsidRPr="00E51765" w14:paraId="18243C1C" w14:textId="77777777" w:rsidTr="00E51765">
        <w:trPr>
          <w:trHeight w:val="314"/>
          <w:jc w:val="center"/>
        </w:trPr>
        <w:tc>
          <w:tcPr>
            <w:tcW w:w="1129" w:type="dxa"/>
          </w:tcPr>
          <w:p w14:paraId="4FB6B21F"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5"/>
                <w:lang w:val="en-US"/>
              </w:rPr>
              <w:t xml:space="preserve"> IV</w:t>
            </w:r>
          </w:p>
        </w:tc>
        <w:tc>
          <w:tcPr>
            <w:tcW w:w="1418" w:type="dxa"/>
          </w:tcPr>
          <w:p w14:paraId="2EDC3431"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lang w:val="en-US"/>
              </w:rPr>
              <w:t>6</w:t>
            </w:r>
          </w:p>
        </w:tc>
        <w:tc>
          <w:tcPr>
            <w:tcW w:w="6520" w:type="dxa"/>
          </w:tcPr>
          <w:p w14:paraId="50CB08FA" w14:textId="77777777" w:rsidR="0043316F" w:rsidRPr="00E51765" w:rsidRDefault="0043316F" w:rsidP="006E7F3E">
            <w:pPr>
              <w:widowControl w:val="0"/>
              <w:autoSpaceDE w:val="0"/>
              <w:autoSpaceDN w:val="0"/>
              <w:spacing w:before="32"/>
              <w:ind w:left="79"/>
              <w:jc w:val="both"/>
              <w:rPr>
                <w:rFonts w:eastAsia="Cambria"/>
                <w:lang w:val="en-US"/>
              </w:rPr>
            </w:pPr>
            <w:r w:rsidRPr="00E51765">
              <w:rPr>
                <w:color w:val="000000"/>
              </w:rPr>
              <w:t xml:space="preserve">KPS 6251, MTU 1153 (Zonal Check), HRI-214 (Hybrid), US 314 (Hybrid Check), UPLRH-180842 (Hybrid), </w:t>
            </w:r>
            <w:proofErr w:type="spellStart"/>
            <w:r w:rsidRPr="00E51765">
              <w:rPr>
                <w:color w:val="000000"/>
              </w:rPr>
              <w:t>Varalu</w:t>
            </w:r>
            <w:proofErr w:type="spellEnd"/>
            <w:r w:rsidRPr="00E51765">
              <w:rPr>
                <w:color w:val="000000"/>
              </w:rPr>
              <w:t xml:space="preserve"> (RP)</w:t>
            </w:r>
          </w:p>
        </w:tc>
      </w:tr>
      <w:tr w:rsidR="0043316F" w:rsidRPr="00E51765" w14:paraId="5B3942CB" w14:textId="77777777" w:rsidTr="00E51765">
        <w:trPr>
          <w:trHeight w:val="314"/>
          <w:jc w:val="center"/>
        </w:trPr>
        <w:tc>
          <w:tcPr>
            <w:tcW w:w="1129" w:type="dxa"/>
          </w:tcPr>
          <w:p w14:paraId="4122B71E"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8"/>
                <w:lang w:val="en-US"/>
              </w:rPr>
              <w:t xml:space="preserve"> </w:t>
            </w:r>
            <w:r w:rsidRPr="00E51765">
              <w:rPr>
                <w:rFonts w:eastAsia="Cambria"/>
                <w:spacing w:val="-10"/>
                <w:lang w:val="en-US"/>
              </w:rPr>
              <w:t>V</w:t>
            </w:r>
          </w:p>
        </w:tc>
        <w:tc>
          <w:tcPr>
            <w:tcW w:w="1418" w:type="dxa"/>
          </w:tcPr>
          <w:p w14:paraId="6BD7D589"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lang w:val="en-US"/>
              </w:rPr>
              <w:t>3</w:t>
            </w:r>
          </w:p>
        </w:tc>
        <w:tc>
          <w:tcPr>
            <w:tcW w:w="6520" w:type="dxa"/>
          </w:tcPr>
          <w:p w14:paraId="5227C83A" w14:textId="77777777" w:rsidR="0043316F" w:rsidRPr="00E51765" w:rsidRDefault="0043316F" w:rsidP="006E7F3E">
            <w:pPr>
              <w:widowControl w:val="0"/>
              <w:autoSpaceDE w:val="0"/>
              <w:autoSpaceDN w:val="0"/>
              <w:spacing w:before="32"/>
              <w:ind w:left="79"/>
              <w:jc w:val="both"/>
              <w:rPr>
                <w:rFonts w:eastAsia="Cambria"/>
                <w:lang w:val="en-US"/>
              </w:rPr>
            </w:pPr>
            <w:r w:rsidRPr="00E51765">
              <w:rPr>
                <w:color w:val="000000"/>
              </w:rPr>
              <w:t>KNM 11544, CR 4060-1318-5-2-2-2-1-5-3-4, IIRRH-130 (Hybrid)</w:t>
            </w:r>
          </w:p>
        </w:tc>
      </w:tr>
      <w:tr w:rsidR="0043316F" w:rsidRPr="00E51765" w14:paraId="4454F826" w14:textId="77777777" w:rsidTr="00E51765">
        <w:trPr>
          <w:trHeight w:val="314"/>
          <w:jc w:val="center"/>
        </w:trPr>
        <w:tc>
          <w:tcPr>
            <w:tcW w:w="1129" w:type="dxa"/>
          </w:tcPr>
          <w:p w14:paraId="3EC44AE6" w14:textId="77777777" w:rsidR="0043316F" w:rsidRPr="00E51765" w:rsidRDefault="0043316F" w:rsidP="00FE4153">
            <w:pPr>
              <w:widowControl w:val="0"/>
              <w:autoSpaceDE w:val="0"/>
              <w:autoSpaceDN w:val="0"/>
              <w:spacing w:before="32"/>
              <w:ind w:left="80"/>
              <w:rPr>
                <w:rFonts w:eastAsia="Cambria"/>
                <w:lang w:val="en-US"/>
              </w:rPr>
            </w:pPr>
            <w:r w:rsidRPr="00E51765">
              <w:rPr>
                <w:rFonts w:eastAsia="Cambria"/>
                <w:spacing w:val="-2"/>
                <w:lang w:val="en-US"/>
              </w:rPr>
              <w:t>Cluster</w:t>
            </w:r>
            <w:r w:rsidRPr="00E51765">
              <w:rPr>
                <w:rFonts w:eastAsia="Cambria"/>
                <w:spacing w:val="-8"/>
                <w:lang w:val="en-US"/>
              </w:rPr>
              <w:t xml:space="preserve"> </w:t>
            </w:r>
            <w:r w:rsidRPr="00E51765">
              <w:rPr>
                <w:rFonts w:eastAsia="Cambria"/>
                <w:spacing w:val="-5"/>
                <w:lang w:val="en-US"/>
              </w:rPr>
              <w:t>VI</w:t>
            </w:r>
          </w:p>
        </w:tc>
        <w:tc>
          <w:tcPr>
            <w:tcW w:w="1418" w:type="dxa"/>
          </w:tcPr>
          <w:p w14:paraId="0B7A3BA4" w14:textId="77777777" w:rsidR="0043316F" w:rsidRPr="00E51765" w:rsidRDefault="0043316F" w:rsidP="00FE4153">
            <w:pPr>
              <w:widowControl w:val="0"/>
              <w:autoSpaceDE w:val="0"/>
              <w:autoSpaceDN w:val="0"/>
              <w:spacing w:before="32"/>
              <w:jc w:val="center"/>
              <w:rPr>
                <w:rFonts w:eastAsia="Cambria"/>
                <w:lang w:val="en-US"/>
              </w:rPr>
            </w:pPr>
            <w:r w:rsidRPr="00E51765">
              <w:rPr>
                <w:rFonts w:eastAsia="Cambria"/>
                <w:lang w:val="en-US"/>
              </w:rPr>
              <w:t>7</w:t>
            </w:r>
          </w:p>
        </w:tc>
        <w:tc>
          <w:tcPr>
            <w:tcW w:w="6520" w:type="dxa"/>
          </w:tcPr>
          <w:p w14:paraId="6B4EAD23" w14:textId="77777777" w:rsidR="0043316F" w:rsidRPr="00E51765" w:rsidRDefault="0043316F" w:rsidP="006E7F3E">
            <w:pPr>
              <w:widowControl w:val="0"/>
              <w:autoSpaceDE w:val="0"/>
              <w:autoSpaceDN w:val="0"/>
              <w:spacing w:before="32"/>
              <w:ind w:left="79"/>
              <w:jc w:val="both"/>
              <w:rPr>
                <w:rFonts w:eastAsia="Cambria"/>
                <w:lang w:val="en-US"/>
              </w:rPr>
            </w:pPr>
            <w:r w:rsidRPr="00E51765">
              <w:rPr>
                <w:color w:val="000000"/>
              </w:rPr>
              <w:t xml:space="preserve">NLR 3684, RCPR 82-IR 14L362, MTU </w:t>
            </w:r>
            <w:proofErr w:type="gramStart"/>
            <w:r w:rsidRPr="00E51765">
              <w:rPr>
                <w:color w:val="000000"/>
              </w:rPr>
              <w:t xml:space="preserve">1363, </w:t>
            </w:r>
            <w:r w:rsidRPr="00E51765">
              <w:rPr>
                <w:rFonts w:eastAsia="Cambria"/>
                <w:lang w:val="en-US"/>
              </w:rPr>
              <w:t xml:space="preserve"> </w:t>
            </w:r>
            <w:r w:rsidRPr="00E51765">
              <w:rPr>
                <w:color w:val="000000"/>
              </w:rPr>
              <w:t>HKR</w:t>
            </w:r>
            <w:proofErr w:type="gramEnd"/>
            <w:r w:rsidRPr="00E51765">
              <w:rPr>
                <w:color w:val="000000"/>
              </w:rPr>
              <w:t xml:space="preserve"> 2018-</w:t>
            </w:r>
            <w:proofErr w:type="gramStart"/>
            <w:r w:rsidRPr="00E51765">
              <w:rPr>
                <w:color w:val="000000"/>
              </w:rPr>
              <w:t xml:space="preserve">39, </w:t>
            </w:r>
            <w:r w:rsidRPr="00E51765">
              <w:rPr>
                <w:rFonts w:eastAsia="Cambria"/>
                <w:lang w:val="en-US"/>
              </w:rPr>
              <w:t xml:space="preserve"> </w:t>
            </w:r>
            <w:r w:rsidRPr="00E51765">
              <w:rPr>
                <w:color w:val="000000"/>
              </w:rPr>
              <w:t>KNM</w:t>
            </w:r>
            <w:proofErr w:type="gramEnd"/>
            <w:r w:rsidRPr="00E51765">
              <w:rPr>
                <w:color w:val="000000"/>
              </w:rPr>
              <w:t xml:space="preserve"> 11505, Pusa RH-60 (Hybrid), PAN-2150 (Hybrid)</w:t>
            </w:r>
          </w:p>
        </w:tc>
      </w:tr>
    </w:tbl>
    <w:p w14:paraId="6C5B5663" w14:textId="77777777" w:rsidR="001F347E" w:rsidRPr="00E51765" w:rsidRDefault="001F347E" w:rsidP="00900C06">
      <w:pPr>
        <w:spacing w:line="360" w:lineRule="auto"/>
        <w:ind w:left="43" w:right="36"/>
        <w:jc w:val="both"/>
        <w:rPr>
          <w:b/>
          <w:bCs/>
          <w:color w:val="231F20"/>
        </w:rPr>
      </w:pPr>
    </w:p>
    <w:p w14:paraId="5E6C6A35" w14:textId="071283EA" w:rsidR="00E634FB" w:rsidRPr="00E51765" w:rsidRDefault="00DB76CD" w:rsidP="00900C06">
      <w:pPr>
        <w:spacing w:line="360" w:lineRule="auto"/>
        <w:ind w:left="43" w:right="36"/>
        <w:jc w:val="both"/>
        <w:rPr>
          <w:rFonts w:eastAsia="Cambria"/>
          <w:b/>
          <w:bCs/>
          <w:lang w:val="en-US"/>
        </w:rPr>
      </w:pPr>
      <w:r w:rsidRPr="00E51765">
        <w:rPr>
          <w:b/>
          <w:bCs/>
          <w:color w:val="231F20"/>
        </w:rPr>
        <w:t xml:space="preserve">Table </w:t>
      </w:r>
      <w:r w:rsidR="006E7F3E" w:rsidRPr="00E51765">
        <w:rPr>
          <w:b/>
          <w:bCs/>
          <w:color w:val="231F20"/>
        </w:rPr>
        <w:t>5</w:t>
      </w:r>
      <w:r w:rsidRPr="00E51765">
        <w:rPr>
          <w:b/>
          <w:bCs/>
          <w:color w:val="231F20"/>
        </w:rPr>
        <w:t>: Average intra and inter-cluster distance</w:t>
      </w:r>
    </w:p>
    <w:tbl>
      <w:tblPr>
        <w:tblW w:w="0" w:type="auto"/>
        <w:tblInd w:w="38" w:type="dxa"/>
        <w:tblLayout w:type="fixed"/>
        <w:tblCellMar>
          <w:left w:w="0" w:type="dxa"/>
          <w:right w:w="0" w:type="dxa"/>
        </w:tblCellMar>
        <w:tblLook w:val="01E0" w:firstRow="1" w:lastRow="1" w:firstColumn="1" w:lastColumn="1" w:noHBand="0" w:noVBand="0"/>
      </w:tblPr>
      <w:tblGrid>
        <w:gridCol w:w="1054"/>
        <w:gridCol w:w="1171"/>
        <w:gridCol w:w="1368"/>
        <w:gridCol w:w="1426"/>
        <w:gridCol w:w="1225"/>
        <w:gridCol w:w="1275"/>
        <w:gridCol w:w="1222"/>
      </w:tblGrid>
      <w:tr w:rsidR="00900C06" w:rsidRPr="00E51765" w14:paraId="474AAE54" w14:textId="77777777" w:rsidTr="00FE4153">
        <w:trPr>
          <w:trHeight w:val="304"/>
        </w:trPr>
        <w:tc>
          <w:tcPr>
            <w:tcW w:w="1054" w:type="dxa"/>
            <w:tcBorders>
              <w:top w:val="single" w:sz="4" w:space="0" w:color="000000"/>
              <w:bottom w:val="single" w:sz="4" w:space="0" w:color="000000"/>
            </w:tcBorders>
          </w:tcPr>
          <w:p w14:paraId="65C287BB" w14:textId="77777777" w:rsidR="00900C06" w:rsidRPr="00E51765" w:rsidRDefault="00900C06" w:rsidP="00FE4153">
            <w:pPr>
              <w:widowControl w:val="0"/>
              <w:autoSpaceDE w:val="0"/>
              <w:autoSpaceDN w:val="0"/>
              <w:spacing w:before="39"/>
              <w:ind w:left="80"/>
              <w:rPr>
                <w:rFonts w:eastAsia="Cambria"/>
                <w:color w:val="000000" w:themeColor="text1"/>
                <w:lang w:val="en-US"/>
              </w:rPr>
            </w:pPr>
            <w:r w:rsidRPr="00E51765">
              <w:rPr>
                <w:rFonts w:eastAsia="Cambria"/>
                <w:color w:val="000000" w:themeColor="text1"/>
                <w:spacing w:val="-2"/>
                <w:lang w:val="en-US"/>
              </w:rPr>
              <w:t>Cluster</w:t>
            </w:r>
          </w:p>
        </w:tc>
        <w:tc>
          <w:tcPr>
            <w:tcW w:w="1171" w:type="dxa"/>
            <w:tcBorders>
              <w:top w:val="single" w:sz="4" w:space="0" w:color="000000"/>
              <w:bottom w:val="single" w:sz="4" w:space="0" w:color="000000"/>
            </w:tcBorders>
          </w:tcPr>
          <w:p w14:paraId="72DE0EBC" w14:textId="77777777" w:rsidR="00900C06" w:rsidRPr="00E51765" w:rsidRDefault="00900C06" w:rsidP="00FE4153">
            <w:pPr>
              <w:widowControl w:val="0"/>
              <w:autoSpaceDE w:val="0"/>
              <w:autoSpaceDN w:val="0"/>
              <w:spacing w:before="39"/>
              <w:ind w:left="47"/>
              <w:jc w:val="center"/>
              <w:rPr>
                <w:rFonts w:eastAsia="Cambria"/>
                <w:color w:val="000000" w:themeColor="text1"/>
                <w:lang w:val="en-US"/>
              </w:rPr>
            </w:pPr>
            <w:r w:rsidRPr="00E51765">
              <w:rPr>
                <w:rFonts w:eastAsia="Cambria"/>
                <w:color w:val="000000" w:themeColor="text1"/>
                <w:spacing w:val="-10"/>
                <w:w w:val="115"/>
                <w:lang w:val="en-US"/>
              </w:rPr>
              <w:t>I</w:t>
            </w:r>
          </w:p>
        </w:tc>
        <w:tc>
          <w:tcPr>
            <w:tcW w:w="1368" w:type="dxa"/>
            <w:tcBorders>
              <w:top w:val="single" w:sz="4" w:space="0" w:color="000000"/>
              <w:bottom w:val="single" w:sz="4" w:space="0" w:color="000000"/>
            </w:tcBorders>
          </w:tcPr>
          <w:p w14:paraId="4BE84186" w14:textId="77777777" w:rsidR="00900C06" w:rsidRPr="00E51765" w:rsidRDefault="00900C06" w:rsidP="00FE4153">
            <w:pPr>
              <w:widowControl w:val="0"/>
              <w:autoSpaceDE w:val="0"/>
              <w:autoSpaceDN w:val="0"/>
              <w:spacing w:before="39"/>
              <w:ind w:right="142"/>
              <w:jc w:val="center"/>
              <w:rPr>
                <w:rFonts w:eastAsia="Cambria"/>
                <w:color w:val="000000" w:themeColor="text1"/>
                <w:lang w:val="en-US"/>
              </w:rPr>
            </w:pPr>
            <w:r w:rsidRPr="00E51765">
              <w:rPr>
                <w:rFonts w:eastAsia="Cambria"/>
                <w:color w:val="000000" w:themeColor="text1"/>
                <w:spacing w:val="-5"/>
                <w:w w:val="115"/>
                <w:lang w:val="en-US"/>
              </w:rPr>
              <w:t>II</w:t>
            </w:r>
          </w:p>
        </w:tc>
        <w:tc>
          <w:tcPr>
            <w:tcW w:w="1426" w:type="dxa"/>
            <w:tcBorders>
              <w:top w:val="single" w:sz="4" w:space="0" w:color="000000"/>
              <w:bottom w:val="single" w:sz="4" w:space="0" w:color="000000"/>
            </w:tcBorders>
          </w:tcPr>
          <w:p w14:paraId="28269C01" w14:textId="77777777" w:rsidR="00900C06" w:rsidRPr="00E51765" w:rsidRDefault="00900C06" w:rsidP="00FE4153">
            <w:pPr>
              <w:widowControl w:val="0"/>
              <w:autoSpaceDE w:val="0"/>
              <w:autoSpaceDN w:val="0"/>
              <w:spacing w:before="39"/>
              <w:ind w:left="85"/>
              <w:jc w:val="center"/>
              <w:rPr>
                <w:rFonts w:eastAsia="Cambria"/>
                <w:color w:val="000000" w:themeColor="text1"/>
                <w:lang w:val="en-US"/>
              </w:rPr>
            </w:pPr>
            <w:r w:rsidRPr="00E51765">
              <w:rPr>
                <w:rFonts w:eastAsia="Cambria"/>
                <w:color w:val="000000" w:themeColor="text1"/>
                <w:spacing w:val="-5"/>
                <w:w w:val="115"/>
                <w:lang w:val="en-US"/>
              </w:rPr>
              <w:t>III</w:t>
            </w:r>
          </w:p>
        </w:tc>
        <w:tc>
          <w:tcPr>
            <w:tcW w:w="1225" w:type="dxa"/>
            <w:tcBorders>
              <w:top w:val="single" w:sz="4" w:space="0" w:color="000000"/>
              <w:bottom w:val="single" w:sz="4" w:space="0" w:color="000000"/>
            </w:tcBorders>
          </w:tcPr>
          <w:p w14:paraId="6C3BA289" w14:textId="77777777" w:rsidR="00900C06" w:rsidRPr="00E51765" w:rsidRDefault="00900C06" w:rsidP="00FE4153">
            <w:pPr>
              <w:widowControl w:val="0"/>
              <w:autoSpaceDE w:val="0"/>
              <w:autoSpaceDN w:val="0"/>
              <w:spacing w:before="39"/>
              <w:ind w:left="113"/>
              <w:jc w:val="center"/>
              <w:rPr>
                <w:rFonts w:eastAsia="Cambria"/>
                <w:color w:val="000000" w:themeColor="text1"/>
                <w:lang w:val="en-US"/>
              </w:rPr>
            </w:pPr>
            <w:r w:rsidRPr="00E51765">
              <w:rPr>
                <w:rFonts w:eastAsia="Cambria"/>
                <w:color w:val="000000" w:themeColor="text1"/>
                <w:spacing w:val="-5"/>
                <w:w w:val="115"/>
                <w:lang w:val="en-US"/>
              </w:rPr>
              <w:t>IV</w:t>
            </w:r>
          </w:p>
        </w:tc>
        <w:tc>
          <w:tcPr>
            <w:tcW w:w="1275" w:type="dxa"/>
            <w:tcBorders>
              <w:top w:val="single" w:sz="4" w:space="0" w:color="000000"/>
              <w:bottom w:val="single" w:sz="4" w:space="0" w:color="000000"/>
            </w:tcBorders>
          </w:tcPr>
          <w:p w14:paraId="46D7493F" w14:textId="77777777" w:rsidR="00900C06" w:rsidRPr="00E51765" w:rsidRDefault="00900C06" w:rsidP="00FE4153">
            <w:pPr>
              <w:widowControl w:val="0"/>
              <w:autoSpaceDE w:val="0"/>
              <w:autoSpaceDN w:val="0"/>
              <w:spacing w:before="39"/>
              <w:ind w:right="66"/>
              <w:jc w:val="center"/>
              <w:rPr>
                <w:rFonts w:eastAsia="Cambria"/>
                <w:color w:val="000000" w:themeColor="text1"/>
                <w:lang w:val="en-US"/>
              </w:rPr>
            </w:pPr>
            <w:r w:rsidRPr="00E51765">
              <w:rPr>
                <w:rFonts w:eastAsia="Cambria"/>
                <w:color w:val="000000" w:themeColor="text1"/>
                <w:spacing w:val="-10"/>
                <w:w w:val="115"/>
                <w:lang w:val="en-US"/>
              </w:rPr>
              <w:t>V</w:t>
            </w:r>
          </w:p>
        </w:tc>
        <w:tc>
          <w:tcPr>
            <w:tcW w:w="1222" w:type="dxa"/>
            <w:tcBorders>
              <w:top w:val="single" w:sz="4" w:space="0" w:color="000000"/>
              <w:bottom w:val="single" w:sz="4" w:space="0" w:color="000000"/>
            </w:tcBorders>
          </w:tcPr>
          <w:p w14:paraId="4C21C9E2" w14:textId="77777777" w:rsidR="00900C06" w:rsidRPr="00E51765" w:rsidRDefault="00900C06" w:rsidP="00FE4153">
            <w:pPr>
              <w:widowControl w:val="0"/>
              <w:autoSpaceDE w:val="0"/>
              <w:autoSpaceDN w:val="0"/>
              <w:spacing w:before="39"/>
              <w:ind w:left="12"/>
              <w:jc w:val="center"/>
              <w:rPr>
                <w:rFonts w:eastAsia="Cambria"/>
                <w:color w:val="000000" w:themeColor="text1"/>
                <w:lang w:val="en-US"/>
              </w:rPr>
            </w:pPr>
            <w:r w:rsidRPr="00E51765">
              <w:rPr>
                <w:rFonts w:eastAsia="Cambria"/>
                <w:color w:val="000000" w:themeColor="text1"/>
                <w:spacing w:val="-5"/>
                <w:w w:val="115"/>
                <w:lang w:val="en-US"/>
              </w:rPr>
              <w:t>VI</w:t>
            </w:r>
          </w:p>
        </w:tc>
      </w:tr>
      <w:tr w:rsidR="00900C06" w:rsidRPr="00E51765" w14:paraId="237CE56B" w14:textId="77777777" w:rsidTr="00FE4153">
        <w:trPr>
          <w:trHeight w:val="321"/>
        </w:trPr>
        <w:tc>
          <w:tcPr>
            <w:tcW w:w="1054" w:type="dxa"/>
            <w:tcBorders>
              <w:top w:val="single" w:sz="4" w:space="0" w:color="000000"/>
            </w:tcBorders>
          </w:tcPr>
          <w:p w14:paraId="170EB472" w14:textId="77777777" w:rsidR="00900C06" w:rsidRPr="00E51765" w:rsidRDefault="00900C06" w:rsidP="00FE4153">
            <w:pPr>
              <w:widowControl w:val="0"/>
              <w:autoSpaceDE w:val="0"/>
              <w:autoSpaceDN w:val="0"/>
              <w:spacing w:before="39"/>
              <w:ind w:left="80"/>
              <w:rPr>
                <w:rFonts w:eastAsia="Cambria"/>
                <w:color w:val="000000" w:themeColor="text1"/>
                <w:lang w:val="en-US"/>
              </w:rPr>
            </w:pPr>
            <w:r w:rsidRPr="00E51765">
              <w:rPr>
                <w:rFonts w:eastAsia="Cambria"/>
                <w:color w:val="000000" w:themeColor="text1"/>
                <w:spacing w:val="-10"/>
                <w:w w:val="115"/>
                <w:lang w:val="en-US"/>
              </w:rPr>
              <w:t>I</w:t>
            </w:r>
          </w:p>
        </w:tc>
        <w:tc>
          <w:tcPr>
            <w:tcW w:w="1171" w:type="dxa"/>
            <w:tcBorders>
              <w:top w:val="single" w:sz="4" w:space="0" w:color="000000"/>
            </w:tcBorders>
          </w:tcPr>
          <w:p w14:paraId="2A2D2A6B" w14:textId="77777777" w:rsidR="00900C06" w:rsidRPr="00E51765" w:rsidRDefault="00900C06" w:rsidP="00FE4153">
            <w:pPr>
              <w:widowControl w:val="0"/>
              <w:autoSpaceDE w:val="0"/>
              <w:autoSpaceDN w:val="0"/>
              <w:spacing w:before="39"/>
              <w:ind w:left="47"/>
              <w:jc w:val="center"/>
              <w:rPr>
                <w:rFonts w:eastAsia="Cambria"/>
                <w:b/>
                <w:bCs/>
                <w:color w:val="000000" w:themeColor="text1"/>
                <w:lang w:val="en-US"/>
              </w:rPr>
            </w:pPr>
            <w:r w:rsidRPr="00E51765">
              <w:rPr>
                <w:rFonts w:eastAsia="Cambria"/>
                <w:b/>
                <w:bCs/>
                <w:color w:val="000000" w:themeColor="text1"/>
                <w:spacing w:val="-2"/>
                <w:lang w:val="en-US"/>
              </w:rPr>
              <w:t>28.01</w:t>
            </w:r>
          </w:p>
        </w:tc>
        <w:tc>
          <w:tcPr>
            <w:tcW w:w="1368" w:type="dxa"/>
            <w:tcBorders>
              <w:top w:val="single" w:sz="4" w:space="0" w:color="000000"/>
            </w:tcBorders>
          </w:tcPr>
          <w:p w14:paraId="21C11CC5" w14:textId="77777777" w:rsidR="00900C06" w:rsidRPr="00E51765" w:rsidRDefault="00900C06" w:rsidP="00FE4153">
            <w:pPr>
              <w:widowControl w:val="0"/>
              <w:autoSpaceDE w:val="0"/>
              <w:autoSpaceDN w:val="0"/>
              <w:spacing w:before="39"/>
              <w:ind w:right="142"/>
              <w:jc w:val="center"/>
              <w:rPr>
                <w:rFonts w:eastAsia="Cambria"/>
                <w:color w:val="000000" w:themeColor="text1"/>
                <w:lang w:val="en-US"/>
              </w:rPr>
            </w:pPr>
            <w:r w:rsidRPr="00E51765">
              <w:rPr>
                <w:rFonts w:eastAsia="Cambria"/>
                <w:color w:val="000000" w:themeColor="text1"/>
                <w:spacing w:val="-2"/>
                <w:lang w:val="en-US"/>
              </w:rPr>
              <w:t>96.24</w:t>
            </w:r>
          </w:p>
        </w:tc>
        <w:tc>
          <w:tcPr>
            <w:tcW w:w="1426" w:type="dxa"/>
            <w:tcBorders>
              <w:top w:val="single" w:sz="4" w:space="0" w:color="000000"/>
            </w:tcBorders>
          </w:tcPr>
          <w:p w14:paraId="08797980" w14:textId="77777777" w:rsidR="00900C06" w:rsidRPr="00E51765" w:rsidRDefault="00900C06" w:rsidP="00FE4153">
            <w:pPr>
              <w:widowControl w:val="0"/>
              <w:autoSpaceDE w:val="0"/>
              <w:autoSpaceDN w:val="0"/>
              <w:spacing w:before="39"/>
              <w:ind w:left="85"/>
              <w:jc w:val="center"/>
              <w:rPr>
                <w:rFonts w:eastAsia="Cambria"/>
                <w:color w:val="000000" w:themeColor="text1"/>
                <w:lang w:val="en-US"/>
              </w:rPr>
            </w:pPr>
            <w:r w:rsidRPr="00E51765">
              <w:rPr>
                <w:color w:val="000000" w:themeColor="text1"/>
              </w:rPr>
              <w:t>78.82</w:t>
            </w:r>
          </w:p>
        </w:tc>
        <w:tc>
          <w:tcPr>
            <w:tcW w:w="1225" w:type="dxa"/>
            <w:tcBorders>
              <w:top w:val="single" w:sz="4" w:space="0" w:color="000000"/>
            </w:tcBorders>
          </w:tcPr>
          <w:p w14:paraId="3736E55D" w14:textId="77777777" w:rsidR="00900C06" w:rsidRPr="00E51765" w:rsidRDefault="00900C06" w:rsidP="00FE4153">
            <w:pPr>
              <w:widowControl w:val="0"/>
              <w:autoSpaceDE w:val="0"/>
              <w:autoSpaceDN w:val="0"/>
              <w:spacing w:before="39"/>
              <w:ind w:left="113"/>
              <w:jc w:val="center"/>
              <w:rPr>
                <w:rFonts w:eastAsia="Cambria"/>
                <w:color w:val="000000" w:themeColor="text1"/>
                <w:lang w:val="en-US"/>
              </w:rPr>
            </w:pPr>
            <w:r w:rsidRPr="00E51765">
              <w:rPr>
                <w:rFonts w:eastAsia="Cambria"/>
                <w:color w:val="000000" w:themeColor="text1"/>
                <w:spacing w:val="-2"/>
                <w:lang w:val="en-US"/>
              </w:rPr>
              <w:t>211.59</w:t>
            </w:r>
          </w:p>
        </w:tc>
        <w:tc>
          <w:tcPr>
            <w:tcW w:w="1275" w:type="dxa"/>
            <w:tcBorders>
              <w:top w:val="single" w:sz="4" w:space="0" w:color="000000"/>
            </w:tcBorders>
          </w:tcPr>
          <w:p w14:paraId="5009EDA9" w14:textId="77777777" w:rsidR="00900C06" w:rsidRPr="00E51765" w:rsidRDefault="00900C06" w:rsidP="00FE4153">
            <w:pPr>
              <w:widowControl w:val="0"/>
              <w:autoSpaceDE w:val="0"/>
              <w:autoSpaceDN w:val="0"/>
              <w:spacing w:before="39"/>
              <w:ind w:right="66"/>
              <w:jc w:val="center"/>
              <w:rPr>
                <w:rFonts w:eastAsia="Cambria"/>
                <w:color w:val="000000" w:themeColor="text1"/>
                <w:lang w:val="en-US"/>
              </w:rPr>
            </w:pPr>
            <w:r w:rsidRPr="00E51765">
              <w:rPr>
                <w:rFonts w:eastAsia="Cambria"/>
                <w:color w:val="000000" w:themeColor="text1"/>
                <w:spacing w:val="-2"/>
                <w:lang w:val="en-US"/>
              </w:rPr>
              <w:t>50.17</w:t>
            </w:r>
          </w:p>
        </w:tc>
        <w:tc>
          <w:tcPr>
            <w:tcW w:w="1222" w:type="dxa"/>
            <w:tcBorders>
              <w:top w:val="single" w:sz="4" w:space="0" w:color="000000"/>
            </w:tcBorders>
          </w:tcPr>
          <w:p w14:paraId="27EF542C" w14:textId="77777777" w:rsidR="00900C06" w:rsidRPr="00E51765" w:rsidRDefault="00900C06" w:rsidP="00FE4153">
            <w:pPr>
              <w:widowControl w:val="0"/>
              <w:autoSpaceDE w:val="0"/>
              <w:autoSpaceDN w:val="0"/>
              <w:spacing w:before="39"/>
              <w:ind w:left="12"/>
              <w:jc w:val="center"/>
              <w:rPr>
                <w:rFonts w:eastAsia="Cambria"/>
                <w:color w:val="000000" w:themeColor="text1"/>
                <w:lang w:val="en-US"/>
              </w:rPr>
            </w:pPr>
            <w:r w:rsidRPr="00E51765">
              <w:rPr>
                <w:rFonts w:eastAsia="Cambria"/>
                <w:color w:val="000000" w:themeColor="text1"/>
                <w:spacing w:val="-2"/>
                <w:lang w:val="en-US"/>
              </w:rPr>
              <w:t>174.55</w:t>
            </w:r>
          </w:p>
        </w:tc>
      </w:tr>
      <w:tr w:rsidR="00900C06" w:rsidRPr="00E51765" w14:paraId="5AEDD066" w14:textId="77777777" w:rsidTr="00FE4153">
        <w:trPr>
          <w:trHeight w:val="314"/>
        </w:trPr>
        <w:tc>
          <w:tcPr>
            <w:tcW w:w="1054" w:type="dxa"/>
          </w:tcPr>
          <w:p w14:paraId="0979EDA6" w14:textId="77777777" w:rsidR="00900C06" w:rsidRPr="00E51765" w:rsidRDefault="00900C06" w:rsidP="00FE4153">
            <w:pPr>
              <w:widowControl w:val="0"/>
              <w:autoSpaceDE w:val="0"/>
              <w:autoSpaceDN w:val="0"/>
              <w:spacing w:before="32"/>
              <w:ind w:left="80"/>
              <w:rPr>
                <w:rFonts w:eastAsia="Cambria"/>
                <w:color w:val="000000" w:themeColor="text1"/>
                <w:lang w:val="en-US"/>
              </w:rPr>
            </w:pPr>
            <w:r w:rsidRPr="00E51765">
              <w:rPr>
                <w:rFonts w:eastAsia="Cambria"/>
                <w:color w:val="000000" w:themeColor="text1"/>
                <w:spacing w:val="-5"/>
                <w:w w:val="115"/>
                <w:lang w:val="en-US"/>
              </w:rPr>
              <w:t>II</w:t>
            </w:r>
          </w:p>
        </w:tc>
        <w:tc>
          <w:tcPr>
            <w:tcW w:w="1171" w:type="dxa"/>
          </w:tcPr>
          <w:p w14:paraId="259EC07D" w14:textId="77777777" w:rsidR="00900C06" w:rsidRPr="00E51765" w:rsidRDefault="00900C06" w:rsidP="00FE4153">
            <w:pPr>
              <w:widowControl w:val="0"/>
              <w:autoSpaceDE w:val="0"/>
              <w:autoSpaceDN w:val="0"/>
              <w:rPr>
                <w:rFonts w:eastAsia="Cambria"/>
                <w:color w:val="000000" w:themeColor="text1"/>
                <w:lang w:val="en-US"/>
              </w:rPr>
            </w:pPr>
          </w:p>
        </w:tc>
        <w:tc>
          <w:tcPr>
            <w:tcW w:w="1368" w:type="dxa"/>
          </w:tcPr>
          <w:p w14:paraId="564B4450" w14:textId="77777777" w:rsidR="00900C06" w:rsidRPr="00E51765" w:rsidRDefault="00900C06" w:rsidP="00FE4153">
            <w:pPr>
              <w:widowControl w:val="0"/>
              <w:autoSpaceDE w:val="0"/>
              <w:autoSpaceDN w:val="0"/>
              <w:spacing w:before="32"/>
              <w:ind w:right="142"/>
              <w:jc w:val="center"/>
              <w:rPr>
                <w:rFonts w:eastAsia="Cambria"/>
                <w:b/>
                <w:bCs/>
                <w:color w:val="000000" w:themeColor="text1"/>
                <w:lang w:val="en-US"/>
              </w:rPr>
            </w:pPr>
            <w:r w:rsidRPr="00E51765">
              <w:rPr>
                <w:rFonts w:eastAsia="Cambria"/>
                <w:b/>
                <w:bCs/>
                <w:color w:val="000000" w:themeColor="text1"/>
                <w:spacing w:val="-2"/>
                <w:lang w:val="en-US"/>
              </w:rPr>
              <w:t>19.94</w:t>
            </w:r>
          </w:p>
        </w:tc>
        <w:tc>
          <w:tcPr>
            <w:tcW w:w="1426" w:type="dxa"/>
          </w:tcPr>
          <w:p w14:paraId="2088A727" w14:textId="77777777" w:rsidR="00900C06" w:rsidRPr="00E51765" w:rsidRDefault="00900C06" w:rsidP="00FE4153">
            <w:pPr>
              <w:widowControl w:val="0"/>
              <w:autoSpaceDE w:val="0"/>
              <w:autoSpaceDN w:val="0"/>
              <w:spacing w:before="32"/>
              <w:ind w:left="85"/>
              <w:jc w:val="center"/>
              <w:rPr>
                <w:rFonts w:eastAsia="Cambria"/>
                <w:color w:val="000000" w:themeColor="text1"/>
                <w:lang w:val="en-US"/>
              </w:rPr>
            </w:pPr>
            <w:r w:rsidRPr="00E51765">
              <w:rPr>
                <w:rFonts w:eastAsia="Cambria"/>
                <w:color w:val="000000" w:themeColor="text1"/>
                <w:spacing w:val="-2"/>
                <w:lang w:val="en-US"/>
              </w:rPr>
              <w:t>263.58</w:t>
            </w:r>
          </w:p>
        </w:tc>
        <w:tc>
          <w:tcPr>
            <w:tcW w:w="1225" w:type="dxa"/>
          </w:tcPr>
          <w:p w14:paraId="358140D6" w14:textId="77777777" w:rsidR="00900C06" w:rsidRPr="00E51765" w:rsidRDefault="00900C06" w:rsidP="00FE4153">
            <w:pPr>
              <w:widowControl w:val="0"/>
              <w:autoSpaceDE w:val="0"/>
              <w:autoSpaceDN w:val="0"/>
              <w:spacing w:before="32"/>
              <w:ind w:left="113"/>
              <w:jc w:val="center"/>
              <w:rPr>
                <w:rFonts w:eastAsia="Cambria"/>
                <w:color w:val="000000" w:themeColor="text1"/>
                <w:lang w:val="en-US"/>
              </w:rPr>
            </w:pPr>
            <w:r w:rsidRPr="00E51765">
              <w:rPr>
                <w:rFonts w:eastAsia="Cambria"/>
                <w:color w:val="000000" w:themeColor="text1"/>
                <w:spacing w:val="-2"/>
                <w:lang w:val="en-US"/>
              </w:rPr>
              <w:t>524.33</w:t>
            </w:r>
          </w:p>
        </w:tc>
        <w:tc>
          <w:tcPr>
            <w:tcW w:w="1275" w:type="dxa"/>
          </w:tcPr>
          <w:p w14:paraId="3AA11807" w14:textId="77777777" w:rsidR="00900C06" w:rsidRPr="00E51765" w:rsidRDefault="00900C06" w:rsidP="00FE4153">
            <w:pPr>
              <w:widowControl w:val="0"/>
              <w:autoSpaceDE w:val="0"/>
              <w:autoSpaceDN w:val="0"/>
              <w:spacing w:before="32"/>
              <w:ind w:right="66"/>
              <w:jc w:val="center"/>
              <w:rPr>
                <w:rFonts w:eastAsia="Cambria"/>
                <w:color w:val="000000" w:themeColor="text1"/>
                <w:lang w:val="en-US"/>
              </w:rPr>
            </w:pPr>
            <w:r w:rsidRPr="00E51765">
              <w:rPr>
                <w:rFonts w:eastAsia="Cambria"/>
                <w:color w:val="000000" w:themeColor="text1"/>
                <w:spacing w:val="-2"/>
                <w:lang w:val="en-US"/>
              </w:rPr>
              <w:t>152.27</w:t>
            </w:r>
          </w:p>
        </w:tc>
        <w:tc>
          <w:tcPr>
            <w:tcW w:w="1222" w:type="dxa"/>
          </w:tcPr>
          <w:p w14:paraId="5123868E" w14:textId="77777777" w:rsidR="00900C06" w:rsidRPr="00E51765" w:rsidRDefault="00900C06" w:rsidP="00FE4153">
            <w:pPr>
              <w:widowControl w:val="0"/>
              <w:autoSpaceDE w:val="0"/>
              <w:autoSpaceDN w:val="0"/>
              <w:spacing w:before="32"/>
              <w:ind w:left="12"/>
              <w:jc w:val="center"/>
              <w:rPr>
                <w:rFonts w:eastAsia="Cambria"/>
                <w:color w:val="000000" w:themeColor="text1"/>
                <w:lang w:val="en-US"/>
              </w:rPr>
            </w:pPr>
            <w:r w:rsidRPr="00E51765">
              <w:rPr>
                <w:rFonts w:eastAsia="Cambria"/>
                <w:color w:val="000000" w:themeColor="text1"/>
                <w:spacing w:val="-2"/>
                <w:lang w:val="en-US"/>
              </w:rPr>
              <w:t>425.56</w:t>
            </w:r>
          </w:p>
        </w:tc>
      </w:tr>
      <w:tr w:rsidR="00900C06" w:rsidRPr="00E51765" w14:paraId="62076128" w14:textId="77777777" w:rsidTr="00FE4153">
        <w:trPr>
          <w:trHeight w:val="314"/>
        </w:trPr>
        <w:tc>
          <w:tcPr>
            <w:tcW w:w="1054" w:type="dxa"/>
          </w:tcPr>
          <w:p w14:paraId="7060B896" w14:textId="77777777" w:rsidR="00900C06" w:rsidRPr="00E51765" w:rsidRDefault="00900C06" w:rsidP="00FE4153">
            <w:pPr>
              <w:widowControl w:val="0"/>
              <w:autoSpaceDE w:val="0"/>
              <w:autoSpaceDN w:val="0"/>
              <w:spacing w:before="32"/>
              <w:ind w:left="80"/>
              <w:rPr>
                <w:rFonts w:eastAsia="Cambria"/>
                <w:color w:val="000000" w:themeColor="text1"/>
                <w:lang w:val="en-US"/>
              </w:rPr>
            </w:pPr>
            <w:r w:rsidRPr="00E51765">
              <w:rPr>
                <w:rFonts w:eastAsia="Cambria"/>
                <w:color w:val="000000" w:themeColor="text1"/>
                <w:spacing w:val="-5"/>
                <w:w w:val="115"/>
                <w:lang w:val="en-US"/>
              </w:rPr>
              <w:t>III</w:t>
            </w:r>
          </w:p>
        </w:tc>
        <w:tc>
          <w:tcPr>
            <w:tcW w:w="1171" w:type="dxa"/>
          </w:tcPr>
          <w:p w14:paraId="49964309" w14:textId="77777777" w:rsidR="00900C06" w:rsidRPr="00E51765" w:rsidRDefault="00900C06" w:rsidP="00FE4153">
            <w:pPr>
              <w:widowControl w:val="0"/>
              <w:autoSpaceDE w:val="0"/>
              <w:autoSpaceDN w:val="0"/>
              <w:rPr>
                <w:rFonts w:eastAsia="Cambria"/>
                <w:color w:val="000000" w:themeColor="text1"/>
                <w:lang w:val="en-US"/>
              </w:rPr>
            </w:pPr>
          </w:p>
        </w:tc>
        <w:tc>
          <w:tcPr>
            <w:tcW w:w="1368" w:type="dxa"/>
          </w:tcPr>
          <w:p w14:paraId="24968384" w14:textId="77777777" w:rsidR="00900C06" w:rsidRPr="00E51765" w:rsidRDefault="00900C06" w:rsidP="00FE4153">
            <w:pPr>
              <w:widowControl w:val="0"/>
              <w:autoSpaceDE w:val="0"/>
              <w:autoSpaceDN w:val="0"/>
              <w:rPr>
                <w:rFonts w:eastAsia="Cambria"/>
                <w:color w:val="000000" w:themeColor="text1"/>
                <w:lang w:val="en-US"/>
              </w:rPr>
            </w:pPr>
          </w:p>
        </w:tc>
        <w:tc>
          <w:tcPr>
            <w:tcW w:w="1426" w:type="dxa"/>
          </w:tcPr>
          <w:p w14:paraId="3D40313A" w14:textId="77777777" w:rsidR="00900C06" w:rsidRPr="00E51765" w:rsidRDefault="00900C06" w:rsidP="00FE4153">
            <w:pPr>
              <w:widowControl w:val="0"/>
              <w:autoSpaceDE w:val="0"/>
              <w:autoSpaceDN w:val="0"/>
              <w:spacing w:before="32"/>
              <w:ind w:left="85"/>
              <w:jc w:val="center"/>
              <w:rPr>
                <w:rFonts w:eastAsia="Cambria"/>
                <w:b/>
                <w:bCs/>
                <w:color w:val="000000" w:themeColor="text1"/>
                <w:lang w:val="en-US"/>
              </w:rPr>
            </w:pPr>
            <w:r w:rsidRPr="00E51765">
              <w:rPr>
                <w:rFonts w:eastAsia="Cambria"/>
                <w:b/>
                <w:bCs/>
                <w:color w:val="000000" w:themeColor="text1"/>
                <w:spacing w:val="-2"/>
                <w:lang w:val="en-US"/>
              </w:rPr>
              <w:t>44.64</w:t>
            </w:r>
          </w:p>
        </w:tc>
        <w:tc>
          <w:tcPr>
            <w:tcW w:w="1225" w:type="dxa"/>
          </w:tcPr>
          <w:p w14:paraId="62AD427A" w14:textId="77777777" w:rsidR="00900C06" w:rsidRPr="00E51765" w:rsidRDefault="00900C06" w:rsidP="00FE4153">
            <w:pPr>
              <w:widowControl w:val="0"/>
              <w:autoSpaceDE w:val="0"/>
              <w:autoSpaceDN w:val="0"/>
              <w:spacing w:before="32"/>
              <w:ind w:left="113"/>
              <w:jc w:val="center"/>
              <w:rPr>
                <w:rFonts w:eastAsia="Cambria"/>
                <w:color w:val="000000" w:themeColor="text1"/>
                <w:lang w:val="en-US"/>
              </w:rPr>
            </w:pPr>
            <w:r w:rsidRPr="00E51765">
              <w:rPr>
                <w:rFonts w:eastAsia="Cambria"/>
                <w:color w:val="000000" w:themeColor="text1"/>
                <w:spacing w:val="-2"/>
                <w:lang w:val="en-US"/>
              </w:rPr>
              <w:t>81.05</w:t>
            </w:r>
          </w:p>
        </w:tc>
        <w:tc>
          <w:tcPr>
            <w:tcW w:w="1275" w:type="dxa"/>
          </w:tcPr>
          <w:p w14:paraId="2BDC3C4E" w14:textId="77777777" w:rsidR="00900C06" w:rsidRPr="00E51765" w:rsidRDefault="00900C06" w:rsidP="00FE4153">
            <w:pPr>
              <w:widowControl w:val="0"/>
              <w:autoSpaceDE w:val="0"/>
              <w:autoSpaceDN w:val="0"/>
              <w:spacing w:before="32"/>
              <w:ind w:right="66"/>
              <w:jc w:val="center"/>
              <w:rPr>
                <w:rFonts w:eastAsia="Cambria"/>
                <w:color w:val="000000" w:themeColor="text1"/>
                <w:lang w:val="en-US"/>
              </w:rPr>
            </w:pPr>
            <w:r w:rsidRPr="00E51765">
              <w:rPr>
                <w:rFonts w:eastAsia="Cambria"/>
                <w:color w:val="000000" w:themeColor="text1"/>
                <w:spacing w:val="-2"/>
                <w:lang w:val="en-US"/>
              </w:rPr>
              <w:t>92.40</w:t>
            </w:r>
          </w:p>
        </w:tc>
        <w:tc>
          <w:tcPr>
            <w:tcW w:w="1222" w:type="dxa"/>
          </w:tcPr>
          <w:p w14:paraId="3B024B16" w14:textId="77777777" w:rsidR="00900C06" w:rsidRPr="00E51765" w:rsidRDefault="00900C06" w:rsidP="00FE4153">
            <w:pPr>
              <w:widowControl w:val="0"/>
              <w:autoSpaceDE w:val="0"/>
              <w:autoSpaceDN w:val="0"/>
              <w:spacing w:before="32"/>
              <w:ind w:left="12"/>
              <w:jc w:val="center"/>
              <w:rPr>
                <w:rFonts w:eastAsia="Cambria"/>
                <w:color w:val="000000" w:themeColor="text1"/>
                <w:lang w:val="en-US"/>
              </w:rPr>
            </w:pPr>
            <w:r w:rsidRPr="00E51765">
              <w:rPr>
                <w:rFonts w:eastAsia="Cambria"/>
                <w:color w:val="000000" w:themeColor="text1"/>
                <w:spacing w:val="-2"/>
                <w:lang w:val="en-US"/>
              </w:rPr>
              <w:t>104.57</w:t>
            </w:r>
          </w:p>
        </w:tc>
      </w:tr>
      <w:tr w:rsidR="00900C06" w:rsidRPr="00E51765" w14:paraId="07A28AB2" w14:textId="77777777" w:rsidTr="00FE4153">
        <w:trPr>
          <w:trHeight w:val="314"/>
        </w:trPr>
        <w:tc>
          <w:tcPr>
            <w:tcW w:w="1054" w:type="dxa"/>
          </w:tcPr>
          <w:p w14:paraId="50273763" w14:textId="77777777" w:rsidR="00900C06" w:rsidRPr="00E51765" w:rsidRDefault="00900C06" w:rsidP="00FE4153">
            <w:pPr>
              <w:widowControl w:val="0"/>
              <w:autoSpaceDE w:val="0"/>
              <w:autoSpaceDN w:val="0"/>
              <w:spacing w:before="32"/>
              <w:ind w:left="80"/>
              <w:rPr>
                <w:rFonts w:eastAsia="Cambria"/>
                <w:color w:val="000000" w:themeColor="text1"/>
                <w:lang w:val="en-US"/>
              </w:rPr>
            </w:pPr>
            <w:r w:rsidRPr="00E51765">
              <w:rPr>
                <w:rFonts w:eastAsia="Cambria"/>
                <w:color w:val="000000" w:themeColor="text1"/>
                <w:spacing w:val="-5"/>
                <w:w w:val="115"/>
                <w:lang w:val="en-US"/>
              </w:rPr>
              <w:t>IV</w:t>
            </w:r>
          </w:p>
        </w:tc>
        <w:tc>
          <w:tcPr>
            <w:tcW w:w="1171" w:type="dxa"/>
          </w:tcPr>
          <w:p w14:paraId="0B84B479" w14:textId="77777777" w:rsidR="00900C06" w:rsidRPr="00E51765" w:rsidRDefault="00900C06" w:rsidP="00FE4153">
            <w:pPr>
              <w:widowControl w:val="0"/>
              <w:autoSpaceDE w:val="0"/>
              <w:autoSpaceDN w:val="0"/>
              <w:rPr>
                <w:rFonts w:eastAsia="Cambria"/>
                <w:color w:val="000000" w:themeColor="text1"/>
                <w:lang w:val="en-US"/>
              </w:rPr>
            </w:pPr>
          </w:p>
        </w:tc>
        <w:tc>
          <w:tcPr>
            <w:tcW w:w="1368" w:type="dxa"/>
          </w:tcPr>
          <w:p w14:paraId="7D0C41D2" w14:textId="77777777" w:rsidR="00900C06" w:rsidRPr="00E51765" w:rsidRDefault="00900C06" w:rsidP="00FE4153">
            <w:pPr>
              <w:widowControl w:val="0"/>
              <w:autoSpaceDE w:val="0"/>
              <w:autoSpaceDN w:val="0"/>
              <w:rPr>
                <w:rFonts w:eastAsia="Cambria"/>
                <w:color w:val="000000" w:themeColor="text1"/>
                <w:lang w:val="en-US"/>
              </w:rPr>
            </w:pPr>
          </w:p>
        </w:tc>
        <w:tc>
          <w:tcPr>
            <w:tcW w:w="1426" w:type="dxa"/>
          </w:tcPr>
          <w:p w14:paraId="5A461A83" w14:textId="77777777" w:rsidR="00900C06" w:rsidRPr="00E51765" w:rsidRDefault="00900C06" w:rsidP="00FE4153">
            <w:pPr>
              <w:widowControl w:val="0"/>
              <w:autoSpaceDE w:val="0"/>
              <w:autoSpaceDN w:val="0"/>
              <w:rPr>
                <w:rFonts w:eastAsia="Cambria"/>
                <w:color w:val="000000" w:themeColor="text1"/>
                <w:lang w:val="en-US"/>
              </w:rPr>
            </w:pPr>
          </w:p>
        </w:tc>
        <w:tc>
          <w:tcPr>
            <w:tcW w:w="1225" w:type="dxa"/>
          </w:tcPr>
          <w:p w14:paraId="4E73EBEE" w14:textId="77777777" w:rsidR="00900C06" w:rsidRPr="00E51765" w:rsidRDefault="00900C06" w:rsidP="00FE4153">
            <w:pPr>
              <w:widowControl w:val="0"/>
              <w:autoSpaceDE w:val="0"/>
              <w:autoSpaceDN w:val="0"/>
              <w:spacing w:before="32"/>
              <w:ind w:left="113"/>
              <w:jc w:val="center"/>
              <w:rPr>
                <w:rFonts w:eastAsia="Cambria"/>
                <w:b/>
                <w:bCs/>
                <w:color w:val="000000" w:themeColor="text1"/>
                <w:lang w:val="en-US"/>
              </w:rPr>
            </w:pPr>
            <w:r w:rsidRPr="00E51765">
              <w:rPr>
                <w:rFonts w:eastAsia="Cambria"/>
                <w:b/>
                <w:bCs/>
                <w:color w:val="000000" w:themeColor="text1"/>
                <w:spacing w:val="-4"/>
                <w:lang w:val="en-US"/>
              </w:rPr>
              <w:t>20.59</w:t>
            </w:r>
          </w:p>
        </w:tc>
        <w:tc>
          <w:tcPr>
            <w:tcW w:w="1275" w:type="dxa"/>
          </w:tcPr>
          <w:p w14:paraId="502EE938" w14:textId="77777777" w:rsidR="00900C06" w:rsidRPr="00E51765" w:rsidRDefault="00900C06" w:rsidP="00FE4153">
            <w:pPr>
              <w:widowControl w:val="0"/>
              <w:autoSpaceDE w:val="0"/>
              <w:autoSpaceDN w:val="0"/>
              <w:spacing w:before="32"/>
              <w:ind w:right="66"/>
              <w:jc w:val="center"/>
              <w:rPr>
                <w:rFonts w:eastAsia="Cambria"/>
                <w:color w:val="000000" w:themeColor="text1"/>
                <w:lang w:val="en-US"/>
              </w:rPr>
            </w:pPr>
            <w:r w:rsidRPr="00E51765">
              <w:rPr>
                <w:rFonts w:eastAsia="Cambria"/>
                <w:color w:val="000000" w:themeColor="text1"/>
                <w:spacing w:val="-2"/>
                <w:lang w:val="en-US"/>
              </w:rPr>
              <w:t>201.65</w:t>
            </w:r>
          </w:p>
        </w:tc>
        <w:tc>
          <w:tcPr>
            <w:tcW w:w="1222" w:type="dxa"/>
          </w:tcPr>
          <w:p w14:paraId="32B5E86E" w14:textId="77777777" w:rsidR="00900C06" w:rsidRPr="00E51765" w:rsidRDefault="00900C06" w:rsidP="00FE4153">
            <w:pPr>
              <w:widowControl w:val="0"/>
              <w:autoSpaceDE w:val="0"/>
              <w:autoSpaceDN w:val="0"/>
              <w:spacing w:before="32"/>
              <w:ind w:left="12"/>
              <w:jc w:val="center"/>
              <w:rPr>
                <w:rFonts w:eastAsia="Cambria"/>
                <w:color w:val="000000" w:themeColor="text1"/>
                <w:lang w:val="en-US"/>
              </w:rPr>
            </w:pPr>
            <w:r w:rsidRPr="00E51765">
              <w:rPr>
                <w:rFonts w:eastAsia="Cambria"/>
                <w:color w:val="000000" w:themeColor="text1"/>
                <w:spacing w:val="-2"/>
                <w:lang w:val="en-US"/>
              </w:rPr>
              <w:t>94.29</w:t>
            </w:r>
          </w:p>
        </w:tc>
      </w:tr>
      <w:tr w:rsidR="00900C06" w:rsidRPr="00E51765" w14:paraId="4E135A2F" w14:textId="77777777" w:rsidTr="00FE4153">
        <w:trPr>
          <w:trHeight w:val="314"/>
        </w:trPr>
        <w:tc>
          <w:tcPr>
            <w:tcW w:w="1054" w:type="dxa"/>
          </w:tcPr>
          <w:p w14:paraId="01AF9420" w14:textId="77777777" w:rsidR="00900C06" w:rsidRPr="00E51765" w:rsidRDefault="00900C06" w:rsidP="00FE4153">
            <w:pPr>
              <w:widowControl w:val="0"/>
              <w:autoSpaceDE w:val="0"/>
              <w:autoSpaceDN w:val="0"/>
              <w:spacing w:before="32"/>
              <w:ind w:left="80"/>
              <w:rPr>
                <w:rFonts w:eastAsia="Cambria"/>
                <w:color w:val="000000" w:themeColor="text1"/>
                <w:lang w:val="en-US"/>
              </w:rPr>
            </w:pPr>
            <w:r w:rsidRPr="00E51765">
              <w:rPr>
                <w:rFonts w:eastAsia="Cambria"/>
                <w:color w:val="000000" w:themeColor="text1"/>
                <w:spacing w:val="-10"/>
                <w:w w:val="115"/>
                <w:lang w:val="en-US"/>
              </w:rPr>
              <w:t>V</w:t>
            </w:r>
          </w:p>
        </w:tc>
        <w:tc>
          <w:tcPr>
            <w:tcW w:w="1171" w:type="dxa"/>
          </w:tcPr>
          <w:p w14:paraId="47D251B6" w14:textId="77777777" w:rsidR="00900C06" w:rsidRPr="00E51765" w:rsidRDefault="00900C06" w:rsidP="00FE4153">
            <w:pPr>
              <w:widowControl w:val="0"/>
              <w:autoSpaceDE w:val="0"/>
              <w:autoSpaceDN w:val="0"/>
              <w:rPr>
                <w:rFonts w:eastAsia="Cambria"/>
                <w:color w:val="000000" w:themeColor="text1"/>
                <w:lang w:val="en-US"/>
              </w:rPr>
            </w:pPr>
          </w:p>
        </w:tc>
        <w:tc>
          <w:tcPr>
            <w:tcW w:w="1368" w:type="dxa"/>
          </w:tcPr>
          <w:p w14:paraId="6A9594E6" w14:textId="77777777" w:rsidR="00900C06" w:rsidRPr="00E51765" w:rsidRDefault="00900C06" w:rsidP="00FE4153">
            <w:pPr>
              <w:widowControl w:val="0"/>
              <w:autoSpaceDE w:val="0"/>
              <w:autoSpaceDN w:val="0"/>
              <w:rPr>
                <w:rFonts w:eastAsia="Cambria"/>
                <w:color w:val="000000" w:themeColor="text1"/>
                <w:lang w:val="en-US"/>
              </w:rPr>
            </w:pPr>
          </w:p>
        </w:tc>
        <w:tc>
          <w:tcPr>
            <w:tcW w:w="1426" w:type="dxa"/>
          </w:tcPr>
          <w:p w14:paraId="077E2DF9" w14:textId="77777777" w:rsidR="00900C06" w:rsidRPr="00E51765" w:rsidRDefault="00900C06" w:rsidP="00FE4153">
            <w:pPr>
              <w:widowControl w:val="0"/>
              <w:autoSpaceDE w:val="0"/>
              <w:autoSpaceDN w:val="0"/>
              <w:rPr>
                <w:rFonts w:eastAsia="Cambria"/>
                <w:color w:val="000000" w:themeColor="text1"/>
                <w:lang w:val="en-US"/>
              </w:rPr>
            </w:pPr>
          </w:p>
        </w:tc>
        <w:tc>
          <w:tcPr>
            <w:tcW w:w="1225" w:type="dxa"/>
          </w:tcPr>
          <w:p w14:paraId="0EB66AF3" w14:textId="77777777" w:rsidR="00900C06" w:rsidRPr="00E51765" w:rsidRDefault="00900C06" w:rsidP="00FE4153">
            <w:pPr>
              <w:widowControl w:val="0"/>
              <w:autoSpaceDE w:val="0"/>
              <w:autoSpaceDN w:val="0"/>
              <w:rPr>
                <w:rFonts w:eastAsia="Cambria"/>
                <w:color w:val="000000" w:themeColor="text1"/>
                <w:lang w:val="en-US"/>
              </w:rPr>
            </w:pPr>
          </w:p>
        </w:tc>
        <w:tc>
          <w:tcPr>
            <w:tcW w:w="1275" w:type="dxa"/>
          </w:tcPr>
          <w:p w14:paraId="07319651" w14:textId="77777777" w:rsidR="00900C06" w:rsidRPr="00E51765" w:rsidRDefault="00900C06" w:rsidP="00FE4153">
            <w:pPr>
              <w:widowControl w:val="0"/>
              <w:autoSpaceDE w:val="0"/>
              <w:autoSpaceDN w:val="0"/>
              <w:spacing w:before="32"/>
              <w:ind w:right="66"/>
              <w:jc w:val="center"/>
              <w:rPr>
                <w:rFonts w:eastAsia="Cambria"/>
                <w:b/>
                <w:bCs/>
                <w:color w:val="000000" w:themeColor="text1"/>
                <w:lang w:val="en-US"/>
              </w:rPr>
            </w:pPr>
            <w:r w:rsidRPr="00E51765">
              <w:rPr>
                <w:rFonts w:eastAsia="Cambria"/>
                <w:b/>
                <w:bCs/>
                <w:color w:val="000000" w:themeColor="text1"/>
                <w:spacing w:val="-4"/>
                <w:lang w:val="en-US"/>
              </w:rPr>
              <w:t>0.00</w:t>
            </w:r>
          </w:p>
        </w:tc>
        <w:tc>
          <w:tcPr>
            <w:tcW w:w="1222" w:type="dxa"/>
          </w:tcPr>
          <w:p w14:paraId="14605115" w14:textId="77777777" w:rsidR="00900C06" w:rsidRPr="00E51765" w:rsidRDefault="00900C06" w:rsidP="00FE4153">
            <w:pPr>
              <w:widowControl w:val="0"/>
              <w:autoSpaceDE w:val="0"/>
              <w:autoSpaceDN w:val="0"/>
              <w:spacing w:before="32"/>
              <w:ind w:left="12"/>
              <w:jc w:val="center"/>
              <w:rPr>
                <w:rFonts w:eastAsia="Cambria"/>
                <w:color w:val="000000" w:themeColor="text1"/>
                <w:lang w:val="en-US"/>
              </w:rPr>
            </w:pPr>
            <w:r w:rsidRPr="00E51765">
              <w:rPr>
                <w:rFonts w:eastAsia="Cambria"/>
                <w:color w:val="000000" w:themeColor="text1"/>
                <w:spacing w:val="-2"/>
                <w:lang w:val="en-US"/>
              </w:rPr>
              <w:t>95.25</w:t>
            </w:r>
          </w:p>
        </w:tc>
      </w:tr>
      <w:tr w:rsidR="00900C06" w:rsidRPr="00E51765" w14:paraId="7440856C" w14:textId="77777777" w:rsidTr="00FE4153">
        <w:trPr>
          <w:trHeight w:val="314"/>
        </w:trPr>
        <w:tc>
          <w:tcPr>
            <w:tcW w:w="1054" w:type="dxa"/>
            <w:tcBorders>
              <w:bottom w:val="single" w:sz="4" w:space="0" w:color="auto"/>
            </w:tcBorders>
          </w:tcPr>
          <w:p w14:paraId="5777A8D2" w14:textId="77777777" w:rsidR="00900C06" w:rsidRPr="00E51765" w:rsidRDefault="00900C06" w:rsidP="00FE4153">
            <w:pPr>
              <w:widowControl w:val="0"/>
              <w:autoSpaceDE w:val="0"/>
              <w:autoSpaceDN w:val="0"/>
              <w:spacing w:before="32"/>
              <w:ind w:left="80"/>
              <w:rPr>
                <w:rFonts w:eastAsia="Cambria"/>
                <w:color w:val="000000" w:themeColor="text1"/>
                <w:lang w:val="en-US"/>
              </w:rPr>
            </w:pPr>
            <w:r w:rsidRPr="00E51765">
              <w:rPr>
                <w:rFonts w:eastAsia="Cambria"/>
                <w:color w:val="000000" w:themeColor="text1"/>
                <w:spacing w:val="-5"/>
                <w:w w:val="115"/>
                <w:lang w:val="en-US"/>
              </w:rPr>
              <w:t>VI</w:t>
            </w:r>
          </w:p>
        </w:tc>
        <w:tc>
          <w:tcPr>
            <w:tcW w:w="1171" w:type="dxa"/>
            <w:tcBorders>
              <w:bottom w:val="single" w:sz="4" w:space="0" w:color="auto"/>
            </w:tcBorders>
          </w:tcPr>
          <w:p w14:paraId="249461C6" w14:textId="77777777" w:rsidR="00900C06" w:rsidRPr="00E51765" w:rsidRDefault="00900C06" w:rsidP="00FE4153">
            <w:pPr>
              <w:widowControl w:val="0"/>
              <w:autoSpaceDE w:val="0"/>
              <w:autoSpaceDN w:val="0"/>
              <w:rPr>
                <w:rFonts w:eastAsia="Cambria"/>
                <w:color w:val="000000" w:themeColor="text1"/>
                <w:lang w:val="en-US"/>
              </w:rPr>
            </w:pPr>
          </w:p>
        </w:tc>
        <w:tc>
          <w:tcPr>
            <w:tcW w:w="1368" w:type="dxa"/>
            <w:tcBorders>
              <w:bottom w:val="single" w:sz="4" w:space="0" w:color="auto"/>
            </w:tcBorders>
          </w:tcPr>
          <w:p w14:paraId="6B77A877" w14:textId="77777777" w:rsidR="00900C06" w:rsidRPr="00E51765" w:rsidRDefault="00900C06" w:rsidP="00FE4153">
            <w:pPr>
              <w:widowControl w:val="0"/>
              <w:autoSpaceDE w:val="0"/>
              <w:autoSpaceDN w:val="0"/>
              <w:rPr>
                <w:rFonts w:eastAsia="Cambria"/>
                <w:color w:val="000000" w:themeColor="text1"/>
                <w:lang w:val="en-US"/>
              </w:rPr>
            </w:pPr>
          </w:p>
        </w:tc>
        <w:tc>
          <w:tcPr>
            <w:tcW w:w="1426" w:type="dxa"/>
            <w:tcBorders>
              <w:bottom w:val="single" w:sz="4" w:space="0" w:color="auto"/>
            </w:tcBorders>
          </w:tcPr>
          <w:p w14:paraId="6886DEA1" w14:textId="77777777" w:rsidR="00900C06" w:rsidRPr="00E51765" w:rsidRDefault="00900C06" w:rsidP="00FE4153">
            <w:pPr>
              <w:widowControl w:val="0"/>
              <w:autoSpaceDE w:val="0"/>
              <w:autoSpaceDN w:val="0"/>
              <w:rPr>
                <w:rFonts w:eastAsia="Cambria"/>
                <w:color w:val="000000" w:themeColor="text1"/>
                <w:lang w:val="en-US"/>
              </w:rPr>
            </w:pPr>
          </w:p>
        </w:tc>
        <w:tc>
          <w:tcPr>
            <w:tcW w:w="1225" w:type="dxa"/>
            <w:tcBorders>
              <w:bottom w:val="single" w:sz="4" w:space="0" w:color="auto"/>
            </w:tcBorders>
          </w:tcPr>
          <w:p w14:paraId="1917BB01" w14:textId="77777777" w:rsidR="00900C06" w:rsidRPr="00E51765" w:rsidRDefault="00900C06" w:rsidP="00FE4153">
            <w:pPr>
              <w:widowControl w:val="0"/>
              <w:autoSpaceDE w:val="0"/>
              <w:autoSpaceDN w:val="0"/>
              <w:rPr>
                <w:rFonts w:eastAsia="Cambria"/>
                <w:color w:val="000000" w:themeColor="text1"/>
                <w:lang w:val="en-US"/>
              </w:rPr>
            </w:pPr>
          </w:p>
        </w:tc>
        <w:tc>
          <w:tcPr>
            <w:tcW w:w="1275" w:type="dxa"/>
            <w:tcBorders>
              <w:bottom w:val="single" w:sz="4" w:space="0" w:color="auto"/>
            </w:tcBorders>
          </w:tcPr>
          <w:p w14:paraId="3E6DDA26" w14:textId="77777777" w:rsidR="00900C06" w:rsidRPr="00E51765" w:rsidRDefault="00900C06" w:rsidP="00FE4153">
            <w:pPr>
              <w:widowControl w:val="0"/>
              <w:autoSpaceDE w:val="0"/>
              <w:autoSpaceDN w:val="0"/>
              <w:rPr>
                <w:rFonts w:eastAsia="Cambria"/>
                <w:color w:val="000000" w:themeColor="text1"/>
                <w:lang w:val="en-US"/>
              </w:rPr>
            </w:pPr>
          </w:p>
        </w:tc>
        <w:tc>
          <w:tcPr>
            <w:tcW w:w="1222" w:type="dxa"/>
            <w:tcBorders>
              <w:bottom w:val="single" w:sz="4" w:space="0" w:color="auto"/>
            </w:tcBorders>
          </w:tcPr>
          <w:p w14:paraId="1756B3E8" w14:textId="77777777" w:rsidR="00900C06" w:rsidRPr="00E51765" w:rsidRDefault="00900C06" w:rsidP="00FE4153">
            <w:pPr>
              <w:widowControl w:val="0"/>
              <w:autoSpaceDE w:val="0"/>
              <w:autoSpaceDN w:val="0"/>
              <w:spacing w:before="32"/>
              <w:ind w:left="12"/>
              <w:jc w:val="center"/>
              <w:rPr>
                <w:rFonts w:eastAsia="Cambria"/>
                <w:b/>
                <w:bCs/>
                <w:color w:val="000000" w:themeColor="text1"/>
                <w:lang w:val="en-US"/>
              </w:rPr>
            </w:pPr>
            <w:r w:rsidRPr="00E51765">
              <w:rPr>
                <w:rFonts w:eastAsia="Cambria"/>
                <w:b/>
                <w:bCs/>
                <w:color w:val="000000" w:themeColor="text1"/>
                <w:spacing w:val="-4"/>
                <w:lang w:val="en-US"/>
              </w:rPr>
              <w:t>0.00</w:t>
            </w:r>
          </w:p>
        </w:tc>
      </w:tr>
    </w:tbl>
    <w:p w14:paraId="12960931" w14:textId="77777777" w:rsidR="00900C06" w:rsidRPr="00E51765" w:rsidRDefault="00900C06" w:rsidP="00900C06">
      <w:pPr>
        <w:spacing w:line="360" w:lineRule="auto"/>
        <w:ind w:left="43" w:right="36"/>
        <w:jc w:val="both"/>
        <w:rPr>
          <w:rFonts w:eastAsia="Cambria"/>
          <w:lang w:val="en-US"/>
        </w:rPr>
      </w:pPr>
    </w:p>
    <w:p w14:paraId="4A703C47" w14:textId="7AE7114D" w:rsidR="00DE7A22" w:rsidRPr="00E51765" w:rsidRDefault="00470952" w:rsidP="00502877">
      <w:pPr>
        <w:autoSpaceDE w:val="0"/>
        <w:autoSpaceDN w:val="0"/>
        <w:adjustRightInd w:val="0"/>
        <w:spacing w:line="360" w:lineRule="auto"/>
        <w:ind w:firstLine="720"/>
        <w:jc w:val="both"/>
        <w:rPr>
          <w:color w:val="000000" w:themeColor="text1"/>
        </w:rPr>
      </w:pPr>
      <w:r w:rsidRPr="00E51765">
        <w:rPr>
          <w:rFonts w:eastAsia="Cambria"/>
          <w:color w:val="000000" w:themeColor="text1"/>
          <w:w w:val="90"/>
          <w:lang w:val="en-US"/>
        </w:rPr>
        <w:t>The</w:t>
      </w:r>
      <w:r w:rsidRPr="00E51765">
        <w:rPr>
          <w:rFonts w:eastAsia="Cambria"/>
          <w:color w:val="000000" w:themeColor="text1"/>
          <w:spacing w:val="-1"/>
          <w:w w:val="90"/>
          <w:lang w:val="en-US"/>
        </w:rPr>
        <w:t xml:space="preserve"> </w:t>
      </w:r>
      <w:r w:rsidRPr="00E51765">
        <w:rPr>
          <w:rFonts w:eastAsia="Cambria"/>
          <w:color w:val="000000" w:themeColor="text1"/>
          <w:w w:val="90"/>
          <w:lang w:val="en-US"/>
        </w:rPr>
        <w:t>average</w:t>
      </w:r>
      <w:r w:rsidRPr="00E51765">
        <w:rPr>
          <w:rFonts w:eastAsia="Cambria"/>
          <w:color w:val="000000" w:themeColor="text1"/>
          <w:spacing w:val="-1"/>
          <w:w w:val="90"/>
          <w:lang w:val="en-US"/>
        </w:rPr>
        <w:t xml:space="preserve"> </w:t>
      </w:r>
      <w:r w:rsidRPr="00E51765">
        <w:rPr>
          <w:rFonts w:eastAsia="Cambria"/>
          <w:color w:val="000000" w:themeColor="text1"/>
          <w:w w:val="90"/>
          <w:lang w:val="en-US"/>
        </w:rPr>
        <w:t>intra</w:t>
      </w:r>
      <w:r w:rsidRPr="00E51765">
        <w:rPr>
          <w:rFonts w:eastAsia="Cambria"/>
          <w:color w:val="000000" w:themeColor="text1"/>
          <w:spacing w:val="-1"/>
          <w:w w:val="90"/>
          <w:lang w:val="en-US"/>
        </w:rPr>
        <w:t xml:space="preserve"> </w:t>
      </w:r>
      <w:r w:rsidRPr="00E51765">
        <w:rPr>
          <w:rFonts w:eastAsia="Cambria"/>
          <w:color w:val="000000" w:themeColor="text1"/>
          <w:w w:val="90"/>
          <w:lang w:val="en-US"/>
        </w:rPr>
        <w:t>and</w:t>
      </w:r>
      <w:r w:rsidRPr="00E51765">
        <w:rPr>
          <w:rFonts w:eastAsia="Cambria"/>
          <w:color w:val="000000" w:themeColor="text1"/>
          <w:spacing w:val="-1"/>
          <w:w w:val="90"/>
          <w:lang w:val="en-US"/>
        </w:rPr>
        <w:t xml:space="preserve"> </w:t>
      </w:r>
      <w:r w:rsidRPr="00E51765">
        <w:rPr>
          <w:rFonts w:eastAsia="Cambria"/>
          <w:color w:val="000000" w:themeColor="text1"/>
          <w:w w:val="90"/>
          <w:lang w:val="en-US"/>
        </w:rPr>
        <w:t>inter-cluster</w:t>
      </w:r>
      <w:r w:rsidRPr="00E51765">
        <w:rPr>
          <w:rFonts w:eastAsia="Cambria"/>
          <w:color w:val="000000" w:themeColor="text1"/>
          <w:spacing w:val="-1"/>
          <w:w w:val="90"/>
          <w:lang w:val="en-US"/>
        </w:rPr>
        <w:t xml:space="preserve"> </w:t>
      </w:r>
      <w:r w:rsidRPr="00E51765">
        <w:rPr>
          <w:rFonts w:eastAsia="Cambria"/>
          <w:color w:val="000000" w:themeColor="text1"/>
          <w:w w:val="90"/>
          <w:lang w:val="en-US"/>
        </w:rPr>
        <w:t>distances</w:t>
      </w:r>
      <w:r w:rsidRPr="00E51765">
        <w:rPr>
          <w:rFonts w:eastAsia="Cambria"/>
          <w:color w:val="000000" w:themeColor="text1"/>
          <w:spacing w:val="-1"/>
          <w:w w:val="90"/>
          <w:lang w:val="en-US"/>
        </w:rPr>
        <w:t xml:space="preserve"> </w:t>
      </w:r>
      <w:r w:rsidRPr="00E51765">
        <w:rPr>
          <w:rFonts w:eastAsia="Cambria"/>
          <w:color w:val="000000" w:themeColor="text1"/>
          <w:w w:val="90"/>
          <w:lang w:val="en-US"/>
        </w:rPr>
        <w:t>is</w:t>
      </w:r>
      <w:r w:rsidRPr="00E51765">
        <w:rPr>
          <w:rFonts w:eastAsia="Cambria"/>
          <w:color w:val="000000" w:themeColor="text1"/>
          <w:spacing w:val="-1"/>
          <w:w w:val="90"/>
          <w:lang w:val="en-US"/>
        </w:rPr>
        <w:t xml:space="preserve"> </w:t>
      </w:r>
      <w:r w:rsidRPr="00E51765">
        <w:rPr>
          <w:rFonts w:eastAsia="Cambria"/>
          <w:color w:val="000000" w:themeColor="text1"/>
          <w:w w:val="90"/>
          <w:lang w:val="en-US"/>
        </w:rPr>
        <w:t>presented</w:t>
      </w:r>
      <w:r w:rsidRPr="00E51765">
        <w:rPr>
          <w:rFonts w:eastAsia="Cambria"/>
          <w:color w:val="000000" w:themeColor="text1"/>
          <w:spacing w:val="-1"/>
          <w:w w:val="90"/>
          <w:lang w:val="en-US"/>
        </w:rPr>
        <w:t xml:space="preserve"> </w:t>
      </w:r>
      <w:r w:rsidRPr="00E51765">
        <w:rPr>
          <w:rFonts w:eastAsia="Cambria"/>
          <w:color w:val="000000" w:themeColor="text1"/>
          <w:w w:val="90"/>
          <w:lang w:val="en-US"/>
        </w:rPr>
        <w:t xml:space="preserve">in </w:t>
      </w:r>
      <w:r w:rsidRPr="00E51765">
        <w:rPr>
          <w:rFonts w:eastAsia="Cambria"/>
          <w:b/>
          <w:bCs/>
          <w:color w:val="000000" w:themeColor="text1"/>
          <w:w w:val="90"/>
          <w:lang w:val="en-US"/>
        </w:rPr>
        <w:t xml:space="preserve">Table </w:t>
      </w:r>
      <w:r w:rsidR="00502877" w:rsidRPr="00E51765">
        <w:rPr>
          <w:rFonts w:eastAsia="Cambria"/>
          <w:b/>
          <w:bCs/>
          <w:color w:val="000000" w:themeColor="text1"/>
          <w:w w:val="90"/>
          <w:lang w:val="en-US"/>
        </w:rPr>
        <w:t>5</w:t>
      </w:r>
      <w:r w:rsidRPr="00E51765">
        <w:rPr>
          <w:rFonts w:eastAsia="Cambria"/>
          <w:color w:val="000000" w:themeColor="text1"/>
          <w:w w:val="90"/>
          <w:lang w:val="en-US"/>
        </w:rPr>
        <w:t xml:space="preserve"> and diagrammatically represented in </w:t>
      </w:r>
      <w:r w:rsidRPr="00E51765">
        <w:rPr>
          <w:rFonts w:eastAsia="Cambria"/>
          <w:b/>
          <w:bCs/>
          <w:color w:val="000000" w:themeColor="text1"/>
          <w:w w:val="90"/>
          <w:lang w:val="en-US"/>
        </w:rPr>
        <w:t xml:space="preserve">Figure </w:t>
      </w:r>
      <w:r w:rsidR="00502877" w:rsidRPr="00E51765">
        <w:rPr>
          <w:rFonts w:eastAsia="Cambria"/>
          <w:b/>
          <w:bCs/>
          <w:color w:val="000000" w:themeColor="text1"/>
          <w:w w:val="90"/>
          <w:lang w:val="en-US"/>
        </w:rPr>
        <w:t>2</w:t>
      </w:r>
      <w:r w:rsidRPr="00E51765">
        <w:rPr>
          <w:rFonts w:eastAsia="Cambria"/>
          <w:color w:val="000000" w:themeColor="text1"/>
          <w:w w:val="90"/>
          <w:lang w:val="en-US"/>
        </w:rPr>
        <w:t xml:space="preserve">. </w:t>
      </w:r>
      <w:r w:rsidR="00A96B94" w:rsidRPr="00E51765">
        <w:rPr>
          <w:color w:val="000000" w:themeColor="text1"/>
        </w:rPr>
        <w:t xml:space="preserve">Cluster analysis to study intra and inter-cluster distances between groups is an effective tool used for classifying genotypes in plant breeding (Latif </w:t>
      </w:r>
      <w:r w:rsidR="00A96B94" w:rsidRPr="00E51765">
        <w:rPr>
          <w:i/>
          <w:iCs/>
          <w:color w:val="000000" w:themeColor="text1"/>
        </w:rPr>
        <w:t xml:space="preserve">et al. </w:t>
      </w:r>
      <w:r w:rsidR="00A96B94" w:rsidRPr="00E51765">
        <w:rPr>
          <w:color w:val="000000" w:themeColor="text1"/>
        </w:rPr>
        <w:t xml:space="preserve">2011). </w:t>
      </w:r>
      <w:r w:rsidRPr="00E51765">
        <w:rPr>
          <w:rFonts w:eastAsia="Cambria"/>
          <w:color w:val="000000" w:themeColor="text1"/>
          <w:w w:val="90"/>
          <w:lang w:val="en-US"/>
        </w:rPr>
        <w:t xml:space="preserve">The </w:t>
      </w:r>
      <w:r w:rsidRPr="00E51765">
        <w:rPr>
          <w:rFonts w:eastAsia="Cambria"/>
          <w:color w:val="000000" w:themeColor="text1"/>
          <w:spacing w:val="-2"/>
          <w:lang w:val="en-US"/>
        </w:rPr>
        <w:t>intra</w:t>
      </w:r>
      <w:r w:rsidRPr="00E51765">
        <w:rPr>
          <w:rFonts w:eastAsia="Cambria"/>
          <w:color w:val="000000" w:themeColor="text1"/>
          <w:spacing w:val="-10"/>
          <w:lang w:val="en-US"/>
        </w:rPr>
        <w:t xml:space="preserve"> </w:t>
      </w:r>
      <w:r w:rsidRPr="00E51765">
        <w:rPr>
          <w:rFonts w:eastAsia="Cambria"/>
          <w:color w:val="000000" w:themeColor="text1"/>
          <w:spacing w:val="-2"/>
          <w:lang w:val="en-US"/>
        </w:rPr>
        <w:t>cluster</w:t>
      </w:r>
      <w:r w:rsidRPr="00E51765">
        <w:rPr>
          <w:rFonts w:eastAsia="Cambria"/>
          <w:color w:val="000000" w:themeColor="text1"/>
          <w:spacing w:val="-10"/>
          <w:lang w:val="en-US"/>
        </w:rPr>
        <w:t xml:space="preserve"> </w:t>
      </w:r>
      <w:r w:rsidRPr="00E51765">
        <w:rPr>
          <w:rFonts w:eastAsia="Cambria"/>
          <w:color w:val="000000" w:themeColor="text1"/>
          <w:spacing w:val="-2"/>
          <w:lang w:val="en-US"/>
        </w:rPr>
        <w:t>distance</w:t>
      </w:r>
      <w:r w:rsidRPr="00E51765">
        <w:rPr>
          <w:rFonts w:eastAsia="Cambria"/>
          <w:color w:val="000000" w:themeColor="text1"/>
          <w:spacing w:val="-9"/>
          <w:lang w:val="en-US"/>
        </w:rPr>
        <w:t xml:space="preserve"> </w:t>
      </w:r>
      <w:r w:rsidRPr="00E51765">
        <w:rPr>
          <w:rFonts w:eastAsia="Cambria"/>
          <w:color w:val="000000" w:themeColor="text1"/>
          <w:spacing w:val="-2"/>
          <w:lang w:val="en-US"/>
        </w:rPr>
        <w:t>ranged</w:t>
      </w:r>
      <w:r w:rsidRPr="00E51765">
        <w:rPr>
          <w:rFonts w:eastAsia="Cambria"/>
          <w:color w:val="000000" w:themeColor="text1"/>
          <w:spacing w:val="-10"/>
          <w:lang w:val="en-US"/>
        </w:rPr>
        <w:t xml:space="preserve"> </w:t>
      </w:r>
      <w:r w:rsidRPr="00E51765">
        <w:rPr>
          <w:rFonts w:eastAsia="Cambria"/>
          <w:color w:val="000000" w:themeColor="text1"/>
          <w:spacing w:val="-2"/>
          <w:lang w:val="en-US"/>
        </w:rPr>
        <w:t>from</w:t>
      </w:r>
      <w:r w:rsidRPr="00E51765">
        <w:rPr>
          <w:rFonts w:eastAsia="Cambria"/>
          <w:color w:val="000000" w:themeColor="text1"/>
          <w:spacing w:val="-9"/>
          <w:lang w:val="en-US"/>
        </w:rPr>
        <w:t xml:space="preserve"> </w:t>
      </w:r>
      <w:r w:rsidRPr="00E51765">
        <w:rPr>
          <w:rFonts w:eastAsia="Cambria"/>
          <w:color w:val="000000" w:themeColor="text1"/>
          <w:spacing w:val="-2"/>
          <w:lang w:val="en-US"/>
        </w:rPr>
        <w:t>0−</w:t>
      </w:r>
      <w:r w:rsidR="00900C06" w:rsidRPr="00E51765">
        <w:rPr>
          <w:rFonts w:eastAsia="Cambria"/>
          <w:color w:val="000000" w:themeColor="text1"/>
          <w:spacing w:val="-2"/>
          <w:lang w:val="en-US"/>
        </w:rPr>
        <w:t>44.64.</w:t>
      </w:r>
      <w:r w:rsidRPr="00E51765">
        <w:rPr>
          <w:rFonts w:eastAsia="Cambria"/>
          <w:color w:val="000000" w:themeColor="text1"/>
          <w:spacing w:val="-10"/>
          <w:lang w:val="en-US"/>
        </w:rPr>
        <w:t xml:space="preserve"> </w:t>
      </w:r>
      <w:r w:rsidR="00A96B94" w:rsidRPr="00E51765">
        <w:rPr>
          <w:color w:val="000000" w:themeColor="text1"/>
        </w:rPr>
        <w:t>The highest intra-cluster D</w:t>
      </w:r>
      <w:r w:rsidR="00A96B94" w:rsidRPr="00E51765">
        <w:rPr>
          <w:rStyle w:val="A5"/>
          <w:color w:val="000000" w:themeColor="text1"/>
          <w:sz w:val="22"/>
          <w:szCs w:val="22"/>
          <w:vertAlign w:val="superscript"/>
        </w:rPr>
        <w:t>2</w:t>
      </w:r>
      <w:r w:rsidR="00A96B94" w:rsidRPr="00E51765">
        <w:rPr>
          <w:color w:val="000000" w:themeColor="text1"/>
        </w:rPr>
        <w:t>-value was recorded in cluster III (44.64), followed by cluster I (28.01</w:t>
      </w:r>
      <w:proofErr w:type="gramStart"/>
      <w:r w:rsidR="00A96B94" w:rsidRPr="00E51765">
        <w:rPr>
          <w:color w:val="000000" w:themeColor="text1"/>
        </w:rPr>
        <w:t>),  cluster</w:t>
      </w:r>
      <w:proofErr w:type="gramEnd"/>
      <w:r w:rsidR="00A96B94" w:rsidRPr="00E51765">
        <w:rPr>
          <w:color w:val="000000" w:themeColor="text1"/>
        </w:rPr>
        <w:t xml:space="preserve"> IV (20.59) and cluster II (19.94). Intra-cluster distance was observed zero for clusters V and VI. The highest intra-cluster distance in cluster III indicated the presence of relatively wide variation amongst the entries within it. </w:t>
      </w:r>
      <w:r w:rsidR="00A333FE" w:rsidRPr="00E51765">
        <w:rPr>
          <w:color w:val="000000" w:themeColor="text1"/>
        </w:rPr>
        <w:t xml:space="preserve">Presence of high intra-cluster distances revealed that genotypes within the same cluster were quite diverse; hence the selection of parents within the cluster would be effective. </w:t>
      </w:r>
      <w:r w:rsidR="00A96B94" w:rsidRPr="00E51765">
        <w:rPr>
          <w:color w:val="000000" w:themeColor="text1"/>
        </w:rPr>
        <w:t>Such type of clustering was used by many workers with respect to morphological as well as molecular variation in various crops including rice (</w:t>
      </w:r>
      <w:r w:rsidR="00A333FE" w:rsidRPr="00E51765">
        <w:rPr>
          <w:color w:val="000000" w:themeColor="text1"/>
        </w:rPr>
        <w:t xml:space="preserve">Negi </w:t>
      </w:r>
      <w:r w:rsidR="00A333FE" w:rsidRPr="00E51765">
        <w:rPr>
          <w:i/>
          <w:iCs/>
          <w:color w:val="000000" w:themeColor="text1"/>
        </w:rPr>
        <w:t>et al.,</w:t>
      </w:r>
      <w:r w:rsidR="00A333FE" w:rsidRPr="00E51765">
        <w:rPr>
          <w:color w:val="000000" w:themeColor="text1"/>
        </w:rPr>
        <w:t xml:space="preserve"> 2024, </w:t>
      </w:r>
      <w:r w:rsidR="00A96B94" w:rsidRPr="00E51765">
        <w:rPr>
          <w:color w:val="000000" w:themeColor="text1"/>
        </w:rPr>
        <w:t xml:space="preserve">Thakur and Sarma </w:t>
      </w:r>
      <w:proofErr w:type="gramStart"/>
      <w:r w:rsidR="00A96B94" w:rsidRPr="00E51765">
        <w:rPr>
          <w:color w:val="000000" w:themeColor="text1"/>
        </w:rPr>
        <w:t>2023,  Sarma</w:t>
      </w:r>
      <w:proofErr w:type="gramEnd"/>
      <w:r w:rsidR="00A96B94" w:rsidRPr="00E51765">
        <w:rPr>
          <w:color w:val="000000" w:themeColor="text1"/>
        </w:rPr>
        <w:t xml:space="preserve"> </w:t>
      </w:r>
      <w:r w:rsidR="00A96B94" w:rsidRPr="00E51765">
        <w:rPr>
          <w:i/>
          <w:iCs/>
          <w:color w:val="000000" w:themeColor="text1"/>
        </w:rPr>
        <w:t xml:space="preserve">et al. </w:t>
      </w:r>
      <w:r w:rsidR="00A96B94" w:rsidRPr="00E51765">
        <w:rPr>
          <w:color w:val="000000" w:themeColor="text1"/>
        </w:rPr>
        <w:t xml:space="preserve">2015, </w:t>
      </w:r>
      <w:proofErr w:type="spellStart"/>
      <w:r w:rsidR="00A96B94" w:rsidRPr="00E51765">
        <w:rPr>
          <w:color w:val="000000" w:themeColor="text1"/>
        </w:rPr>
        <w:t>Parasar</w:t>
      </w:r>
      <w:proofErr w:type="spellEnd"/>
      <w:r w:rsidR="00A96B94" w:rsidRPr="00E51765">
        <w:rPr>
          <w:color w:val="000000" w:themeColor="text1"/>
        </w:rPr>
        <w:t xml:space="preserve"> </w:t>
      </w:r>
      <w:r w:rsidR="00A96B94" w:rsidRPr="00E51765">
        <w:rPr>
          <w:i/>
          <w:iCs/>
          <w:color w:val="000000" w:themeColor="text1"/>
        </w:rPr>
        <w:t xml:space="preserve">et al. </w:t>
      </w:r>
      <w:r w:rsidR="00A96B94" w:rsidRPr="00E51765">
        <w:rPr>
          <w:color w:val="000000" w:themeColor="text1"/>
        </w:rPr>
        <w:t xml:space="preserve">2017, Sarma </w:t>
      </w:r>
      <w:r w:rsidR="00A96B94" w:rsidRPr="00E51765">
        <w:rPr>
          <w:i/>
          <w:iCs/>
          <w:color w:val="000000" w:themeColor="text1"/>
        </w:rPr>
        <w:t xml:space="preserve">et al. </w:t>
      </w:r>
      <w:r w:rsidR="00A96B94" w:rsidRPr="00E51765">
        <w:rPr>
          <w:color w:val="000000" w:themeColor="text1"/>
        </w:rPr>
        <w:t xml:space="preserve">2019). </w:t>
      </w:r>
      <w:r w:rsidRPr="00E51765">
        <w:rPr>
          <w:rFonts w:eastAsia="Cambria"/>
          <w:color w:val="000000" w:themeColor="text1"/>
          <w:lang w:val="en-US"/>
        </w:rPr>
        <w:t>However,</w:t>
      </w:r>
      <w:r w:rsidRPr="00E51765">
        <w:rPr>
          <w:rFonts w:eastAsia="Cambria"/>
          <w:color w:val="000000" w:themeColor="text1"/>
          <w:spacing w:val="10"/>
          <w:lang w:val="en-US"/>
        </w:rPr>
        <w:t xml:space="preserve"> </w:t>
      </w:r>
      <w:r w:rsidRPr="00E51765">
        <w:rPr>
          <w:rFonts w:eastAsia="Cambria"/>
          <w:color w:val="000000" w:themeColor="text1"/>
          <w:lang w:val="en-US"/>
        </w:rPr>
        <w:t>inter</w:t>
      </w:r>
      <w:r w:rsidRPr="00E51765">
        <w:rPr>
          <w:rFonts w:eastAsia="Cambria"/>
          <w:color w:val="000000" w:themeColor="text1"/>
          <w:spacing w:val="11"/>
          <w:lang w:val="en-US"/>
        </w:rPr>
        <w:t xml:space="preserve"> </w:t>
      </w:r>
      <w:r w:rsidRPr="00E51765">
        <w:rPr>
          <w:rFonts w:eastAsia="Cambria"/>
          <w:color w:val="000000" w:themeColor="text1"/>
          <w:lang w:val="en-US"/>
        </w:rPr>
        <w:t>cluster</w:t>
      </w:r>
      <w:r w:rsidRPr="00E51765">
        <w:rPr>
          <w:rFonts w:eastAsia="Cambria"/>
          <w:color w:val="000000" w:themeColor="text1"/>
          <w:spacing w:val="10"/>
          <w:lang w:val="en-US"/>
        </w:rPr>
        <w:t xml:space="preserve"> </w:t>
      </w:r>
      <w:r w:rsidRPr="00E51765">
        <w:rPr>
          <w:rFonts w:eastAsia="Cambria"/>
          <w:color w:val="000000" w:themeColor="text1"/>
          <w:lang w:val="en-US"/>
        </w:rPr>
        <w:t xml:space="preserve">distance </w:t>
      </w:r>
      <w:r w:rsidRPr="00E51765">
        <w:rPr>
          <w:rFonts w:eastAsia="Cambria"/>
          <w:color w:val="000000" w:themeColor="text1"/>
          <w:w w:val="90"/>
          <w:lang w:val="en-US"/>
        </w:rPr>
        <w:t xml:space="preserve">ranged from </w:t>
      </w:r>
      <w:r w:rsidR="00900C06" w:rsidRPr="00E51765">
        <w:rPr>
          <w:rFonts w:eastAsia="Cambria"/>
          <w:color w:val="000000" w:themeColor="text1"/>
          <w:w w:val="90"/>
          <w:lang w:val="en-US"/>
        </w:rPr>
        <w:t>50.17</w:t>
      </w:r>
      <w:r w:rsidRPr="00E51765">
        <w:rPr>
          <w:rFonts w:eastAsia="Cambria"/>
          <w:color w:val="000000" w:themeColor="text1"/>
          <w:w w:val="90"/>
          <w:lang w:val="en-US"/>
        </w:rPr>
        <w:t>−</w:t>
      </w:r>
      <w:r w:rsidR="00900C06" w:rsidRPr="00E51765">
        <w:rPr>
          <w:rFonts w:eastAsia="Cambria"/>
          <w:color w:val="000000" w:themeColor="text1"/>
          <w:w w:val="90"/>
          <w:lang w:val="en-US"/>
        </w:rPr>
        <w:t>524.33</w:t>
      </w:r>
      <w:r w:rsidRPr="00E51765">
        <w:rPr>
          <w:rFonts w:eastAsia="Cambria"/>
          <w:color w:val="000000" w:themeColor="text1"/>
          <w:w w:val="90"/>
          <w:lang w:val="en-US"/>
        </w:rPr>
        <w:t>. Highest inter cluster distance (</w:t>
      </w:r>
      <w:r w:rsidR="00900C06" w:rsidRPr="00E51765">
        <w:rPr>
          <w:rFonts w:eastAsia="Cambria"/>
          <w:color w:val="000000" w:themeColor="text1"/>
          <w:w w:val="90"/>
          <w:lang w:val="en-US"/>
        </w:rPr>
        <w:t>524.33</w:t>
      </w:r>
      <w:r w:rsidRPr="00E51765">
        <w:rPr>
          <w:rFonts w:eastAsia="Cambria"/>
          <w:color w:val="000000" w:themeColor="text1"/>
          <w:w w:val="90"/>
          <w:lang w:val="en-US"/>
        </w:rPr>
        <w:t>) was observed between cluster I</w:t>
      </w:r>
      <w:r w:rsidR="00900C06" w:rsidRPr="00E51765">
        <w:rPr>
          <w:rFonts w:eastAsia="Cambria"/>
          <w:color w:val="000000" w:themeColor="text1"/>
          <w:w w:val="90"/>
          <w:lang w:val="en-US"/>
        </w:rPr>
        <w:t>I</w:t>
      </w:r>
      <w:r w:rsidRPr="00E51765">
        <w:rPr>
          <w:rFonts w:eastAsia="Cambria"/>
          <w:color w:val="000000" w:themeColor="text1"/>
          <w:w w:val="90"/>
          <w:lang w:val="en-US"/>
        </w:rPr>
        <w:t xml:space="preserve"> &amp; </w:t>
      </w:r>
      <w:r w:rsidR="00900C06" w:rsidRPr="00E51765">
        <w:rPr>
          <w:rFonts w:eastAsia="Cambria"/>
          <w:color w:val="000000" w:themeColor="text1"/>
          <w:w w:val="90"/>
          <w:lang w:val="en-US"/>
        </w:rPr>
        <w:t>I</w:t>
      </w:r>
      <w:r w:rsidRPr="00E51765">
        <w:rPr>
          <w:rFonts w:eastAsia="Cambria"/>
          <w:color w:val="000000" w:themeColor="text1"/>
          <w:w w:val="90"/>
          <w:lang w:val="en-US"/>
        </w:rPr>
        <w:t xml:space="preserve">V followed </w:t>
      </w:r>
      <w:r w:rsidRPr="00E51765">
        <w:rPr>
          <w:rFonts w:eastAsia="Cambria"/>
          <w:color w:val="000000" w:themeColor="text1"/>
          <w:lang w:val="en-US"/>
        </w:rPr>
        <w:t>by</w:t>
      </w:r>
      <w:r w:rsidRPr="00E51765">
        <w:rPr>
          <w:rFonts w:eastAsia="Cambria"/>
          <w:color w:val="000000" w:themeColor="text1"/>
          <w:spacing w:val="-3"/>
          <w:lang w:val="en-US"/>
        </w:rPr>
        <w:t xml:space="preserve"> </w:t>
      </w:r>
      <w:r w:rsidRPr="00E51765">
        <w:rPr>
          <w:rFonts w:eastAsia="Cambria"/>
          <w:color w:val="000000" w:themeColor="text1"/>
          <w:lang w:val="en-US"/>
        </w:rPr>
        <w:lastRenderedPageBreak/>
        <w:t>cluster</w:t>
      </w:r>
      <w:r w:rsidRPr="00E51765">
        <w:rPr>
          <w:rFonts w:eastAsia="Cambria"/>
          <w:color w:val="000000" w:themeColor="text1"/>
          <w:spacing w:val="-3"/>
          <w:lang w:val="en-US"/>
        </w:rPr>
        <w:t xml:space="preserve"> </w:t>
      </w:r>
      <w:r w:rsidRPr="00E51765">
        <w:rPr>
          <w:rFonts w:eastAsia="Cambria"/>
          <w:color w:val="000000" w:themeColor="text1"/>
          <w:lang w:val="en-US"/>
        </w:rPr>
        <w:t>I</w:t>
      </w:r>
      <w:r w:rsidR="00900C06" w:rsidRPr="00E51765">
        <w:rPr>
          <w:rFonts w:eastAsia="Cambria"/>
          <w:color w:val="000000" w:themeColor="text1"/>
          <w:lang w:val="en-US"/>
        </w:rPr>
        <w:t>I</w:t>
      </w:r>
      <w:r w:rsidRPr="00E51765">
        <w:rPr>
          <w:rFonts w:eastAsia="Cambria"/>
          <w:color w:val="000000" w:themeColor="text1"/>
          <w:spacing w:val="-3"/>
          <w:lang w:val="en-US"/>
        </w:rPr>
        <w:t xml:space="preserve"> </w:t>
      </w:r>
      <w:r w:rsidRPr="00E51765">
        <w:rPr>
          <w:rFonts w:eastAsia="Cambria"/>
          <w:color w:val="000000" w:themeColor="text1"/>
          <w:lang w:val="en-US"/>
        </w:rPr>
        <w:t>&amp;</w:t>
      </w:r>
      <w:r w:rsidRPr="00E51765">
        <w:rPr>
          <w:rFonts w:eastAsia="Cambria"/>
          <w:color w:val="000000" w:themeColor="text1"/>
          <w:spacing w:val="-3"/>
          <w:lang w:val="en-US"/>
        </w:rPr>
        <w:t xml:space="preserve"> </w:t>
      </w:r>
      <w:r w:rsidRPr="00E51765">
        <w:rPr>
          <w:rFonts w:eastAsia="Cambria"/>
          <w:color w:val="000000" w:themeColor="text1"/>
          <w:lang w:val="en-US"/>
        </w:rPr>
        <w:t>V</w:t>
      </w:r>
      <w:r w:rsidR="00900C06" w:rsidRPr="00E51765">
        <w:rPr>
          <w:rFonts w:eastAsia="Cambria"/>
          <w:color w:val="000000" w:themeColor="text1"/>
          <w:lang w:val="en-US"/>
        </w:rPr>
        <w:t>I</w:t>
      </w:r>
      <w:r w:rsidRPr="00E51765">
        <w:rPr>
          <w:rFonts w:eastAsia="Cambria"/>
          <w:color w:val="000000" w:themeColor="text1"/>
          <w:spacing w:val="-3"/>
          <w:lang w:val="en-US"/>
        </w:rPr>
        <w:t xml:space="preserve"> </w:t>
      </w:r>
      <w:r w:rsidRPr="00E51765">
        <w:rPr>
          <w:rFonts w:eastAsia="Cambria"/>
          <w:color w:val="000000" w:themeColor="text1"/>
          <w:lang w:val="en-US"/>
        </w:rPr>
        <w:t>(</w:t>
      </w:r>
      <w:r w:rsidR="00900C06" w:rsidRPr="00E51765">
        <w:rPr>
          <w:rFonts w:eastAsia="Cambria"/>
          <w:color w:val="000000" w:themeColor="text1"/>
          <w:lang w:val="en-US"/>
        </w:rPr>
        <w:t>425.56</w:t>
      </w:r>
      <w:r w:rsidRPr="00E51765">
        <w:rPr>
          <w:rFonts w:eastAsia="Cambria"/>
          <w:color w:val="000000" w:themeColor="text1"/>
          <w:lang w:val="en-US"/>
        </w:rPr>
        <w:t>),</w:t>
      </w:r>
      <w:r w:rsidRPr="00E51765">
        <w:rPr>
          <w:rFonts w:eastAsia="Cambria"/>
          <w:color w:val="000000" w:themeColor="text1"/>
          <w:spacing w:val="-3"/>
          <w:lang w:val="en-US"/>
        </w:rPr>
        <w:t xml:space="preserve"> </w:t>
      </w:r>
      <w:r w:rsidRPr="00E51765">
        <w:rPr>
          <w:rFonts w:eastAsia="Cambria"/>
          <w:color w:val="000000" w:themeColor="text1"/>
          <w:lang w:val="en-US"/>
        </w:rPr>
        <w:t>cluster</w:t>
      </w:r>
      <w:r w:rsidRPr="00E51765">
        <w:rPr>
          <w:rFonts w:eastAsia="Cambria"/>
          <w:color w:val="000000" w:themeColor="text1"/>
          <w:spacing w:val="-3"/>
          <w:lang w:val="en-US"/>
        </w:rPr>
        <w:t xml:space="preserve"> </w:t>
      </w:r>
      <w:r w:rsidR="00594A41" w:rsidRPr="00E51765">
        <w:rPr>
          <w:rFonts w:eastAsia="Cambria"/>
          <w:color w:val="000000" w:themeColor="text1"/>
          <w:lang w:val="en-US"/>
        </w:rPr>
        <w:t>II</w:t>
      </w:r>
      <w:r w:rsidRPr="00E51765">
        <w:rPr>
          <w:rFonts w:eastAsia="Cambria"/>
          <w:color w:val="000000" w:themeColor="text1"/>
          <w:spacing w:val="-3"/>
          <w:lang w:val="en-US"/>
        </w:rPr>
        <w:t xml:space="preserve"> </w:t>
      </w:r>
      <w:r w:rsidRPr="00E51765">
        <w:rPr>
          <w:rFonts w:eastAsia="Cambria"/>
          <w:color w:val="000000" w:themeColor="text1"/>
          <w:lang w:val="en-US"/>
        </w:rPr>
        <w:t>&amp;</w:t>
      </w:r>
      <w:r w:rsidRPr="00E51765">
        <w:rPr>
          <w:rFonts w:eastAsia="Cambria"/>
          <w:color w:val="000000" w:themeColor="text1"/>
          <w:spacing w:val="-3"/>
          <w:lang w:val="en-US"/>
        </w:rPr>
        <w:t xml:space="preserve"> </w:t>
      </w:r>
      <w:r w:rsidR="00594A41" w:rsidRPr="00E51765">
        <w:rPr>
          <w:rFonts w:eastAsia="Cambria"/>
          <w:color w:val="000000" w:themeColor="text1"/>
          <w:lang w:val="en-US"/>
        </w:rPr>
        <w:t>I</w:t>
      </w:r>
      <w:r w:rsidRPr="00E51765">
        <w:rPr>
          <w:rFonts w:eastAsia="Cambria"/>
          <w:color w:val="000000" w:themeColor="text1"/>
          <w:lang w:val="en-US"/>
        </w:rPr>
        <w:t>II</w:t>
      </w:r>
      <w:r w:rsidRPr="00E51765">
        <w:rPr>
          <w:rFonts w:eastAsia="Cambria"/>
          <w:color w:val="000000" w:themeColor="text1"/>
          <w:spacing w:val="-3"/>
          <w:lang w:val="en-US"/>
        </w:rPr>
        <w:t xml:space="preserve"> </w:t>
      </w:r>
      <w:r w:rsidRPr="00E51765">
        <w:rPr>
          <w:rFonts w:eastAsia="Cambria"/>
          <w:color w:val="000000" w:themeColor="text1"/>
          <w:lang w:val="en-US"/>
        </w:rPr>
        <w:t>(</w:t>
      </w:r>
      <w:r w:rsidR="00594A41" w:rsidRPr="00E51765">
        <w:rPr>
          <w:rFonts w:eastAsia="Cambria"/>
          <w:color w:val="000000" w:themeColor="text1"/>
          <w:lang w:val="en-US"/>
        </w:rPr>
        <w:t>263.58</w:t>
      </w:r>
      <w:r w:rsidRPr="00E51765">
        <w:rPr>
          <w:rFonts w:eastAsia="Cambria"/>
          <w:color w:val="000000" w:themeColor="text1"/>
          <w:lang w:val="en-US"/>
        </w:rPr>
        <w:t>), cluster</w:t>
      </w:r>
      <w:r w:rsidRPr="00E51765">
        <w:rPr>
          <w:rFonts w:eastAsia="Cambria"/>
          <w:color w:val="000000" w:themeColor="text1"/>
          <w:spacing w:val="-5"/>
          <w:lang w:val="en-US"/>
        </w:rPr>
        <w:t xml:space="preserve"> </w:t>
      </w:r>
      <w:r w:rsidRPr="00E51765">
        <w:rPr>
          <w:rFonts w:eastAsia="Cambria"/>
          <w:color w:val="000000" w:themeColor="text1"/>
          <w:lang w:val="en-US"/>
        </w:rPr>
        <w:t>I</w:t>
      </w:r>
      <w:r w:rsidRPr="00E51765">
        <w:rPr>
          <w:rFonts w:eastAsia="Cambria"/>
          <w:color w:val="000000" w:themeColor="text1"/>
          <w:spacing w:val="-5"/>
          <w:lang w:val="en-US"/>
        </w:rPr>
        <w:t xml:space="preserve"> </w:t>
      </w:r>
      <w:r w:rsidRPr="00E51765">
        <w:rPr>
          <w:rFonts w:eastAsia="Cambria"/>
          <w:color w:val="000000" w:themeColor="text1"/>
          <w:lang w:val="en-US"/>
        </w:rPr>
        <w:t>&amp;</w:t>
      </w:r>
      <w:r w:rsidRPr="00E51765">
        <w:rPr>
          <w:rFonts w:eastAsia="Cambria"/>
          <w:color w:val="000000" w:themeColor="text1"/>
          <w:spacing w:val="-5"/>
          <w:lang w:val="en-US"/>
        </w:rPr>
        <w:t xml:space="preserve"> </w:t>
      </w:r>
      <w:r w:rsidR="00594A41" w:rsidRPr="00E51765">
        <w:rPr>
          <w:rFonts w:eastAsia="Cambria"/>
          <w:color w:val="000000" w:themeColor="text1"/>
          <w:spacing w:val="-5"/>
          <w:lang w:val="en-US"/>
        </w:rPr>
        <w:t>I</w:t>
      </w:r>
      <w:r w:rsidRPr="00E51765">
        <w:rPr>
          <w:rFonts w:eastAsia="Cambria"/>
          <w:color w:val="000000" w:themeColor="text1"/>
          <w:lang w:val="en-US"/>
        </w:rPr>
        <w:t>V</w:t>
      </w:r>
      <w:r w:rsidRPr="00E51765">
        <w:rPr>
          <w:rFonts w:eastAsia="Cambria"/>
          <w:color w:val="000000" w:themeColor="text1"/>
          <w:spacing w:val="-5"/>
          <w:lang w:val="en-US"/>
        </w:rPr>
        <w:t xml:space="preserve"> </w:t>
      </w:r>
      <w:r w:rsidRPr="00E51765">
        <w:rPr>
          <w:rFonts w:eastAsia="Cambria"/>
          <w:color w:val="000000" w:themeColor="text1"/>
          <w:lang w:val="en-US"/>
        </w:rPr>
        <w:t>(</w:t>
      </w:r>
      <w:r w:rsidR="00594A41" w:rsidRPr="00E51765">
        <w:rPr>
          <w:rFonts w:eastAsia="Cambria"/>
          <w:color w:val="000000" w:themeColor="text1"/>
          <w:lang w:val="en-US"/>
        </w:rPr>
        <w:t>211.59</w:t>
      </w:r>
      <w:r w:rsidRPr="00E51765">
        <w:rPr>
          <w:rFonts w:eastAsia="Cambria"/>
          <w:color w:val="000000" w:themeColor="text1"/>
          <w:lang w:val="en-US"/>
        </w:rPr>
        <w:t>)</w:t>
      </w:r>
      <w:r w:rsidR="008001B6" w:rsidRPr="00E51765">
        <w:rPr>
          <w:rFonts w:eastAsia="Cambria"/>
          <w:color w:val="000000" w:themeColor="text1"/>
          <w:spacing w:val="-5"/>
          <w:lang w:val="en-US"/>
        </w:rPr>
        <w:t xml:space="preserve">,  </w:t>
      </w:r>
      <w:r w:rsidR="00B27482" w:rsidRPr="00E51765">
        <w:rPr>
          <w:rFonts w:eastAsia="Cambria"/>
          <w:color w:val="000000" w:themeColor="text1"/>
          <w:spacing w:val="-5"/>
          <w:lang w:val="en-US"/>
        </w:rPr>
        <w:t xml:space="preserve">and </w:t>
      </w:r>
      <w:r w:rsidR="008001B6" w:rsidRPr="00E51765">
        <w:rPr>
          <w:rFonts w:eastAsia="Cambria"/>
          <w:color w:val="000000" w:themeColor="text1"/>
          <w:spacing w:val="-5"/>
          <w:lang w:val="en-US"/>
        </w:rPr>
        <w:t>cluster IV &amp; V (201.65)</w:t>
      </w:r>
      <w:r w:rsidR="006E7F3E" w:rsidRPr="00E51765">
        <w:rPr>
          <w:rFonts w:eastAsia="Cambria"/>
          <w:color w:val="000000" w:themeColor="text1"/>
          <w:spacing w:val="-5"/>
          <w:lang w:val="en-US"/>
        </w:rPr>
        <w:t xml:space="preserve"> </w:t>
      </w:r>
      <w:r w:rsidRPr="00E51765">
        <w:rPr>
          <w:rFonts w:eastAsia="Cambria"/>
          <w:color w:val="000000" w:themeColor="text1"/>
          <w:lang w:val="en-US"/>
        </w:rPr>
        <w:t>(</w:t>
      </w:r>
      <w:r w:rsidRPr="00E51765">
        <w:rPr>
          <w:rFonts w:eastAsia="Cambria"/>
          <w:b/>
          <w:bCs/>
          <w:color w:val="000000" w:themeColor="text1"/>
          <w:lang w:val="en-US"/>
        </w:rPr>
        <w:t>Figure</w:t>
      </w:r>
      <w:r w:rsidRPr="00E51765">
        <w:rPr>
          <w:rFonts w:eastAsia="Cambria"/>
          <w:b/>
          <w:bCs/>
          <w:color w:val="000000" w:themeColor="text1"/>
          <w:spacing w:val="-5"/>
          <w:lang w:val="en-US"/>
        </w:rPr>
        <w:t xml:space="preserve"> </w:t>
      </w:r>
      <w:r w:rsidR="00502877" w:rsidRPr="00E51765">
        <w:rPr>
          <w:rFonts w:eastAsia="Cambria"/>
          <w:b/>
          <w:bCs/>
          <w:color w:val="000000" w:themeColor="text1"/>
          <w:lang w:val="en-US"/>
        </w:rPr>
        <w:t>2</w:t>
      </w:r>
      <w:r w:rsidRPr="00E51765">
        <w:rPr>
          <w:rFonts w:eastAsia="Cambria"/>
          <w:b/>
          <w:bCs/>
          <w:color w:val="000000" w:themeColor="text1"/>
          <w:lang w:val="en-US"/>
        </w:rPr>
        <w:t>)</w:t>
      </w:r>
      <w:r w:rsidRPr="00E51765">
        <w:rPr>
          <w:rFonts w:eastAsia="Cambria"/>
          <w:color w:val="000000" w:themeColor="text1"/>
          <w:spacing w:val="-5"/>
          <w:lang w:val="en-US"/>
        </w:rPr>
        <w:t xml:space="preserve"> </w:t>
      </w:r>
      <w:r w:rsidRPr="00E51765">
        <w:rPr>
          <w:rFonts w:eastAsia="Cambria"/>
          <w:color w:val="000000" w:themeColor="text1"/>
          <w:lang w:val="en-US"/>
        </w:rPr>
        <w:t>which</w:t>
      </w:r>
      <w:r w:rsidRPr="00E51765">
        <w:rPr>
          <w:rFonts w:eastAsia="Cambria"/>
          <w:color w:val="000000" w:themeColor="text1"/>
          <w:spacing w:val="-5"/>
          <w:lang w:val="en-US"/>
        </w:rPr>
        <w:t xml:space="preserve"> </w:t>
      </w:r>
      <w:r w:rsidR="008001B6" w:rsidRPr="00E51765">
        <w:rPr>
          <w:color w:val="000000" w:themeColor="text1"/>
        </w:rPr>
        <w:t xml:space="preserve">indicating that, hybridization between the most diverse genotypes would yield desirable segregants with the accumulation of </w:t>
      </w:r>
      <w:proofErr w:type="spellStart"/>
      <w:r w:rsidR="008001B6" w:rsidRPr="00E51765">
        <w:rPr>
          <w:color w:val="000000" w:themeColor="text1"/>
        </w:rPr>
        <w:t>favorable</w:t>
      </w:r>
      <w:proofErr w:type="spellEnd"/>
      <w:r w:rsidR="008001B6" w:rsidRPr="00E51765">
        <w:rPr>
          <w:color w:val="000000" w:themeColor="text1"/>
        </w:rPr>
        <w:t xml:space="preserve"> genes in the segregating generations, </w:t>
      </w:r>
      <w:r w:rsidR="0079413D" w:rsidRPr="00E51765">
        <w:rPr>
          <w:color w:val="000000" w:themeColor="text1"/>
        </w:rPr>
        <w:t>while, least inter cluster distance was observed between cluster I and V</w:t>
      </w:r>
      <w:r w:rsidR="00AD06D1" w:rsidRPr="00E51765">
        <w:rPr>
          <w:color w:val="000000" w:themeColor="text1"/>
        </w:rPr>
        <w:t xml:space="preserve"> </w:t>
      </w:r>
      <w:r w:rsidR="0079413D" w:rsidRPr="00E51765">
        <w:rPr>
          <w:color w:val="000000" w:themeColor="text1"/>
        </w:rPr>
        <w:t>(50.17) indicating that the genotypes belonging to these clusters were comparatively less diverse.</w:t>
      </w:r>
      <w:r w:rsidR="00AD06D1" w:rsidRPr="00E51765">
        <w:rPr>
          <w:color w:val="000000" w:themeColor="text1"/>
        </w:rPr>
        <w:t xml:space="preserve"> </w:t>
      </w:r>
      <w:r w:rsidR="00BE2DCC" w:rsidRPr="00E51765">
        <w:rPr>
          <w:color w:val="000000" w:themeColor="text1"/>
        </w:rPr>
        <w:t xml:space="preserve">As the range of variability generated in a segregating generation depends on the genetic distance of the parents, the observed diversity pattern would be of values to the rice breeders as also indicated by other researchers earlier (Rabbani </w:t>
      </w:r>
      <w:r w:rsidR="00BE2DCC" w:rsidRPr="00E51765">
        <w:rPr>
          <w:i/>
          <w:iCs/>
          <w:color w:val="000000" w:themeColor="text1"/>
        </w:rPr>
        <w:t xml:space="preserve">et al. </w:t>
      </w:r>
      <w:r w:rsidR="00BE2DCC" w:rsidRPr="00E51765">
        <w:rPr>
          <w:color w:val="000000" w:themeColor="text1"/>
        </w:rPr>
        <w:t xml:space="preserve">2008). </w:t>
      </w:r>
      <w:r w:rsidRPr="00E51765">
        <w:rPr>
          <w:rFonts w:eastAsia="Cambria"/>
          <w:color w:val="000000" w:themeColor="text1"/>
          <w:lang w:val="en-US"/>
        </w:rPr>
        <w:t>Similar</w:t>
      </w:r>
      <w:r w:rsidRPr="00E51765">
        <w:rPr>
          <w:rFonts w:eastAsia="Cambria"/>
          <w:color w:val="000000" w:themeColor="text1"/>
          <w:spacing w:val="-9"/>
          <w:lang w:val="en-US"/>
        </w:rPr>
        <w:t xml:space="preserve"> </w:t>
      </w:r>
      <w:r w:rsidRPr="00E51765">
        <w:rPr>
          <w:rFonts w:eastAsia="Cambria"/>
          <w:color w:val="000000" w:themeColor="text1"/>
          <w:lang w:val="en-US"/>
        </w:rPr>
        <w:t>explanation</w:t>
      </w:r>
      <w:r w:rsidRPr="00E51765">
        <w:rPr>
          <w:rFonts w:eastAsia="Cambria"/>
          <w:color w:val="000000" w:themeColor="text1"/>
          <w:spacing w:val="-9"/>
          <w:lang w:val="en-US"/>
        </w:rPr>
        <w:t xml:space="preserve"> </w:t>
      </w:r>
      <w:r w:rsidRPr="00E51765">
        <w:rPr>
          <w:rFonts w:eastAsia="Cambria"/>
          <w:color w:val="000000" w:themeColor="text1"/>
          <w:lang w:val="en-US"/>
        </w:rPr>
        <w:t>was</w:t>
      </w:r>
      <w:r w:rsidRPr="00E51765">
        <w:rPr>
          <w:rFonts w:eastAsia="Cambria"/>
          <w:color w:val="000000" w:themeColor="text1"/>
          <w:spacing w:val="-9"/>
          <w:lang w:val="en-US"/>
        </w:rPr>
        <w:t xml:space="preserve"> </w:t>
      </w:r>
      <w:r w:rsidRPr="00E51765">
        <w:rPr>
          <w:rFonts w:eastAsia="Cambria"/>
          <w:color w:val="000000" w:themeColor="text1"/>
          <w:lang w:val="en-US"/>
        </w:rPr>
        <w:t>given</w:t>
      </w:r>
      <w:r w:rsidRPr="00E51765">
        <w:rPr>
          <w:rFonts w:eastAsia="Cambria"/>
          <w:color w:val="000000" w:themeColor="text1"/>
          <w:spacing w:val="-9"/>
          <w:lang w:val="en-US"/>
        </w:rPr>
        <w:t xml:space="preserve"> </w:t>
      </w:r>
      <w:r w:rsidRPr="00E51765">
        <w:rPr>
          <w:rFonts w:eastAsia="Cambria"/>
          <w:color w:val="000000" w:themeColor="text1"/>
          <w:lang w:val="en-US"/>
        </w:rPr>
        <w:t>by</w:t>
      </w:r>
      <w:r w:rsidRPr="00E51765">
        <w:rPr>
          <w:rFonts w:eastAsia="Cambria"/>
          <w:color w:val="000000" w:themeColor="text1"/>
          <w:spacing w:val="-9"/>
          <w:lang w:val="en-US"/>
        </w:rPr>
        <w:t xml:space="preserve"> </w:t>
      </w:r>
      <w:r w:rsidR="00AD06D1" w:rsidRPr="00E51765">
        <w:rPr>
          <w:rFonts w:eastAsia="Cambria"/>
          <w:color w:val="000000" w:themeColor="text1"/>
          <w:spacing w:val="-9"/>
          <w:lang w:val="en-US"/>
        </w:rPr>
        <w:t xml:space="preserve">Negi </w:t>
      </w:r>
      <w:r w:rsidR="00AD06D1" w:rsidRPr="00E51765">
        <w:rPr>
          <w:rFonts w:eastAsia="Cambria"/>
          <w:i/>
          <w:iCs/>
          <w:color w:val="000000" w:themeColor="text1"/>
          <w:spacing w:val="-9"/>
          <w:lang w:val="en-US"/>
        </w:rPr>
        <w:t>et al.,</w:t>
      </w:r>
      <w:r w:rsidR="00AD06D1" w:rsidRPr="00E51765">
        <w:rPr>
          <w:rFonts w:eastAsia="Cambria"/>
          <w:color w:val="000000" w:themeColor="text1"/>
          <w:spacing w:val="-9"/>
          <w:lang w:val="en-US"/>
        </w:rPr>
        <w:t xml:space="preserve"> 2024, </w:t>
      </w:r>
      <w:proofErr w:type="spellStart"/>
      <w:r w:rsidRPr="00E51765">
        <w:rPr>
          <w:rFonts w:eastAsia="Cambria"/>
          <w:color w:val="000000" w:themeColor="text1"/>
          <w:lang w:val="en-US"/>
        </w:rPr>
        <w:t>Amegan</w:t>
      </w:r>
      <w:proofErr w:type="spellEnd"/>
      <w:r w:rsidRPr="00E51765">
        <w:rPr>
          <w:rFonts w:eastAsia="Cambria"/>
          <w:color w:val="000000" w:themeColor="text1"/>
          <w:spacing w:val="-9"/>
          <w:lang w:val="en-US"/>
        </w:rPr>
        <w:t xml:space="preserve"> </w:t>
      </w:r>
      <w:r w:rsidRPr="00E51765">
        <w:rPr>
          <w:rFonts w:eastAsia="Cambria"/>
          <w:color w:val="000000" w:themeColor="text1"/>
          <w:lang w:val="en-US"/>
        </w:rPr>
        <w:t>et</w:t>
      </w:r>
      <w:r w:rsidRPr="00E51765">
        <w:rPr>
          <w:rFonts w:eastAsia="Cambria"/>
          <w:color w:val="000000" w:themeColor="text1"/>
          <w:spacing w:val="-9"/>
          <w:lang w:val="en-US"/>
        </w:rPr>
        <w:t xml:space="preserve"> </w:t>
      </w:r>
      <w:r w:rsidRPr="00E51765">
        <w:rPr>
          <w:rFonts w:eastAsia="Cambria"/>
          <w:color w:val="000000" w:themeColor="text1"/>
          <w:lang w:val="en-US"/>
        </w:rPr>
        <w:t>al.</w:t>
      </w:r>
      <w:r w:rsidRPr="00E51765">
        <w:rPr>
          <w:rFonts w:eastAsia="Cambria"/>
          <w:color w:val="000000" w:themeColor="text1"/>
          <w:spacing w:val="-9"/>
          <w:lang w:val="en-US"/>
        </w:rPr>
        <w:t xml:space="preserve"> </w:t>
      </w:r>
      <w:r w:rsidRPr="00E51765">
        <w:rPr>
          <w:rFonts w:eastAsia="Cambria"/>
          <w:color w:val="000000" w:themeColor="text1"/>
          <w:lang w:val="en-US"/>
        </w:rPr>
        <w:t xml:space="preserve">(2020), </w:t>
      </w:r>
      <w:r w:rsidR="00AD06D1" w:rsidRPr="00E51765">
        <w:rPr>
          <w:color w:val="000000" w:themeColor="text1"/>
        </w:rPr>
        <w:t xml:space="preserve">Kishore et al., (2018), Vennila et al., (2011), Chakravorty </w:t>
      </w:r>
      <w:r w:rsidR="00103F3F">
        <w:rPr>
          <w:color w:val="000000" w:themeColor="text1"/>
        </w:rPr>
        <w:t>and Ghosh</w:t>
      </w:r>
      <w:r w:rsidR="00AD06D1" w:rsidRPr="00E51765">
        <w:rPr>
          <w:color w:val="000000" w:themeColor="text1"/>
        </w:rPr>
        <w:t xml:space="preserve"> (2013) and Devi et al., (2015). </w:t>
      </w:r>
      <w:r w:rsidR="00BE2DCC" w:rsidRPr="00E51765">
        <w:rPr>
          <w:rFonts w:eastAsia="Cambria"/>
          <w:color w:val="000000" w:themeColor="text1"/>
          <w:spacing w:val="-2"/>
          <w:lang w:val="en-US"/>
        </w:rPr>
        <w:t>I</w:t>
      </w:r>
      <w:r w:rsidRPr="00E51765">
        <w:rPr>
          <w:rFonts w:eastAsia="Cambria"/>
          <w:color w:val="000000" w:themeColor="text1"/>
          <w:spacing w:val="-2"/>
          <w:lang w:val="en-US"/>
        </w:rPr>
        <w:t>t</w:t>
      </w:r>
      <w:r w:rsidRPr="00E51765">
        <w:rPr>
          <w:rFonts w:eastAsia="Cambria"/>
          <w:color w:val="000000" w:themeColor="text1"/>
          <w:spacing w:val="-9"/>
          <w:lang w:val="en-US"/>
        </w:rPr>
        <w:t xml:space="preserve"> </w:t>
      </w:r>
      <w:r w:rsidRPr="00E51765">
        <w:rPr>
          <w:rFonts w:eastAsia="Cambria"/>
          <w:color w:val="000000" w:themeColor="text1"/>
          <w:spacing w:val="-2"/>
          <w:lang w:val="en-US"/>
        </w:rPr>
        <w:t xml:space="preserve">was </w:t>
      </w:r>
      <w:r w:rsidRPr="00E51765">
        <w:rPr>
          <w:rFonts w:eastAsia="Cambria"/>
          <w:color w:val="000000" w:themeColor="text1"/>
          <w:lang w:val="en-US"/>
        </w:rPr>
        <w:t>interesting</w:t>
      </w:r>
      <w:r w:rsidRPr="00E51765">
        <w:rPr>
          <w:rFonts w:eastAsia="Cambria"/>
          <w:color w:val="000000" w:themeColor="text1"/>
          <w:spacing w:val="-4"/>
          <w:lang w:val="en-US"/>
        </w:rPr>
        <w:t xml:space="preserve"> </w:t>
      </w:r>
      <w:r w:rsidRPr="00E51765">
        <w:rPr>
          <w:rFonts w:eastAsia="Cambria"/>
          <w:color w:val="000000" w:themeColor="text1"/>
          <w:lang w:val="en-US"/>
        </w:rPr>
        <w:t>to</w:t>
      </w:r>
      <w:r w:rsidRPr="00E51765">
        <w:rPr>
          <w:rFonts w:eastAsia="Cambria"/>
          <w:color w:val="000000" w:themeColor="text1"/>
          <w:spacing w:val="-4"/>
          <w:lang w:val="en-US"/>
        </w:rPr>
        <w:t xml:space="preserve"> </w:t>
      </w:r>
      <w:r w:rsidRPr="00E51765">
        <w:rPr>
          <w:rFonts w:eastAsia="Cambria"/>
          <w:color w:val="000000" w:themeColor="text1"/>
          <w:lang w:val="en-US"/>
        </w:rPr>
        <w:t>note</w:t>
      </w:r>
      <w:r w:rsidRPr="00E51765">
        <w:rPr>
          <w:rFonts w:eastAsia="Cambria"/>
          <w:color w:val="000000" w:themeColor="text1"/>
          <w:spacing w:val="-4"/>
          <w:lang w:val="en-US"/>
        </w:rPr>
        <w:t xml:space="preserve"> </w:t>
      </w:r>
      <w:r w:rsidRPr="00E51765">
        <w:rPr>
          <w:rFonts w:eastAsia="Cambria"/>
          <w:color w:val="000000" w:themeColor="text1"/>
          <w:lang w:val="en-US"/>
        </w:rPr>
        <w:t>that</w:t>
      </w:r>
      <w:r w:rsidRPr="00E51765">
        <w:rPr>
          <w:rFonts w:eastAsia="Cambria"/>
          <w:color w:val="000000" w:themeColor="text1"/>
          <w:spacing w:val="-4"/>
          <w:lang w:val="en-US"/>
        </w:rPr>
        <w:t xml:space="preserve"> </w:t>
      </w:r>
      <w:r w:rsidRPr="00E51765">
        <w:rPr>
          <w:rFonts w:eastAsia="Cambria"/>
          <w:color w:val="000000" w:themeColor="text1"/>
          <w:lang w:val="en-US"/>
        </w:rPr>
        <w:t>in</w:t>
      </w:r>
      <w:r w:rsidRPr="00E51765">
        <w:rPr>
          <w:rFonts w:eastAsia="Cambria"/>
          <w:color w:val="000000" w:themeColor="text1"/>
          <w:spacing w:val="-4"/>
          <w:lang w:val="en-US"/>
        </w:rPr>
        <w:t xml:space="preserve"> </w:t>
      </w:r>
      <w:r w:rsidRPr="00E51765">
        <w:rPr>
          <w:rFonts w:eastAsia="Cambria"/>
          <w:color w:val="000000" w:themeColor="text1"/>
          <w:lang w:val="en-US"/>
        </w:rPr>
        <w:t>most</w:t>
      </w:r>
      <w:r w:rsidRPr="00E51765">
        <w:rPr>
          <w:rFonts w:eastAsia="Cambria"/>
          <w:color w:val="000000" w:themeColor="text1"/>
          <w:spacing w:val="-4"/>
          <w:lang w:val="en-US"/>
        </w:rPr>
        <w:t xml:space="preserve"> </w:t>
      </w:r>
      <w:r w:rsidRPr="00E51765">
        <w:rPr>
          <w:rFonts w:eastAsia="Cambria"/>
          <w:color w:val="000000" w:themeColor="text1"/>
          <w:lang w:val="en-US"/>
        </w:rPr>
        <w:t>of</w:t>
      </w:r>
      <w:r w:rsidRPr="00E51765">
        <w:rPr>
          <w:rFonts w:eastAsia="Cambria"/>
          <w:color w:val="000000" w:themeColor="text1"/>
          <w:spacing w:val="-4"/>
          <w:lang w:val="en-US"/>
        </w:rPr>
        <w:t xml:space="preserve"> </w:t>
      </w:r>
      <w:r w:rsidRPr="00E51765">
        <w:rPr>
          <w:rFonts w:eastAsia="Cambria"/>
          <w:color w:val="000000" w:themeColor="text1"/>
          <w:lang w:val="en-US"/>
        </w:rPr>
        <w:t>the</w:t>
      </w:r>
      <w:r w:rsidRPr="00E51765">
        <w:rPr>
          <w:rFonts w:eastAsia="Cambria"/>
          <w:color w:val="000000" w:themeColor="text1"/>
          <w:spacing w:val="-4"/>
          <w:lang w:val="en-US"/>
        </w:rPr>
        <w:t xml:space="preserve"> </w:t>
      </w:r>
      <w:r w:rsidRPr="00E51765">
        <w:rPr>
          <w:rFonts w:eastAsia="Cambria"/>
          <w:color w:val="000000" w:themeColor="text1"/>
          <w:lang w:val="en-US"/>
        </w:rPr>
        <w:t>cases,</w:t>
      </w:r>
      <w:r w:rsidRPr="00E51765">
        <w:rPr>
          <w:rFonts w:eastAsia="Cambria"/>
          <w:color w:val="000000" w:themeColor="text1"/>
          <w:spacing w:val="-4"/>
          <w:lang w:val="en-US"/>
        </w:rPr>
        <w:t xml:space="preserve"> </w:t>
      </w:r>
      <w:r w:rsidRPr="00E51765">
        <w:rPr>
          <w:rFonts w:eastAsia="Cambria"/>
          <w:color w:val="000000" w:themeColor="text1"/>
          <w:lang w:val="en-US"/>
        </w:rPr>
        <w:t>cluster</w:t>
      </w:r>
      <w:r w:rsidRPr="00E51765">
        <w:rPr>
          <w:rFonts w:eastAsia="Cambria"/>
          <w:color w:val="000000" w:themeColor="text1"/>
          <w:spacing w:val="-4"/>
          <w:lang w:val="en-US"/>
        </w:rPr>
        <w:t xml:space="preserve"> </w:t>
      </w:r>
      <w:r w:rsidRPr="00E51765">
        <w:rPr>
          <w:rFonts w:eastAsia="Cambria"/>
          <w:color w:val="000000" w:themeColor="text1"/>
          <w:lang w:val="en-US"/>
        </w:rPr>
        <w:t xml:space="preserve">II </w:t>
      </w:r>
      <w:r w:rsidRPr="00E51765">
        <w:rPr>
          <w:rFonts w:eastAsia="Cambria"/>
          <w:color w:val="000000" w:themeColor="text1"/>
          <w:spacing w:val="-2"/>
          <w:lang w:val="en-US"/>
        </w:rPr>
        <w:t>produced</w:t>
      </w:r>
      <w:r w:rsidRPr="00E51765">
        <w:rPr>
          <w:rFonts w:eastAsia="Cambria"/>
          <w:color w:val="000000" w:themeColor="text1"/>
          <w:spacing w:val="17"/>
          <w:lang w:val="en-US"/>
        </w:rPr>
        <w:t xml:space="preserve"> </w:t>
      </w:r>
      <w:r w:rsidRPr="00E51765">
        <w:rPr>
          <w:rFonts w:eastAsia="Cambria"/>
          <w:color w:val="000000" w:themeColor="text1"/>
          <w:spacing w:val="-2"/>
          <w:lang w:val="en-US"/>
        </w:rPr>
        <w:t>the</w:t>
      </w:r>
      <w:r w:rsidRPr="00E51765">
        <w:rPr>
          <w:rFonts w:eastAsia="Cambria"/>
          <w:color w:val="000000" w:themeColor="text1"/>
          <w:spacing w:val="17"/>
          <w:lang w:val="en-US"/>
        </w:rPr>
        <w:t xml:space="preserve"> </w:t>
      </w:r>
      <w:r w:rsidRPr="00E51765">
        <w:rPr>
          <w:rFonts w:eastAsia="Cambria"/>
          <w:color w:val="000000" w:themeColor="text1"/>
          <w:spacing w:val="-2"/>
          <w:lang w:val="en-US"/>
        </w:rPr>
        <w:t>highest</w:t>
      </w:r>
      <w:r w:rsidRPr="00E51765">
        <w:rPr>
          <w:rFonts w:eastAsia="Cambria"/>
          <w:color w:val="000000" w:themeColor="text1"/>
          <w:spacing w:val="17"/>
          <w:lang w:val="en-US"/>
        </w:rPr>
        <w:t xml:space="preserve"> </w:t>
      </w:r>
      <w:r w:rsidRPr="00E51765">
        <w:rPr>
          <w:rFonts w:eastAsia="Cambria"/>
          <w:color w:val="000000" w:themeColor="text1"/>
          <w:spacing w:val="-2"/>
          <w:lang w:val="en-US"/>
        </w:rPr>
        <w:t>inter</w:t>
      </w:r>
      <w:r w:rsidRPr="00E51765">
        <w:rPr>
          <w:rFonts w:eastAsia="Cambria"/>
          <w:color w:val="000000" w:themeColor="text1"/>
          <w:spacing w:val="17"/>
          <w:lang w:val="en-US"/>
        </w:rPr>
        <w:t xml:space="preserve"> </w:t>
      </w:r>
      <w:r w:rsidRPr="00E51765">
        <w:rPr>
          <w:rFonts w:eastAsia="Cambria"/>
          <w:color w:val="000000" w:themeColor="text1"/>
          <w:spacing w:val="-2"/>
          <w:lang w:val="en-US"/>
        </w:rPr>
        <w:t>cluster</w:t>
      </w:r>
      <w:r w:rsidRPr="00E51765">
        <w:rPr>
          <w:rFonts w:eastAsia="Cambria"/>
          <w:color w:val="000000" w:themeColor="text1"/>
          <w:spacing w:val="17"/>
          <w:lang w:val="en-US"/>
        </w:rPr>
        <w:t xml:space="preserve"> </w:t>
      </w:r>
      <w:r w:rsidRPr="00E51765">
        <w:rPr>
          <w:rFonts w:eastAsia="Cambria"/>
          <w:color w:val="000000" w:themeColor="text1"/>
          <w:spacing w:val="-2"/>
          <w:lang w:val="en-US"/>
        </w:rPr>
        <w:t>value</w:t>
      </w:r>
      <w:r w:rsidRPr="00E51765">
        <w:rPr>
          <w:rFonts w:eastAsia="Cambria"/>
          <w:color w:val="000000" w:themeColor="text1"/>
          <w:spacing w:val="17"/>
          <w:lang w:val="en-US"/>
        </w:rPr>
        <w:t xml:space="preserve"> </w:t>
      </w:r>
      <w:r w:rsidRPr="00E51765">
        <w:rPr>
          <w:rFonts w:eastAsia="Cambria"/>
          <w:color w:val="000000" w:themeColor="text1"/>
          <w:spacing w:val="-2"/>
          <w:lang w:val="en-US"/>
        </w:rPr>
        <w:t>with</w:t>
      </w:r>
      <w:r w:rsidRPr="00E51765">
        <w:rPr>
          <w:rFonts w:eastAsia="Cambria"/>
          <w:color w:val="000000" w:themeColor="text1"/>
          <w:spacing w:val="17"/>
          <w:lang w:val="en-US"/>
        </w:rPr>
        <w:t xml:space="preserve"> </w:t>
      </w:r>
      <w:r w:rsidRPr="00E51765">
        <w:rPr>
          <w:rFonts w:eastAsia="Cambria"/>
          <w:color w:val="000000" w:themeColor="text1"/>
          <w:spacing w:val="-2"/>
          <w:lang w:val="en-US"/>
        </w:rPr>
        <w:t>all</w:t>
      </w:r>
      <w:r w:rsidRPr="00E51765">
        <w:rPr>
          <w:rFonts w:eastAsia="Cambria"/>
          <w:color w:val="000000" w:themeColor="text1"/>
          <w:spacing w:val="17"/>
          <w:lang w:val="en-US"/>
        </w:rPr>
        <w:t xml:space="preserve"> </w:t>
      </w:r>
      <w:r w:rsidRPr="00E51765">
        <w:rPr>
          <w:rFonts w:eastAsia="Cambria"/>
          <w:color w:val="000000" w:themeColor="text1"/>
          <w:spacing w:val="-2"/>
          <w:lang w:val="en-US"/>
        </w:rPr>
        <w:t>other</w:t>
      </w:r>
      <w:r w:rsidR="00594A41" w:rsidRPr="00E51765">
        <w:rPr>
          <w:rFonts w:eastAsia="Cambria"/>
          <w:color w:val="000000" w:themeColor="text1"/>
          <w:spacing w:val="-2"/>
          <w:lang w:val="en-US"/>
        </w:rPr>
        <w:t xml:space="preserve"> </w:t>
      </w:r>
      <w:r w:rsidRPr="00E51765">
        <w:rPr>
          <w:rFonts w:eastAsia="Cambria"/>
          <w:color w:val="000000" w:themeColor="text1"/>
          <w:lang w:val="en-US"/>
        </w:rPr>
        <w:t>clusters. This suggests that genotype</w:t>
      </w:r>
      <w:r w:rsidR="00BE2DCC" w:rsidRPr="00E51765">
        <w:rPr>
          <w:rFonts w:eastAsia="Cambria"/>
          <w:color w:val="000000" w:themeColor="text1"/>
          <w:lang w:val="en-US"/>
        </w:rPr>
        <w:t xml:space="preserve">s </w:t>
      </w:r>
      <w:r w:rsidR="00BE2DCC" w:rsidRPr="00E51765">
        <w:rPr>
          <w:rFonts w:eastAsia="Cambria"/>
          <w:i/>
          <w:iCs/>
          <w:color w:val="000000" w:themeColor="text1"/>
          <w:lang w:val="en-US"/>
        </w:rPr>
        <w:t>viz</w:t>
      </w:r>
      <w:r w:rsidR="00BE2DCC" w:rsidRPr="00E51765">
        <w:rPr>
          <w:rFonts w:eastAsia="Cambria"/>
          <w:color w:val="000000" w:themeColor="text1"/>
          <w:lang w:val="en-US"/>
        </w:rPr>
        <w:t>.,</w:t>
      </w:r>
      <w:r w:rsidR="00BE2DCC" w:rsidRPr="00E51765">
        <w:rPr>
          <w:color w:val="000000" w:themeColor="text1"/>
        </w:rPr>
        <w:t xml:space="preserve"> RNR 39029, JKRH-1004 (Hybrid) and WGL 962 </w:t>
      </w:r>
      <w:r w:rsidRPr="00E51765">
        <w:rPr>
          <w:rFonts w:eastAsia="Cambria"/>
          <w:color w:val="000000" w:themeColor="text1"/>
          <w:lang w:val="en-US"/>
        </w:rPr>
        <w:t xml:space="preserve">of </w:t>
      </w:r>
      <w:r w:rsidRPr="00E51765">
        <w:rPr>
          <w:rFonts w:eastAsia="Cambria"/>
          <w:color w:val="000000" w:themeColor="text1"/>
          <w:spacing w:val="-2"/>
          <w:lang w:val="en-US"/>
        </w:rPr>
        <w:t>cluster</w:t>
      </w:r>
      <w:r w:rsidRPr="00E51765">
        <w:rPr>
          <w:rFonts w:eastAsia="Cambria"/>
          <w:color w:val="000000" w:themeColor="text1"/>
          <w:spacing w:val="-7"/>
          <w:lang w:val="en-US"/>
        </w:rPr>
        <w:t xml:space="preserve"> </w:t>
      </w:r>
      <w:r w:rsidRPr="00E51765">
        <w:rPr>
          <w:rFonts w:eastAsia="Cambria"/>
          <w:color w:val="000000" w:themeColor="text1"/>
          <w:spacing w:val="-2"/>
          <w:lang w:val="en-US"/>
        </w:rPr>
        <w:t>II</w:t>
      </w:r>
      <w:r w:rsidRPr="00E51765">
        <w:rPr>
          <w:rFonts w:eastAsia="Cambria"/>
          <w:color w:val="000000" w:themeColor="text1"/>
          <w:spacing w:val="-7"/>
          <w:lang w:val="en-US"/>
        </w:rPr>
        <w:t xml:space="preserve"> </w:t>
      </w:r>
      <w:r w:rsidRPr="00E51765">
        <w:rPr>
          <w:rFonts w:eastAsia="Cambria"/>
          <w:color w:val="000000" w:themeColor="text1"/>
          <w:spacing w:val="-2"/>
          <w:lang w:val="en-US"/>
        </w:rPr>
        <w:t>has</w:t>
      </w:r>
      <w:r w:rsidRPr="00E51765">
        <w:rPr>
          <w:rFonts w:eastAsia="Cambria"/>
          <w:color w:val="000000" w:themeColor="text1"/>
          <w:spacing w:val="-7"/>
          <w:lang w:val="en-US"/>
        </w:rPr>
        <w:t xml:space="preserve"> </w:t>
      </w:r>
      <w:r w:rsidRPr="00E51765">
        <w:rPr>
          <w:rFonts w:eastAsia="Cambria"/>
          <w:color w:val="000000" w:themeColor="text1"/>
          <w:spacing w:val="-2"/>
          <w:lang w:val="en-US"/>
        </w:rPr>
        <w:t>the</w:t>
      </w:r>
      <w:r w:rsidRPr="00E51765">
        <w:rPr>
          <w:rFonts w:eastAsia="Cambria"/>
          <w:color w:val="000000" w:themeColor="text1"/>
          <w:spacing w:val="-7"/>
          <w:lang w:val="en-US"/>
        </w:rPr>
        <w:t xml:space="preserve"> </w:t>
      </w:r>
      <w:r w:rsidRPr="00E51765">
        <w:rPr>
          <w:rFonts w:eastAsia="Cambria"/>
          <w:color w:val="000000" w:themeColor="text1"/>
          <w:spacing w:val="-2"/>
          <w:lang w:val="en-US"/>
        </w:rPr>
        <w:t>potential</w:t>
      </w:r>
      <w:r w:rsidRPr="00E51765">
        <w:rPr>
          <w:rFonts w:eastAsia="Cambria"/>
          <w:color w:val="000000" w:themeColor="text1"/>
          <w:spacing w:val="-7"/>
          <w:lang w:val="en-US"/>
        </w:rPr>
        <w:t xml:space="preserve"> </w:t>
      </w:r>
      <w:r w:rsidRPr="00E51765">
        <w:rPr>
          <w:rFonts w:eastAsia="Cambria"/>
          <w:color w:val="000000" w:themeColor="text1"/>
          <w:spacing w:val="-2"/>
          <w:lang w:val="en-US"/>
        </w:rPr>
        <w:t>to</w:t>
      </w:r>
      <w:r w:rsidRPr="00E51765">
        <w:rPr>
          <w:rFonts w:eastAsia="Cambria"/>
          <w:color w:val="000000" w:themeColor="text1"/>
          <w:spacing w:val="-7"/>
          <w:lang w:val="en-US"/>
        </w:rPr>
        <w:t xml:space="preserve"> </w:t>
      </w:r>
      <w:r w:rsidRPr="00E51765">
        <w:rPr>
          <w:rFonts w:eastAsia="Cambria"/>
          <w:color w:val="000000" w:themeColor="text1"/>
          <w:spacing w:val="-2"/>
          <w:lang w:val="en-US"/>
        </w:rPr>
        <w:t>be</w:t>
      </w:r>
      <w:r w:rsidRPr="00E51765">
        <w:rPr>
          <w:rFonts w:eastAsia="Cambria"/>
          <w:color w:val="000000" w:themeColor="text1"/>
          <w:spacing w:val="-7"/>
          <w:lang w:val="en-US"/>
        </w:rPr>
        <w:t xml:space="preserve"> </w:t>
      </w:r>
      <w:r w:rsidRPr="00E51765">
        <w:rPr>
          <w:rFonts w:eastAsia="Cambria"/>
          <w:color w:val="000000" w:themeColor="text1"/>
          <w:spacing w:val="-2"/>
          <w:lang w:val="en-US"/>
        </w:rPr>
        <w:t>used</w:t>
      </w:r>
      <w:r w:rsidRPr="00E51765">
        <w:rPr>
          <w:rFonts w:eastAsia="Cambria"/>
          <w:color w:val="000000" w:themeColor="text1"/>
          <w:spacing w:val="-7"/>
          <w:lang w:val="en-US"/>
        </w:rPr>
        <w:t xml:space="preserve"> </w:t>
      </w:r>
      <w:r w:rsidRPr="00E51765">
        <w:rPr>
          <w:rFonts w:eastAsia="Cambria"/>
          <w:color w:val="000000" w:themeColor="text1"/>
          <w:spacing w:val="-2"/>
          <w:lang w:val="en-US"/>
        </w:rPr>
        <w:t>for</w:t>
      </w:r>
      <w:r w:rsidRPr="00E51765">
        <w:rPr>
          <w:rFonts w:eastAsia="Cambria"/>
          <w:color w:val="000000" w:themeColor="text1"/>
          <w:spacing w:val="-7"/>
          <w:lang w:val="en-US"/>
        </w:rPr>
        <w:t xml:space="preserve"> </w:t>
      </w:r>
      <w:r w:rsidRPr="00E51765">
        <w:rPr>
          <w:rFonts w:eastAsia="Cambria"/>
          <w:color w:val="000000" w:themeColor="text1"/>
          <w:spacing w:val="-2"/>
          <w:lang w:val="en-US"/>
        </w:rPr>
        <w:t xml:space="preserve">hybridization </w:t>
      </w:r>
      <w:proofErr w:type="spellStart"/>
      <w:r w:rsidRPr="00E51765">
        <w:rPr>
          <w:rFonts w:eastAsia="Cambria"/>
          <w:color w:val="000000" w:themeColor="text1"/>
          <w:spacing w:val="-4"/>
          <w:lang w:val="en-US"/>
        </w:rPr>
        <w:t>programme</w:t>
      </w:r>
      <w:proofErr w:type="spellEnd"/>
      <w:r w:rsidRPr="00E51765">
        <w:rPr>
          <w:rFonts w:eastAsia="Cambria"/>
          <w:color w:val="000000" w:themeColor="text1"/>
          <w:spacing w:val="-8"/>
          <w:lang w:val="en-US"/>
        </w:rPr>
        <w:t xml:space="preserve"> </w:t>
      </w:r>
      <w:r w:rsidRPr="00E51765">
        <w:rPr>
          <w:rFonts w:eastAsia="Cambria"/>
          <w:color w:val="000000" w:themeColor="text1"/>
          <w:spacing w:val="-4"/>
          <w:lang w:val="en-US"/>
        </w:rPr>
        <w:t>to</w:t>
      </w:r>
      <w:r w:rsidRPr="00E51765">
        <w:rPr>
          <w:rFonts w:eastAsia="Cambria"/>
          <w:color w:val="000000" w:themeColor="text1"/>
          <w:spacing w:val="-8"/>
          <w:lang w:val="en-US"/>
        </w:rPr>
        <w:t xml:space="preserve"> </w:t>
      </w:r>
      <w:r w:rsidRPr="00E51765">
        <w:rPr>
          <w:rFonts w:eastAsia="Cambria"/>
          <w:color w:val="000000" w:themeColor="text1"/>
          <w:spacing w:val="-4"/>
          <w:lang w:val="en-US"/>
        </w:rPr>
        <w:t>produce</w:t>
      </w:r>
      <w:r w:rsidRPr="00E51765">
        <w:rPr>
          <w:rFonts w:eastAsia="Cambria"/>
          <w:color w:val="000000" w:themeColor="text1"/>
          <w:spacing w:val="-7"/>
          <w:lang w:val="en-US"/>
        </w:rPr>
        <w:t xml:space="preserve"> </w:t>
      </w:r>
      <w:r w:rsidRPr="00E51765">
        <w:rPr>
          <w:rFonts w:eastAsia="Cambria"/>
          <w:color w:val="000000" w:themeColor="text1"/>
          <w:spacing w:val="-4"/>
          <w:lang w:val="en-US"/>
        </w:rPr>
        <w:t>breeding</w:t>
      </w:r>
      <w:r w:rsidRPr="00E51765">
        <w:rPr>
          <w:rFonts w:eastAsia="Cambria"/>
          <w:color w:val="000000" w:themeColor="text1"/>
          <w:spacing w:val="-8"/>
          <w:lang w:val="en-US"/>
        </w:rPr>
        <w:t xml:space="preserve"> </w:t>
      </w:r>
      <w:r w:rsidRPr="00E51765">
        <w:rPr>
          <w:rFonts w:eastAsia="Cambria"/>
          <w:color w:val="000000" w:themeColor="text1"/>
          <w:spacing w:val="-4"/>
          <w:lang w:val="en-US"/>
        </w:rPr>
        <w:t>material</w:t>
      </w:r>
      <w:r w:rsidRPr="00E51765">
        <w:rPr>
          <w:rFonts w:eastAsia="Cambria"/>
          <w:color w:val="000000" w:themeColor="text1"/>
          <w:spacing w:val="-7"/>
          <w:lang w:val="en-US"/>
        </w:rPr>
        <w:t xml:space="preserve"> </w:t>
      </w:r>
      <w:r w:rsidRPr="00E51765">
        <w:rPr>
          <w:rFonts w:eastAsia="Cambria"/>
          <w:color w:val="000000" w:themeColor="text1"/>
          <w:spacing w:val="-4"/>
          <w:lang w:val="en-US"/>
        </w:rPr>
        <w:t>with</w:t>
      </w:r>
      <w:r w:rsidRPr="00E51765">
        <w:rPr>
          <w:rFonts w:eastAsia="Cambria"/>
          <w:color w:val="000000" w:themeColor="text1"/>
          <w:spacing w:val="-8"/>
          <w:lang w:val="en-US"/>
        </w:rPr>
        <w:t xml:space="preserve"> </w:t>
      </w:r>
      <w:r w:rsidRPr="00E51765">
        <w:rPr>
          <w:rFonts w:eastAsia="Cambria"/>
          <w:color w:val="000000" w:themeColor="text1"/>
          <w:spacing w:val="-4"/>
          <w:lang w:val="en-US"/>
        </w:rPr>
        <w:t>high</w:t>
      </w:r>
      <w:r w:rsidRPr="00E51765">
        <w:rPr>
          <w:rFonts w:eastAsia="Cambria"/>
          <w:color w:val="000000" w:themeColor="text1"/>
          <w:spacing w:val="-7"/>
          <w:lang w:val="en-US"/>
        </w:rPr>
        <w:t xml:space="preserve"> </w:t>
      </w:r>
      <w:r w:rsidRPr="00E51765">
        <w:rPr>
          <w:rFonts w:eastAsia="Cambria"/>
          <w:color w:val="000000" w:themeColor="text1"/>
          <w:spacing w:val="-4"/>
          <w:lang w:val="en-US"/>
        </w:rPr>
        <w:t xml:space="preserve">yield </w:t>
      </w:r>
      <w:r w:rsidRPr="00E51765">
        <w:rPr>
          <w:rFonts w:eastAsia="Cambria"/>
          <w:color w:val="000000" w:themeColor="text1"/>
          <w:spacing w:val="-6"/>
          <w:lang w:val="en-US"/>
        </w:rPr>
        <w:t>and other maximum</w:t>
      </w:r>
      <w:r w:rsidRPr="00E51765">
        <w:rPr>
          <w:rFonts w:eastAsia="Cambria"/>
          <w:color w:val="000000" w:themeColor="text1"/>
          <w:spacing w:val="-5"/>
          <w:lang w:val="en-US"/>
        </w:rPr>
        <w:t xml:space="preserve"> </w:t>
      </w:r>
      <w:r w:rsidRPr="00E51765">
        <w:rPr>
          <w:rFonts w:eastAsia="Cambria"/>
          <w:color w:val="000000" w:themeColor="text1"/>
          <w:spacing w:val="-6"/>
          <w:lang w:val="en-US"/>
        </w:rPr>
        <w:t>probability of</w:t>
      </w:r>
      <w:r w:rsidRPr="00E51765">
        <w:rPr>
          <w:rFonts w:eastAsia="Cambria"/>
          <w:color w:val="000000" w:themeColor="text1"/>
          <w:spacing w:val="-5"/>
          <w:lang w:val="en-US"/>
        </w:rPr>
        <w:t xml:space="preserve"> </w:t>
      </w:r>
      <w:r w:rsidRPr="00E51765">
        <w:rPr>
          <w:rFonts w:eastAsia="Cambria"/>
          <w:color w:val="000000" w:themeColor="text1"/>
          <w:spacing w:val="-6"/>
          <w:lang w:val="en-US"/>
        </w:rPr>
        <w:t>desirable traits</w:t>
      </w:r>
      <w:r w:rsidRPr="00E51765">
        <w:rPr>
          <w:rFonts w:eastAsia="Cambria"/>
          <w:color w:val="000000" w:themeColor="text1"/>
          <w:spacing w:val="-5"/>
          <w:lang w:val="en-US"/>
        </w:rPr>
        <w:t xml:space="preserve"> </w:t>
      </w:r>
      <w:r w:rsidRPr="00E51765">
        <w:rPr>
          <w:rFonts w:eastAsia="Cambria"/>
          <w:color w:val="000000" w:themeColor="text1"/>
          <w:spacing w:val="-6"/>
          <w:lang w:val="en-US"/>
        </w:rPr>
        <w:t xml:space="preserve">as well. </w:t>
      </w:r>
      <w:r w:rsidRPr="00E51765">
        <w:rPr>
          <w:rFonts w:eastAsia="Cambria"/>
          <w:color w:val="000000" w:themeColor="text1"/>
          <w:lang w:val="en-US"/>
        </w:rPr>
        <w:t>These</w:t>
      </w:r>
      <w:r w:rsidRPr="00E51765">
        <w:rPr>
          <w:rFonts w:eastAsia="Cambria"/>
          <w:color w:val="000000" w:themeColor="text1"/>
          <w:spacing w:val="-3"/>
          <w:lang w:val="en-US"/>
        </w:rPr>
        <w:t xml:space="preserve"> </w:t>
      </w:r>
      <w:r w:rsidRPr="00E51765">
        <w:rPr>
          <w:rFonts w:eastAsia="Cambria"/>
          <w:color w:val="000000" w:themeColor="text1"/>
          <w:lang w:val="en-US"/>
        </w:rPr>
        <w:t>results</w:t>
      </w:r>
      <w:r w:rsidRPr="00E51765">
        <w:rPr>
          <w:rFonts w:eastAsia="Cambria"/>
          <w:color w:val="000000" w:themeColor="text1"/>
          <w:spacing w:val="-3"/>
          <w:lang w:val="en-US"/>
        </w:rPr>
        <w:t xml:space="preserve"> </w:t>
      </w:r>
      <w:r w:rsidRPr="00E51765">
        <w:rPr>
          <w:rFonts w:eastAsia="Cambria"/>
          <w:color w:val="000000" w:themeColor="text1"/>
          <w:lang w:val="en-US"/>
        </w:rPr>
        <w:t>are</w:t>
      </w:r>
      <w:r w:rsidRPr="00E51765">
        <w:rPr>
          <w:rFonts w:eastAsia="Cambria"/>
          <w:color w:val="000000" w:themeColor="text1"/>
          <w:spacing w:val="-3"/>
          <w:lang w:val="en-US"/>
        </w:rPr>
        <w:t xml:space="preserve"> </w:t>
      </w:r>
      <w:r w:rsidRPr="00E51765">
        <w:rPr>
          <w:rFonts w:eastAsia="Cambria"/>
          <w:color w:val="000000" w:themeColor="text1"/>
          <w:lang w:val="en-US"/>
        </w:rPr>
        <w:t>in</w:t>
      </w:r>
      <w:r w:rsidRPr="00E51765">
        <w:rPr>
          <w:rFonts w:eastAsia="Cambria"/>
          <w:color w:val="000000" w:themeColor="text1"/>
          <w:spacing w:val="-3"/>
          <w:lang w:val="en-US"/>
        </w:rPr>
        <w:t xml:space="preserve"> </w:t>
      </w:r>
      <w:r w:rsidRPr="00E51765">
        <w:rPr>
          <w:rFonts w:eastAsia="Cambria"/>
          <w:color w:val="000000" w:themeColor="text1"/>
          <w:lang w:val="en-US"/>
        </w:rPr>
        <w:t>consonance</w:t>
      </w:r>
      <w:r w:rsidRPr="00E51765">
        <w:rPr>
          <w:rFonts w:eastAsia="Cambria"/>
          <w:color w:val="000000" w:themeColor="text1"/>
          <w:spacing w:val="-3"/>
          <w:lang w:val="en-US"/>
        </w:rPr>
        <w:t xml:space="preserve"> </w:t>
      </w:r>
      <w:r w:rsidRPr="00E51765">
        <w:rPr>
          <w:rFonts w:eastAsia="Cambria"/>
          <w:color w:val="000000" w:themeColor="text1"/>
          <w:lang w:val="en-US"/>
        </w:rPr>
        <w:t>with</w:t>
      </w:r>
      <w:r w:rsidRPr="00E51765">
        <w:rPr>
          <w:rFonts w:eastAsia="Cambria"/>
          <w:color w:val="000000" w:themeColor="text1"/>
          <w:spacing w:val="-3"/>
          <w:lang w:val="en-US"/>
        </w:rPr>
        <w:t xml:space="preserve"> </w:t>
      </w:r>
      <w:r w:rsidR="00BE2DCC" w:rsidRPr="00E51765">
        <w:rPr>
          <w:rFonts w:eastAsia="Cambria"/>
          <w:color w:val="000000" w:themeColor="text1"/>
          <w:spacing w:val="-3"/>
          <w:lang w:val="en-US"/>
        </w:rPr>
        <w:t xml:space="preserve">Thakur and Sarma (2023), </w:t>
      </w:r>
      <w:r w:rsidRPr="00E51765">
        <w:rPr>
          <w:rFonts w:eastAsia="Cambria"/>
          <w:color w:val="000000" w:themeColor="text1"/>
          <w:lang w:val="en-US"/>
        </w:rPr>
        <w:t>Siddi</w:t>
      </w:r>
      <w:r w:rsidRPr="00E51765">
        <w:rPr>
          <w:rFonts w:eastAsia="Cambria"/>
          <w:color w:val="000000" w:themeColor="text1"/>
          <w:spacing w:val="-3"/>
          <w:lang w:val="en-US"/>
        </w:rPr>
        <w:t xml:space="preserve"> </w:t>
      </w:r>
      <w:r w:rsidRPr="00E51765">
        <w:rPr>
          <w:rFonts w:eastAsia="Cambria"/>
          <w:color w:val="000000" w:themeColor="text1"/>
          <w:lang w:val="en-US"/>
        </w:rPr>
        <w:t>(2020)</w:t>
      </w:r>
      <w:r w:rsidRPr="00E51765">
        <w:rPr>
          <w:rFonts w:eastAsia="Cambria"/>
          <w:color w:val="000000" w:themeColor="text1"/>
          <w:spacing w:val="-3"/>
          <w:lang w:val="en-US"/>
        </w:rPr>
        <w:t xml:space="preserve"> </w:t>
      </w:r>
      <w:r w:rsidRPr="00E51765">
        <w:rPr>
          <w:rFonts w:eastAsia="Cambria"/>
          <w:color w:val="000000" w:themeColor="text1"/>
          <w:lang w:val="en-US"/>
        </w:rPr>
        <w:t xml:space="preserve">and </w:t>
      </w:r>
      <w:r w:rsidRPr="00E51765">
        <w:rPr>
          <w:rFonts w:eastAsia="Cambria"/>
          <w:color w:val="000000" w:themeColor="text1"/>
          <w:w w:val="90"/>
          <w:lang w:val="en-US"/>
        </w:rPr>
        <w:t xml:space="preserve">Singh et al. (2020b). However, lowest inter cluster distance </w:t>
      </w:r>
      <w:r w:rsidRPr="00E51765">
        <w:rPr>
          <w:rFonts w:eastAsia="Cambria"/>
          <w:color w:val="000000" w:themeColor="text1"/>
          <w:spacing w:val="-6"/>
          <w:lang w:val="en-US"/>
        </w:rPr>
        <w:t>was</w:t>
      </w:r>
      <w:r w:rsidRPr="00E51765">
        <w:rPr>
          <w:rFonts w:eastAsia="Cambria"/>
          <w:color w:val="000000" w:themeColor="text1"/>
          <w:spacing w:val="-4"/>
          <w:lang w:val="en-US"/>
        </w:rPr>
        <w:t xml:space="preserve"> </w:t>
      </w:r>
      <w:r w:rsidRPr="00E51765">
        <w:rPr>
          <w:rFonts w:eastAsia="Cambria"/>
          <w:color w:val="000000" w:themeColor="text1"/>
          <w:spacing w:val="-6"/>
          <w:lang w:val="en-US"/>
        </w:rPr>
        <w:t>noticed</w:t>
      </w:r>
      <w:r w:rsidRPr="00E51765">
        <w:rPr>
          <w:rFonts w:eastAsia="Cambria"/>
          <w:color w:val="000000" w:themeColor="text1"/>
          <w:spacing w:val="-4"/>
          <w:lang w:val="en-US"/>
        </w:rPr>
        <w:t xml:space="preserve"> </w:t>
      </w:r>
      <w:r w:rsidRPr="00E51765">
        <w:rPr>
          <w:rFonts w:eastAsia="Cambria"/>
          <w:color w:val="000000" w:themeColor="text1"/>
          <w:spacing w:val="-6"/>
          <w:lang w:val="en-US"/>
        </w:rPr>
        <w:t>between</w:t>
      </w:r>
      <w:r w:rsidRPr="00E51765">
        <w:rPr>
          <w:rFonts w:eastAsia="Cambria"/>
          <w:color w:val="000000" w:themeColor="text1"/>
          <w:spacing w:val="-4"/>
          <w:lang w:val="en-US"/>
        </w:rPr>
        <w:t xml:space="preserve"> </w:t>
      </w:r>
      <w:r w:rsidRPr="00E51765">
        <w:rPr>
          <w:rFonts w:eastAsia="Cambria"/>
          <w:color w:val="000000" w:themeColor="text1"/>
          <w:spacing w:val="-6"/>
          <w:lang w:val="en-US"/>
        </w:rPr>
        <w:t>cluster</w:t>
      </w:r>
      <w:r w:rsidRPr="00E51765">
        <w:rPr>
          <w:rFonts w:eastAsia="Cambria"/>
          <w:color w:val="000000" w:themeColor="text1"/>
          <w:spacing w:val="-4"/>
          <w:lang w:val="en-US"/>
        </w:rPr>
        <w:t xml:space="preserve"> </w:t>
      </w:r>
      <w:r w:rsidRPr="00E51765">
        <w:rPr>
          <w:rFonts w:eastAsia="Cambria"/>
          <w:color w:val="000000" w:themeColor="text1"/>
          <w:spacing w:val="-6"/>
          <w:lang w:val="en-US"/>
        </w:rPr>
        <w:t>I</w:t>
      </w:r>
      <w:r w:rsidRPr="00E51765">
        <w:rPr>
          <w:rFonts w:eastAsia="Cambria"/>
          <w:color w:val="000000" w:themeColor="text1"/>
          <w:spacing w:val="-4"/>
          <w:lang w:val="en-US"/>
        </w:rPr>
        <w:t xml:space="preserve"> </w:t>
      </w:r>
      <w:r w:rsidRPr="00E51765">
        <w:rPr>
          <w:rFonts w:eastAsia="Cambria"/>
          <w:color w:val="000000" w:themeColor="text1"/>
          <w:spacing w:val="-6"/>
          <w:lang w:val="en-US"/>
        </w:rPr>
        <w:t>&amp;</w:t>
      </w:r>
      <w:r w:rsidRPr="00E51765">
        <w:rPr>
          <w:rFonts w:eastAsia="Cambria"/>
          <w:color w:val="000000" w:themeColor="text1"/>
          <w:spacing w:val="-4"/>
          <w:lang w:val="en-US"/>
        </w:rPr>
        <w:t xml:space="preserve"> </w:t>
      </w:r>
      <w:r w:rsidR="00594A41" w:rsidRPr="00E51765">
        <w:rPr>
          <w:rFonts w:eastAsia="Cambria"/>
          <w:color w:val="000000" w:themeColor="text1"/>
          <w:spacing w:val="-4"/>
          <w:lang w:val="en-US"/>
        </w:rPr>
        <w:t>I</w:t>
      </w:r>
      <w:r w:rsidRPr="00E51765">
        <w:rPr>
          <w:rFonts w:eastAsia="Cambria"/>
          <w:color w:val="000000" w:themeColor="text1"/>
          <w:spacing w:val="-6"/>
          <w:lang w:val="en-US"/>
        </w:rPr>
        <w:t>V</w:t>
      </w:r>
      <w:r w:rsidRPr="00E51765">
        <w:rPr>
          <w:rFonts w:eastAsia="Cambria"/>
          <w:color w:val="000000" w:themeColor="text1"/>
          <w:spacing w:val="-4"/>
          <w:lang w:val="en-US"/>
        </w:rPr>
        <w:t xml:space="preserve"> </w:t>
      </w:r>
      <w:r w:rsidRPr="00E51765">
        <w:rPr>
          <w:rFonts w:eastAsia="Cambria"/>
          <w:color w:val="000000" w:themeColor="text1"/>
          <w:spacing w:val="-6"/>
          <w:lang w:val="en-US"/>
        </w:rPr>
        <w:t>(</w:t>
      </w:r>
      <w:r w:rsidR="00594A41" w:rsidRPr="00E51765">
        <w:rPr>
          <w:rFonts w:eastAsia="Cambria"/>
          <w:color w:val="000000" w:themeColor="text1"/>
          <w:spacing w:val="-6"/>
          <w:lang w:val="en-US"/>
        </w:rPr>
        <w:t>50.17</w:t>
      </w:r>
      <w:r w:rsidRPr="00E51765">
        <w:rPr>
          <w:rFonts w:eastAsia="Cambria"/>
          <w:color w:val="000000" w:themeColor="text1"/>
          <w:spacing w:val="-6"/>
          <w:lang w:val="en-US"/>
        </w:rPr>
        <w:t>)</w:t>
      </w:r>
      <w:r w:rsidRPr="00E51765">
        <w:rPr>
          <w:rFonts w:eastAsia="Cambria"/>
          <w:color w:val="000000" w:themeColor="text1"/>
          <w:spacing w:val="-4"/>
          <w:lang w:val="en-US"/>
        </w:rPr>
        <w:t xml:space="preserve"> </w:t>
      </w:r>
      <w:r w:rsidRPr="00E51765">
        <w:rPr>
          <w:rFonts w:eastAsia="Cambria"/>
          <w:color w:val="000000" w:themeColor="text1"/>
          <w:spacing w:val="-6"/>
          <w:lang w:val="en-US"/>
        </w:rPr>
        <w:t>followed</w:t>
      </w:r>
      <w:r w:rsidRPr="00E51765">
        <w:rPr>
          <w:rFonts w:eastAsia="Cambria"/>
          <w:color w:val="000000" w:themeColor="text1"/>
          <w:spacing w:val="-4"/>
          <w:lang w:val="en-US"/>
        </w:rPr>
        <w:t xml:space="preserve"> </w:t>
      </w:r>
      <w:r w:rsidRPr="00E51765">
        <w:rPr>
          <w:rFonts w:eastAsia="Cambria"/>
          <w:color w:val="000000" w:themeColor="text1"/>
          <w:spacing w:val="-6"/>
          <w:lang w:val="en-US"/>
        </w:rPr>
        <w:t xml:space="preserve">by </w:t>
      </w:r>
      <w:r w:rsidRPr="00E51765">
        <w:rPr>
          <w:rFonts w:eastAsia="Cambria"/>
          <w:color w:val="000000" w:themeColor="text1"/>
          <w:spacing w:val="-4"/>
          <w:lang w:val="en-US"/>
        </w:rPr>
        <w:t>cluster</w:t>
      </w:r>
      <w:r w:rsidRPr="00E51765">
        <w:rPr>
          <w:rFonts w:eastAsia="Cambria"/>
          <w:color w:val="000000" w:themeColor="text1"/>
          <w:spacing w:val="-8"/>
          <w:lang w:val="en-US"/>
        </w:rPr>
        <w:t xml:space="preserve"> </w:t>
      </w:r>
      <w:r w:rsidRPr="00E51765">
        <w:rPr>
          <w:rFonts w:eastAsia="Cambria"/>
          <w:color w:val="000000" w:themeColor="text1"/>
          <w:spacing w:val="-4"/>
          <w:lang w:val="en-US"/>
        </w:rPr>
        <w:t>I</w:t>
      </w:r>
      <w:r w:rsidRPr="00E51765">
        <w:rPr>
          <w:rFonts w:eastAsia="Cambria"/>
          <w:color w:val="000000" w:themeColor="text1"/>
          <w:spacing w:val="-8"/>
          <w:lang w:val="en-US"/>
        </w:rPr>
        <w:t xml:space="preserve"> </w:t>
      </w:r>
      <w:r w:rsidRPr="00E51765">
        <w:rPr>
          <w:rFonts w:eastAsia="Cambria"/>
          <w:color w:val="000000" w:themeColor="text1"/>
          <w:spacing w:val="-4"/>
          <w:lang w:val="en-US"/>
        </w:rPr>
        <w:t>&amp;</w:t>
      </w:r>
      <w:r w:rsidRPr="00E51765">
        <w:rPr>
          <w:rFonts w:eastAsia="Cambria"/>
          <w:color w:val="000000" w:themeColor="text1"/>
          <w:spacing w:val="-7"/>
          <w:lang w:val="en-US"/>
        </w:rPr>
        <w:t xml:space="preserve"> </w:t>
      </w:r>
      <w:r w:rsidR="00594A41" w:rsidRPr="00E51765">
        <w:rPr>
          <w:rFonts w:eastAsia="Cambria"/>
          <w:color w:val="000000" w:themeColor="text1"/>
          <w:spacing w:val="-4"/>
          <w:lang w:val="en-US"/>
        </w:rPr>
        <w:t>III</w:t>
      </w:r>
      <w:r w:rsidRPr="00E51765">
        <w:rPr>
          <w:rFonts w:eastAsia="Cambria"/>
          <w:color w:val="000000" w:themeColor="text1"/>
          <w:spacing w:val="-8"/>
          <w:lang w:val="en-US"/>
        </w:rPr>
        <w:t xml:space="preserve"> </w:t>
      </w:r>
      <w:r w:rsidRPr="00E51765">
        <w:rPr>
          <w:rFonts w:eastAsia="Cambria"/>
          <w:color w:val="000000" w:themeColor="text1"/>
          <w:spacing w:val="-4"/>
          <w:lang w:val="en-US"/>
        </w:rPr>
        <w:t>(7</w:t>
      </w:r>
      <w:r w:rsidR="00594A41" w:rsidRPr="00E51765">
        <w:rPr>
          <w:rFonts w:eastAsia="Cambria"/>
          <w:color w:val="000000" w:themeColor="text1"/>
          <w:spacing w:val="-4"/>
          <w:lang w:val="en-US"/>
        </w:rPr>
        <w:t>8</w:t>
      </w:r>
      <w:r w:rsidRPr="00E51765">
        <w:rPr>
          <w:rFonts w:eastAsia="Cambria"/>
          <w:color w:val="000000" w:themeColor="text1"/>
          <w:spacing w:val="-4"/>
          <w:lang w:val="en-US"/>
        </w:rPr>
        <w:t>.</w:t>
      </w:r>
      <w:r w:rsidR="00594A41" w:rsidRPr="00E51765">
        <w:rPr>
          <w:rFonts w:eastAsia="Cambria"/>
          <w:color w:val="000000" w:themeColor="text1"/>
          <w:spacing w:val="-4"/>
          <w:lang w:val="en-US"/>
        </w:rPr>
        <w:t>82</w:t>
      </w:r>
      <w:r w:rsidRPr="00E51765">
        <w:rPr>
          <w:rFonts w:eastAsia="Cambria"/>
          <w:color w:val="000000" w:themeColor="text1"/>
          <w:spacing w:val="-4"/>
          <w:lang w:val="en-US"/>
        </w:rPr>
        <w:t>),</w:t>
      </w:r>
      <w:r w:rsidRPr="00E51765">
        <w:rPr>
          <w:rFonts w:eastAsia="Cambria"/>
          <w:color w:val="000000" w:themeColor="text1"/>
          <w:spacing w:val="-7"/>
          <w:lang w:val="en-US"/>
        </w:rPr>
        <w:t xml:space="preserve"> </w:t>
      </w:r>
      <w:r w:rsidRPr="00E51765">
        <w:rPr>
          <w:rFonts w:eastAsia="Cambria"/>
          <w:color w:val="000000" w:themeColor="text1"/>
          <w:spacing w:val="-4"/>
          <w:lang w:val="en-US"/>
        </w:rPr>
        <w:t>cluster</w:t>
      </w:r>
      <w:r w:rsidRPr="00E51765">
        <w:rPr>
          <w:rFonts w:eastAsia="Cambria"/>
          <w:color w:val="000000" w:themeColor="text1"/>
          <w:spacing w:val="-8"/>
          <w:lang w:val="en-US"/>
        </w:rPr>
        <w:t xml:space="preserve"> </w:t>
      </w:r>
      <w:r w:rsidRPr="00E51765">
        <w:rPr>
          <w:rFonts w:eastAsia="Cambria"/>
          <w:color w:val="000000" w:themeColor="text1"/>
          <w:spacing w:val="-4"/>
          <w:lang w:val="en-US"/>
        </w:rPr>
        <w:t>I</w:t>
      </w:r>
      <w:r w:rsidR="00594A41" w:rsidRPr="00E51765">
        <w:rPr>
          <w:rFonts w:eastAsia="Cambria"/>
          <w:color w:val="000000" w:themeColor="text1"/>
          <w:spacing w:val="-4"/>
          <w:lang w:val="en-US"/>
        </w:rPr>
        <w:t>II</w:t>
      </w:r>
      <w:r w:rsidRPr="00E51765">
        <w:rPr>
          <w:rFonts w:eastAsia="Cambria"/>
          <w:color w:val="000000" w:themeColor="text1"/>
          <w:spacing w:val="-7"/>
          <w:lang w:val="en-US"/>
        </w:rPr>
        <w:t xml:space="preserve"> </w:t>
      </w:r>
      <w:r w:rsidRPr="00E51765">
        <w:rPr>
          <w:rFonts w:eastAsia="Cambria"/>
          <w:color w:val="000000" w:themeColor="text1"/>
          <w:spacing w:val="-4"/>
          <w:lang w:val="en-US"/>
        </w:rPr>
        <w:t>&amp;</w:t>
      </w:r>
      <w:r w:rsidRPr="00E51765">
        <w:rPr>
          <w:rFonts w:eastAsia="Cambria"/>
          <w:color w:val="000000" w:themeColor="text1"/>
          <w:spacing w:val="-8"/>
          <w:lang w:val="en-US"/>
        </w:rPr>
        <w:t xml:space="preserve"> </w:t>
      </w:r>
      <w:r w:rsidR="00594A41" w:rsidRPr="00E51765">
        <w:rPr>
          <w:rFonts w:eastAsia="Cambria"/>
          <w:color w:val="000000" w:themeColor="text1"/>
          <w:spacing w:val="-8"/>
          <w:lang w:val="en-US"/>
        </w:rPr>
        <w:t>I</w:t>
      </w:r>
      <w:r w:rsidRPr="00E51765">
        <w:rPr>
          <w:rFonts w:eastAsia="Cambria"/>
          <w:color w:val="000000" w:themeColor="text1"/>
          <w:spacing w:val="-4"/>
          <w:lang w:val="en-US"/>
        </w:rPr>
        <w:t>V</w:t>
      </w:r>
      <w:r w:rsidR="00594A41" w:rsidRPr="00E51765">
        <w:rPr>
          <w:rFonts w:eastAsia="Cambria"/>
          <w:color w:val="000000" w:themeColor="text1"/>
          <w:spacing w:val="-4"/>
          <w:lang w:val="en-US"/>
        </w:rPr>
        <w:t xml:space="preserve"> </w:t>
      </w:r>
      <w:r w:rsidRPr="00E51765">
        <w:rPr>
          <w:rFonts w:eastAsia="Cambria"/>
          <w:color w:val="000000" w:themeColor="text1"/>
          <w:spacing w:val="-4"/>
          <w:lang w:val="en-US"/>
        </w:rPr>
        <w:t>(</w:t>
      </w:r>
      <w:r w:rsidR="00594A41" w:rsidRPr="00E51765">
        <w:rPr>
          <w:rFonts w:eastAsia="Cambria"/>
          <w:color w:val="000000" w:themeColor="text1"/>
          <w:spacing w:val="-4"/>
          <w:lang w:val="en-US"/>
        </w:rPr>
        <w:t>81.05</w:t>
      </w:r>
      <w:r w:rsidRPr="00E51765">
        <w:rPr>
          <w:rFonts w:eastAsia="Cambria"/>
          <w:color w:val="000000" w:themeColor="text1"/>
          <w:spacing w:val="-4"/>
          <w:lang w:val="en-US"/>
        </w:rPr>
        <w:t>)</w:t>
      </w:r>
      <w:r w:rsidRPr="00E51765">
        <w:rPr>
          <w:rFonts w:eastAsia="Cambria"/>
          <w:color w:val="000000" w:themeColor="text1"/>
          <w:spacing w:val="-8"/>
          <w:lang w:val="en-US"/>
        </w:rPr>
        <w:t xml:space="preserve"> </w:t>
      </w:r>
      <w:r w:rsidRPr="00E51765">
        <w:rPr>
          <w:rFonts w:eastAsia="Cambria"/>
          <w:color w:val="000000" w:themeColor="text1"/>
          <w:spacing w:val="-4"/>
          <w:lang w:val="en-US"/>
        </w:rPr>
        <w:t>and</w:t>
      </w:r>
      <w:r w:rsidRPr="00E51765">
        <w:rPr>
          <w:rFonts w:eastAsia="Cambria"/>
          <w:color w:val="000000" w:themeColor="text1"/>
          <w:spacing w:val="-7"/>
          <w:lang w:val="en-US"/>
        </w:rPr>
        <w:t xml:space="preserve"> </w:t>
      </w:r>
      <w:r w:rsidRPr="00E51765">
        <w:rPr>
          <w:rFonts w:eastAsia="Cambria"/>
          <w:color w:val="000000" w:themeColor="text1"/>
          <w:spacing w:val="-4"/>
          <w:lang w:val="en-US"/>
        </w:rPr>
        <w:t xml:space="preserve">cluster </w:t>
      </w:r>
      <w:r w:rsidR="00594A41" w:rsidRPr="00E51765">
        <w:rPr>
          <w:rFonts w:eastAsia="Cambria"/>
          <w:color w:val="000000" w:themeColor="text1"/>
          <w:spacing w:val="-10"/>
          <w:lang w:val="en-US"/>
        </w:rPr>
        <w:t>III</w:t>
      </w:r>
      <w:r w:rsidRPr="00E51765">
        <w:rPr>
          <w:rFonts w:eastAsia="Cambria"/>
          <w:color w:val="000000" w:themeColor="text1"/>
          <w:lang w:val="en-US"/>
        </w:rPr>
        <w:t xml:space="preserve"> </w:t>
      </w:r>
      <w:r w:rsidRPr="00E51765">
        <w:rPr>
          <w:rFonts w:eastAsia="Cambria"/>
          <w:color w:val="000000" w:themeColor="text1"/>
          <w:spacing w:val="-10"/>
          <w:lang w:val="en-US"/>
        </w:rPr>
        <w:t>&amp;</w:t>
      </w:r>
      <w:r w:rsidRPr="00E51765">
        <w:rPr>
          <w:rFonts w:eastAsia="Cambria"/>
          <w:color w:val="000000" w:themeColor="text1"/>
          <w:lang w:val="en-US"/>
        </w:rPr>
        <w:t xml:space="preserve"> </w:t>
      </w:r>
      <w:r w:rsidRPr="00E51765">
        <w:rPr>
          <w:rFonts w:eastAsia="Cambria"/>
          <w:color w:val="000000" w:themeColor="text1"/>
          <w:spacing w:val="-10"/>
          <w:lang w:val="en-US"/>
        </w:rPr>
        <w:t>V</w:t>
      </w:r>
      <w:r w:rsidRPr="00E51765">
        <w:rPr>
          <w:rFonts w:eastAsia="Cambria"/>
          <w:color w:val="000000" w:themeColor="text1"/>
          <w:lang w:val="en-US"/>
        </w:rPr>
        <w:t xml:space="preserve"> </w:t>
      </w:r>
      <w:r w:rsidRPr="00E51765">
        <w:rPr>
          <w:rFonts w:eastAsia="Cambria"/>
          <w:color w:val="000000" w:themeColor="text1"/>
          <w:spacing w:val="-10"/>
          <w:lang w:val="en-US"/>
        </w:rPr>
        <w:t>(</w:t>
      </w:r>
      <w:r w:rsidR="00594A41" w:rsidRPr="00E51765">
        <w:rPr>
          <w:rFonts w:eastAsia="Cambria"/>
          <w:color w:val="000000" w:themeColor="text1"/>
          <w:spacing w:val="-10"/>
          <w:lang w:val="en-US"/>
        </w:rPr>
        <w:t>92.40</w:t>
      </w:r>
      <w:r w:rsidRPr="00E51765">
        <w:rPr>
          <w:rFonts w:eastAsia="Cambria"/>
          <w:color w:val="000000" w:themeColor="text1"/>
          <w:spacing w:val="-10"/>
          <w:lang w:val="en-US"/>
        </w:rPr>
        <w:t>)</w:t>
      </w:r>
      <w:r w:rsidRPr="00E51765">
        <w:rPr>
          <w:rFonts w:eastAsia="Cambria"/>
          <w:color w:val="000000" w:themeColor="text1"/>
          <w:lang w:val="en-US"/>
        </w:rPr>
        <w:t xml:space="preserve"> </w:t>
      </w:r>
      <w:r w:rsidRPr="00E51765">
        <w:rPr>
          <w:rFonts w:eastAsia="Cambria"/>
          <w:color w:val="000000" w:themeColor="text1"/>
          <w:spacing w:val="-10"/>
          <w:lang w:val="en-US"/>
        </w:rPr>
        <w:t>indicating</w:t>
      </w:r>
      <w:r w:rsidRPr="00E51765">
        <w:rPr>
          <w:rFonts w:eastAsia="Cambria"/>
          <w:color w:val="000000" w:themeColor="text1"/>
          <w:lang w:val="en-US"/>
        </w:rPr>
        <w:t xml:space="preserve"> </w:t>
      </w:r>
      <w:r w:rsidRPr="00E51765">
        <w:rPr>
          <w:rFonts w:eastAsia="Cambria"/>
          <w:color w:val="000000" w:themeColor="text1"/>
          <w:spacing w:val="-10"/>
          <w:lang w:val="en-US"/>
        </w:rPr>
        <w:t>that</w:t>
      </w:r>
      <w:r w:rsidRPr="00E51765">
        <w:rPr>
          <w:rFonts w:eastAsia="Cambria"/>
          <w:color w:val="000000" w:themeColor="text1"/>
          <w:lang w:val="en-US"/>
        </w:rPr>
        <w:t xml:space="preserve"> </w:t>
      </w:r>
      <w:r w:rsidRPr="00E51765">
        <w:rPr>
          <w:rFonts w:eastAsia="Cambria"/>
          <w:color w:val="000000" w:themeColor="text1"/>
          <w:spacing w:val="-10"/>
          <w:lang w:val="en-US"/>
        </w:rPr>
        <w:t>the</w:t>
      </w:r>
      <w:r w:rsidRPr="00E51765">
        <w:rPr>
          <w:rFonts w:eastAsia="Cambria"/>
          <w:color w:val="000000" w:themeColor="text1"/>
          <w:lang w:val="en-US"/>
        </w:rPr>
        <w:t xml:space="preserve"> </w:t>
      </w:r>
      <w:r w:rsidRPr="00E51765">
        <w:rPr>
          <w:rFonts w:eastAsia="Cambria"/>
          <w:color w:val="000000" w:themeColor="text1"/>
          <w:spacing w:val="-10"/>
          <w:lang w:val="en-US"/>
        </w:rPr>
        <w:t>genotypes</w:t>
      </w:r>
      <w:r w:rsidRPr="00E51765">
        <w:rPr>
          <w:rFonts w:eastAsia="Cambria"/>
          <w:color w:val="000000" w:themeColor="text1"/>
          <w:lang w:val="en-US"/>
        </w:rPr>
        <w:t xml:space="preserve"> </w:t>
      </w:r>
      <w:r w:rsidRPr="00E51765">
        <w:rPr>
          <w:rFonts w:eastAsia="Cambria"/>
          <w:color w:val="000000" w:themeColor="text1"/>
          <w:spacing w:val="-10"/>
          <w:lang w:val="en-US"/>
        </w:rPr>
        <w:t>of</w:t>
      </w:r>
      <w:r w:rsidRPr="00E51765">
        <w:rPr>
          <w:rFonts w:eastAsia="Cambria"/>
          <w:color w:val="000000" w:themeColor="text1"/>
          <w:lang w:val="en-US"/>
        </w:rPr>
        <w:t xml:space="preserve"> </w:t>
      </w:r>
      <w:r w:rsidRPr="00E51765">
        <w:rPr>
          <w:rFonts w:eastAsia="Cambria"/>
          <w:color w:val="000000" w:themeColor="text1"/>
          <w:spacing w:val="-10"/>
          <w:lang w:val="en-US"/>
        </w:rPr>
        <w:t>the</w:t>
      </w:r>
      <w:r w:rsidRPr="00E51765">
        <w:rPr>
          <w:rFonts w:eastAsia="Cambria"/>
          <w:color w:val="000000" w:themeColor="text1"/>
          <w:lang w:val="en-US"/>
        </w:rPr>
        <w:t xml:space="preserve"> </w:t>
      </w:r>
      <w:r w:rsidRPr="00E51765">
        <w:rPr>
          <w:rFonts w:eastAsia="Cambria"/>
          <w:color w:val="000000" w:themeColor="text1"/>
          <w:spacing w:val="-10"/>
          <w:lang w:val="en-US"/>
        </w:rPr>
        <w:t>cluster</w:t>
      </w:r>
      <w:r w:rsidRPr="00E51765">
        <w:rPr>
          <w:rFonts w:eastAsia="Cambria"/>
          <w:color w:val="000000" w:themeColor="text1"/>
          <w:lang w:val="en-US"/>
        </w:rPr>
        <w:t xml:space="preserve"> I, </w:t>
      </w:r>
      <w:r w:rsidR="00594A41" w:rsidRPr="00E51765">
        <w:rPr>
          <w:rFonts w:eastAsia="Cambria"/>
          <w:color w:val="000000" w:themeColor="text1"/>
          <w:lang w:val="en-US"/>
        </w:rPr>
        <w:t>III, I</w:t>
      </w:r>
      <w:r w:rsidRPr="00E51765">
        <w:rPr>
          <w:rFonts w:eastAsia="Cambria"/>
          <w:color w:val="000000" w:themeColor="text1"/>
          <w:lang w:val="en-US"/>
        </w:rPr>
        <w:t>V</w:t>
      </w:r>
      <w:r w:rsidR="00594A41" w:rsidRPr="00E51765">
        <w:rPr>
          <w:rFonts w:eastAsia="Cambria"/>
          <w:color w:val="000000" w:themeColor="text1"/>
          <w:lang w:val="en-US"/>
        </w:rPr>
        <w:t xml:space="preserve"> and </w:t>
      </w:r>
      <w:r w:rsidRPr="00E51765">
        <w:rPr>
          <w:rFonts w:eastAsia="Cambria"/>
          <w:color w:val="000000" w:themeColor="text1"/>
          <w:lang w:val="en-US"/>
        </w:rPr>
        <w:t xml:space="preserve">V had genetic resemblance. </w:t>
      </w:r>
      <w:r w:rsidR="002013FF" w:rsidRPr="00E51765">
        <w:rPr>
          <w:color w:val="000000" w:themeColor="text1"/>
        </w:rPr>
        <w:t>Thus, crossing between the genotypes of the above that cluster pairs having very low inter-cluster distances may not be rewarding owing to little genetic diversity among their genotypes.</w:t>
      </w:r>
      <w:r w:rsidR="002013FF" w:rsidRPr="00E51765">
        <w:rPr>
          <w:rFonts w:eastAsia="Cambria"/>
          <w:strike/>
          <w:color w:val="000000" w:themeColor="text1"/>
          <w:lang w:val="en-US"/>
        </w:rPr>
        <w:t xml:space="preserve"> </w:t>
      </w:r>
      <w:r w:rsidR="00B27482" w:rsidRPr="00E51765">
        <w:rPr>
          <w:color w:val="000000" w:themeColor="text1"/>
        </w:rPr>
        <w:t>The intra-cluster group means for seven characters (</w:t>
      </w:r>
      <w:r w:rsidR="00B27482" w:rsidRPr="00E51765">
        <w:rPr>
          <w:b/>
          <w:bCs/>
          <w:color w:val="000000" w:themeColor="text1"/>
        </w:rPr>
        <w:t>Table 5</w:t>
      </w:r>
      <w:r w:rsidR="00B27482" w:rsidRPr="00E51765">
        <w:rPr>
          <w:color w:val="000000" w:themeColor="text1"/>
        </w:rPr>
        <w:t>) revealed marked differences between the clusters in respects of cluster means for different characters.</w:t>
      </w:r>
    </w:p>
    <w:p w14:paraId="2560F39D" w14:textId="451C6F88" w:rsidR="00DE7A22" w:rsidRPr="00E51765" w:rsidRDefault="00DE7A22" w:rsidP="00DE7A22">
      <w:pPr>
        <w:autoSpaceDE w:val="0"/>
        <w:autoSpaceDN w:val="0"/>
        <w:adjustRightInd w:val="0"/>
        <w:spacing w:line="360" w:lineRule="auto"/>
        <w:jc w:val="both"/>
        <w:rPr>
          <w:b/>
          <w:bCs/>
          <w:i/>
          <w:iCs/>
          <w:color w:val="000000" w:themeColor="text1"/>
        </w:rPr>
      </w:pPr>
      <w:r w:rsidRPr="00E51765">
        <w:rPr>
          <w:rFonts w:eastAsia="Cambria"/>
          <w:b/>
          <w:bCs/>
          <w:i/>
          <w:iCs/>
          <w:color w:val="000000" w:themeColor="text1"/>
          <w:spacing w:val="-4"/>
          <w:lang w:val="en-US"/>
        </w:rPr>
        <w:t>Principal</w:t>
      </w:r>
      <w:r w:rsidRPr="00E51765">
        <w:rPr>
          <w:rFonts w:eastAsia="Cambria"/>
          <w:b/>
          <w:bCs/>
          <w:i/>
          <w:iCs/>
          <w:color w:val="000000" w:themeColor="text1"/>
          <w:spacing w:val="-8"/>
          <w:lang w:val="en-US"/>
        </w:rPr>
        <w:t xml:space="preserve"> </w:t>
      </w:r>
      <w:r w:rsidRPr="00E51765">
        <w:rPr>
          <w:rFonts w:eastAsia="Cambria"/>
          <w:b/>
          <w:bCs/>
          <w:i/>
          <w:iCs/>
          <w:color w:val="000000" w:themeColor="text1"/>
          <w:spacing w:val="-4"/>
          <w:lang w:val="en-US"/>
        </w:rPr>
        <w:t>Component</w:t>
      </w:r>
      <w:r w:rsidRPr="00E51765">
        <w:rPr>
          <w:rFonts w:eastAsia="Cambria"/>
          <w:b/>
          <w:bCs/>
          <w:i/>
          <w:iCs/>
          <w:color w:val="000000" w:themeColor="text1"/>
          <w:spacing w:val="-8"/>
          <w:lang w:val="en-US"/>
        </w:rPr>
        <w:t xml:space="preserve"> </w:t>
      </w:r>
      <w:r w:rsidRPr="00E51765">
        <w:rPr>
          <w:rFonts w:eastAsia="Cambria"/>
          <w:b/>
          <w:bCs/>
          <w:i/>
          <w:iCs/>
          <w:color w:val="000000" w:themeColor="text1"/>
          <w:spacing w:val="-4"/>
          <w:lang w:val="en-US"/>
        </w:rPr>
        <w:t>Analysis:</w:t>
      </w:r>
    </w:p>
    <w:p w14:paraId="0EAF4E44" w14:textId="7CF354E3" w:rsidR="00470952" w:rsidRPr="00E51765" w:rsidRDefault="00F123FF" w:rsidP="00502877">
      <w:pPr>
        <w:autoSpaceDE w:val="0"/>
        <w:autoSpaceDN w:val="0"/>
        <w:adjustRightInd w:val="0"/>
        <w:spacing w:line="360" w:lineRule="auto"/>
        <w:ind w:firstLine="720"/>
        <w:jc w:val="both"/>
        <w:rPr>
          <w:rFonts w:eastAsia="Cambria"/>
          <w:color w:val="000000" w:themeColor="text1"/>
          <w:lang w:val="en-US"/>
        </w:rPr>
      </w:pPr>
      <w:proofErr w:type="gramStart"/>
      <w:r w:rsidRPr="00E51765">
        <w:rPr>
          <w:sz w:val="25"/>
          <w:szCs w:val="25"/>
          <w:shd w:val="clear" w:color="auto" w:fill="FFFFFF"/>
        </w:rPr>
        <w:t>Principal  component</w:t>
      </w:r>
      <w:proofErr w:type="gramEnd"/>
      <w:r w:rsidRPr="00E51765">
        <w:rPr>
          <w:sz w:val="25"/>
          <w:szCs w:val="25"/>
          <w:shd w:val="clear" w:color="auto" w:fill="FFFFFF"/>
        </w:rPr>
        <w:t xml:space="preserve">  analysis (PCA) was used to find out the relative contribution </w:t>
      </w:r>
      <w:proofErr w:type="gramStart"/>
      <w:r w:rsidRPr="00E51765">
        <w:rPr>
          <w:sz w:val="25"/>
          <w:szCs w:val="25"/>
          <w:shd w:val="clear" w:color="auto" w:fill="FFFFFF"/>
        </w:rPr>
        <w:t>of  the</w:t>
      </w:r>
      <w:proofErr w:type="gramEnd"/>
      <w:r w:rsidRPr="00E51765">
        <w:rPr>
          <w:sz w:val="25"/>
          <w:szCs w:val="25"/>
          <w:shd w:val="clear" w:color="auto" w:fill="FFFFFF"/>
        </w:rPr>
        <w:t xml:space="preserve">  </w:t>
      </w:r>
      <w:proofErr w:type="gramStart"/>
      <w:r w:rsidRPr="00E51765">
        <w:rPr>
          <w:sz w:val="25"/>
          <w:szCs w:val="25"/>
          <w:shd w:val="clear" w:color="auto" w:fill="FFFFFF"/>
        </w:rPr>
        <w:t>traits  towards</w:t>
      </w:r>
      <w:proofErr w:type="gramEnd"/>
      <w:r w:rsidRPr="00E51765">
        <w:rPr>
          <w:sz w:val="25"/>
          <w:szCs w:val="25"/>
          <w:shd w:val="clear" w:color="auto" w:fill="FFFFFF"/>
        </w:rPr>
        <w:t xml:space="preserve">  </w:t>
      </w:r>
      <w:proofErr w:type="gramStart"/>
      <w:r w:rsidRPr="00E51765">
        <w:rPr>
          <w:sz w:val="25"/>
          <w:szCs w:val="25"/>
          <w:shd w:val="clear" w:color="auto" w:fill="FFFFFF"/>
        </w:rPr>
        <w:t>the  total</w:t>
      </w:r>
      <w:proofErr w:type="gramEnd"/>
      <w:r w:rsidRPr="00E51765">
        <w:rPr>
          <w:sz w:val="25"/>
          <w:szCs w:val="25"/>
          <w:shd w:val="clear" w:color="auto" w:fill="FFFFFF"/>
        </w:rPr>
        <w:t xml:space="preserve">  </w:t>
      </w:r>
      <w:proofErr w:type="gramStart"/>
      <w:r w:rsidRPr="00E51765">
        <w:rPr>
          <w:sz w:val="25"/>
          <w:szCs w:val="25"/>
          <w:shd w:val="clear" w:color="auto" w:fill="FFFFFF"/>
        </w:rPr>
        <w:t>variability  and</w:t>
      </w:r>
      <w:proofErr w:type="gramEnd"/>
      <w:r w:rsidRPr="00E51765">
        <w:rPr>
          <w:sz w:val="25"/>
          <w:szCs w:val="25"/>
          <w:shd w:val="clear" w:color="auto" w:fill="FFFFFF"/>
        </w:rPr>
        <w:t xml:space="preserve">  </w:t>
      </w:r>
      <w:proofErr w:type="gramStart"/>
      <w:r w:rsidRPr="00E51765">
        <w:rPr>
          <w:sz w:val="25"/>
          <w:szCs w:val="25"/>
          <w:shd w:val="clear" w:color="auto" w:fill="FFFFFF"/>
        </w:rPr>
        <w:t>to  provide</w:t>
      </w:r>
      <w:proofErr w:type="gramEnd"/>
      <w:r w:rsidRPr="00E51765">
        <w:rPr>
          <w:sz w:val="25"/>
          <w:szCs w:val="25"/>
          <w:shd w:val="clear" w:color="auto" w:fill="FFFFFF"/>
        </w:rPr>
        <w:t xml:space="preserve">  </w:t>
      </w:r>
      <w:proofErr w:type="gramStart"/>
      <w:r w:rsidRPr="00E51765">
        <w:rPr>
          <w:sz w:val="25"/>
          <w:szCs w:val="25"/>
          <w:shd w:val="clear" w:color="auto" w:fill="FFFFFF"/>
        </w:rPr>
        <w:t>a  guide</w:t>
      </w:r>
      <w:proofErr w:type="gramEnd"/>
      <w:r w:rsidRPr="00E51765">
        <w:rPr>
          <w:sz w:val="25"/>
          <w:szCs w:val="25"/>
          <w:shd w:val="clear" w:color="auto" w:fill="FFFFFF"/>
        </w:rPr>
        <w:t xml:space="preserve"> for selection of traits. The main focus of PCA was to extract the total variation due to the studied variables into a limited number of factors. The component traits, chiefly responsible for the extracted PCs, were then delineated. The estimated Eigen vector values, percentage of variance and cumulative percentage are presented in </w:t>
      </w:r>
      <w:r w:rsidRPr="00E51765">
        <w:rPr>
          <w:b/>
          <w:bCs/>
          <w:sz w:val="25"/>
          <w:szCs w:val="25"/>
          <w:shd w:val="clear" w:color="auto" w:fill="FFFFFF"/>
        </w:rPr>
        <w:t>Table 6</w:t>
      </w:r>
      <w:r w:rsidRPr="00E51765">
        <w:rPr>
          <w:sz w:val="25"/>
          <w:szCs w:val="25"/>
          <w:shd w:val="clear" w:color="auto" w:fill="FFFFFF"/>
        </w:rPr>
        <w:t xml:space="preserve">. </w:t>
      </w:r>
      <w:r w:rsidR="00DE7A22" w:rsidRPr="00E51765">
        <w:rPr>
          <w:rFonts w:eastAsia="Cambria"/>
          <w:color w:val="000000" w:themeColor="text1"/>
          <w:spacing w:val="-4"/>
          <w:lang w:val="en-US"/>
        </w:rPr>
        <w:t>P</w:t>
      </w:r>
      <w:r w:rsidR="00470952" w:rsidRPr="00E51765">
        <w:rPr>
          <w:rFonts w:eastAsia="Cambria"/>
          <w:color w:val="000000" w:themeColor="text1"/>
          <w:spacing w:val="-4"/>
          <w:lang w:val="en-US"/>
        </w:rPr>
        <w:t>rincipal</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Component</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Analysis</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is</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(PCA)</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showed</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two</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 xml:space="preserve">most </w:t>
      </w:r>
      <w:r w:rsidR="00470952" w:rsidRPr="00E51765">
        <w:rPr>
          <w:rFonts w:eastAsia="Cambria"/>
          <w:color w:val="000000" w:themeColor="text1"/>
          <w:lang w:val="en-US"/>
        </w:rPr>
        <w:t>informative</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principal</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components</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with</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eigen</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values</w:t>
      </w:r>
      <w:r w:rsidR="00470952" w:rsidRPr="00E51765">
        <w:rPr>
          <w:rFonts w:eastAsia="Cambria"/>
          <w:color w:val="000000" w:themeColor="text1"/>
          <w:spacing w:val="-7"/>
          <w:lang w:val="en-US"/>
        </w:rPr>
        <w:t xml:space="preserve"> </w:t>
      </w:r>
      <w:r w:rsidR="00470952" w:rsidRPr="00E51765">
        <w:rPr>
          <w:rFonts w:eastAsia="Cambria"/>
          <w:color w:val="000000" w:themeColor="text1"/>
          <w:lang w:val="en-US"/>
        </w:rPr>
        <w:t xml:space="preserve">of </w:t>
      </w:r>
      <w:r w:rsidR="00B34FDD" w:rsidRPr="00E51765">
        <w:rPr>
          <w:rFonts w:eastAsia="Cambria"/>
          <w:color w:val="000000" w:themeColor="text1"/>
          <w:w w:val="90"/>
          <w:lang w:val="en-US"/>
        </w:rPr>
        <w:t>1035.96</w:t>
      </w:r>
      <w:r w:rsidR="00470952" w:rsidRPr="00E51765">
        <w:rPr>
          <w:rFonts w:eastAsia="Cambria"/>
          <w:color w:val="000000" w:themeColor="text1"/>
          <w:spacing w:val="-4"/>
          <w:w w:val="90"/>
          <w:lang w:val="en-US"/>
        </w:rPr>
        <w:t xml:space="preserve"> </w:t>
      </w:r>
      <w:r w:rsidR="00470952" w:rsidRPr="00E51765">
        <w:rPr>
          <w:rFonts w:eastAsia="Cambria"/>
          <w:color w:val="000000" w:themeColor="text1"/>
          <w:w w:val="90"/>
          <w:lang w:val="en-US"/>
        </w:rPr>
        <w:t>and</w:t>
      </w:r>
      <w:r w:rsidR="00470952" w:rsidRPr="00E51765">
        <w:rPr>
          <w:rFonts w:eastAsia="Cambria"/>
          <w:color w:val="000000" w:themeColor="text1"/>
          <w:spacing w:val="-4"/>
          <w:w w:val="90"/>
          <w:lang w:val="en-US"/>
        </w:rPr>
        <w:t xml:space="preserve"> </w:t>
      </w:r>
      <w:r w:rsidR="00B34FDD" w:rsidRPr="00E51765">
        <w:rPr>
          <w:rFonts w:eastAsia="Cambria"/>
          <w:color w:val="000000" w:themeColor="text1"/>
          <w:w w:val="90"/>
          <w:lang w:val="en-US"/>
        </w:rPr>
        <w:t>159.19</w:t>
      </w:r>
      <w:r w:rsidR="00470952" w:rsidRPr="00E51765">
        <w:rPr>
          <w:rFonts w:eastAsia="Cambria"/>
          <w:color w:val="000000" w:themeColor="text1"/>
          <w:w w:val="90"/>
          <w:lang w:val="en-US"/>
        </w:rPr>
        <w:t>,</w:t>
      </w:r>
      <w:r w:rsidR="00470952" w:rsidRPr="00E51765">
        <w:rPr>
          <w:rFonts w:eastAsia="Cambria"/>
          <w:color w:val="000000" w:themeColor="text1"/>
          <w:spacing w:val="-4"/>
          <w:w w:val="90"/>
          <w:lang w:val="en-US"/>
        </w:rPr>
        <w:t xml:space="preserve"> </w:t>
      </w:r>
      <w:r w:rsidR="00470952" w:rsidRPr="00E51765">
        <w:rPr>
          <w:rFonts w:eastAsia="Cambria"/>
          <w:color w:val="000000" w:themeColor="text1"/>
          <w:w w:val="90"/>
          <w:lang w:val="en-US"/>
        </w:rPr>
        <w:t>respectively,</w:t>
      </w:r>
      <w:r w:rsidR="00470952" w:rsidRPr="00E51765">
        <w:rPr>
          <w:rFonts w:eastAsia="Cambria"/>
          <w:color w:val="000000" w:themeColor="text1"/>
          <w:spacing w:val="-4"/>
          <w:w w:val="90"/>
          <w:lang w:val="en-US"/>
        </w:rPr>
        <w:t xml:space="preserve"> </w:t>
      </w:r>
      <w:r w:rsidR="00470952" w:rsidRPr="00E51765">
        <w:rPr>
          <w:rFonts w:eastAsia="Cambria"/>
          <w:color w:val="000000" w:themeColor="text1"/>
          <w:w w:val="90"/>
          <w:lang w:val="en-US"/>
        </w:rPr>
        <w:t>which</w:t>
      </w:r>
      <w:r w:rsidR="00470952" w:rsidRPr="00E51765">
        <w:rPr>
          <w:rFonts w:eastAsia="Cambria"/>
          <w:color w:val="000000" w:themeColor="text1"/>
          <w:spacing w:val="-4"/>
          <w:w w:val="90"/>
          <w:lang w:val="en-US"/>
        </w:rPr>
        <w:t xml:space="preserve"> </w:t>
      </w:r>
      <w:r w:rsidR="00470952" w:rsidRPr="00E51765">
        <w:rPr>
          <w:rFonts w:eastAsia="Cambria"/>
          <w:color w:val="000000" w:themeColor="text1"/>
          <w:w w:val="90"/>
          <w:lang w:val="en-US"/>
        </w:rPr>
        <w:t>together accounted</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8</w:t>
      </w:r>
      <w:r w:rsidR="00B34FDD" w:rsidRPr="00E51765">
        <w:rPr>
          <w:rFonts w:eastAsia="Cambria"/>
          <w:color w:val="000000" w:themeColor="text1"/>
          <w:w w:val="90"/>
          <w:lang w:val="en-US"/>
        </w:rPr>
        <w:t>3.11</w:t>
      </w:r>
      <w:r w:rsidR="00470952" w:rsidRPr="00E51765">
        <w:rPr>
          <w:rFonts w:eastAsia="Cambria"/>
          <w:color w:val="000000" w:themeColor="text1"/>
          <w:w w:val="90"/>
          <w:lang w:val="en-US"/>
        </w:rPr>
        <w:t>%</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of</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the</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total</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variance</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for</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all</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the</w:t>
      </w:r>
      <w:r w:rsidR="00470952" w:rsidRPr="00E51765">
        <w:rPr>
          <w:rFonts w:eastAsia="Cambria"/>
          <w:color w:val="000000" w:themeColor="text1"/>
          <w:spacing w:val="-6"/>
          <w:w w:val="90"/>
          <w:lang w:val="en-US"/>
        </w:rPr>
        <w:t xml:space="preserve"> </w:t>
      </w:r>
      <w:r w:rsidR="00470952" w:rsidRPr="00E51765">
        <w:rPr>
          <w:rFonts w:eastAsia="Cambria"/>
          <w:color w:val="000000" w:themeColor="text1"/>
          <w:w w:val="90"/>
          <w:lang w:val="en-US"/>
        </w:rPr>
        <w:t xml:space="preserve">characters. </w:t>
      </w:r>
      <w:r w:rsidR="00470952" w:rsidRPr="00E51765">
        <w:rPr>
          <w:rFonts w:eastAsia="Cambria"/>
          <w:color w:val="000000" w:themeColor="text1"/>
          <w:spacing w:val="-6"/>
          <w:lang w:val="en-US"/>
        </w:rPr>
        <w:t>According to first</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principal component,</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traits such</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 xml:space="preserve">as </w:t>
      </w:r>
      <w:r w:rsidR="000F2EB9" w:rsidRPr="00E51765">
        <w:rPr>
          <w:rFonts w:eastAsia="Cambria"/>
          <w:color w:val="000000" w:themeColor="text1"/>
          <w:spacing w:val="-6"/>
          <w:lang w:val="en-US"/>
        </w:rPr>
        <w:t xml:space="preserve">plant height (0.86), </w:t>
      </w:r>
      <w:r w:rsidR="000F2EB9" w:rsidRPr="00E51765">
        <w:rPr>
          <w:rFonts w:eastAsia="Cambria"/>
          <w:color w:val="000000" w:themeColor="text1"/>
          <w:spacing w:val="-7"/>
          <w:lang w:val="en-US"/>
        </w:rPr>
        <w:t xml:space="preserve">1000 grain weight (0.33), </w:t>
      </w:r>
      <w:r w:rsidR="000F2EB9" w:rsidRPr="00E51765">
        <w:rPr>
          <w:rFonts w:eastAsia="Cambria"/>
          <w:color w:val="000000" w:themeColor="text1"/>
          <w:spacing w:val="-4"/>
          <w:lang w:val="en-US"/>
        </w:rPr>
        <w:t>days</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to</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50%</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 xml:space="preserve">flowering </w:t>
      </w:r>
      <w:r w:rsidR="000F2EB9" w:rsidRPr="00E51765">
        <w:rPr>
          <w:rFonts w:eastAsia="Cambria"/>
          <w:color w:val="000000" w:themeColor="text1"/>
          <w:w w:val="90"/>
          <w:lang w:val="en-US"/>
        </w:rPr>
        <w:t xml:space="preserve">(0.26) and panicle length (0.19) </w:t>
      </w:r>
      <w:r w:rsidR="00470952" w:rsidRPr="00E51765">
        <w:rPr>
          <w:rFonts w:eastAsia="Cambria"/>
          <w:color w:val="000000" w:themeColor="text1"/>
          <w:w w:val="90"/>
          <w:lang w:val="en-US"/>
        </w:rPr>
        <w:t>had</w:t>
      </w:r>
      <w:r w:rsidR="00470952" w:rsidRPr="00E51765">
        <w:rPr>
          <w:rFonts w:eastAsia="Cambria"/>
          <w:color w:val="000000" w:themeColor="text1"/>
          <w:spacing w:val="20"/>
          <w:lang w:val="en-US"/>
        </w:rPr>
        <w:t xml:space="preserve"> </w:t>
      </w:r>
      <w:r w:rsidR="00470952" w:rsidRPr="00E51765">
        <w:rPr>
          <w:rFonts w:eastAsia="Cambria"/>
          <w:color w:val="000000" w:themeColor="text1"/>
          <w:w w:val="90"/>
          <w:lang w:val="en-US"/>
        </w:rPr>
        <w:t>relatively</w:t>
      </w:r>
      <w:r w:rsidR="00470952" w:rsidRPr="00E51765">
        <w:rPr>
          <w:rFonts w:eastAsia="Cambria"/>
          <w:color w:val="000000" w:themeColor="text1"/>
          <w:spacing w:val="19"/>
          <w:lang w:val="en-US"/>
        </w:rPr>
        <w:t xml:space="preserve"> </w:t>
      </w:r>
      <w:r w:rsidR="00470952" w:rsidRPr="00E51765">
        <w:rPr>
          <w:rFonts w:eastAsia="Cambria"/>
          <w:color w:val="000000" w:themeColor="text1"/>
          <w:w w:val="90"/>
          <w:lang w:val="en-US"/>
        </w:rPr>
        <w:t>higher</w:t>
      </w:r>
      <w:r w:rsidR="00470952" w:rsidRPr="00E51765">
        <w:rPr>
          <w:rFonts w:eastAsia="Cambria"/>
          <w:color w:val="000000" w:themeColor="text1"/>
          <w:spacing w:val="20"/>
          <w:lang w:val="en-US"/>
        </w:rPr>
        <w:t xml:space="preserve"> </w:t>
      </w:r>
      <w:r w:rsidR="00470952" w:rsidRPr="00E51765">
        <w:rPr>
          <w:rFonts w:eastAsia="Cambria"/>
          <w:color w:val="000000" w:themeColor="text1"/>
          <w:w w:val="90"/>
          <w:lang w:val="en-US"/>
        </w:rPr>
        <w:t>contributions</w:t>
      </w:r>
      <w:r w:rsidR="00470952" w:rsidRPr="00E51765">
        <w:rPr>
          <w:rFonts w:eastAsia="Cambria"/>
          <w:color w:val="000000" w:themeColor="text1"/>
          <w:spacing w:val="19"/>
          <w:lang w:val="en-US"/>
        </w:rPr>
        <w:t xml:space="preserve"> </w:t>
      </w:r>
      <w:r w:rsidR="00470952" w:rsidRPr="00E51765">
        <w:rPr>
          <w:rFonts w:eastAsia="Cambria"/>
          <w:color w:val="000000" w:themeColor="text1"/>
          <w:w w:val="90"/>
          <w:lang w:val="en-US"/>
        </w:rPr>
        <w:t>(</w:t>
      </w:r>
      <w:r w:rsidR="000F2EB9" w:rsidRPr="00E51765">
        <w:rPr>
          <w:rFonts w:eastAsia="Cambria"/>
          <w:color w:val="000000" w:themeColor="text1"/>
          <w:w w:val="90"/>
          <w:lang w:val="en-US"/>
        </w:rPr>
        <w:t>72.04</w:t>
      </w:r>
      <w:r w:rsidR="00470952" w:rsidRPr="00E51765">
        <w:rPr>
          <w:rFonts w:eastAsia="Cambria"/>
          <w:color w:val="000000" w:themeColor="text1"/>
          <w:w w:val="90"/>
          <w:lang w:val="en-US"/>
        </w:rPr>
        <w:t>%)</w:t>
      </w:r>
      <w:r w:rsidR="00470952" w:rsidRPr="00E51765">
        <w:rPr>
          <w:rFonts w:eastAsia="Cambria"/>
          <w:color w:val="000000" w:themeColor="text1"/>
          <w:spacing w:val="20"/>
          <w:lang w:val="en-US"/>
        </w:rPr>
        <w:t xml:space="preserve"> </w:t>
      </w:r>
      <w:r w:rsidR="00470952" w:rsidRPr="00E51765">
        <w:rPr>
          <w:rFonts w:eastAsia="Cambria"/>
          <w:color w:val="000000" w:themeColor="text1"/>
          <w:w w:val="90"/>
          <w:lang w:val="en-US"/>
        </w:rPr>
        <w:t>to</w:t>
      </w:r>
      <w:r w:rsidR="00470952" w:rsidRPr="00E51765">
        <w:rPr>
          <w:rFonts w:eastAsia="Cambria"/>
          <w:color w:val="000000" w:themeColor="text1"/>
          <w:spacing w:val="20"/>
          <w:lang w:val="en-US"/>
        </w:rPr>
        <w:t xml:space="preserve"> </w:t>
      </w:r>
      <w:r w:rsidR="00470952" w:rsidRPr="00E51765">
        <w:rPr>
          <w:rFonts w:eastAsia="Cambria"/>
          <w:color w:val="000000" w:themeColor="text1"/>
          <w:spacing w:val="-5"/>
          <w:w w:val="90"/>
          <w:lang w:val="en-US"/>
        </w:rPr>
        <w:t>the</w:t>
      </w:r>
      <w:r w:rsidR="00897BEA" w:rsidRPr="00E51765">
        <w:rPr>
          <w:rFonts w:eastAsia="Cambria"/>
          <w:color w:val="000000" w:themeColor="text1"/>
          <w:spacing w:val="-5"/>
          <w:w w:val="90"/>
          <w:lang w:val="en-US"/>
        </w:rPr>
        <w:t xml:space="preserve"> </w:t>
      </w:r>
      <w:r w:rsidR="00470952" w:rsidRPr="00E51765">
        <w:rPr>
          <w:rFonts w:eastAsia="Cambria"/>
          <w:color w:val="000000" w:themeColor="text1"/>
          <w:spacing w:val="-6"/>
          <w:lang w:val="en-US"/>
        </w:rPr>
        <w:t>total variation, while</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principal component</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2 accounted</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6"/>
          <w:lang w:val="en-US"/>
        </w:rPr>
        <w:t xml:space="preserve">for </w:t>
      </w:r>
      <w:r w:rsidR="000F2EB9" w:rsidRPr="00E51765">
        <w:rPr>
          <w:rFonts w:eastAsia="Cambria"/>
          <w:color w:val="000000" w:themeColor="text1"/>
          <w:spacing w:val="-4"/>
          <w:lang w:val="en-US"/>
        </w:rPr>
        <w:t>11.07</w:t>
      </w:r>
      <w:r w:rsidR="00470952" w:rsidRPr="00E51765">
        <w:rPr>
          <w:rFonts w:eastAsia="Cambria"/>
          <w:color w:val="000000" w:themeColor="text1"/>
          <w:spacing w:val="-4"/>
          <w:lang w:val="en-US"/>
        </w:rPr>
        <w:t>%</w:t>
      </w:r>
      <w:r w:rsidR="00470952" w:rsidRPr="00E51765">
        <w:rPr>
          <w:rFonts w:eastAsia="Cambria"/>
          <w:color w:val="000000" w:themeColor="text1"/>
          <w:spacing w:val="-7"/>
          <w:sz w:val="28"/>
          <w:szCs w:val="28"/>
          <w:lang w:val="en-US"/>
        </w:rPr>
        <w:t xml:space="preserve"> </w:t>
      </w:r>
      <w:r w:rsidR="00470952" w:rsidRPr="00E51765">
        <w:rPr>
          <w:rFonts w:eastAsia="Cambria"/>
          <w:color w:val="000000" w:themeColor="text1"/>
          <w:spacing w:val="-4"/>
          <w:lang w:val="en-US"/>
        </w:rPr>
        <w:t>of</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the</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total</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variation</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with</w:t>
      </w:r>
      <w:r w:rsidR="00470952"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days</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to</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t>50%</w:t>
      </w:r>
      <w:r w:rsidR="000F2EB9" w:rsidRPr="00E51765">
        <w:rPr>
          <w:rFonts w:eastAsia="Cambria"/>
          <w:color w:val="000000" w:themeColor="text1"/>
          <w:spacing w:val="-7"/>
          <w:lang w:val="en-US"/>
        </w:rPr>
        <w:t xml:space="preserve"> </w:t>
      </w:r>
      <w:r w:rsidR="000F2EB9" w:rsidRPr="00E51765">
        <w:rPr>
          <w:rFonts w:eastAsia="Cambria"/>
          <w:color w:val="000000" w:themeColor="text1"/>
          <w:spacing w:val="-4"/>
          <w:lang w:val="en-US"/>
        </w:rPr>
        <w:lastRenderedPageBreak/>
        <w:t xml:space="preserve">flowering </w:t>
      </w:r>
      <w:r w:rsidR="000F2EB9" w:rsidRPr="00E51765">
        <w:rPr>
          <w:rFonts w:eastAsia="Cambria"/>
          <w:color w:val="000000" w:themeColor="text1"/>
          <w:w w:val="90"/>
          <w:lang w:val="en-US"/>
        </w:rPr>
        <w:t xml:space="preserve">(0.49), </w:t>
      </w:r>
      <w:r w:rsidR="000F2EB9" w:rsidRPr="00E51765">
        <w:rPr>
          <w:rFonts w:eastAsia="Cambria"/>
          <w:color w:val="000000" w:themeColor="text1"/>
          <w:spacing w:val="-7"/>
          <w:lang w:val="en-US"/>
        </w:rPr>
        <w:t>number of filled grains panicle</w:t>
      </w:r>
      <w:r w:rsidR="000F2EB9" w:rsidRPr="00E51765">
        <w:rPr>
          <w:rFonts w:eastAsia="Cambria"/>
          <w:color w:val="000000" w:themeColor="text1"/>
          <w:spacing w:val="-7"/>
          <w:vertAlign w:val="superscript"/>
          <w:lang w:val="en-US"/>
        </w:rPr>
        <w:t>-1</w:t>
      </w:r>
      <w:r w:rsidR="000F2EB9" w:rsidRPr="00E51765">
        <w:rPr>
          <w:rFonts w:eastAsia="Cambria"/>
          <w:color w:val="000000" w:themeColor="text1"/>
          <w:spacing w:val="-7"/>
          <w:lang w:val="en-US"/>
        </w:rPr>
        <w:t xml:space="preserve"> </w:t>
      </w:r>
      <w:r w:rsidR="00B34FDD" w:rsidRPr="00E51765">
        <w:rPr>
          <w:rFonts w:eastAsia="Cambria"/>
          <w:color w:val="000000" w:themeColor="text1"/>
          <w:spacing w:val="-7"/>
          <w:lang w:val="en-US"/>
        </w:rPr>
        <w:t>(0.</w:t>
      </w:r>
      <w:r w:rsidR="000F2EB9" w:rsidRPr="00E51765">
        <w:rPr>
          <w:rFonts w:eastAsia="Cambria"/>
          <w:color w:val="000000" w:themeColor="text1"/>
          <w:spacing w:val="-7"/>
          <w:lang w:val="en-US"/>
        </w:rPr>
        <w:t>38</w:t>
      </w:r>
      <w:r w:rsidR="00B34FDD" w:rsidRPr="00E51765">
        <w:rPr>
          <w:rFonts w:eastAsia="Cambria"/>
          <w:color w:val="000000" w:themeColor="text1"/>
          <w:spacing w:val="-7"/>
          <w:lang w:val="en-US"/>
        </w:rPr>
        <w:t xml:space="preserve">) </w:t>
      </w:r>
      <w:r w:rsidR="000F2EB9" w:rsidRPr="00E51765">
        <w:rPr>
          <w:rFonts w:eastAsia="Cambria"/>
          <w:color w:val="000000" w:themeColor="text1"/>
          <w:spacing w:val="-7"/>
          <w:lang w:val="en-US"/>
        </w:rPr>
        <w:t xml:space="preserve">and plant height (0.15) </w:t>
      </w:r>
      <w:r w:rsidR="00470952" w:rsidRPr="00E51765">
        <w:rPr>
          <w:rFonts w:eastAsia="Cambria"/>
          <w:color w:val="000000" w:themeColor="text1"/>
          <w:w w:val="90"/>
          <w:lang w:val="en-US"/>
        </w:rPr>
        <w:t xml:space="preserve">giving the highest contribution. The analysis of eigenvectors recorded </w:t>
      </w:r>
      <w:r w:rsidR="00470952" w:rsidRPr="00E51765">
        <w:rPr>
          <w:rFonts w:eastAsia="Cambria"/>
          <w:color w:val="000000" w:themeColor="text1"/>
          <w:spacing w:val="-4"/>
          <w:lang w:val="en-US"/>
        </w:rPr>
        <w:t>the</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information</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of</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morphological</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traits</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for</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of</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 xml:space="preserve">variation </w:t>
      </w:r>
      <w:r w:rsidR="00470952" w:rsidRPr="00E51765">
        <w:rPr>
          <w:rFonts w:eastAsia="Cambria"/>
          <w:color w:val="000000" w:themeColor="text1"/>
          <w:spacing w:val="-2"/>
          <w:lang w:val="en-US"/>
        </w:rPr>
        <w:t>to</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the</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third</w:t>
      </w:r>
      <w:r w:rsidR="00470952" w:rsidRPr="00E51765">
        <w:rPr>
          <w:rFonts w:eastAsia="Cambria"/>
          <w:color w:val="000000" w:themeColor="text1"/>
          <w:spacing w:val="-5"/>
          <w:lang w:val="en-US"/>
        </w:rPr>
        <w:t xml:space="preserve"> </w:t>
      </w:r>
      <w:proofErr w:type="gramStart"/>
      <w:r w:rsidR="00470952" w:rsidRPr="00E51765">
        <w:rPr>
          <w:rFonts w:eastAsia="Cambria"/>
          <w:color w:val="000000" w:themeColor="text1"/>
          <w:spacing w:val="-2"/>
          <w:lang w:val="en-US"/>
        </w:rPr>
        <w:t>principle</w:t>
      </w:r>
      <w:proofErr w:type="gramEnd"/>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component,</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which</w:t>
      </w:r>
      <w:r w:rsidR="00470952" w:rsidRPr="00E51765">
        <w:rPr>
          <w:rFonts w:eastAsia="Cambria"/>
          <w:color w:val="000000" w:themeColor="text1"/>
          <w:spacing w:val="-5"/>
          <w:lang w:val="en-US"/>
        </w:rPr>
        <w:t xml:space="preserve"> </w:t>
      </w:r>
      <w:r w:rsidR="00470952" w:rsidRPr="00E51765">
        <w:rPr>
          <w:rFonts w:eastAsia="Cambria"/>
          <w:color w:val="000000" w:themeColor="text1"/>
          <w:spacing w:val="-2"/>
          <w:lang w:val="en-US"/>
        </w:rPr>
        <w:t>was</w:t>
      </w:r>
      <w:r w:rsidR="00470952" w:rsidRPr="00E51765">
        <w:rPr>
          <w:rFonts w:eastAsia="Cambria"/>
          <w:color w:val="000000" w:themeColor="text1"/>
          <w:spacing w:val="-5"/>
          <w:lang w:val="en-US"/>
        </w:rPr>
        <w:t xml:space="preserve"> </w:t>
      </w:r>
      <w:r w:rsidR="00C927E9" w:rsidRPr="00E51765">
        <w:rPr>
          <w:rFonts w:eastAsia="Cambria"/>
          <w:color w:val="000000" w:themeColor="text1"/>
          <w:spacing w:val="-2"/>
          <w:lang w:val="en-US"/>
        </w:rPr>
        <w:t>7.27</w:t>
      </w:r>
      <w:r w:rsidR="00470952" w:rsidRPr="00E51765">
        <w:rPr>
          <w:rFonts w:eastAsia="Cambria"/>
          <w:color w:val="000000" w:themeColor="text1"/>
          <w:spacing w:val="-5"/>
          <w:lang w:val="en-US"/>
        </w:rPr>
        <w:t xml:space="preserve"> </w:t>
      </w:r>
      <w:proofErr w:type="gramStart"/>
      <w:r w:rsidR="00470952" w:rsidRPr="00E51765">
        <w:rPr>
          <w:rFonts w:eastAsia="Cambria"/>
          <w:color w:val="000000" w:themeColor="text1"/>
          <w:spacing w:val="-2"/>
          <w:lang w:val="en-US"/>
        </w:rPr>
        <w:t xml:space="preserve">with </w:t>
      </w:r>
      <w:r w:rsidR="00C927E9" w:rsidRPr="00E51765">
        <w:rPr>
          <w:rFonts w:eastAsia="Cambria"/>
          <w:color w:val="000000" w:themeColor="text1"/>
          <w:spacing w:val="-2"/>
          <w:lang w:val="en-US"/>
        </w:rPr>
        <w:t xml:space="preserve"> grain</w:t>
      </w:r>
      <w:proofErr w:type="gramEnd"/>
      <w:r w:rsidR="00C927E9" w:rsidRPr="00E51765">
        <w:rPr>
          <w:rFonts w:eastAsia="Cambria"/>
          <w:color w:val="000000" w:themeColor="text1"/>
          <w:spacing w:val="-2"/>
          <w:lang w:val="en-US"/>
        </w:rPr>
        <w:t xml:space="preserve"> yield kg ha</w:t>
      </w:r>
      <w:r w:rsidR="00C927E9" w:rsidRPr="00E51765">
        <w:rPr>
          <w:rFonts w:eastAsia="Cambria"/>
          <w:color w:val="000000" w:themeColor="text1"/>
          <w:spacing w:val="-2"/>
          <w:vertAlign w:val="superscript"/>
          <w:lang w:val="en-US"/>
        </w:rPr>
        <w:t>-1</w:t>
      </w:r>
      <w:r w:rsidR="00C927E9" w:rsidRPr="00E51765">
        <w:rPr>
          <w:rFonts w:eastAsia="Cambria"/>
          <w:color w:val="000000" w:themeColor="text1"/>
          <w:spacing w:val="-2"/>
          <w:lang w:val="en-US"/>
        </w:rPr>
        <w:t xml:space="preserve"> (0.64), </w:t>
      </w:r>
      <w:r w:rsidR="00C927E9" w:rsidRPr="00E51765">
        <w:rPr>
          <w:rFonts w:eastAsia="Cambria"/>
          <w:color w:val="000000" w:themeColor="text1"/>
          <w:spacing w:val="-6"/>
          <w:lang w:val="en-US"/>
        </w:rPr>
        <w:t>days</w:t>
      </w:r>
      <w:r w:rsidR="00C927E9" w:rsidRPr="00E51765">
        <w:rPr>
          <w:rFonts w:eastAsia="Cambria"/>
          <w:color w:val="000000" w:themeColor="text1"/>
          <w:lang w:val="en-US"/>
        </w:rPr>
        <w:t xml:space="preserve"> </w:t>
      </w:r>
      <w:r w:rsidR="00C927E9" w:rsidRPr="00E51765">
        <w:rPr>
          <w:rFonts w:eastAsia="Cambria"/>
          <w:color w:val="000000" w:themeColor="text1"/>
          <w:spacing w:val="-6"/>
          <w:lang w:val="en-US"/>
        </w:rPr>
        <w:t>50%</w:t>
      </w:r>
      <w:r w:rsidR="00C927E9" w:rsidRPr="00E51765">
        <w:rPr>
          <w:rFonts w:eastAsia="Cambria"/>
          <w:color w:val="000000" w:themeColor="text1"/>
          <w:lang w:val="en-US"/>
        </w:rPr>
        <w:t xml:space="preserve"> </w:t>
      </w:r>
      <w:r w:rsidR="00C927E9" w:rsidRPr="00E51765">
        <w:rPr>
          <w:rFonts w:eastAsia="Cambria"/>
          <w:color w:val="000000" w:themeColor="text1"/>
          <w:spacing w:val="-6"/>
          <w:lang w:val="en-US"/>
        </w:rPr>
        <w:t>flowering</w:t>
      </w:r>
      <w:r w:rsidR="00C927E9" w:rsidRPr="00E51765">
        <w:rPr>
          <w:rFonts w:eastAsia="Cambria"/>
          <w:color w:val="000000" w:themeColor="text1"/>
          <w:lang w:val="en-US"/>
        </w:rPr>
        <w:t xml:space="preserve"> </w:t>
      </w:r>
      <w:r w:rsidR="00C927E9" w:rsidRPr="00E51765">
        <w:rPr>
          <w:rFonts w:eastAsia="Cambria"/>
          <w:color w:val="000000" w:themeColor="text1"/>
          <w:spacing w:val="-6"/>
          <w:lang w:val="en-US"/>
        </w:rPr>
        <w:t>(0.58),</w:t>
      </w:r>
      <w:r w:rsidR="00C927E9" w:rsidRPr="00E51765">
        <w:rPr>
          <w:rFonts w:eastAsia="Cambria"/>
          <w:color w:val="000000" w:themeColor="text1"/>
          <w:lang w:val="en-US"/>
        </w:rPr>
        <w:t xml:space="preserve"> and </w:t>
      </w:r>
      <w:r w:rsidR="00470952" w:rsidRPr="00E51765">
        <w:rPr>
          <w:rFonts w:eastAsia="Cambria"/>
          <w:color w:val="000000" w:themeColor="text1"/>
          <w:spacing w:val="-6"/>
          <w:lang w:val="en-US"/>
        </w:rPr>
        <w:t>1000-grain</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weight</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(0.</w:t>
      </w:r>
      <w:r w:rsidR="00C927E9" w:rsidRPr="00E51765">
        <w:rPr>
          <w:rFonts w:eastAsia="Cambria"/>
          <w:color w:val="000000" w:themeColor="text1"/>
          <w:spacing w:val="-6"/>
          <w:lang w:val="en-US"/>
        </w:rPr>
        <w:t>27</w:t>
      </w:r>
      <w:r w:rsidR="00470952" w:rsidRPr="00E51765">
        <w:rPr>
          <w:rFonts w:eastAsia="Cambria"/>
          <w:color w:val="000000" w:themeColor="text1"/>
          <w:spacing w:val="-6"/>
          <w:lang w:val="en-US"/>
        </w:rPr>
        <w:t>)</w:t>
      </w:r>
      <w:r w:rsidR="00C927E9" w:rsidRPr="00E51765">
        <w:rPr>
          <w:rFonts w:eastAsia="Cambria"/>
          <w:color w:val="000000" w:themeColor="text1"/>
          <w:spacing w:val="-6"/>
          <w:lang w:val="en-US"/>
        </w:rPr>
        <w:t xml:space="preserve"> </w:t>
      </w:r>
      <w:r w:rsidR="00470952" w:rsidRPr="00E51765">
        <w:rPr>
          <w:rFonts w:eastAsia="Cambria"/>
          <w:color w:val="000000" w:themeColor="text1"/>
          <w:spacing w:val="-6"/>
          <w:lang w:val="en-US"/>
        </w:rPr>
        <w:t>had</w:t>
      </w:r>
      <w:r w:rsidR="00470952" w:rsidRPr="00E51765">
        <w:rPr>
          <w:rFonts w:eastAsia="Cambria"/>
          <w:color w:val="000000" w:themeColor="text1"/>
          <w:spacing w:val="-4"/>
          <w:lang w:val="en-US"/>
        </w:rPr>
        <w:t xml:space="preserve"> </w:t>
      </w:r>
      <w:r w:rsidR="00470952" w:rsidRPr="00E51765">
        <w:rPr>
          <w:rFonts w:eastAsia="Cambria"/>
          <w:color w:val="000000" w:themeColor="text1"/>
          <w:spacing w:val="-6"/>
          <w:lang w:val="en-US"/>
        </w:rPr>
        <w:t>higher</w:t>
      </w:r>
      <w:r w:rsidR="00470952" w:rsidRPr="00E51765">
        <w:rPr>
          <w:rFonts w:eastAsia="Cambria"/>
          <w:color w:val="000000" w:themeColor="text1"/>
          <w:spacing w:val="-4"/>
          <w:lang w:val="en-US"/>
        </w:rPr>
        <w:t xml:space="preserve"> </w:t>
      </w:r>
      <w:r w:rsidR="00470952" w:rsidRPr="00E51765">
        <w:rPr>
          <w:rFonts w:eastAsia="Cambria"/>
          <w:color w:val="000000" w:themeColor="text1"/>
          <w:spacing w:val="-6"/>
          <w:lang w:val="en-US"/>
        </w:rPr>
        <w:t>contribution.</w:t>
      </w:r>
      <w:r w:rsidR="00470952" w:rsidRPr="00E51765">
        <w:rPr>
          <w:rFonts w:eastAsia="Cambria"/>
          <w:color w:val="000000" w:themeColor="text1"/>
          <w:spacing w:val="-4"/>
          <w:lang w:val="en-US"/>
        </w:rPr>
        <w:t xml:space="preserve"> </w:t>
      </w:r>
      <w:r w:rsidR="00470952" w:rsidRPr="00E51765">
        <w:rPr>
          <w:rFonts w:eastAsia="Cambria"/>
          <w:color w:val="000000" w:themeColor="text1"/>
          <w:spacing w:val="-6"/>
          <w:lang w:val="en-US"/>
        </w:rPr>
        <w:t xml:space="preserve">Similarly, </w:t>
      </w:r>
      <w:r w:rsidR="00470952" w:rsidRPr="00E51765">
        <w:rPr>
          <w:rFonts w:eastAsia="Cambria"/>
          <w:color w:val="000000" w:themeColor="text1"/>
          <w:spacing w:val="-4"/>
          <w:lang w:val="en-US"/>
        </w:rPr>
        <w:t>Siddi</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(2020)</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reported</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the</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first</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two</w:t>
      </w:r>
      <w:r w:rsidR="00470952" w:rsidRPr="00E51765">
        <w:rPr>
          <w:rFonts w:eastAsia="Cambria"/>
          <w:color w:val="000000" w:themeColor="text1"/>
          <w:spacing w:val="-8"/>
          <w:lang w:val="en-US"/>
        </w:rPr>
        <w:t xml:space="preserve"> </w:t>
      </w:r>
      <w:r w:rsidR="00470952" w:rsidRPr="00E51765">
        <w:rPr>
          <w:rFonts w:eastAsia="Cambria"/>
          <w:color w:val="000000" w:themeColor="text1"/>
          <w:spacing w:val="-4"/>
          <w:lang w:val="en-US"/>
        </w:rPr>
        <w:t>principal</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4"/>
          <w:lang w:val="en-US"/>
        </w:rPr>
        <w:t xml:space="preserve">components </w:t>
      </w:r>
      <w:r w:rsidR="00470952" w:rsidRPr="00E51765">
        <w:rPr>
          <w:rFonts w:eastAsia="Cambria"/>
          <w:color w:val="000000" w:themeColor="text1"/>
          <w:w w:val="90"/>
          <w:lang w:val="en-US"/>
        </w:rPr>
        <w:t>accounting</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for</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90.15%</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of</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total</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variation</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for</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all</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the</w:t>
      </w:r>
      <w:r w:rsidR="00470952" w:rsidRPr="00E51765">
        <w:rPr>
          <w:rFonts w:eastAsia="Cambria"/>
          <w:color w:val="000000" w:themeColor="text1"/>
          <w:spacing w:val="-7"/>
          <w:w w:val="90"/>
          <w:lang w:val="en-US"/>
        </w:rPr>
        <w:t xml:space="preserve"> </w:t>
      </w:r>
      <w:r w:rsidR="00470952" w:rsidRPr="00E51765">
        <w:rPr>
          <w:rFonts w:eastAsia="Cambria"/>
          <w:color w:val="000000" w:themeColor="text1"/>
          <w:w w:val="90"/>
          <w:lang w:val="en-US"/>
        </w:rPr>
        <w:t xml:space="preserve">characters </w:t>
      </w:r>
      <w:r w:rsidR="00470952" w:rsidRPr="00E51765">
        <w:rPr>
          <w:rFonts w:eastAsia="Cambria"/>
          <w:color w:val="000000" w:themeColor="text1"/>
          <w:lang w:val="en-US"/>
        </w:rPr>
        <w:t xml:space="preserve">studied. </w:t>
      </w:r>
      <w:r w:rsidR="00C927E9" w:rsidRPr="00E51765">
        <w:rPr>
          <w:rFonts w:eastAsia="Cambria"/>
          <w:color w:val="000000" w:themeColor="text1"/>
          <w:lang w:val="en-US"/>
        </w:rPr>
        <w:t xml:space="preserve">Chandra et al., (2022) also reported that </w:t>
      </w:r>
      <w:r w:rsidR="00C927E9" w:rsidRPr="00E51765">
        <w:rPr>
          <w:rFonts w:eastAsia="Cambria"/>
          <w:color w:val="000000" w:themeColor="text1"/>
          <w:spacing w:val="-4"/>
          <w:lang w:val="en-US"/>
        </w:rPr>
        <w:t>the</w:t>
      </w:r>
      <w:r w:rsidR="00C927E9" w:rsidRPr="00E51765">
        <w:rPr>
          <w:rFonts w:eastAsia="Cambria"/>
          <w:color w:val="000000" w:themeColor="text1"/>
          <w:spacing w:val="-8"/>
          <w:lang w:val="en-US"/>
        </w:rPr>
        <w:t xml:space="preserve"> </w:t>
      </w:r>
      <w:r w:rsidR="00C927E9" w:rsidRPr="00E51765">
        <w:rPr>
          <w:rFonts w:eastAsia="Cambria"/>
          <w:color w:val="000000" w:themeColor="text1"/>
          <w:spacing w:val="-4"/>
          <w:lang w:val="en-US"/>
        </w:rPr>
        <w:t>first</w:t>
      </w:r>
      <w:r w:rsidR="00C927E9" w:rsidRPr="00E51765">
        <w:rPr>
          <w:rFonts w:eastAsia="Cambria"/>
          <w:color w:val="000000" w:themeColor="text1"/>
          <w:spacing w:val="-7"/>
          <w:lang w:val="en-US"/>
        </w:rPr>
        <w:t xml:space="preserve"> </w:t>
      </w:r>
      <w:r w:rsidR="00C927E9" w:rsidRPr="00E51765">
        <w:rPr>
          <w:rFonts w:eastAsia="Cambria"/>
          <w:color w:val="000000" w:themeColor="text1"/>
          <w:spacing w:val="-4"/>
          <w:lang w:val="en-US"/>
        </w:rPr>
        <w:t>two</w:t>
      </w:r>
      <w:r w:rsidR="00C927E9" w:rsidRPr="00E51765">
        <w:rPr>
          <w:rFonts w:eastAsia="Cambria"/>
          <w:color w:val="000000" w:themeColor="text1"/>
          <w:spacing w:val="-8"/>
          <w:lang w:val="en-US"/>
        </w:rPr>
        <w:t xml:space="preserve"> </w:t>
      </w:r>
      <w:r w:rsidR="00C927E9" w:rsidRPr="00E51765">
        <w:rPr>
          <w:rFonts w:eastAsia="Cambria"/>
          <w:color w:val="000000" w:themeColor="text1"/>
          <w:spacing w:val="-4"/>
          <w:lang w:val="en-US"/>
        </w:rPr>
        <w:t>principal</w:t>
      </w:r>
      <w:r w:rsidR="00C927E9" w:rsidRPr="00E51765">
        <w:rPr>
          <w:rFonts w:eastAsia="Cambria"/>
          <w:color w:val="000000" w:themeColor="text1"/>
          <w:spacing w:val="-7"/>
          <w:lang w:val="en-US"/>
        </w:rPr>
        <w:t xml:space="preserve"> </w:t>
      </w:r>
      <w:r w:rsidR="00C927E9" w:rsidRPr="00E51765">
        <w:rPr>
          <w:rFonts w:eastAsia="Cambria"/>
          <w:color w:val="000000" w:themeColor="text1"/>
          <w:spacing w:val="-4"/>
          <w:lang w:val="en-US"/>
        </w:rPr>
        <w:t xml:space="preserve">components </w:t>
      </w:r>
      <w:r w:rsidR="00C927E9" w:rsidRPr="00E51765">
        <w:rPr>
          <w:rFonts w:eastAsia="Cambria"/>
          <w:color w:val="000000" w:themeColor="text1"/>
          <w:w w:val="90"/>
          <w:lang w:val="en-US"/>
        </w:rPr>
        <w:t>accounting</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for</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81.18%</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of</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total</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variation</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for</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all</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the</w:t>
      </w:r>
      <w:r w:rsidR="00C927E9" w:rsidRPr="00E51765">
        <w:rPr>
          <w:rFonts w:eastAsia="Cambria"/>
          <w:color w:val="000000" w:themeColor="text1"/>
          <w:spacing w:val="-7"/>
          <w:w w:val="90"/>
          <w:lang w:val="en-US"/>
        </w:rPr>
        <w:t xml:space="preserve"> </w:t>
      </w:r>
      <w:r w:rsidR="00C927E9" w:rsidRPr="00E51765">
        <w:rPr>
          <w:rFonts w:eastAsia="Cambria"/>
          <w:color w:val="000000" w:themeColor="text1"/>
          <w:w w:val="90"/>
          <w:lang w:val="en-US"/>
        </w:rPr>
        <w:t xml:space="preserve">characters </w:t>
      </w:r>
      <w:r w:rsidR="00C927E9" w:rsidRPr="00E51765">
        <w:rPr>
          <w:rFonts w:eastAsia="Cambria"/>
          <w:color w:val="000000" w:themeColor="text1"/>
          <w:lang w:val="en-US"/>
        </w:rPr>
        <w:t xml:space="preserve">studied. </w:t>
      </w:r>
      <w:r w:rsidR="00470952" w:rsidRPr="00E51765">
        <w:rPr>
          <w:rFonts w:eastAsia="Cambria"/>
          <w:color w:val="000000" w:themeColor="text1"/>
          <w:lang w:val="en-US"/>
        </w:rPr>
        <w:t xml:space="preserve">The PCA analysis showed that the first eight </w:t>
      </w:r>
      <w:r w:rsidR="00470952" w:rsidRPr="00E51765">
        <w:rPr>
          <w:rFonts w:eastAsia="Cambria"/>
          <w:color w:val="000000" w:themeColor="text1"/>
          <w:spacing w:val="-2"/>
          <w:lang w:val="en-US"/>
        </w:rPr>
        <w:t>principal</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components</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accounted</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for</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about</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85.4%</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of</w:t>
      </w:r>
      <w:r w:rsidR="00470952" w:rsidRPr="00E51765">
        <w:rPr>
          <w:rFonts w:eastAsia="Cambria"/>
          <w:color w:val="000000" w:themeColor="text1"/>
          <w:spacing w:val="-7"/>
          <w:lang w:val="en-US"/>
        </w:rPr>
        <w:t xml:space="preserve"> </w:t>
      </w:r>
      <w:r w:rsidR="00470952" w:rsidRPr="00E51765">
        <w:rPr>
          <w:rFonts w:eastAsia="Cambria"/>
          <w:color w:val="000000" w:themeColor="text1"/>
          <w:spacing w:val="-2"/>
          <w:lang w:val="en-US"/>
        </w:rPr>
        <w:t xml:space="preserve">the </w:t>
      </w:r>
      <w:r w:rsidR="00470952" w:rsidRPr="00E51765">
        <w:rPr>
          <w:rFonts w:eastAsia="Cambria"/>
          <w:color w:val="000000" w:themeColor="text1"/>
          <w:spacing w:val="-6"/>
          <w:lang w:val="en-US"/>
        </w:rPr>
        <w:t>total</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variation</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and</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exhibited</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very</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high</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correlation</w:t>
      </w:r>
      <w:r w:rsidR="00470952" w:rsidRPr="00E51765">
        <w:rPr>
          <w:rFonts w:eastAsia="Cambria"/>
          <w:color w:val="000000" w:themeColor="text1"/>
          <w:lang w:val="en-US"/>
        </w:rPr>
        <w:t xml:space="preserve"> </w:t>
      </w:r>
      <w:r w:rsidR="00470952" w:rsidRPr="00E51765">
        <w:rPr>
          <w:rFonts w:eastAsia="Cambria"/>
          <w:color w:val="000000" w:themeColor="text1"/>
          <w:spacing w:val="-6"/>
          <w:lang w:val="en-US"/>
        </w:rPr>
        <w:t xml:space="preserve">among </w:t>
      </w:r>
      <w:r w:rsidR="00470952" w:rsidRPr="00E51765">
        <w:rPr>
          <w:rFonts w:eastAsia="Cambria"/>
          <w:color w:val="000000" w:themeColor="text1"/>
          <w:lang w:val="en-US"/>
        </w:rPr>
        <w:t>them</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reported</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by</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Naik</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et</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al.</w:t>
      </w:r>
      <w:r w:rsidR="00470952" w:rsidRPr="00E51765">
        <w:rPr>
          <w:rFonts w:eastAsia="Cambria"/>
          <w:color w:val="000000" w:themeColor="text1"/>
          <w:spacing w:val="-2"/>
          <w:lang w:val="en-US"/>
        </w:rPr>
        <w:t xml:space="preserve"> </w:t>
      </w:r>
      <w:r w:rsidR="00470952" w:rsidRPr="00E51765">
        <w:rPr>
          <w:rFonts w:eastAsia="Cambria"/>
          <w:color w:val="000000" w:themeColor="text1"/>
          <w:lang w:val="en-US"/>
        </w:rPr>
        <w:t>(2021).</w:t>
      </w:r>
      <w:r w:rsidRPr="00E51765">
        <w:rPr>
          <w:sz w:val="25"/>
          <w:szCs w:val="25"/>
          <w:shd w:val="clear" w:color="auto" w:fill="FFFFFF"/>
        </w:rPr>
        <w:t xml:space="preserve"> The first three PCs accounted for the major portion of variability i.e. 80.75%.</w:t>
      </w:r>
      <w:r w:rsidRPr="00E51765">
        <w:rPr>
          <w:rFonts w:eastAsia="Cambria"/>
          <w:color w:val="000000" w:themeColor="text1"/>
          <w:w w:val="90"/>
          <w:lang w:val="en-US"/>
        </w:rPr>
        <w:t xml:space="preserve"> of</w:t>
      </w:r>
      <w:r w:rsidRPr="00E51765">
        <w:rPr>
          <w:rFonts w:eastAsia="Cambria"/>
          <w:color w:val="000000" w:themeColor="text1"/>
          <w:spacing w:val="-7"/>
          <w:w w:val="90"/>
          <w:lang w:val="en-US"/>
        </w:rPr>
        <w:t xml:space="preserve"> </w:t>
      </w:r>
      <w:r w:rsidRPr="00E51765">
        <w:rPr>
          <w:rFonts w:eastAsia="Cambria"/>
          <w:color w:val="000000" w:themeColor="text1"/>
          <w:w w:val="90"/>
          <w:lang w:val="en-US"/>
        </w:rPr>
        <w:t>total</w:t>
      </w:r>
      <w:r w:rsidRPr="00E51765">
        <w:rPr>
          <w:rFonts w:eastAsia="Cambria"/>
          <w:color w:val="000000" w:themeColor="text1"/>
          <w:spacing w:val="-7"/>
          <w:w w:val="90"/>
          <w:lang w:val="en-US"/>
        </w:rPr>
        <w:t xml:space="preserve"> </w:t>
      </w:r>
      <w:r w:rsidRPr="00E51765">
        <w:rPr>
          <w:rFonts w:eastAsia="Cambria"/>
          <w:color w:val="000000" w:themeColor="text1"/>
          <w:w w:val="90"/>
          <w:lang w:val="en-US"/>
        </w:rPr>
        <w:t>variation</w:t>
      </w:r>
      <w:r w:rsidRPr="00E51765">
        <w:rPr>
          <w:rFonts w:eastAsia="Cambria"/>
          <w:color w:val="000000" w:themeColor="text1"/>
          <w:spacing w:val="-7"/>
          <w:w w:val="90"/>
          <w:lang w:val="en-US"/>
        </w:rPr>
        <w:t xml:space="preserve"> </w:t>
      </w:r>
      <w:r w:rsidRPr="00E51765">
        <w:rPr>
          <w:rFonts w:eastAsia="Cambria"/>
          <w:color w:val="000000" w:themeColor="text1"/>
          <w:w w:val="90"/>
          <w:lang w:val="en-US"/>
        </w:rPr>
        <w:t>for</w:t>
      </w:r>
      <w:r w:rsidRPr="00E51765">
        <w:rPr>
          <w:rFonts w:eastAsia="Cambria"/>
          <w:color w:val="000000" w:themeColor="text1"/>
          <w:spacing w:val="-7"/>
          <w:w w:val="90"/>
          <w:lang w:val="en-US"/>
        </w:rPr>
        <w:t xml:space="preserve"> </w:t>
      </w:r>
      <w:r w:rsidRPr="00E51765">
        <w:rPr>
          <w:rFonts w:eastAsia="Cambria"/>
          <w:color w:val="000000" w:themeColor="text1"/>
          <w:w w:val="90"/>
          <w:lang w:val="en-US"/>
        </w:rPr>
        <w:t>all</w:t>
      </w:r>
      <w:r w:rsidRPr="00E51765">
        <w:rPr>
          <w:rFonts w:eastAsia="Cambria"/>
          <w:color w:val="000000" w:themeColor="text1"/>
          <w:spacing w:val="-7"/>
          <w:w w:val="90"/>
          <w:lang w:val="en-US"/>
        </w:rPr>
        <w:t xml:space="preserve"> </w:t>
      </w:r>
      <w:r w:rsidRPr="00E51765">
        <w:rPr>
          <w:rFonts w:eastAsia="Cambria"/>
          <w:color w:val="000000" w:themeColor="text1"/>
          <w:w w:val="90"/>
          <w:lang w:val="en-US"/>
        </w:rPr>
        <w:t>the</w:t>
      </w:r>
      <w:r w:rsidRPr="00E51765">
        <w:rPr>
          <w:rFonts w:eastAsia="Cambria"/>
          <w:color w:val="000000" w:themeColor="text1"/>
          <w:spacing w:val="-7"/>
          <w:w w:val="90"/>
          <w:lang w:val="en-US"/>
        </w:rPr>
        <w:t xml:space="preserve"> </w:t>
      </w:r>
      <w:r w:rsidRPr="00E51765">
        <w:rPr>
          <w:rFonts w:eastAsia="Cambria"/>
          <w:color w:val="000000" w:themeColor="text1"/>
          <w:w w:val="90"/>
          <w:lang w:val="en-US"/>
        </w:rPr>
        <w:t xml:space="preserve">characters </w:t>
      </w:r>
      <w:r w:rsidRPr="00E51765">
        <w:rPr>
          <w:rFonts w:eastAsia="Cambria"/>
          <w:color w:val="000000" w:themeColor="text1"/>
          <w:lang w:val="en-US"/>
        </w:rPr>
        <w:t>studied by Thakur and Sarma (2023).</w:t>
      </w:r>
    </w:p>
    <w:p w14:paraId="65D90688" w14:textId="4B319077" w:rsidR="00502877" w:rsidRPr="00E51765" w:rsidRDefault="00502877" w:rsidP="00502877">
      <w:pPr>
        <w:widowControl w:val="0"/>
        <w:autoSpaceDE w:val="0"/>
        <w:autoSpaceDN w:val="0"/>
        <w:spacing w:before="39"/>
        <w:ind w:left="80"/>
        <w:rPr>
          <w:rFonts w:eastAsia="Cambria"/>
          <w:b/>
          <w:bCs/>
          <w:spacing w:val="-6"/>
          <w:lang w:val="en-US"/>
        </w:rPr>
      </w:pPr>
      <w:r w:rsidRPr="00E51765">
        <w:rPr>
          <w:rFonts w:eastAsia="Cambria"/>
          <w:b/>
          <w:bCs/>
          <w:spacing w:val="-2"/>
          <w:lang w:val="en-US"/>
        </w:rPr>
        <w:t>Table</w:t>
      </w:r>
      <w:r w:rsidRPr="00E51765">
        <w:rPr>
          <w:rFonts w:eastAsia="Cambria"/>
          <w:b/>
          <w:bCs/>
          <w:spacing w:val="11"/>
          <w:lang w:val="en-US"/>
        </w:rPr>
        <w:t xml:space="preserve"> </w:t>
      </w:r>
      <w:r w:rsidRPr="00E51765">
        <w:rPr>
          <w:rFonts w:eastAsia="Cambria"/>
          <w:b/>
          <w:bCs/>
          <w:spacing w:val="-2"/>
          <w:lang w:val="en-US"/>
        </w:rPr>
        <w:t>6:</w:t>
      </w:r>
      <w:r w:rsidRPr="00E51765">
        <w:rPr>
          <w:rFonts w:eastAsia="Cambria"/>
          <w:b/>
          <w:bCs/>
          <w:spacing w:val="7"/>
          <w:lang w:val="en-US"/>
        </w:rPr>
        <w:t xml:space="preserve"> </w:t>
      </w:r>
      <w:r w:rsidRPr="00E51765">
        <w:rPr>
          <w:rFonts w:eastAsia="Cambria"/>
          <w:b/>
          <w:bCs/>
          <w:spacing w:val="-2"/>
          <w:lang w:val="en-US"/>
        </w:rPr>
        <w:t>Eigenvectors</w:t>
      </w:r>
      <w:r w:rsidRPr="00E51765">
        <w:rPr>
          <w:rFonts w:eastAsia="Cambria"/>
          <w:b/>
          <w:bCs/>
          <w:spacing w:val="11"/>
          <w:lang w:val="en-US"/>
        </w:rPr>
        <w:t xml:space="preserve"> </w:t>
      </w:r>
      <w:r w:rsidRPr="00E51765">
        <w:rPr>
          <w:rFonts w:eastAsia="Cambria"/>
          <w:b/>
          <w:bCs/>
          <w:spacing w:val="-2"/>
          <w:lang w:val="en-US"/>
        </w:rPr>
        <w:t>and</w:t>
      </w:r>
      <w:r w:rsidRPr="00E51765">
        <w:rPr>
          <w:rFonts w:eastAsia="Cambria"/>
          <w:b/>
          <w:bCs/>
          <w:spacing w:val="11"/>
          <w:lang w:val="en-US"/>
        </w:rPr>
        <w:t xml:space="preserve"> </w:t>
      </w:r>
      <w:r w:rsidRPr="00E51765">
        <w:rPr>
          <w:rFonts w:eastAsia="Cambria"/>
          <w:b/>
          <w:bCs/>
          <w:spacing w:val="-2"/>
          <w:lang w:val="en-US"/>
        </w:rPr>
        <w:t>eigen</w:t>
      </w:r>
      <w:r w:rsidRPr="00E51765">
        <w:rPr>
          <w:rFonts w:eastAsia="Cambria"/>
          <w:b/>
          <w:bCs/>
          <w:spacing w:val="11"/>
          <w:lang w:val="en-US"/>
        </w:rPr>
        <w:t xml:space="preserve"> </w:t>
      </w:r>
      <w:r w:rsidRPr="00E51765">
        <w:rPr>
          <w:rFonts w:eastAsia="Cambria"/>
          <w:b/>
          <w:bCs/>
          <w:spacing w:val="-2"/>
          <w:lang w:val="en-US"/>
        </w:rPr>
        <w:t>values</w:t>
      </w:r>
      <w:r w:rsidRPr="00E51765">
        <w:rPr>
          <w:rFonts w:eastAsia="Cambria"/>
          <w:b/>
          <w:bCs/>
          <w:spacing w:val="12"/>
          <w:lang w:val="en-US"/>
        </w:rPr>
        <w:t xml:space="preserve"> </w:t>
      </w:r>
      <w:r w:rsidRPr="00E51765">
        <w:rPr>
          <w:rFonts w:eastAsia="Cambria"/>
          <w:b/>
          <w:bCs/>
          <w:spacing w:val="-2"/>
          <w:lang w:val="en-US"/>
        </w:rPr>
        <w:t>of</w:t>
      </w:r>
      <w:r w:rsidRPr="00E51765">
        <w:rPr>
          <w:rFonts w:eastAsia="Cambria"/>
          <w:b/>
          <w:bCs/>
          <w:spacing w:val="11"/>
          <w:lang w:val="en-US"/>
        </w:rPr>
        <w:t xml:space="preserve"> </w:t>
      </w:r>
      <w:r w:rsidRPr="00E51765">
        <w:rPr>
          <w:rFonts w:eastAsia="Cambria"/>
          <w:b/>
          <w:bCs/>
          <w:spacing w:val="-2"/>
          <w:lang w:val="en-US"/>
        </w:rPr>
        <w:t>the</w:t>
      </w:r>
      <w:r w:rsidRPr="00E51765">
        <w:rPr>
          <w:rFonts w:eastAsia="Cambria"/>
          <w:b/>
          <w:bCs/>
          <w:spacing w:val="11"/>
          <w:lang w:val="en-US"/>
        </w:rPr>
        <w:t xml:space="preserve"> </w:t>
      </w:r>
      <w:r w:rsidRPr="00E51765">
        <w:rPr>
          <w:rFonts w:eastAsia="Cambria"/>
          <w:b/>
          <w:bCs/>
          <w:spacing w:val="-2"/>
          <w:lang w:val="en-US"/>
        </w:rPr>
        <w:t>first</w:t>
      </w:r>
      <w:r w:rsidRPr="00E51765">
        <w:rPr>
          <w:rFonts w:eastAsia="Cambria"/>
          <w:b/>
          <w:bCs/>
          <w:spacing w:val="11"/>
          <w:lang w:val="en-US"/>
        </w:rPr>
        <w:t xml:space="preserve"> </w:t>
      </w:r>
      <w:proofErr w:type="gramStart"/>
      <w:r w:rsidRPr="00E51765">
        <w:rPr>
          <w:rFonts w:eastAsia="Cambria"/>
          <w:b/>
          <w:bCs/>
          <w:spacing w:val="-4"/>
          <w:lang w:val="en-US"/>
        </w:rPr>
        <w:t xml:space="preserve">three </w:t>
      </w:r>
      <w:r w:rsidRPr="00E51765">
        <w:rPr>
          <w:rFonts w:eastAsia="Cambria"/>
          <w:b/>
          <w:bCs/>
          <w:spacing w:val="26"/>
          <w:lang w:val="en-US"/>
        </w:rPr>
        <w:t xml:space="preserve"> </w:t>
      </w:r>
      <w:r w:rsidRPr="00E51765">
        <w:rPr>
          <w:rFonts w:eastAsia="Cambria"/>
          <w:b/>
          <w:bCs/>
          <w:spacing w:val="-6"/>
          <w:lang w:val="en-US"/>
        </w:rPr>
        <w:t>principal</w:t>
      </w:r>
      <w:proofErr w:type="gramEnd"/>
      <w:r w:rsidRPr="00E51765">
        <w:rPr>
          <w:rFonts w:eastAsia="Cambria"/>
          <w:b/>
          <w:bCs/>
          <w:lang w:val="en-US"/>
        </w:rPr>
        <w:t xml:space="preserve"> </w:t>
      </w:r>
      <w:r w:rsidRPr="00E51765">
        <w:rPr>
          <w:rFonts w:eastAsia="Cambria"/>
          <w:b/>
          <w:bCs/>
          <w:spacing w:val="-6"/>
          <w:lang w:val="en-US"/>
        </w:rPr>
        <w:t>components</w:t>
      </w:r>
      <w:r w:rsidRPr="00E51765">
        <w:rPr>
          <w:rFonts w:eastAsia="Cambria"/>
          <w:b/>
          <w:bCs/>
          <w:lang w:val="en-US"/>
        </w:rPr>
        <w:t xml:space="preserve"> </w:t>
      </w:r>
      <w:r w:rsidRPr="00E51765">
        <w:rPr>
          <w:rFonts w:eastAsia="Cambria"/>
          <w:b/>
          <w:bCs/>
          <w:spacing w:val="-6"/>
          <w:lang w:val="en-US"/>
        </w:rPr>
        <w:t>of</w:t>
      </w:r>
      <w:r w:rsidRPr="00E51765">
        <w:rPr>
          <w:rFonts w:eastAsia="Cambria"/>
          <w:b/>
          <w:bCs/>
          <w:lang w:val="en-US"/>
        </w:rPr>
        <w:t xml:space="preserve"> </w:t>
      </w:r>
      <w:r w:rsidRPr="00E51765">
        <w:rPr>
          <w:rFonts w:eastAsia="Cambria"/>
          <w:b/>
          <w:bCs/>
          <w:spacing w:val="-6"/>
          <w:lang w:val="en-US"/>
        </w:rPr>
        <w:t>7</w:t>
      </w:r>
      <w:r w:rsidRPr="00E51765">
        <w:rPr>
          <w:rFonts w:eastAsia="Cambria"/>
          <w:b/>
          <w:bCs/>
          <w:spacing w:val="1"/>
          <w:lang w:val="en-US"/>
        </w:rPr>
        <w:t xml:space="preserve"> </w:t>
      </w:r>
      <w:r w:rsidRPr="00E51765">
        <w:rPr>
          <w:rFonts w:eastAsia="Cambria"/>
          <w:b/>
          <w:bCs/>
          <w:spacing w:val="-6"/>
          <w:lang w:val="en-US"/>
        </w:rPr>
        <w:t>traits</w:t>
      </w:r>
      <w:r w:rsidRPr="00E51765">
        <w:rPr>
          <w:rFonts w:eastAsia="Cambria"/>
          <w:b/>
          <w:bCs/>
          <w:lang w:val="en-US"/>
        </w:rPr>
        <w:t xml:space="preserve"> </w:t>
      </w:r>
      <w:r w:rsidRPr="00E51765">
        <w:rPr>
          <w:rFonts w:eastAsia="Cambria"/>
          <w:b/>
          <w:bCs/>
          <w:spacing w:val="-6"/>
          <w:lang w:val="en-US"/>
        </w:rPr>
        <w:t>in</w:t>
      </w:r>
      <w:r w:rsidRPr="00E51765">
        <w:rPr>
          <w:rFonts w:eastAsia="Cambria"/>
          <w:b/>
          <w:bCs/>
          <w:lang w:val="en-US"/>
        </w:rPr>
        <w:t xml:space="preserve"> </w:t>
      </w:r>
      <w:r w:rsidRPr="00E51765">
        <w:rPr>
          <w:rFonts w:eastAsia="Cambria"/>
          <w:b/>
          <w:bCs/>
          <w:spacing w:val="-6"/>
          <w:lang w:val="en-US"/>
        </w:rPr>
        <w:t>rice</w:t>
      </w:r>
    </w:p>
    <w:p w14:paraId="1765C4D0" w14:textId="77777777" w:rsidR="00502877" w:rsidRPr="00E51765" w:rsidRDefault="00502877" w:rsidP="00502877">
      <w:pPr>
        <w:widowControl w:val="0"/>
        <w:autoSpaceDE w:val="0"/>
        <w:autoSpaceDN w:val="0"/>
        <w:spacing w:before="39"/>
        <w:ind w:left="80"/>
        <w:rPr>
          <w:rFonts w:eastAsia="Cambria"/>
          <w:color w:val="EE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32"/>
        <w:gridCol w:w="1063"/>
        <w:gridCol w:w="998"/>
        <w:gridCol w:w="992"/>
      </w:tblGrid>
      <w:tr w:rsidR="00B34FDD" w:rsidRPr="00E51765" w14:paraId="730ED96D" w14:textId="77777777" w:rsidTr="009F79DB">
        <w:trPr>
          <w:trHeight w:val="321"/>
          <w:jc w:val="center"/>
        </w:trPr>
        <w:tc>
          <w:tcPr>
            <w:tcW w:w="3332" w:type="dxa"/>
            <w:vMerge w:val="restart"/>
          </w:tcPr>
          <w:p w14:paraId="1EFEEEF5" w14:textId="77777777" w:rsidR="00B34FDD" w:rsidRPr="00E51765" w:rsidRDefault="00B34FDD" w:rsidP="00026C0A">
            <w:pPr>
              <w:widowControl w:val="0"/>
              <w:autoSpaceDE w:val="0"/>
              <w:autoSpaceDN w:val="0"/>
              <w:spacing w:before="32"/>
              <w:ind w:left="80"/>
              <w:rPr>
                <w:rFonts w:eastAsia="Cambria"/>
                <w:b/>
                <w:bCs/>
                <w:lang w:val="en-US"/>
              </w:rPr>
            </w:pPr>
            <w:r w:rsidRPr="00E51765">
              <w:rPr>
                <w:rFonts w:eastAsia="Cambria"/>
                <w:b/>
                <w:bCs/>
                <w:spacing w:val="-2"/>
                <w:lang w:val="en-US"/>
              </w:rPr>
              <w:t>Variable</w:t>
            </w:r>
          </w:p>
        </w:tc>
        <w:tc>
          <w:tcPr>
            <w:tcW w:w="3053" w:type="dxa"/>
            <w:gridSpan w:val="3"/>
          </w:tcPr>
          <w:p w14:paraId="3521F709" w14:textId="77777777" w:rsidR="00B34FDD" w:rsidRPr="00E51765" w:rsidRDefault="00B34FDD" w:rsidP="00026C0A">
            <w:pPr>
              <w:widowControl w:val="0"/>
              <w:tabs>
                <w:tab w:val="left" w:pos="623"/>
                <w:tab w:val="left" w:pos="2283"/>
              </w:tabs>
              <w:autoSpaceDE w:val="0"/>
              <w:autoSpaceDN w:val="0"/>
              <w:spacing w:before="32"/>
              <w:ind w:right="-15"/>
              <w:rPr>
                <w:rFonts w:eastAsia="Cambria"/>
                <w:b/>
                <w:bCs/>
                <w:lang w:val="en-US"/>
              </w:rPr>
            </w:pPr>
            <w:r w:rsidRPr="00E51765">
              <w:rPr>
                <w:rFonts w:eastAsia="Cambria"/>
                <w:b/>
                <w:bCs/>
                <w:lang w:val="en-US"/>
              </w:rPr>
              <w:tab/>
            </w:r>
            <w:r w:rsidRPr="00E51765">
              <w:rPr>
                <w:rFonts w:eastAsia="Cambria"/>
                <w:b/>
                <w:bCs/>
                <w:spacing w:val="-2"/>
                <w:lang w:val="en-US"/>
              </w:rPr>
              <w:t>Eigenvectors</w:t>
            </w:r>
            <w:r w:rsidRPr="00E51765">
              <w:rPr>
                <w:rFonts w:eastAsia="Cambria"/>
                <w:b/>
                <w:bCs/>
                <w:lang w:val="en-US"/>
              </w:rPr>
              <w:tab/>
            </w:r>
          </w:p>
        </w:tc>
      </w:tr>
      <w:tr w:rsidR="00B34FDD" w:rsidRPr="00E51765" w14:paraId="446B7E9E" w14:textId="77777777" w:rsidTr="009F79DB">
        <w:trPr>
          <w:trHeight w:val="321"/>
          <w:jc w:val="center"/>
        </w:trPr>
        <w:tc>
          <w:tcPr>
            <w:tcW w:w="3332" w:type="dxa"/>
            <w:vMerge/>
          </w:tcPr>
          <w:p w14:paraId="1BB81D8A" w14:textId="77777777" w:rsidR="00B34FDD" w:rsidRPr="00E51765" w:rsidRDefault="00B34FDD" w:rsidP="00026C0A">
            <w:pPr>
              <w:widowControl w:val="0"/>
              <w:autoSpaceDE w:val="0"/>
              <w:autoSpaceDN w:val="0"/>
              <w:rPr>
                <w:rFonts w:eastAsia="Cambria"/>
                <w:b/>
                <w:bCs/>
                <w:lang w:val="en-US"/>
              </w:rPr>
            </w:pPr>
          </w:p>
        </w:tc>
        <w:tc>
          <w:tcPr>
            <w:tcW w:w="1063" w:type="dxa"/>
          </w:tcPr>
          <w:p w14:paraId="01520330" w14:textId="21E0AED5" w:rsidR="00B34FDD" w:rsidRPr="00E51765" w:rsidRDefault="00B34FDD" w:rsidP="00026C0A">
            <w:pPr>
              <w:widowControl w:val="0"/>
              <w:tabs>
                <w:tab w:val="left" w:pos="1003"/>
              </w:tabs>
              <w:autoSpaceDE w:val="0"/>
              <w:autoSpaceDN w:val="0"/>
              <w:spacing w:before="32"/>
              <w:ind w:left="-2606" w:right="-216"/>
              <w:jc w:val="right"/>
              <w:rPr>
                <w:rFonts w:eastAsia="Cambria"/>
                <w:b/>
                <w:bCs/>
                <w:lang w:val="en-US"/>
              </w:rPr>
            </w:pPr>
            <w:r w:rsidRPr="00E51765">
              <w:rPr>
                <w:rFonts w:eastAsia="Cambria"/>
                <w:b/>
                <w:bCs/>
                <w:spacing w:val="74"/>
                <w:w w:val="150"/>
                <w:lang w:val="en-US"/>
              </w:rPr>
              <w:t xml:space="preserve">                 </w:t>
            </w:r>
            <w:r w:rsidRPr="00E51765">
              <w:rPr>
                <w:rFonts w:eastAsia="Cambria"/>
                <w:b/>
                <w:bCs/>
                <w:spacing w:val="-5"/>
                <w:w w:val="110"/>
                <w:lang w:val="en-US"/>
              </w:rPr>
              <w:t>PC1</w:t>
            </w:r>
            <w:r w:rsidRPr="00E51765">
              <w:rPr>
                <w:rFonts w:eastAsia="Cambria"/>
                <w:b/>
                <w:bCs/>
                <w:lang w:val="en-US"/>
              </w:rPr>
              <w:tab/>
            </w:r>
          </w:p>
        </w:tc>
        <w:tc>
          <w:tcPr>
            <w:tcW w:w="998" w:type="dxa"/>
          </w:tcPr>
          <w:p w14:paraId="425109ED" w14:textId="77777777" w:rsidR="00B34FDD" w:rsidRPr="00E51765" w:rsidRDefault="00B34FDD" w:rsidP="00026C0A">
            <w:pPr>
              <w:widowControl w:val="0"/>
              <w:tabs>
                <w:tab w:val="left" w:pos="958"/>
              </w:tabs>
              <w:autoSpaceDE w:val="0"/>
              <w:autoSpaceDN w:val="0"/>
              <w:spacing w:before="32"/>
              <w:ind w:left="213" w:right="-173"/>
              <w:rPr>
                <w:rFonts w:eastAsia="Cambria"/>
                <w:b/>
                <w:bCs/>
                <w:lang w:val="en-US"/>
              </w:rPr>
            </w:pPr>
            <w:r w:rsidRPr="00E51765">
              <w:rPr>
                <w:rFonts w:eastAsia="Cambria"/>
                <w:b/>
                <w:bCs/>
                <w:spacing w:val="-5"/>
                <w:w w:val="110"/>
                <w:lang w:val="en-US"/>
              </w:rPr>
              <w:t>PC2</w:t>
            </w:r>
            <w:r w:rsidRPr="00E51765">
              <w:rPr>
                <w:rFonts w:eastAsia="Cambria"/>
                <w:b/>
                <w:bCs/>
                <w:lang w:val="en-US"/>
              </w:rPr>
              <w:tab/>
            </w:r>
          </w:p>
        </w:tc>
        <w:tc>
          <w:tcPr>
            <w:tcW w:w="992" w:type="dxa"/>
          </w:tcPr>
          <w:p w14:paraId="39F6997F" w14:textId="77777777" w:rsidR="00B34FDD" w:rsidRPr="00E51765" w:rsidRDefault="00B34FDD" w:rsidP="00026C0A">
            <w:pPr>
              <w:widowControl w:val="0"/>
              <w:autoSpaceDE w:val="0"/>
              <w:autoSpaceDN w:val="0"/>
              <w:spacing w:before="32"/>
              <w:ind w:left="180"/>
              <w:jc w:val="center"/>
              <w:rPr>
                <w:rFonts w:eastAsia="Cambria"/>
                <w:b/>
                <w:bCs/>
                <w:lang w:val="en-US"/>
              </w:rPr>
            </w:pPr>
            <w:r w:rsidRPr="00E51765">
              <w:rPr>
                <w:rFonts w:eastAsia="Cambria"/>
                <w:b/>
                <w:bCs/>
                <w:spacing w:val="-5"/>
                <w:w w:val="110"/>
                <w:lang w:val="en-US"/>
              </w:rPr>
              <w:t>PC3</w:t>
            </w:r>
            <w:r w:rsidRPr="00E51765">
              <w:rPr>
                <w:rFonts w:eastAsia="Cambria"/>
                <w:b/>
                <w:bCs/>
                <w:spacing w:val="40"/>
                <w:w w:val="110"/>
                <w:lang w:val="en-US"/>
              </w:rPr>
              <w:t xml:space="preserve"> </w:t>
            </w:r>
          </w:p>
        </w:tc>
      </w:tr>
      <w:tr w:rsidR="00B34FDD" w:rsidRPr="00E51765" w14:paraId="3F2CA4AB" w14:textId="77777777" w:rsidTr="009F79DB">
        <w:trPr>
          <w:trHeight w:val="321"/>
          <w:jc w:val="center"/>
        </w:trPr>
        <w:tc>
          <w:tcPr>
            <w:tcW w:w="3332" w:type="dxa"/>
          </w:tcPr>
          <w:p w14:paraId="6AE5594C" w14:textId="77777777" w:rsidR="00B34FDD" w:rsidRPr="00E51765" w:rsidRDefault="00B34FDD" w:rsidP="00026C0A">
            <w:pPr>
              <w:widowControl w:val="0"/>
              <w:autoSpaceDE w:val="0"/>
              <w:autoSpaceDN w:val="0"/>
              <w:spacing w:before="32"/>
              <w:ind w:left="80"/>
              <w:rPr>
                <w:rFonts w:eastAsia="Cambria"/>
                <w:lang w:val="en-US"/>
              </w:rPr>
            </w:pPr>
            <w:proofErr w:type="spellStart"/>
            <w:r w:rsidRPr="00E51765">
              <w:rPr>
                <w:rFonts w:eastAsia="Cambria"/>
                <w:lang w:val="en-US"/>
              </w:rPr>
              <w:t>Eigene</w:t>
            </w:r>
            <w:proofErr w:type="spellEnd"/>
            <w:r w:rsidRPr="00E51765">
              <w:rPr>
                <w:rFonts w:eastAsia="Cambria"/>
                <w:spacing w:val="-6"/>
                <w:lang w:val="en-US"/>
              </w:rPr>
              <w:t xml:space="preserve"> </w:t>
            </w:r>
            <w:r w:rsidRPr="00E51765">
              <w:rPr>
                <w:rFonts w:eastAsia="Cambria"/>
                <w:spacing w:val="-2"/>
                <w:lang w:val="en-US"/>
              </w:rPr>
              <w:t>value</w:t>
            </w:r>
          </w:p>
        </w:tc>
        <w:tc>
          <w:tcPr>
            <w:tcW w:w="1063" w:type="dxa"/>
          </w:tcPr>
          <w:p w14:paraId="7B9FBA02" w14:textId="77777777" w:rsidR="00B34FDD" w:rsidRPr="00E51765" w:rsidRDefault="00B34FDD" w:rsidP="009F79DB">
            <w:pPr>
              <w:widowControl w:val="0"/>
              <w:autoSpaceDE w:val="0"/>
              <w:autoSpaceDN w:val="0"/>
              <w:spacing w:before="32"/>
              <w:ind w:left="80"/>
              <w:jc w:val="center"/>
              <w:rPr>
                <w:rFonts w:eastAsia="Cambria"/>
                <w:lang w:val="en-US"/>
              </w:rPr>
            </w:pPr>
            <w:r w:rsidRPr="00E51765">
              <w:rPr>
                <w:rFonts w:eastAsia="Cambria"/>
                <w:spacing w:val="-2"/>
                <w:lang w:val="en-US"/>
              </w:rPr>
              <w:t>1035.96</w:t>
            </w:r>
          </w:p>
        </w:tc>
        <w:tc>
          <w:tcPr>
            <w:tcW w:w="998" w:type="dxa"/>
          </w:tcPr>
          <w:p w14:paraId="39AFD33E" w14:textId="77777777" w:rsidR="00B34FDD" w:rsidRPr="00E51765" w:rsidRDefault="00B34FDD" w:rsidP="009F79DB">
            <w:pPr>
              <w:widowControl w:val="0"/>
              <w:autoSpaceDE w:val="0"/>
              <w:autoSpaceDN w:val="0"/>
              <w:spacing w:before="32"/>
              <w:ind w:left="82"/>
              <w:jc w:val="center"/>
              <w:rPr>
                <w:rFonts w:eastAsia="Cambria"/>
                <w:lang w:val="en-US"/>
              </w:rPr>
            </w:pPr>
            <w:r w:rsidRPr="00E51765">
              <w:rPr>
                <w:rFonts w:eastAsia="Cambria"/>
                <w:lang w:val="en-US"/>
              </w:rPr>
              <w:t>159.191</w:t>
            </w:r>
          </w:p>
        </w:tc>
        <w:tc>
          <w:tcPr>
            <w:tcW w:w="992" w:type="dxa"/>
          </w:tcPr>
          <w:p w14:paraId="2947B662" w14:textId="77777777" w:rsidR="00B34FDD" w:rsidRPr="00E51765" w:rsidRDefault="00B34FDD" w:rsidP="009F79DB">
            <w:pPr>
              <w:widowControl w:val="0"/>
              <w:autoSpaceDE w:val="0"/>
              <w:autoSpaceDN w:val="0"/>
              <w:spacing w:before="32"/>
              <w:jc w:val="center"/>
              <w:rPr>
                <w:rFonts w:eastAsia="Cambria"/>
                <w:lang w:val="en-US"/>
              </w:rPr>
            </w:pPr>
            <w:r w:rsidRPr="00E51765">
              <w:rPr>
                <w:rFonts w:eastAsia="Cambria"/>
                <w:lang w:val="en-US"/>
              </w:rPr>
              <w:t>104.564</w:t>
            </w:r>
          </w:p>
        </w:tc>
      </w:tr>
      <w:tr w:rsidR="00B34FDD" w:rsidRPr="00E51765" w14:paraId="2DB04915" w14:textId="77777777" w:rsidTr="009F79DB">
        <w:trPr>
          <w:trHeight w:val="321"/>
          <w:jc w:val="center"/>
        </w:trPr>
        <w:tc>
          <w:tcPr>
            <w:tcW w:w="3332" w:type="dxa"/>
          </w:tcPr>
          <w:p w14:paraId="2EB61082"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6"/>
                <w:lang w:val="en-US"/>
              </w:rPr>
              <w:t>Variation</w:t>
            </w:r>
            <w:r w:rsidRPr="00E51765">
              <w:rPr>
                <w:rFonts w:eastAsia="Cambria"/>
                <w:spacing w:val="-1"/>
                <w:lang w:val="en-US"/>
              </w:rPr>
              <w:t xml:space="preserve"> </w:t>
            </w:r>
            <w:r w:rsidRPr="00E51765">
              <w:rPr>
                <w:rFonts w:eastAsia="Cambria"/>
                <w:spacing w:val="-5"/>
                <w:lang w:val="en-US"/>
              </w:rPr>
              <w:t>(%)</w:t>
            </w:r>
          </w:p>
        </w:tc>
        <w:tc>
          <w:tcPr>
            <w:tcW w:w="1063" w:type="dxa"/>
          </w:tcPr>
          <w:p w14:paraId="19A423A5"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72.047</w:t>
            </w:r>
          </w:p>
        </w:tc>
        <w:tc>
          <w:tcPr>
            <w:tcW w:w="998" w:type="dxa"/>
          </w:tcPr>
          <w:p w14:paraId="48F8314E" w14:textId="77777777" w:rsidR="00B34FDD" w:rsidRPr="00E51765" w:rsidRDefault="00B34FDD" w:rsidP="009F79DB">
            <w:pPr>
              <w:widowControl w:val="0"/>
              <w:autoSpaceDE w:val="0"/>
              <w:autoSpaceDN w:val="0"/>
              <w:spacing w:before="32"/>
              <w:ind w:left="173"/>
              <w:jc w:val="center"/>
              <w:rPr>
                <w:rFonts w:eastAsia="Cambria"/>
                <w:lang w:val="en-US"/>
              </w:rPr>
            </w:pPr>
            <w:r w:rsidRPr="00E51765">
              <w:rPr>
                <w:rFonts w:eastAsia="Cambria"/>
                <w:lang w:val="en-US"/>
              </w:rPr>
              <w:t>11.071</w:t>
            </w:r>
          </w:p>
        </w:tc>
        <w:tc>
          <w:tcPr>
            <w:tcW w:w="992" w:type="dxa"/>
          </w:tcPr>
          <w:p w14:paraId="7488584C"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7.272</w:t>
            </w:r>
          </w:p>
        </w:tc>
      </w:tr>
      <w:tr w:rsidR="00B34FDD" w:rsidRPr="00E51765" w14:paraId="37313554" w14:textId="77777777" w:rsidTr="009F79DB">
        <w:trPr>
          <w:trHeight w:val="321"/>
          <w:jc w:val="center"/>
        </w:trPr>
        <w:tc>
          <w:tcPr>
            <w:tcW w:w="3332" w:type="dxa"/>
          </w:tcPr>
          <w:p w14:paraId="5EF06CA4"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6"/>
                <w:lang w:val="en-US"/>
              </w:rPr>
              <w:t>Cumulative</w:t>
            </w:r>
            <w:r w:rsidRPr="00E51765">
              <w:rPr>
                <w:rFonts w:eastAsia="Cambria"/>
                <w:spacing w:val="9"/>
                <w:lang w:val="en-US"/>
              </w:rPr>
              <w:t xml:space="preserve"> </w:t>
            </w:r>
            <w:r w:rsidRPr="00E51765">
              <w:rPr>
                <w:rFonts w:eastAsia="Cambria"/>
                <w:spacing w:val="-6"/>
                <w:lang w:val="en-US"/>
              </w:rPr>
              <w:t>Var.</w:t>
            </w:r>
            <w:r w:rsidRPr="00E51765">
              <w:rPr>
                <w:rFonts w:eastAsia="Cambria"/>
                <w:spacing w:val="4"/>
                <w:lang w:val="en-US"/>
              </w:rPr>
              <w:t xml:space="preserve"> </w:t>
            </w:r>
            <w:r w:rsidRPr="00E51765">
              <w:rPr>
                <w:rFonts w:eastAsia="Cambria"/>
                <w:spacing w:val="-6"/>
                <w:lang w:val="en-US"/>
              </w:rPr>
              <w:t>Exp.</w:t>
            </w:r>
          </w:p>
        </w:tc>
        <w:tc>
          <w:tcPr>
            <w:tcW w:w="1063" w:type="dxa"/>
          </w:tcPr>
          <w:p w14:paraId="4884AA64"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72.047</w:t>
            </w:r>
          </w:p>
        </w:tc>
        <w:tc>
          <w:tcPr>
            <w:tcW w:w="998" w:type="dxa"/>
          </w:tcPr>
          <w:p w14:paraId="24899DDD" w14:textId="77777777" w:rsidR="00B34FDD" w:rsidRPr="00E51765" w:rsidRDefault="00B34FDD" w:rsidP="009F79DB">
            <w:pPr>
              <w:widowControl w:val="0"/>
              <w:autoSpaceDE w:val="0"/>
              <w:autoSpaceDN w:val="0"/>
              <w:spacing w:before="32"/>
              <w:ind w:left="173"/>
              <w:jc w:val="center"/>
              <w:rPr>
                <w:rFonts w:eastAsia="Cambria"/>
                <w:lang w:val="en-US"/>
              </w:rPr>
            </w:pPr>
            <w:r w:rsidRPr="00E51765">
              <w:rPr>
                <w:rFonts w:eastAsia="Cambria"/>
                <w:lang w:val="en-US"/>
              </w:rPr>
              <w:t>83.118</w:t>
            </w:r>
          </w:p>
        </w:tc>
        <w:tc>
          <w:tcPr>
            <w:tcW w:w="992" w:type="dxa"/>
          </w:tcPr>
          <w:p w14:paraId="4E79F177"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90.390</w:t>
            </w:r>
          </w:p>
        </w:tc>
      </w:tr>
      <w:tr w:rsidR="00B34FDD" w:rsidRPr="00E51765" w14:paraId="7E9F8DD9" w14:textId="77777777" w:rsidTr="009F79DB">
        <w:trPr>
          <w:trHeight w:val="321"/>
          <w:jc w:val="center"/>
        </w:trPr>
        <w:tc>
          <w:tcPr>
            <w:tcW w:w="3332" w:type="dxa"/>
          </w:tcPr>
          <w:p w14:paraId="75D79BD9"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4"/>
                <w:lang w:val="en-US"/>
              </w:rPr>
              <w:t>Days</w:t>
            </w:r>
            <w:r w:rsidRPr="00E51765">
              <w:rPr>
                <w:rFonts w:eastAsia="Cambria"/>
                <w:spacing w:val="-7"/>
                <w:lang w:val="en-US"/>
              </w:rPr>
              <w:t xml:space="preserve"> </w:t>
            </w:r>
            <w:r w:rsidRPr="00E51765">
              <w:rPr>
                <w:rFonts w:eastAsia="Cambria"/>
                <w:spacing w:val="-4"/>
                <w:lang w:val="en-US"/>
              </w:rPr>
              <w:t>to</w:t>
            </w:r>
            <w:r w:rsidRPr="00E51765">
              <w:rPr>
                <w:rFonts w:eastAsia="Cambria"/>
                <w:spacing w:val="-7"/>
                <w:lang w:val="en-US"/>
              </w:rPr>
              <w:t xml:space="preserve"> </w:t>
            </w:r>
            <w:r w:rsidRPr="00E51765">
              <w:rPr>
                <w:rFonts w:eastAsia="Cambria"/>
                <w:spacing w:val="-4"/>
                <w:lang w:val="en-US"/>
              </w:rPr>
              <w:t>50%</w:t>
            </w:r>
            <w:r w:rsidRPr="00E51765">
              <w:rPr>
                <w:rFonts w:eastAsia="Cambria"/>
                <w:spacing w:val="-7"/>
                <w:lang w:val="en-US"/>
              </w:rPr>
              <w:t xml:space="preserve"> </w:t>
            </w:r>
            <w:r w:rsidRPr="00E51765">
              <w:rPr>
                <w:rFonts w:eastAsia="Cambria"/>
                <w:spacing w:val="-4"/>
                <w:lang w:val="en-US"/>
              </w:rPr>
              <w:t>Flowering</w:t>
            </w:r>
          </w:p>
        </w:tc>
        <w:tc>
          <w:tcPr>
            <w:tcW w:w="1063" w:type="dxa"/>
          </w:tcPr>
          <w:p w14:paraId="6B82C6D8" w14:textId="77777777" w:rsidR="00B34FDD" w:rsidRPr="00E51765" w:rsidRDefault="00B34FDD" w:rsidP="009F79DB">
            <w:pPr>
              <w:widowControl w:val="0"/>
              <w:autoSpaceDE w:val="0"/>
              <w:autoSpaceDN w:val="0"/>
              <w:spacing w:before="32"/>
              <w:ind w:left="220"/>
              <w:jc w:val="center"/>
              <w:rPr>
                <w:rFonts w:eastAsia="Cambria"/>
                <w:lang w:val="en-US"/>
              </w:rPr>
            </w:pPr>
            <w:r w:rsidRPr="00E51765">
              <w:rPr>
                <w:rFonts w:eastAsia="Cambria"/>
                <w:lang w:val="en-US"/>
              </w:rPr>
              <w:t>0.2677</w:t>
            </w:r>
          </w:p>
        </w:tc>
        <w:tc>
          <w:tcPr>
            <w:tcW w:w="998" w:type="dxa"/>
          </w:tcPr>
          <w:p w14:paraId="131345C8" w14:textId="77777777" w:rsidR="00B34FDD" w:rsidRPr="00E51765" w:rsidRDefault="00B34FDD" w:rsidP="009F79DB">
            <w:pPr>
              <w:widowControl w:val="0"/>
              <w:autoSpaceDE w:val="0"/>
              <w:autoSpaceDN w:val="0"/>
              <w:spacing w:before="32"/>
              <w:ind w:left="223"/>
              <w:jc w:val="center"/>
              <w:rPr>
                <w:rFonts w:eastAsia="Cambria"/>
                <w:lang w:val="en-US"/>
              </w:rPr>
            </w:pPr>
            <w:r w:rsidRPr="00E51765">
              <w:rPr>
                <w:rFonts w:eastAsia="Cambria"/>
                <w:lang w:val="en-US"/>
              </w:rPr>
              <w:t>0.4986</w:t>
            </w:r>
          </w:p>
        </w:tc>
        <w:tc>
          <w:tcPr>
            <w:tcW w:w="992" w:type="dxa"/>
          </w:tcPr>
          <w:p w14:paraId="6568C021"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0.5887</w:t>
            </w:r>
          </w:p>
        </w:tc>
      </w:tr>
      <w:tr w:rsidR="00B34FDD" w:rsidRPr="00E51765" w14:paraId="45ED7706" w14:textId="77777777" w:rsidTr="009F79DB">
        <w:trPr>
          <w:trHeight w:val="321"/>
          <w:jc w:val="center"/>
        </w:trPr>
        <w:tc>
          <w:tcPr>
            <w:tcW w:w="3332" w:type="dxa"/>
          </w:tcPr>
          <w:p w14:paraId="4A11B232" w14:textId="77777777" w:rsidR="00B34FDD" w:rsidRPr="00E51765" w:rsidRDefault="00B34FDD" w:rsidP="00026C0A">
            <w:pPr>
              <w:widowControl w:val="0"/>
              <w:autoSpaceDE w:val="0"/>
              <w:autoSpaceDN w:val="0"/>
              <w:spacing w:before="32"/>
              <w:ind w:left="80"/>
              <w:rPr>
                <w:rFonts w:eastAsia="Cambria"/>
                <w:position w:val="7"/>
                <w:lang w:val="en-US"/>
              </w:rPr>
            </w:pPr>
            <w:r w:rsidRPr="00E51765">
              <w:rPr>
                <w:rFonts w:eastAsia="Cambria"/>
                <w:w w:val="90"/>
                <w:lang w:val="en-US"/>
              </w:rPr>
              <w:t>Number</w:t>
            </w:r>
            <w:r w:rsidRPr="00E51765">
              <w:rPr>
                <w:rFonts w:eastAsia="Cambria"/>
                <w:spacing w:val="-4"/>
                <w:w w:val="90"/>
                <w:lang w:val="en-US"/>
              </w:rPr>
              <w:t xml:space="preserve"> </w:t>
            </w:r>
            <w:r w:rsidRPr="00E51765">
              <w:rPr>
                <w:rFonts w:eastAsia="Cambria"/>
                <w:w w:val="90"/>
                <w:lang w:val="en-US"/>
              </w:rPr>
              <w:t>of</w:t>
            </w:r>
            <w:r w:rsidRPr="00E51765">
              <w:rPr>
                <w:rFonts w:eastAsia="Cambria"/>
                <w:spacing w:val="-4"/>
                <w:w w:val="90"/>
                <w:lang w:val="en-US"/>
              </w:rPr>
              <w:t xml:space="preserve"> </w:t>
            </w:r>
            <w:r w:rsidRPr="00E51765">
              <w:rPr>
                <w:rFonts w:eastAsia="Cambria"/>
                <w:w w:val="90"/>
                <w:lang w:val="en-US"/>
              </w:rPr>
              <w:t>productive</w:t>
            </w:r>
            <w:r w:rsidRPr="00E51765">
              <w:rPr>
                <w:rFonts w:eastAsia="Cambria"/>
                <w:spacing w:val="-3"/>
                <w:w w:val="90"/>
                <w:lang w:val="en-US"/>
              </w:rPr>
              <w:t xml:space="preserve"> </w:t>
            </w:r>
            <w:r w:rsidRPr="00E51765">
              <w:rPr>
                <w:rFonts w:eastAsia="Cambria"/>
                <w:w w:val="90"/>
                <w:lang w:val="en-US"/>
              </w:rPr>
              <w:t>tillers</w:t>
            </w:r>
            <w:r w:rsidRPr="00E51765">
              <w:rPr>
                <w:rFonts w:eastAsia="Cambria"/>
                <w:spacing w:val="-4"/>
                <w:w w:val="90"/>
                <w:lang w:val="en-US"/>
              </w:rPr>
              <w:t xml:space="preserve"> </w:t>
            </w:r>
            <w:r w:rsidRPr="00E51765">
              <w:rPr>
                <w:rFonts w:eastAsia="Cambria"/>
                <w:spacing w:val="-5"/>
                <w:w w:val="90"/>
                <w:lang w:val="en-US"/>
              </w:rPr>
              <w:t>m</w:t>
            </w:r>
            <w:r w:rsidRPr="00E51765">
              <w:rPr>
                <w:rFonts w:eastAsia="Cambria"/>
                <w:spacing w:val="-5"/>
                <w:w w:val="90"/>
                <w:position w:val="7"/>
                <w:lang w:val="en-US"/>
              </w:rPr>
              <w:t>2</w:t>
            </w:r>
          </w:p>
        </w:tc>
        <w:tc>
          <w:tcPr>
            <w:tcW w:w="1063" w:type="dxa"/>
          </w:tcPr>
          <w:p w14:paraId="23EE0574"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-0.1821</w:t>
            </w:r>
          </w:p>
        </w:tc>
        <w:tc>
          <w:tcPr>
            <w:tcW w:w="998" w:type="dxa"/>
          </w:tcPr>
          <w:p w14:paraId="7D53EC15" w14:textId="77777777" w:rsidR="00B34FDD" w:rsidRPr="00E51765" w:rsidRDefault="00B34FDD" w:rsidP="009F79DB">
            <w:pPr>
              <w:widowControl w:val="0"/>
              <w:autoSpaceDE w:val="0"/>
              <w:autoSpaceDN w:val="0"/>
              <w:spacing w:before="32"/>
              <w:ind w:left="173"/>
              <w:jc w:val="center"/>
              <w:rPr>
                <w:rFonts w:eastAsia="Cambria"/>
                <w:lang w:val="en-US"/>
              </w:rPr>
            </w:pPr>
            <w:r w:rsidRPr="00E51765">
              <w:rPr>
                <w:rFonts w:eastAsia="Cambria"/>
                <w:lang w:val="en-US"/>
              </w:rPr>
              <w:t>-0.0318</w:t>
            </w:r>
          </w:p>
        </w:tc>
        <w:tc>
          <w:tcPr>
            <w:tcW w:w="992" w:type="dxa"/>
          </w:tcPr>
          <w:p w14:paraId="1794E3A2"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0.0800</w:t>
            </w:r>
          </w:p>
        </w:tc>
      </w:tr>
      <w:tr w:rsidR="00B34FDD" w:rsidRPr="00E51765" w14:paraId="52DB6CA9" w14:textId="77777777" w:rsidTr="009F79DB">
        <w:trPr>
          <w:trHeight w:val="321"/>
          <w:jc w:val="center"/>
        </w:trPr>
        <w:tc>
          <w:tcPr>
            <w:tcW w:w="3332" w:type="dxa"/>
          </w:tcPr>
          <w:p w14:paraId="41FBEB5C"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2"/>
                <w:lang w:val="en-US"/>
              </w:rPr>
              <w:t>Plant</w:t>
            </w:r>
            <w:r w:rsidRPr="00E51765">
              <w:rPr>
                <w:rFonts w:eastAsia="Cambria"/>
                <w:spacing w:val="-5"/>
                <w:lang w:val="en-US"/>
              </w:rPr>
              <w:t xml:space="preserve"> </w:t>
            </w:r>
            <w:r w:rsidRPr="00E51765">
              <w:rPr>
                <w:rFonts w:eastAsia="Cambria"/>
                <w:spacing w:val="-2"/>
                <w:lang w:val="en-US"/>
              </w:rPr>
              <w:t>height</w:t>
            </w:r>
            <w:r w:rsidRPr="00E51765">
              <w:rPr>
                <w:rFonts w:eastAsia="Cambria"/>
                <w:spacing w:val="-4"/>
                <w:lang w:val="en-US"/>
              </w:rPr>
              <w:t xml:space="preserve"> (cm)</w:t>
            </w:r>
          </w:p>
        </w:tc>
        <w:tc>
          <w:tcPr>
            <w:tcW w:w="1063" w:type="dxa"/>
          </w:tcPr>
          <w:p w14:paraId="7880FB84"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0.8614</w:t>
            </w:r>
          </w:p>
        </w:tc>
        <w:tc>
          <w:tcPr>
            <w:tcW w:w="998" w:type="dxa"/>
          </w:tcPr>
          <w:p w14:paraId="073DE1A8" w14:textId="77777777" w:rsidR="00B34FDD" w:rsidRPr="00E51765" w:rsidRDefault="00B34FDD" w:rsidP="009F79DB">
            <w:pPr>
              <w:widowControl w:val="0"/>
              <w:autoSpaceDE w:val="0"/>
              <w:autoSpaceDN w:val="0"/>
              <w:spacing w:before="32"/>
              <w:ind w:left="132"/>
              <w:jc w:val="center"/>
              <w:rPr>
                <w:rFonts w:eastAsia="Cambria"/>
                <w:lang w:val="en-US"/>
              </w:rPr>
            </w:pPr>
            <w:r w:rsidRPr="00E51765">
              <w:rPr>
                <w:rFonts w:eastAsia="Cambria"/>
                <w:lang w:val="en-US"/>
              </w:rPr>
              <w:t>0.1549</w:t>
            </w:r>
          </w:p>
        </w:tc>
        <w:tc>
          <w:tcPr>
            <w:tcW w:w="992" w:type="dxa"/>
          </w:tcPr>
          <w:p w14:paraId="6C069051"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-0.1591</w:t>
            </w:r>
          </w:p>
        </w:tc>
      </w:tr>
      <w:tr w:rsidR="00B34FDD" w:rsidRPr="00E51765" w14:paraId="73F99D7E" w14:textId="77777777" w:rsidTr="009F79DB">
        <w:trPr>
          <w:trHeight w:val="321"/>
          <w:jc w:val="center"/>
        </w:trPr>
        <w:tc>
          <w:tcPr>
            <w:tcW w:w="3332" w:type="dxa"/>
          </w:tcPr>
          <w:p w14:paraId="46E46556"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4"/>
                <w:lang w:val="en-US"/>
              </w:rPr>
              <w:t>Panicle</w:t>
            </w:r>
            <w:r w:rsidRPr="00E51765">
              <w:rPr>
                <w:rFonts w:eastAsia="Cambria"/>
                <w:spacing w:val="-5"/>
                <w:lang w:val="en-US"/>
              </w:rPr>
              <w:t xml:space="preserve"> </w:t>
            </w:r>
            <w:r w:rsidRPr="00E51765">
              <w:rPr>
                <w:rFonts w:eastAsia="Cambria"/>
                <w:spacing w:val="-4"/>
                <w:lang w:val="en-US"/>
              </w:rPr>
              <w:t>length</w:t>
            </w:r>
            <w:r w:rsidRPr="00E51765">
              <w:rPr>
                <w:rFonts w:eastAsia="Cambria"/>
                <w:spacing w:val="-5"/>
                <w:lang w:val="en-US"/>
              </w:rPr>
              <w:t xml:space="preserve"> </w:t>
            </w:r>
            <w:r w:rsidRPr="00E51765">
              <w:rPr>
                <w:rFonts w:eastAsia="Cambria"/>
                <w:spacing w:val="-4"/>
                <w:lang w:val="en-US"/>
              </w:rPr>
              <w:t>(cm)</w:t>
            </w:r>
          </w:p>
        </w:tc>
        <w:tc>
          <w:tcPr>
            <w:tcW w:w="1063" w:type="dxa"/>
          </w:tcPr>
          <w:p w14:paraId="43107B32"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0.1973</w:t>
            </w:r>
          </w:p>
        </w:tc>
        <w:tc>
          <w:tcPr>
            <w:tcW w:w="998" w:type="dxa"/>
          </w:tcPr>
          <w:p w14:paraId="6A52F6AB" w14:textId="77777777" w:rsidR="00B34FDD" w:rsidRPr="00E51765" w:rsidRDefault="00B34FDD" w:rsidP="009F79DB">
            <w:pPr>
              <w:widowControl w:val="0"/>
              <w:autoSpaceDE w:val="0"/>
              <w:autoSpaceDN w:val="0"/>
              <w:spacing w:before="32"/>
              <w:ind w:left="173"/>
              <w:jc w:val="center"/>
              <w:rPr>
                <w:rFonts w:eastAsia="Cambria"/>
                <w:lang w:val="en-US"/>
              </w:rPr>
            </w:pPr>
            <w:r w:rsidRPr="00E51765">
              <w:rPr>
                <w:rFonts w:eastAsia="Cambria"/>
                <w:lang w:val="en-US"/>
              </w:rPr>
              <w:t>-0.1048</w:t>
            </w:r>
          </w:p>
        </w:tc>
        <w:tc>
          <w:tcPr>
            <w:tcW w:w="992" w:type="dxa"/>
          </w:tcPr>
          <w:p w14:paraId="0BCDDF3B"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-0.3637</w:t>
            </w:r>
          </w:p>
        </w:tc>
      </w:tr>
      <w:tr w:rsidR="00B34FDD" w:rsidRPr="00E51765" w14:paraId="76A86EA7" w14:textId="77777777" w:rsidTr="009F79DB">
        <w:trPr>
          <w:trHeight w:val="321"/>
          <w:jc w:val="center"/>
        </w:trPr>
        <w:tc>
          <w:tcPr>
            <w:tcW w:w="3332" w:type="dxa"/>
          </w:tcPr>
          <w:p w14:paraId="4A1BDA6B" w14:textId="77777777" w:rsidR="00B34FDD" w:rsidRPr="00E51765" w:rsidRDefault="00B34FDD" w:rsidP="00026C0A">
            <w:pPr>
              <w:widowControl w:val="0"/>
              <w:autoSpaceDE w:val="0"/>
              <w:autoSpaceDN w:val="0"/>
              <w:spacing w:before="32"/>
              <w:ind w:left="80"/>
              <w:rPr>
                <w:rFonts w:eastAsia="Cambria"/>
                <w:position w:val="7"/>
                <w:lang w:val="en-US"/>
              </w:rPr>
            </w:pPr>
            <w:r w:rsidRPr="00E51765">
              <w:rPr>
                <w:rFonts w:eastAsia="Cambria"/>
                <w:spacing w:val="-6"/>
                <w:lang w:val="en-US"/>
              </w:rPr>
              <w:t>Number</w:t>
            </w:r>
            <w:r w:rsidRPr="00E51765">
              <w:rPr>
                <w:rFonts w:eastAsia="Cambria"/>
                <w:spacing w:val="3"/>
                <w:lang w:val="en-US"/>
              </w:rPr>
              <w:t xml:space="preserve"> </w:t>
            </w:r>
            <w:r w:rsidRPr="00E51765">
              <w:rPr>
                <w:rFonts w:eastAsia="Cambria"/>
                <w:spacing w:val="-6"/>
                <w:lang w:val="en-US"/>
              </w:rPr>
              <w:t>of</w:t>
            </w:r>
            <w:r w:rsidRPr="00E51765">
              <w:rPr>
                <w:rFonts w:eastAsia="Cambria"/>
                <w:spacing w:val="4"/>
                <w:lang w:val="en-US"/>
              </w:rPr>
              <w:t xml:space="preserve"> filled </w:t>
            </w:r>
            <w:r w:rsidRPr="00E51765">
              <w:rPr>
                <w:rFonts w:eastAsia="Cambria"/>
                <w:spacing w:val="-6"/>
                <w:lang w:val="en-US"/>
              </w:rPr>
              <w:t>grains</w:t>
            </w:r>
            <w:r w:rsidRPr="00E51765">
              <w:rPr>
                <w:rFonts w:eastAsia="Cambria"/>
                <w:spacing w:val="3"/>
                <w:lang w:val="en-US"/>
              </w:rPr>
              <w:t xml:space="preserve"> </w:t>
            </w:r>
            <w:r w:rsidRPr="00E51765">
              <w:rPr>
                <w:rFonts w:eastAsia="Cambria"/>
                <w:spacing w:val="-6"/>
                <w:lang w:val="en-US"/>
              </w:rPr>
              <w:t>panicle</w:t>
            </w:r>
            <w:r w:rsidRPr="00E51765">
              <w:rPr>
                <w:rFonts w:eastAsia="Cambria"/>
                <w:spacing w:val="-6"/>
                <w:position w:val="7"/>
                <w:lang w:val="en-US"/>
              </w:rPr>
              <w:t>-</w:t>
            </w:r>
            <w:r w:rsidRPr="00E51765">
              <w:rPr>
                <w:rFonts w:eastAsia="Cambria"/>
                <w:spacing w:val="-10"/>
                <w:position w:val="7"/>
                <w:lang w:val="en-US"/>
              </w:rPr>
              <w:t>1</w:t>
            </w:r>
          </w:p>
        </w:tc>
        <w:tc>
          <w:tcPr>
            <w:tcW w:w="1063" w:type="dxa"/>
          </w:tcPr>
          <w:p w14:paraId="2997073A"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-0.0444</w:t>
            </w:r>
          </w:p>
        </w:tc>
        <w:tc>
          <w:tcPr>
            <w:tcW w:w="998" w:type="dxa"/>
          </w:tcPr>
          <w:p w14:paraId="21FCF312" w14:textId="77777777" w:rsidR="00B34FDD" w:rsidRPr="00E51765" w:rsidRDefault="00B34FDD" w:rsidP="009F79DB">
            <w:pPr>
              <w:widowControl w:val="0"/>
              <w:autoSpaceDE w:val="0"/>
              <w:autoSpaceDN w:val="0"/>
              <w:spacing w:before="32"/>
              <w:ind w:left="132"/>
              <w:jc w:val="center"/>
              <w:rPr>
                <w:rFonts w:eastAsia="Cambria"/>
                <w:lang w:val="en-US"/>
              </w:rPr>
            </w:pPr>
            <w:r w:rsidRPr="00E51765">
              <w:rPr>
                <w:rFonts w:eastAsia="Cambria"/>
                <w:lang w:val="en-US"/>
              </w:rPr>
              <w:t>0.3880</w:t>
            </w:r>
          </w:p>
        </w:tc>
        <w:tc>
          <w:tcPr>
            <w:tcW w:w="992" w:type="dxa"/>
          </w:tcPr>
          <w:p w14:paraId="0005B975"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0.04655</w:t>
            </w:r>
          </w:p>
        </w:tc>
      </w:tr>
      <w:tr w:rsidR="00B34FDD" w:rsidRPr="00E51765" w14:paraId="0DA2BCCB" w14:textId="77777777" w:rsidTr="009F79DB">
        <w:trPr>
          <w:trHeight w:val="321"/>
          <w:jc w:val="center"/>
        </w:trPr>
        <w:tc>
          <w:tcPr>
            <w:tcW w:w="3332" w:type="dxa"/>
          </w:tcPr>
          <w:p w14:paraId="36AA02DE" w14:textId="77777777" w:rsidR="00B34FDD" w:rsidRPr="00E51765" w:rsidRDefault="00B34FDD" w:rsidP="00026C0A">
            <w:pPr>
              <w:widowControl w:val="0"/>
              <w:autoSpaceDE w:val="0"/>
              <w:autoSpaceDN w:val="0"/>
              <w:spacing w:before="32"/>
              <w:ind w:left="80"/>
              <w:rPr>
                <w:rFonts w:eastAsia="Cambria"/>
                <w:lang w:val="en-US"/>
              </w:rPr>
            </w:pPr>
            <w:r w:rsidRPr="00E51765">
              <w:rPr>
                <w:rFonts w:eastAsia="Cambria"/>
                <w:spacing w:val="-8"/>
                <w:lang w:val="en-US"/>
              </w:rPr>
              <w:t>1000</w:t>
            </w:r>
            <w:r w:rsidRPr="00E51765">
              <w:rPr>
                <w:rFonts w:eastAsia="Cambria"/>
                <w:spacing w:val="4"/>
                <w:lang w:val="en-US"/>
              </w:rPr>
              <w:t xml:space="preserve"> </w:t>
            </w:r>
            <w:r w:rsidRPr="00E51765">
              <w:rPr>
                <w:rFonts w:eastAsia="Cambria"/>
                <w:spacing w:val="-8"/>
                <w:lang w:val="en-US"/>
              </w:rPr>
              <w:t>grain</w:t>
            </w:r>
            <w:r w:rsidRPr="00E51765">
              <w:rPr>
                <w:rFonts w:eastAsia="Cambria"/>
                <w:spacing w:val="5"/>
                <w:lang w:val="en-US"/>
              </w:rPr>
              <w:t xml:space="preserve"> </w:t>
            </w:r>
            <w:r w:rsidRPr="00E51765">
              <w:rPr>
                <w:rFonts w:eastAsia="Cambria"/>
                <w:spacing w:val="-8"/>
                <w:lang w:val="en-US"/>
              </w:rPr>
              <w:t>weight</w:t>
            </w:r>
            <w:r w:rsidRPr="00E51765">
              <w:rPr>
                <w:rFonts w:eastAsia="Cambria"/>
                <w:spacing w:val="5"/>
                <w:lang w:val="en-US"/>
              </w:rPr>
              <w:t xml:space="preserve"> </w:t>
            </w:r>
            <w:r w:rsidRPr="00E51765">
              <w:rPr>
                <w:rFonts w:eastAsia="Cambria"/>
                <w:spacing w:val="-8"/>
                <w:lang w:val="en-US"/>
              </w:rPr>
              <w:t>(g)</w:t>
            </w:r>
          </w:p>
        </w:tc>
        <w:tc>
          <w:tcPr>
            <w:tcW w:w="1063" w:type="dxa"/>
          </w:tcPr>
          <w:p w14:paraId="333CCC33" w14:textId="77777777" w:rsidR="00B34FDD" w:rsidRPr="00E51765" w:rsidRDefault="00B34FDD" w:rsidP="009F79DB">
            <w:pPr>
              <w:widowControl w:val="0"/>
              <w:autoSpaceDE w:val="0"/>
              <w:autoSpaceDN w:val="0"/>
              <w:spacing w:before="32"/>
              <w:ind w:left="130"/>
              <w:jc w:val="center"/>
              <w:rPr>
                <w:rFonts w:eastAsia="Cambria"/>
                <w:lang w:val="en-US"/>
              </w:rPr>
            </w:pPr>
            <w:r w:rsidRPr="00E51765">
              <w:rPr>
                <w:rFonts w:eastAsia="Cambria"/>
                <w:lang w:val="en-US"/>
              </w:rPr>
              <w:t>0.3326</w:t>
            </w:r>
          </w:p>
        </w:tc>
        <w:tc>
          <w:tcPr>
            <w:tcW w:w="998" w:type="dxa"/>
          </w:tcPr>
          <w:p w14:paraId="3E729A4B" w14:textId="77777777" w:rsidR="00B34FDD" w:rsidRPr="00E51765" w:rsidRDefault="00B34FDD" w:rsidP="009F79DB">
            <w:pPr>
              <w:widowControl w:val="0"/>
              <w:autoSpaceDE w:val="0"/>
              <w:autoSpaceDN w:val="0"/>
              <w:spacing w:before="32"/>
              <w:ind w:left="173"/>
              <w:jc w:val="center"/>
              <w:rPr>
                <w:rFonts w:eastAsia="Cambria"/>
                <w:lang w:val="en-US"/>
              </w:rPr>
            </w:pPr>
            <w:r w:rsidRPr="00E51765">
              <w:rPr>
                <w:rFonts w:eastAsia="Cambria"/>
                <w:lang w:val="en-US"/>
              </w:rPr>
              <w:t>-0.7275</w:t>
            </w:r>
          </w:p>
        </w:tc>
        <w:tc>
          <w:tcPr>
            <w:tcW w:w="992" w:type="dxa"/>
          </w:tcPr>
          <w:p w14:paraId="4D95F9F3"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0.2777</w:t>
            </w:r>
          </w:p>
        </w:tc>
      </w:tr>
      <w:tr w:rsidR="00B34FDD" w:rsidRPr="00E51765" w14:paraId="48ED0C10" w14:textId="77777777" w:rsidTr="009F79DB">
        <w:trPr>
          <w:trHeight w:val="321"/>
          <w:jc w:val="center"/>
        </w:trPr>
        <w:tc>
          <w:tcPr>
            <w:tcW w:w="3332" w:type="dxa"/>
          </w:tcPr>
          <w:p w14:paraId="37315F3C" w14:textId="77777777" w:rsidR="00B34FDD" w:rsidRPr="00E51765" w:rsidRDefault="00B34FDD" w:rsidP="00026C0A">
            <w:pPr>
              <w:widowControl w:val="0"/>
              <w:autoSpaceDE w:val="0"/>
              <w:autoSpaceDN w:val="0"/>
              <w:spacing w:before="32"/>
              <w:ind w:left="80"/>
              <w:rPr>
                <w:rFonts w:eastAsia="Cambria"/>
                <w:position w:val="7"/>
                <w:lang w:val="en-US"/>
              </w:rPr>
            </w:pPr>
            <w:r w:rsidRPr="00E51765">
              <w:rPr>
                <w:rFonts w:eastAsia="Cambria"/>
                <w:spacing w:val="-2"/>
                <w:lang w:val="en-US"/>
              </w:rPr>
              <w:t>Grain yield kg ha</w:t>
            </w:r>
            <w:r w:rsidRPr="00E51765">
              <w:rPr>
                <w:rFonts w:eastAsia="Cambria"/>
                <w:spacing w:val="-2"/>
                <w:position w:val="7"/>
                <w:lang w:val="en-US"/>
              </w:rPr>
              <w:t>-</w:t>
            </w:r>
            <w:r w:rsidRPr="00E51765">
              <w:rPr>
                <w:rFonts w:eastAsia="Cambria"/>
                <w:spacing w:val="-10"/>
                <w:position w:val="7"/>
                <w:lang w:val="en-US"/>
              </w:rPr>
              <w:t>1</w:t>
            </w:r>
          </w:p>
        </w:tc>
        <w:tc>
          <w:tcPr>
            <w:tcW w:w="1063" w:type="dxa"/>
          </w:tcPr>
          <w:p w14:paraId="7C1F5011" w14:textId="77777777" w:rsidR="00B34FDD" w:rsidRPr="00E51765" w:rsidRDefault="00B34FDD" w:rsidP="009F79DB">
            <w:pPr>
              <w:widowControl w:val="0"/>
              <w:autoSpaceDE w:val="0"/>
              <w:autoSpaceDN w:val="0"/>
              <w:spacing w:before="32"/>
              <w:ind w:left="170"/>
              <w:jc w:val="center"/>
              <w:rPr>
                <w:rFonts w:eastAsia="Cambria"/>
                <w:lang w:val="en-US"/>
              </w:rPr>
            </w:pPr>
            <w:r w:rsidRPr="00E51765">
              <w:rPr>
                <w:rFonts w:eastAsia="Cambria"/>
                <w:lang w:val="en-US"/>
              </w:rPr>
              <w:t>-0.0383</w:t>
            </w:r>
          </w:p>
        </w:tc>
        <w:tc>
          <w:tcPr>
            <w:tcW w:w="998" w:type="dxa"/>
          </w:tcPr>
          <w:p w14:paraId="584FA31F" w14:textId="77777777" w:rsidR="00B34FDD" w:rsidRPr="00E51765" w:rsidRDefault="00B34FDD" w:rsidP="009F79DB">
            <w:pPr>
              <w:widowControl w:val="0"/>
              <w:autoSpaceDE w:val="0"/>
              <w:autoSpaceDN w:val="0"/>
              <w:spacing w:before="32"/>
              <w:ind w:left="132"/>
              <w:jc w:val="center"/>
              <w:rPr>
                <w:rFonts w:eastAsia="Cambria"/>
                <w:lang w:val="en-US"/>
              </w:rPr>
            </w:pPr>
            <w:r w:rsidRPr="00E51765">
              <w:rPr>
                <w:rFonts w:eastAsia="Cambria"/>
                <w:lang w:val="en-US"/>
              </w:rPr>
              <w:t>-0.1881</w:t>
            </w:r>
          </w:p>
        </w:tc>
        <w:tc>
          <w:tcPr>
            <w:tcW w:w="992" w:type="dxa"/>
          </w:tcPr>
          <w:p w14:paraId="0231BB5A" w14:textId="77777777" w:rsidR="00B34FDD" w:rsidRPr="00E51765" w:rsidRDefault="00B34FDD" w:rsidP="009F79DB">
            <w:pPr>
              <w:widowControl w:val="0"/>
              <w:autoSpaceDE w:val="0"/>
              <w:autoSpaceDN w:val="0"/>
              <w:spacing w:before="32"/>
              <w:ind w:left="2"/>
              <w:jc w:val="center"/>
              <w:rPr>
                <w:rFonts w:eastAsia="Cambria"/>
                <w:lang w:val="en-US"/>
              </w:rPr>
            </w:pPr>
            <w:r w:rsidRPr="00E51765">
              <w:rPr>
                <w:rFonts w:eastAsia="Cambria"/>
                <w:lang w:val="en-US"/>
              </w:rPr>
              <w:t>0.6403</w:t>
            </w:r>
          </w:p>
        </w:tc>
      </w:tr>
      <w:tr w:rsidR="00B34FDD" w:rsidRPr="00E51765" w14:paraId="6DB61F4D" w14:textId="77777777" w:rsidTr="009F79DB">
        <w:trPr>
          <w:trHeight w:val="283"/>
          <w:jc w:val="center"/>
        </w:trPr>
        <w:tc>
          <w:tcPr>
            <w:tcW w:w="6385" w:type="dxa"/>
            <w:gridSpan w:val="4"/>
          </w:tcPr>
          <w:p w14:paraId="48F4ADA3" w14:textId="77777777" w:rsidR="00B34FDD" w:rsidRPr="00E51765" w:rsidRDefault="00B34FDD" w:rsidP="00026C0A">
            <w:pPr>
              <w:widowControl w:val="0"/>
              <w:autoSpaceDE w:val="0"/>
              <w:autoSpaceDN w:val="0"/>
              <w:spacing w:before="32" w:line="225" w:lineRule="exact"/>
              <w:ind w:left="80"/>
              <w:rPr>
                <w:rFonts w:eastAsia="Cambria"/>
                <w:lang w:val="en-US"/>
              </w:rPr>
            </w:pPr>
            <w:r w:rsidRPr="00E51765">
              <w:rPr>
                <w:rFonts w:eastAsia="Cambria"/>
                <w:lang w:val="en-US"/>
              </w:rPr>
              <w:t>PC:</w:t>
            </w:r>
            <w:r w:rsidRPr="00E51765">
              <w:rPr>
                <w:rFonts w:eastAsia="Cambria"/>
                <w:spacing w:val="-4"/>
                <w:lang w:val="en-US"/>
              </w:rPr>
              <w:t xml:space="preserve"> </w:t>
            </w:r>
            <w:r w:rsidRPr="00E51765">
              <w:rPr>
                <w:rFonts w:eastAsia="Cambria"/>
                <w:lang w:val="en-US"/>
              </w:rPr>
              <w:t>Principal</w:t>
            </w:r>
            <w:r w:rsidRPr="00E51765">
              <w:rPr>
                <w:rFonts w:eastAsia="Cambria"/>
                <w:spacing w:val="1"/>
                <w:lang w:val="en-US"/>
              </w:rPr>
              <w:t xml:space="preserve"> </w:t>
            </w:r>
            <w:r w:rsidRPr="00E51765">
              <w:rPr>
                <w:rFonts w:eastAsia="Cambria"/>
                <w:spacing w:val="-2"/>
                <w:lang w:val="en-US"/>
              </w:rPr>
              <w:t>component</w:t>
            </w:r>
          </w:p>
        </w:tc>
      </w:tr>
    </w:tbl>
    <w:p w14:paraId="688BE3EF" w14:textId="77777777" w:rsidR="00DE7A22" w:rsidRPr="00E51765" w:rsidRDefault="00DE7A22" w:rsidP="00502877">
      <w:pPr>
        <w:widowControl w:val="0"/>
        <w:autoSpaceDE w:val="0"/>
        <w:autoSpaceDN w:val="0"/>
        <w:spacing w:before="57"/>
        <w:ind w:left="45"/>
        <w:jc w:val="both"/>
        <w:rPr>
          <w:b/>
          <w:bCs/>
          <w:i/>
          <w:iCs/>
          <w:color w:val="231F20"/>
        </w:rPr>
      </w:pPr>
    </w:p>
    <w:p w14:paraId="20AF4F4F" w14:textId="69226BBB" w:rsidR="00502877" w:rsidRPr="00E51765" w:rsidRDefault="00502877" w:rsidP="00502877">
      <w:pPr>
        <w:widowControl w:val="0"/>
        <w:autoSpaceDE w:val="0"/>
        <w:autoSpaceDN w:val="0"/>
        <w:spacing w:before="57"/>
        <w:ind w:left="45"/>
        <w:jc w:val="both"/>
        <w:rPr>
          <w:rFonts w:eastAsia="Cambria"/>
          <w:b/>
          <w:bCs/>
          <w:i/>
          <w:iCs/>
          <w:sz w:val="21"/>
          <w:szCs w:val="21"/>
          <w:lang w:val="en-US"/>
        </w:rPr>
      </w:pPr>
      <w:r w:rsidRPr="00E51765">
        <w:rPr>
          <w:b/>
          <w:bCs/>
          <w:i/>
          <w:iCs/>
          <w:color w:val="231F20"/>
        </w:rPr>
        <w:t>Cluster means for different characters:</w:t>
      </w:r>
    </w:p>
    <w:p w14:paraId="00825741" w14:textId="6D8C7C83" w:rsidR="00502877" w:rsidRPr="00E51765" w:rsidRDefault="00502877" w:rsidP="00502877">
      <w:pPr>
        <w:autoSpaceDE w:val="0"/>
        <w:autoSpaceDN w:val="0"/>
        <w:adjustRightInd w:val="0"/>
        <w:spacing w:line="360" w:lineRule="auto"/>
        <w:ind w:firstLine="720"/>
        <w:jc w:val="both"/>
        <w:rPr>
          <w:color w:val="231F20"/>
        </w:rPr>
      </w:pPr>
      <w:r w:rsidRPr="00E51765">
        <w:rPr>
          <w:color w:val="231F20"/>
        </w:rPr>
        <w:t xml:space="preserve">The cluster means of rice genotypes falling under different clusters are presented in </w:t>
      </w:r>
      <w:r w:rsidRPr="00E51765">
        <w:rPr>
          <w:b/>
          <w:bCs/>
          <w:color w:val="231F20"/>
        </w:rPr>
        <w:t>Table 7</w:t>
      </w:r>
      <w:r w:rsidRPr="00E51765">
        <w:rPr>
          <w:color w:val="231F20"/>
        </w:rPr>
        <w:t xml:space="preserve">. Analysis of cluster means indicates existence of considerable differences in the mean values of different traits. The highest values of </w:t>
      </w:r>
      <w:r w:rsidRPr="00E51765">
        <w:rPr>
          <w:rFonts w:eastAsia="Cambria"/>
          <w:lang w:val="en-US"/>
        </w:rPr>
        <w:t>grain</w:t>
      </w:r>
      <w:r w:rsidRPr="00E51765">
        <w:rPr>
          <w:rFonts w:eastAsia="Cambria"/>
          <w:spacing w:val="-11"/>
          <w:lang w:val="en-US"/>
        </w:rPr>
        <w:t xml:space="preserve"> </w:t>
      </w:r>
      <w:r w:rsidRPr="00E51765">
        <w:rPr>
          <w:rFonts w:eastAsia="Cambria"/>
          <w:lang w:val="en-US"/>
        </w:rPr>
        <w:t>yield</w:t>
      </w:r>
      <w:r w:rsidRPr="00E51765">
        <w:rPr>
          <w:rFonts w:eastAsia="Cambria"/>
          <w:spacing w:val="-12"/>
          <w:lang w:val="en-US"/>
        </w:rPr>
        <w:t xml:space="preserve"> </w:t>
      </w:r>
      <w:r w:rsidRPr="00E51765">
        <w:rPr>
          <w:rFonts w:eastAsia="Cambria"/>
          <w:lang w:val="en-US"/>
        </w:rPr>
        <w:t>kg</w:t>
      </w:r>
      <w:r w:rsidRPr="00E51765">
        <w:rPr>
          <w:rFonts w:eastAsia="Cambria"/>
          <w:spacing w:val="-11"/>
          <w:lang w:val="en-US"/>
        </w:rPr>
        <w:t xml:space="preserve"> </w:t>
      </w:r>
      <w:r w:rsidRPr="00E51765">
        <w:rPr>
          <w:rFonts w:eastAsia="Cambria"/>
          <w:lang w:val="en-US"/>
        </w:rPr>
        <w:t>ha</w:t>
      </w:r>
      <w:r w:rsidRPr="00E51765">
        <w:rPr>
          <w:rFonts w:eastAsia="Cambria"/>
          <w:position w:val="7"/>
          <w:lang w:val="en-US"/>
        </w:rPr>
        <w:t>-1</w:t>
      </w:r>
      <w:r w:rsidRPr="00E51765">
        <w:rPr>
          <w:rFonts w:eastAsia="Cambria"/>
          <w:spacing w:val="-7"/>
          <w:position w:val="7"/>
          <w:lang w:val="en-US"/>
        </w:rPr>
        <w:t xml:space="preserve"> </w:t>
      </w:r>
      <w:r w:rsidRPr="00E51765">
        <w:rPr>
          <w:rFonts w:eastAsia="Cambria"/>
          <w:lang w:val="en-US"/>
        </w:rPr>
        <w:t>(6587.11)</w:t>
      </w:r>
      <w:r w:rsidRPr="00E51765">
        <w:rPr>
          <w:rFonts w:eastAsia="Cambria"/>
          <w:spacing w:val="-12"/>
          <w:lang w:val="en-US"/>
        </w:rPr>
        <w:t xml:space="preserve">, </w:t>
      </w:r>
      <w:r w:rsidRPr="00E51765">
        <w:rPr>
          <w:rFonts w:eastAsia="Cambria"/>
          <w:lang w:val="en-US"/>
        </w:rPr>
        <w:t xml:space="preserve">1000 grain weight (26.81g), panicle length (28.31 cm) and plant height (129.33 cm) and </w:t>
      </w:r>
      <w:r w:rsidRPr="00E51765">
        <w:rPr>
          <w:color w:val="231F20"/>
        </w:rPr>
        <w:t xml:space="preserve">days to 50% flowering (100.11) were observed in cluster II. Cluster V showed highest value for </w:t>
      </w:r>
      <w:r w:rsidRPr="00E51765">
        <w:rPr>
          <w:rFonts w:eastAsia="Cambria"/>
          <w:w w:val="90"/>
          <w:lang w:val="en-US"/>
        </w:rPr>
        <w:t xml:space="preserve">grain number per panicle (334.0). </w:t>
      </w:r>
      <w:r w:rsidRPr="00E51765">
        <w:rPr>
          <w:color w:val="231F20"/>
        </w:rPr>
        <w:t xml:space="preserve">Cluster VI showed highest value for </w:t>
      </w:r>
      <w:r w:rsidRPr="00E51765">
        <w:rPr>
          <w:rFonts w:eastAsia="Cambria"/>
          <w:spacing w:val="-6"/>
          <w:lang w:val="en-US"/>
        </w:rPr>
        <w:t xml:space="preserve">number </w:t>
      </w:r>
      <w:r w:rsidRPr="00E51765">
        <w:rPr>
          <w:rFonts w:eastAsia="Cambria"/>
          <w:lang w:val="en-US"/>
        </w:rPr>
        <w:t>of</w:t>
      </w:r>
      <w:r w:rsidRPr="00E51765">
        <w:rPr>
          <w:rFonts w:eastAsia="Cambria"/>
          <w:spacing w:val="-9"/>
          <w:lang w:val="en-US"/>
        </w:rPr>
        <w:t xml:space="preserve"> </w:t>
      </w:r>
      <w:r w:rsidRPr="00E51765">
        <w:rPr>
          <w:rFonts w:eastAsia="Cambria"/>
          <w:lang w:val="en-US"/>
        </w:rPr>
        <w:t>productive</w:t>
      </w:r>
      <w:r w:rsidRPr="00E51765">
        <w:rPr>
          <w:rFonts w:eastAsia="Cambria"/>
          <w:spacing w:val="-9"/>
          <w:lang w:val="en-US"/>
        </w:rPr>
        <w:t xml:space="preserve"> </w:t>
      </w:r>
      <w:r w:rsidRPr="00E51765">
        <w:rPr>
          <w:rFonts w:eastAsia="Cambria"/>
          <w:lang w:val="en-US"/>
        </w:rPr>
        <w:t>tillers</w:t>
      </w:r>
      <w:r w:rsidRPr="00E51765">
        <w:rPr>
          <w:rFonts w:eastAsia="Cambria"/>
          <w:spacing w:val="-9"/>
          <w:lang w:val="en-US"/>
        </w:rPr>
        <w:t xml:space="preserve"> </w:t>
      </w:r>
      <w:r w:rsidRPr="00E51765">
        <w:rPr>
          <w:rFonts w:eastAsia="Cambria"/>
          <w:lang w:val="en-US"/>
        </w:rPr>
        <w:t>m</w:t>
      </w:r>
      <w:r w:rsidRPr="00E51765">
        <w:rPr>
          <w:rFonts w:eastAsia="Cambria"/>
          <w:position w:val="7"/>
          <w:lang w:val="en-US"/>
        </w:rPr>
        <w:t>-2</w:t>
      </w:r>
      <w:r w:rsidRPr="00E51765">
        <w:rPr>
          <w:rFonts w:eastAsia="Cambria"/>
          <w:spacing w:val="10"/>
          <w:position w:val="7"/>
          <w:lang w:val="en-US"/>
        </w:rPr>
        <w:t xml:space="preserve"> </w:t>
      </w:r>
      <w:r w:rsidRPr="00E51765">
        <w:rPr>
          <w:rFonts w:eastAsia="Cambria"/>
          <w:lang w:val="en-US"/>
        </w:rPr>
        <w:t>(356.33)</w:t>
      </w:r>
      <w:r w:rsidRPr="00E51765">
        <w:rPr>
          <w:color w:val="231F20"/>
        </w:rPr>
        <w:t xml:space="preserve"> while, cluster IV showed minimum values for </w:t>
      </w:r>
      <w:r w:rsidRPr="00E51765">
        <w:rPr>
          <w:rFonts w:eastAsia="Cambria"/>
          <w:lang w:val="en-US"/>
        </w:rPr>
        <w:t>grain</w:t>
      </w:r>
      <w:r w:rsidRPr="00E51765">
        <w:rPr>
          <w:rFonts w:eastAsia="Cambria"/>
          <w:spacing w:val="-11"/>
          <w:lang w:val="en-US"/>
        </w:rPr>
        <w:t xml:space="preserve"> </w:t>
      </w:r>
      <w:r w:rsidRPr="00E51765">
        <w:rPr>
          <w:rFonts w:eastAsia="Cambria"/>
          <w:lang w:val="en-US"/>
        </w:rPr>
        <w:t>yield</w:t>
      </w:r>
      <w:r w:rsidRPr="00E51765">
        <w:rPr>
          <w:rFonts w:eastAsia="Cambria"/>
          <w:spacing w:val="-12"/>
          <w:lang w:val="en-US"/>
        </w:rPr>
        <w:t xml:space="preserve"> </w:t>
      </w:r>
      <w:r w:rsidRPr="00E51765">
        <w:rPr>
          <w:rFonts w:eastAsia="Cambria"/>
          <w:lang w:val="en-US"/>
        </w:rPr>
        <w:t>kg</w:t>
      </w:r>
      <w:r w:rsidRPr="00E51765">
        <w:rPr>
          <w:rFonts w:eastAsia="Cambria"/>
          <w:spacing w:val="-11"/>
          <w:lang w:val="en-US"/>
        </w:rPr>
        <w:t xml:space="preserve"> </w:t>
      </w:r>
      <w:r w:rsidRPr="00E51765">
        <w:rPr>
          <w:rFonts w:eastAsia="Cambria"/>
          <w:lang w:val="en-US"/>
        </w:rPr>
        <w:t>ha</w:t>
      </w:r>
      <w:r w:rsidRPr="00E51765">
        <w:rPr>
          <w:rFonts w:eastAsia="Cambria"/>
          <w:position w:val="7"/>
          <w:lang w:val="en-US"/>
        </w:rPr>
        <w:t>-1</w:t>
      </w:r>
      <w:r w:rsidRPr="00E51765">
        <w:rPr>
          <w:color w:val="231F20"/>
        </w:rPr>
        <w:t>(4389.50),  plant height (96.43 cm)</w:t>
      </w:r>
      <w:r w:rsidRPr="00E51765">
        <w:rPr>
          <w:rFonts w:eastAsia="Cambria"/>
          <w:lang w:val="en-US"/>
        </w:rPr>
        <w:t xml:space="preserve"> </w:t>
      </w:r>
      <w:r w:rsidRPr="00E51765">
        <w:rPr>
          <w:rFonts w:eastAsia="Cambria"/>
          <w:lang w:val="en-US"/>
        </w:rPr>
        <w:lastRenderedPageBreak/>
        <w:t xml:space="preserve">and </w:t>
      </w:r>
      <w:r w:rsidRPr="00E51765">
        <w:rPr>
          <w:color w:val="231F20"/>
        </w:rPr>
        <w:t xml:space="preserve">days to 50% flowering(87.67) .Thus, various traits contribute to the total divergence in cluster, II, V and VI and the genotypes comprising these clusters seem to be quiet promising for many of the traits under study. Similar studies in rice were also done by Thakur and Sarma 2023, Sharma et al., (2011), Chakravorty </w:t>
      </w:r>
      <w:r w:rsidR="00103F3F">
        <w:rPr>
          <w:color w:val="231F20"/>
        </w:rPr>
        <w:t>and Ghosh</w:t>
      </w:r>
      <w:r w:rsidRPr="00E51765">
        <w:rPr>
          <w:color w:val="231F20"/>
        </w:rPr>
        <w:t xml:space="preserve"> (2013), Kumar (2015) and Amudha and </w:t>
      </w:r>
      <w:proofErr w:type="spellStart"/>
      <w:r w:rsidRPr="00E51765">
        <w:rPr>
          <w:color w:val="231F20"/>
        </w:rPr>
        <w:t>Ariharasutharsan</w:t>
      </w:r>
      <w:proofErr w:type="spellEnd"/>
      <w:r w:rsidRPr="00E51765">
        <w:rPr>
          <w:color w:val="231F20"/>
        </w:rPr>
        <w:t xml:space="preserve"> (2021).</w:t>
      </w:r>
    </w:p>
    <w:tbl>
      <w:tblPr>
        <w:tblW w:w="87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8"/>
        <w:gridCol w:w="1275"/>
        <w:gridCol w:w="1276"/>
        <w:gridCol w:w="992"/>
        <w:gridCol w:w="993"/>
        <w:gridCol w:w="992"/>
        <w:gridCol w:w="1134"/>
        <w:gridCol w:w="1134"/>
      </w:tblGrid>
      <w:tr w:rsidR="00A52FE4" w:rsidRPr="00E51765" w14:paraId="7EE6F933" w14:textId="77777777" w:rsidTr="006E7F3E">
        <w:trPr>
          <w:trHeight w:val="304"/>
        </w:trPr>
        <w:tc>
          <w:tcPr>
            <w:tcW w:w="8734" w:type="dxa"/>
            <w:gridSpan w:val="8"/>
          </w:tcPr>
          <w:p w14:paraId="295A0E65" w14:textId="02F7F9F3" w:rsidR="00A52FE4" w:rsidRPr="00E51765" w:rsidRDefault="00A52FE4" w:rsidP="00026C0A">
            <w:pPr>
              <w:widowControl w:val="0"/>
              <w:autoSpaceDE w:val="0"/>
              <w:autoSpaceDN w:val="0"/>
              <w:spacing w:before="39"/>
              <w:ind w:left="80"/>
              <w:rPr>
                <w:rFonts w:eastAsia="Cambria"/>
                <w:b/>
                <w:bCs/>
                <w:sz w:val="20"/>
                <w:lang w:val="en-US"/>
              </w:rPr>
            </w:pPr>
            <w:r w:rsidRPr="00E51765">
              <w:rPr>
                <w:rFonts w:eastAsia="Cambria"/>
                <w:b/>
                <w:bCs/>
                <w:w w:val="90"/>
                <w:sz w:val="20"/>
                <w:lang w:val="en-US"/>
              </w:rPr>
              <w:t>Table</w:t>
            </w:r>
            <w:r w:rsidRPr="00E51765">
              <w:rPr>
                <w:rFonts w:eastAsia="Cambria"/>
                <w:b/>
                <w:bCs/>
                <w:spacing w:val="11"/>
                <w:sz w:val="20"/>
                <w:lang w:val="en-US"/>
              </w:rPr>
              <w:t xml:space="preserve"> </w:t>
            </w:r>
            <w:r w:rsidR="00490679" w:rsidRPr="00E51765">
              <w:rPr>
                <w:rFonts w:eastAsia="Cambria"/>
                <w:b/>
                <w:bCs/>
                <w:spacing w:val="11"/>
                <w:sz w:val="20"/>
                <w:lang w:val="en-US"/>
              </w:rPr>
              <w:t>7</w:t>
            </w:r>
            <w:r w:rsidRPr="00E51765">
              <w:rPr>
                <w:rFonts w:eastAsia="Cambria"/>
                <w:b/>
                <w:bCs/>
                <w:w w:val="90"/>
                <w:sz w:val="20"/>
                <w:lang w:val="en-US"/>
              </w:rPr>
              <w:t>:</w:t>
            </w:r>
            <w:r w:rsidRPr="00E51765">
              <w:rPr>
                <w:rFonts w:eastAsia="Cambria"/>
                <w:b/>
                <w:bCs/>
                <w:spacing w:val="5"/>
                <w:sz w:val="20"/>
                <w:lang w:val="en-US"/>
              </w:rPr>
              <w:t xml:space="preserve"> </w:t>
            </w:r>
            <w:r w:rsidRPr="00E51765">
              <w:rPr>
                <w:rFonts w:eastAsia="Cambria"/>
                <w:b/>
                <w:bCs/>
                <w:w w:val="90"/>
                <w:sz w:val="20"/>
                <w:lang w:val="en-US"/>
              </w:rPr>
              <w:t>Cluster</w:t>
            </w:r>
            <w:r w:rsidRPr="00E51765">
              <w:rPr>
                <w:rFonts w:eastAsia="Cambria"/>
                <w:b/>
                <w:bCs/>
                <w:spacing w:val="11"/>
                <w:sz w:val="20"/>
                <w:lang w:val="en-US"/>
              </w:rPr>
              <w:t xml:space="preserve"> </w:t>
            </w:r>
            <w:r w:rsidRPr="00E51765">
              <w:rPr>
                <w:rFonts w:eastAsia="Cambria"/>
                <w:b/>
                <w:bCs/>
                <w:w w:val="90"/>
                <w:sz w:val="20"/>
                <w:lang w:val="en-US"/>
              </w:rPr>
              <w:t>mean</w:t>
            </w:r>
            <w:r w:rsidRPr="00E51765">
              <w:rPr>
                <w:rFonts w:eastAsia="Cambria"/>
                <w:b/>
                <w:bCs/>
                <w:spacing w:val="12"/>
                <w:sz w:val="20"/>
                <w:lang w:val="en-US"/>
              </w:rPr>
              <w:t xml:space="preserve"> </w:t>
            </w:r>
            <w:r w:rsidRPr="00E51765">
              <w:rPr>
                <w:rFonts w:eastAsia="Cambria"/>
                <w:b/>
                <w:bCs/>
                <w:w w:val="90"/>
                <w:sz w:val="20"/>
                <w:lang w:val="en-US"/>
              </w:rPr>
              <w:t>values</w:t>
            </w:r>
            <w:r w:rsidRPr="00E51765">
              <w:rPr>
                <w:rFonts w:eastAsia="Cambria"/>
                <w:b/>
                <w:bCs/>
                <w:spacing w:val="11"/>
                <w:sz w:val="20"/>
                <w:lang w:val="en-US"/>
              </w:rPr>
              <w:t xml:space="preserve"> </w:t>
            </w:r>
            <w:r w:rsidR="006E7F3E" w:rsidRPr="00E51765">
              <w:rPr>
                <w:rFonts w:eastAsia="Cambria"/>
                <w:b/>
                <w:bCs/>
                <w:spacing w:val="11"/>
                <w:sz w:val="20"/>
                <w:lang w:val="en-US"/>
              </w:rPr>
              <w:t xml:space="preserve">for different characters </w:t>
            </w:r>
            <w:r w:rsidRPr="00E51765">
              <w:rPr>
                <w:rFonts w:eastAsia="Cambria"/>
                <w:b/>
                <w:bCs/>
                <w:w w:val="90"/>
                <w:sz w:val="20"/>
                <w:lang w:val="en-US"/>
              </w:rPr>
              <w:t>in</w:t>
            </w:r>
            <w:r w:rsidRPr="00E51765">
              <w:rPr>
                <w:rFonts w:eastAsia="Cambria"/>
                <w:b/>
                <w:bCs/>
                <w:spacing w:val="12"/>
                <w:sz w:val="20"/>
                <w:lang w:val="en-US"/>
              </w:rPr>
              <w:t xml:space="preserve"> </w:t>
            </w:r>
            <w:r w:rsidRPr="00E51765">
              <w:rPr>
                <w:rFonts w:eastAsia="Cambria"/>
                <w:b/>
                <w:bCs/>
                <w:w w:val="90"/>
                <w:sz w:val="20"/>
                <w:lang w:val="en-US"/>
              </w:rPr>
              <w:t>29</w:t>
            </w:r>
            <w:r w:rsidRPr="00E51765">
              <w:rPr>
                <w:rFonts w:eastAsia="Cambria"/>
                <w:b/>
                <w:bCs/>
                <w:spacing w:val="11"/>
                <w:sz w:val="20"/>
                <w:lang w:val="en-US"/>
              </w:rPr>
              <w:t xml:space="preserve"> </w:t>
            </w:r>
            <w:r w:rsidRPr="00E51765">
              <w:rPr>
                <w:rFonts w:eastAsia="Cambria"/>
                <w:b/>
                <w:bCs/>
                <w:w w:val="90"/>
                <w:sz w:val="20"/>
                <w:lang w:val="en-US"/>
              </w:rPr>
              <w:t>rice</w:t>
            </w:r>
            <w:r w:rsidRPr="00E51765">
              <w:rPr>
                <w:rFonts w:eastAsia="Cambria"/>
                <w:b/>
                <w:bCs/>
                <w:spacing w:val="12"/>
                <w:sz w:val="20"/>
                <w:lang w:val="en-US"/>
              </w:rPr>
              <w:t xml:space="preserve"> </w:t>
            </w:r>
            <w:r w:rsidRPr="00E51765">
              <w:rPr>
                <w:rFonts w:eastAsia="Cambria"/>
                <w:b/>
                <w:bCs/>
                <w:spacing w:val="-2"/>
                <w:w w:val="90"/>
                <w:sz w:val="20"/>
                <w:lang w:val="en-US"/>
              </w:rPr>
              <w:t>genotypes</w:t>
            </w:r>
          </w:p>
        </w:tc>
      </w:tr>
      <w:tr w:rsidR="00A52FE4" w:rsidRPr="00E51765" w14:paraId="3B8AE20E" w14:textId="77777777" w:rsidTr="006E7F3E">
        <w:trPr>
          <w:trHeight w:val="784"/>
        </w:trPr>
        <w:tc>
          <w:tcPr>
            <w:tcW w:w="938" w:type="dxa"/>
          </w:tcPr>
          <w:p w14:paraId="7DF328C9" w14:textId="77777777" w:rsidR="00A52FE4" w:rsidRPr="00E51765" w:rsidRDefault="00A52FE4" w:rsidP="00026C0A">
            <w:pPr>
              <w:widowControl w:val="0"/>
              <w:autoSpaceDE w:val="0"/>
              <w:autoSpaceDN w:val="0"/>
              <w:spacing w:before="39"/>
              <w:ind w:left="80"/>
              <w:rPr>
                <w:rFonts w:eastAsia="Cambria"/>
                <w:b/>
                <w:bCs/>
                <w:sz w:val="20"/>
                <w:lang w:val="en-US"/>
              </w:rPr>
            </w:pPr>
            <w:r w:rsidRPr="00E51765">
              <w:rPr>
                <w:rFonts w:eastAsia="Cambria"/>
                <w:b/>
                <w:bCs/>
                <w:spacing w:val="-2"/>
                <w:sz w:val="20"/>
                <w:lang w:val="en-US"/>
              </w:rPr>
              <w:t>Cluster</w:t>
            </w:r>
          </w:p>
        </w:tc>
        <w:tc>
          <w:tcPr>
            <w:tcW w:w="1275" w:type="dxa"/>
          </w:tcPr>
          <w:p w14:paraId="7470B29C" w14:textId="77777777" w:rsidR="00A52FE4" w:rsidRPr="00E51765" w:rsidRDefault="00A52FE4" w:rsidP="00026C0A">
            <w:pPr>
              <w:widowControl w:val="0"/>
              <w:autoSpaceDE w:val="0"/>
              <w:autoSpaceDN w:val="0"/>
              <w:spacing w:before="39" w:line="244" w:lineRule="auto"/>
              <w:ind w:left="257" w:right="98" w:hanging="134"/>
              <w:rPr>
                <w:rFonts w:eastAsia="Cambria"/>
                <w:b/>
                <w:bCs/>
                <w:sz w:val="20"/>
                <w:lang w:val="en-US"/>
              </w:rPr>
            </w:pPr>
            <w:r w:rsidRPr="00E51765">
              <w:rPr>
                <w:rFonts w:eastAsia="Cambria"/>
                <w:b/>
                <w:bCs/>
                <w:spacing w:val="-6"/>
                <w:sz w:val="20"/>
                <w:lang w:val="en-US"/>
              </w:rPr>
              <w:t>Days to</w:t>
            </w:r>
            <w:r w:rsidRPr="00E51765">
              <w:rPr>
                <w:rFonts w:eastAsia="Cambria"/>
                <w:b/>
                <w:bCs/>
                <w:spacing w:val="-5"/>
                <w:sz w:val="20"/>
                <w:lang w:val="en-US"/>
              </w:rPr>
              <w:t xml:space="preserve"> </w:t>
            </w:r>
            <w:r w:rsidRPr="00E51765">
              <w:rPr>
                <w:rFonts w:eastAsia="Cambria"/>
                <w:b/>
                <w:bCs/>
                <w:spacing w:val="-6"/>
                <w:sz w:val="20"/>
                <w:lang w:val="en-US"/>
              </w:rPr>
              <w:t>50%</w:t>
            </w:r>
            <w:r w:rsidRPr="00E51765">
              <w:rPr>
                <w:rFonts w:eastAsia="Cambria"/>
                <w:b/>
                <w:bCs/>
                <w:spacing w:val="-2"/>
                <w:sz w:val="20"/>
                <w:lang w:val="en-US"/>
              </w:rPr>
              <w:t xml:space="preserve"> flowering</w:t>
            </w:r>
          </w:p>
        </w:tc>
        <w:tc>
          <w:tcPr>
            <w:tcW w:w="1276" w:type="dxa"/>
          </w:tcPr>
          <w:p w14:paraId="2280F3CC" w14:textId="77777777" w:rsidR="00A52FE4" w:rsidRPr="00E51765" w:rsidRDefault="00A52FE4" w:rsidP="00026C0A">
            <w:pPr>
              <w:widowControl w:val="0"/>
              <w:autoSpaceDE w:val="0"/>
              <w:autoSpaceDN w:val="0"/>
              <w:spacing w:before="39" w:line="244" w:lineRule="auto"/>
              <w:ind w:right="50"/>
              <w:jc w:val="center"/>
              <w:rPr>
                <w:rFonts w:eastAsia="Cambria"/>
                <w:b/>
                <w:bCs/>
                <w:position w:val="7"/>
                <w:sz w:val="11"/>
                <w:lang w:val="en-US"/>
              </w:rPr>
            </w:pPr>
            <w:r w:rsidRPr="00E51765">
              <w:rPr>
                <w:rFonts w:eastAsia="Cambria"/>
                <w:b/>
                <w:bCs/>
                <w:sz w:val="20"/>
                <w:lang w:val="en-US"/>
              </w:rPr>
              <w:t>No.</w:t>
            </w:r>
            <w:r w:rsidRPr="00E51765">
              <w:rPr>
                <w:rFonts w:eastAsia="Cambria"/>
                <w:b/>
                <w:bCs/>
                <w:spacing w:val="-1"/>
                <w:sz w:val="20"/>
                <w:lang w:val="en-US"/>
              </w:rPr>
              <w:t xml:space="preserve"> </w:t>
            </w:r>
            <w:r w:rsidRPr="00E51765">
              <w:rPr>
                <w:rFonts w:eastAsia="Cambria"/>
                <w:b/>
                <w:bCs/>
                <w:sz w:val="20"/>
                <w:lang w:val="en-US"/>
              </w:rPr>
              <w:t xml:space="preserve">of </w:t>
            </w:r>
            <w:r w:rsidRPr="00E51765">
              <w:rPr>
                <w:rFonts w:eastAsia="Cambria"/>
                <w:b/>
                <w:bCs/>
                <w:spacing w:val="-2"/>
                <w:w w:val="90"/>
                <w:sz w:val="20"/>
                <w:lang w:val="en-US"/>
              </w:rPr>
              <w:t>productive</w:t>
            </w:r>
            <w:r w:rsidRPr="00E51765">
              <w:rPr>
                <w:rFonts w:eastAsia="Cambria"/>
                <w:b/>
                <w:bCs/>
                <w:spacing w:val="-2"/>
                <w:sz w:val="20"/>
                <w:lang w:val="en-US"/>
              </w:rPr>
              <w:t xml:space="preserve"> </w:t>
            </w:r>
            <w:r w:rsidRPr="00E51765">
              <w:rPr>
                <w:rFonts w:eastAsia="Cambria"/>
                <w:b/>
                <w:bCs/>
                <w:sz w:val="20"/>
                <w:lang w:val="en-US"/>
              </w:rPr>
              <w:t>tillers m</w:t>
            </w:r>
            <w:r w:rsidRPr="00E51765">
              <w:rPr>
                <w:rFonts w:eastAsia="Cambria"/>
                <w:b/>
                <w:bCs/>
                <w:position w:val="7"/>
                <w:sz w:val="11"/>
                <w:lang w:val="en-US"/>
              </w:rPr>
              <w:t>2</w:t>
            </w:r>
          </w:p>
        </w:tc>
        <w:tc>
          <w:tcPr>
            <w:tcW w:w="992" w:type="dxa"/>
          </w:tcPr>
          <w:p w14:paraId="4815ACF4" w14:textId="77777777" w:rsidR="00A52FE4" w:rsidRPr="00E51765" w:rsidRDefault="00A52FE4" w:rsidP="00026C0A">
            <w:pPr>
              <w:widowControl w:val="0"/>
              <w:autoSpaceDE w:val="0"/>
              <w:autoSpaceDN w:val="0"/>
              <w:spacing w:before="39" w:line="244" w:lineRule="auto"/>
              <w:ind w:left="180" w:right="192" w:firstLine="41"/>
              <w:jc w:val="both"/>
              <w:rPr>
                <w:rFonts w:eastAsia="Cambria"/>
                <w:b/>
                <w:bCs/>
                <w:sz w:val="20"/>
                <w:lang w:val="en-US"/>
              </w:rPr>
            </w:pPr>
            <w:r w:rsidRPr="00E51765">
              <w:rPr>
                <w:rFonts w:eastAsia="Cambria"/>
                <w:b/>
                <w:bCs/>
                <w:spacing w:val="-2"/>
                <w:sz w:val="20"/>
                <w:lang w:val="en-US"/>
              </w:rPr>
              <w:t xml:space="preserve">Plant </w:t>
            </w:r>
            <w:r w:rsidRPr="00E51765">
              <w:rPr>
                <w:rFonts w:eastAsia="Cambria"/>
                <w:b/>
                <w:bCs/>
                <w:spacing w:val="-6"/>
                <w:sz w:val="20"/>
                <w:lang w:val="en-US"/>
              </w:rPr>
              <w:t>height</w:t>
            </w:r>
            <w:r w:rsidRPr="00E51765">
              <w:rPr>
                <w:rFonts w:eastAsia="Cambria"/>
                <w:b/>
                <w:bCs/>
                <w:sz w:val="20"/>
                <w:lang w:val="en-US"/>
              </w:rPr>
              <w:t xml:space="preserve"> </w:t>
            </w:r>
            <w:r w:rsidRPr="00E51765">
              <w:rPr>
                <w:rFonts w:eastAsia="Cambria"/>
                <w:b/>
                <w:bCs/>
                <w:spacing w:val="-4"/>
                <w:sz w:val="20"/>
                <w:lang w:val="en-US"/>
              </w:rPr>
              <w:t>(cm)</w:t>
            </w:r>
          </w:p>
        </w:tc>
        <w:tc>
          <w:tcPr>
            <w:tcW w:w="993" w:type="dxa"/>
          </w:tcPr>
          <w:p w14:paraId="0298F04D" w14:textId="77777777" w:rsidR="00A52FE4" w:rsidRPr="00E51765" w:rsidRDefault="00A52FE4" w:rsidP="00026C0A">
            <w:pPr>
              <w:widowControl w:val="0"/>
              <w:autoSpaceDE w:val="0"/>
              <w:autoSpaceDN w:val="0"/>
              <w:spacing w:before="39" w:line="244" w:lineRule="auto"/>
              <w:ind w:left="213" w:right="158" w:hanging="36"/>
              <w:jc w:val="both"/>
              <w:rPr>
                <w:rFonts w:eastAsia="Cambria"/>
                <w:b/>
                <w:bCs/>
                <w:sz w:val="20"/>
                <w:lang w:val="en-US"/>
              </w:rPr>
            </w:pPr>
            <w:r w:rsidRPr="00E51765">
              <w:rPr>
                <w:rFonts w:eastAsia="Cambria"/>
                <w:b/>
                <w:bCs/>
                <w:spacing w:val="-8"/>
                <w:sz w:val="20"/>
                <w:lang w:val="en-US"/>
              </w:rPr>
              <w:t>Panicle</w:t>
            </w:r>
            <w:r w:rsidRPr="00E51765">
              <w:rPr>
                <w:rFonts w:eastAsia="Cambria"/>
                <w:b/>
                <w:bCs/>
                <w:spacing w:val="-2"/>
                <w:sz w:val="20"/>
                <w:lang w:val="en-US"/>
              </w:rPr>
              <w:t xml:space="preserve"> length </w:t>
            </w:r>
            <w:r w:rsidRPr="00E51765">
              <w:rPr>
                <w:rFonts w:eastAsia="Cambria"/>
                <w:b/>
                <w:bCs/>
                <w:spacing w:val="-4"/>
                <w:sz w:val="20"/>
                <w:lang w:val="en-US"/>
              </w:rPr>
              <w:t>(cm)</w:t>
            </w:r>
          </w:p>
        </w:tc>
        <w:tc>
          <w:tcPr>
            <w:tcW w:w="992" w:type="dxa"/>
          </w:tcPr>
          <w:p w14:paraId="40475D6A" w14:textId="77777777" w:rsidR="00A52FE4" w:rsidRPr="00E51765" w:rsidRDefault="00A52FE4" w:rsidP="00026C0A">
            <w:pPr>
              <w:widowControl w:val="0"/>
              <w:autoSpaceDE w:val="0"/>
              <w:autoSpaceDN w:val="0"/>
              <w:spacing w:before="39" w:line="244" w:lineRule="auto"/>
              <w:ind w:left="160" w:right="141" w:firstLine="84"/>
              <w:jc w:val="both"/>
              <w:rPr>
                <w:rFonts w:eastAsia="Cambria"/>
                <w:b/>
                <w:bCs/>
                <w:position w:val="7"/>
                <w:sz w:val="11"/>
                <w:lang w:val="en-US"/>
              </w:rPr>
            </w:pPr>
            <w:r w:rsidRPr="00E51765">
              <w:rPr>
                <w:rFonts w:eastAsia="Cambria"/>
                <w:b/>
                <w:bCs/>
                <w:sz w:val="20"/>
                <w:lang w:val="en-US"/>
              </w:rPr>
              <w:t>No.</w:t>
            </w:r>
            <w:r w:rsidRPr="00E51765">
              <w:rPr>
                <w:rFonts w:eastAsia="Cambria"/>
                <w:b/>
                <w:bCs/>
                <w:spacing w:val="-1"/>
                <w:sz w:val="20"/>
                <w:lang w:val="en-US"/>
              </w:rPr>
              <w:t xml:space="preserve"> </w:t>
            </w:r>
            <w:r w:rsidRPr="00E51765">
              <w:rPr>
                <w:rFonts w:eastAsia="Cambria"/>
                <w:b/>
                <w:bCs/>
                <w:sz w:val="20"/>
                <w:lang w:val="en-US"/>
              </w:rPr>
              <w:t xml:space="preserve">of </w:t>
            </w:r>
            <w:r w:rsidRPr="00E51765">
              <w:rPr>
                <w:rFonts w:eastAsia="Cambria"/>
                <w:b/>
                <w:bCs/>
                <w:spacing w:val="-2"/>
                <w:sz w:val="20"/>
                <w:lang w:val="en-US"/>
              </w:rPr>
              <w:t xml:space="preserve">grains </w:t>
            </w:r>
            <w:r w:rsidRPr="00E51765">
              <w:rPr>
                <w:rFonts w:eastAsia="Cambria"/>
                <w:b/>
                <w:bCs/>
                <w:spacing w:val="-6"/>
                <w:sz w:val="20"/>
                <w:lang w:val="en-US"/>
              </w:rPr>
              <w:t>panicle</w:t>
            </w:r>
            <w:r w:rsidRPr="00E51765">
              <w:rPr>
                <w:rFonts w:eastAsia="Cambria"/>
                <w:b/>
                <w:bCs/>
                <w:spacing w:val="-6"/>
                <w:position w:val="7"/>
                <w:sz w:val="11"/>
                <w:lang w:val="en-US"/>
              </w:rPr>
              <w:t>-1</w:t>
            </w:r>
          </w:p>
        </w:tc>
        <w:tc>
          <w:tcPr>
            <w:tcW w:w="1134" w:type="dxa"/>
          </w:tcPr>
          <w:p w14:paraId="0CD78221" w14:textId="77777777" w:rsidR="00A52FE4" w:rsidRPr="00E51765" w:rsidRDefault="00A52FE4" w:rsidP="00026C0A">
            <w:pPr>
              <w:widowControl w:val="0"/>
              <w:autoSpaceDE w:val="0"/>
              <w:autoSpaceDN w:val="0"/>
              <w:spacing w:before="39"/>
              <w:ind w:left="355"/>
              <w:rPr>
                <w:rFonts w:eastAsia="Cambria"/>
                <w:b/>
                <w:bCs/>
                <w:sz w:val="20"/>
                <w:lang w:val="en-US"/>
              </w:rPr>
            </w:pPr>
            <w:r w:rsidRPr="00E51765">
              <w:rPr>
                <w:rFonts w:eastAsia="Cambria"/>
                <w:b/>
                <w:bCs/>
                <w:spacing w:val="-4"/>
                <w:sz w:val="20"/>
                <w:lang w:val="en-US"/>
              </w:rPr>
              <w:t>1000</w:t>
            </w:r>
          </w:p>
          <w:p w14:paraId="42A7F591" w14:textId="77777777" w:rsidR="00A52FE4" w:rsidRPr="00E51765" w:rsidRDefault="00A52FE4" w:rsidP="00026C0A">
            <w:pPr>
              <w:widowControl w:val="0"/>
              <w:autoSpaceDE w:val="0"/>
              <w:autoSpaceDN w:val="0"/>
              <w:spacing w:before="5" w:line="244" w:lineRule="auto"/>
              <w:ind w:left="143" w:firstLine="206"/>
              <w:rPr>
                <w:rFonts w:eastAsia="Cambria"/>
                <w:b/>
                <w:bCs/>
                <w:sz w:val="20"/>
                <w:lang w:val="en-US"/>
              </w:rPr>
            </w:pPr>
            <w:r w:rsidRPr="00E51765">
              <w:rPr>
                <w:rFonts w:eastAsia="Cambria"/>
                <w:b/>
                <w:bCs/>
                <w:spacing w:val="-4"/>
                <w:sz w:val="20"/>
                <w:lang w:val="en-US"/>
              </w:rPr>
              <w:t>grain</w:t>
            </w:r>
            <w:r w:rsidRPr="00E51765">
              <w:rPr>
                <w:rFonts w:eastAsia="Cambria"/>
                <w:b/>
                <w:bCs/>
                <w:sz w:val="20"/>
                <w:lang w:val="en-US"/>
              </w:rPr>
              <w:t xml:space="preserve"> </w:t>
            </w:r>
            <w:r w:rsidRPr="00E51765">
              <w:rPr>
                <w:rFonts w:eastAsia="Cambria"/>
                <w:b/>
                <w:bCs/>
                <w:spacing w:val="-8"/>
                <w:sz w:val="20"/>
                <w:lang w:val="en-US"/>
              </w:rPr>
              <w:t>weight</w:t>
            </w:r>
            <w:r w:rsidRPr="00E51765">
              <w:rPr>
                <w:rFonts w:eastAsia="Cambria"/>
                <w:b/>
                <w:bCs/>
                <w:spacing w:val="-4"/>
                <w:sz w:val="20"/>
                <w:lang w:val="en-US"/>
              </w:rPr>
              <w:t xml:space="preserve"> </w:t>
            </w:r>
            <w:r w:rsidRPr="00E51765">
              <w:rPr>
                <w:rFonts w:eastAsia="Cambria"/>
                <w:b/>
                <w:bCs/>
                <w:spacing w:val="-8"/>
                <w:sz w:val="20"/>
                <w:lang w:val="en-US"/>
              </w:rPr>
              <w:t>(g)</w:t>
            </w:r>
          </w:p>
        </w:tc>
        <w:tc>
          <w:tcPr>
            <w:tcW w:w="1134" w:type="dxa"/>
          </w:tcPr>
          <w:p w14:paraId="4084A3C0" w14:textId="77777777" w:rsidR="00A52FE4" w:rsidRPr="00E51765" w:rsidRDefault="00A52FE4" w:rsidP="00026C0A">
            <w:pPr>
              <w:widowControl w:val="0"/>
              <w:autoSpaceDE w:val="0"/>
              <w:autoSpaceDN w:val="0"/>
              <w:spacing w:before="39" w:line="244" w:lineRule="auto"/>
              <w:ind w:left="123" w:right="117"/>
              <w:jc w:val="center"/>
              <w:rPr>
                <w:rFonts w:eastAsia="Cambria"/>
                <w:b/>
                <w:bCs/>
                <w:sz w:val="20"/>
                <w:lang w:val="en-US"/>
              </w:rPr>
            </w:pPr>
            <w:r w:rsidRPr="00E51765">
              <w:rPr>
                <w:rFonts w:eastAsia="Cambria"/>
                <w:b/>
                <w:bCs/>
                <w:spacing w:val="-2"/>
                <w:sz w:val="20"/>
                <w:lang w:val="en-US"/>
              </w:rPr>
              <w:t xml:space="preserve">Grain </w:t>
            </w:r>
            <w:r w:rsidRPr="00E51765">
              <w:rPr>
                <w:rFonts w:eastAsia="Cambria"/>
                <w:b/>
                <w:bCs/>
                <w:spacing w:val="-8"/>
                <w:sz w:val="20"/>
                <w:lang w:val="en-US"/>
              </w:rPr>
              <w:t>yield</w:t>
            </w:r>
            <w:r w:rsidRPr="00E51765">
              <w:rPr>
                <w:rFonts w:eastAsia="Cambria"/>
                <w:b/>
                <w:bCs/>
                <w:spacing w:val="-4"/>
                <w:sz w:val="20"/>
                <w:lang w:val="en-US"/>
              </w:rPr>
              <w:t xml:space="preserve"> </w:t>
            </w:r>
            <w:r w:rsidRPr="00E51765">
              <w:rPr>
                <w:rFonts w:eastAsia="Cambria"/>
                <w:b/>
                <w:bCs/>
                <w:spacing w:val="-8"/>
                <w:sz w:val="20"/>
                <w:lang w:val="en-US"/>
              </w:rPr>
              <w:t>(kg</w:t>
            </w:r>
            <w:r w:rsidRPr="00E51765">
              <w:rPr>
                <w:rFonts w:eastAsia="Cambria"/>
                <w:b/>
                <w:bCs/>
                <w:spacing w:val="-2"/>
                <w:sz w:val="20"/>
                <w:lang w:val="en-US"/>
              </w:rPr>
              <w:t xml:space="preserve"> ha</w:t>
            </w:r>
            <w:r w:rsidRPr="00E51765">
              <w:rPr>
                <w:rFonts w:eastAsia="Cambria"/>
                <w:b/>
                <w:bCs/>
                <w:spacing w:val="-2"/>
                <w:position w:val="7"/>
                <w:sz w:val="11"/>
                <w:lang w:val="en-US"/>
              </w:rPr>
              <w:t>-1</w:t>
            </w:r>
            <w:r w:rsidRPr="00E51765">
              <w:rPr>
                <w:rFonts w:eastAsia="Cambria"/>
                <w:b/>
                <w:bCs/>
                <w:spacing w:val="-2"/>
                <w:sz w:val="20"/>
                <w:lang w:val="en-US"/>
              </w:rPr>
              <w:t>)</w:t>
            </w:r>
          </w:p>
        </w:tc>
      </w:tr>
      <w:tr w:rsidR="00A52FE4" w:rsidRPr="00E51765" w14:paraId="676CF924" w14:textId="77777777" w:rsidTr="006E7F3E">
        <w:trPr>
          <w:trHeight w:val="321"/>
        </w:trPr>
        <w:tc>
          <w:tcPr>
            <w:tcW w:w="938" w:type="dxa"/>
          </w:tcPr>
          <w:p w14:paraId="5A0EFCBD" w14:textId="77777777" w:rsidR="00A52FE4" w:rsidRPr="00E51765" w:rsidRDefault="00A52FE4" w:rsidP="006E7F3E">
            <w:pPr>
              <w:widowControl w:val="0"/>
              <w:autoSpaceDE w:val="0"/>
              <w:autoSpaceDN w:val="0"/>
              <w:spacing w:before="39"/>
              <w:ind w:left="80"/>
              <w:jc w:val="center"/>
              <w:rPr>
                <w:rFonts w:eastAsia="Cambria"/>
                <w:sz w:val="20"/>
                <w:lang w:val="en-US"/>
              </w:rPr>
            </w:pPr>
            <w:r w:rsidRPr="00E51765">
              <w:rPr>
                <w:rFonts w:eastAsia="Cambria"/>
                <w:spacing w:val="-10"/>
                <w:w w:val="115"/>
                <w:sz w:val="20"/>
                <w:lang w:val="en-US"/>
              </w:rPr>
              <w:t>I</w:t>
            </w:r>
          </w:p>
        </w:tc>
        <w:tc>
          <w:tcPr>
            <w:tcW w:w="1275" w:type="dxa"/>
          </w:tcPr>
          <w:p w14:paraId="0C02CDB5" w14:textId="77777777" w:rsidR="00A52FE4" w:rsidRPr="00E51765" w:rsidRDefault="00A52FE4" w:rsidP="00026C0A">
            <w:pPr>
              <w:widowControl w:val="0"/>
              <w:autoSpaceDE w:val="0"/>
              <w:autoSpaceDN w:val="0"/>
              <w:spacing w:before="39"/>
              <w:ind w:left="15"/>
              <w:jc w:val="center"/>
              <w:rPr>
                <w:rFonts w:eastAsia="Cambria"/>
                <w:sz w:val="20"/>
                <w:lang w:val="en-US"/>
              </w:rPr>
            </w:pPr>
            <w:r w:rsidRPr="00E51765">
              <w:rPr>
                <w:rFonts w:eastAsia="Cambria"/>
                <w:sz w:val="20"/>
                <w:lang w:val="en-US"/>
              </w:rPr>
              <w:t>95.42</w:t>
            </w:r>
          </w:p>
        </w:tc>
        <w:tc>
          <w:tcPr>
            <w:tcW w:w="1276" w:type="dxa"/>
          </w:tcPr>
          <w:p w14:paraId="629A5392" w14:textId="77777777" w:rsidR="00A52FE4" w:rsidRPr="00E51765" w:rsidRDefault="00A52FE4" w:rsidP="00026C0A">
            <w:pPr>
              <w:widowControl w:val="0"/>
              <w:autoSpaceDE w:val="0"/>
              <w:autoSpaceDN w:val="0"/>
              <w:spacing w:before="39"/>
              <w:ind w:right="50"/>
              <w:jc w:val="center"/>
              <w:rPr>
                <w:rFonts w:eastAsia="Cambria"/>
                <w:sz w:val="20"/>
                <w:lang w:val="en-US"/>
              </w:rPr>
            </w:pPr>
            <w:r w:rsidRPr="00E51765">
              <w:rPr>
                <w:rFonts w:eastAsia="Cambria"/>
                <w:sz w:val="20"/>
                <w:lang w:val="en-US"/>
              </w:rPr>
              <w:t>332.64</w:t>
            </w:r>
          </w:p>
        </w:tc>
        <w:tc>
          <w:tcPr>
            <w:tcW w:w="992" w:type="dxa"/>
          </w:tcPr>
          <w:p w14:paraId="5584F86E" w14:textId="77777777" w:rsidR="00A52FE4" w:rsidRPr="00E51765" w:rsidRDefault="00A52FE4" w:rsidP="00026C0A">
            <w:pPr>
              <w:widowControl w:val="0"/>
              <w:autoSpaceDE w:val="0"/>
              <w:autoSpaceDN w:val="0"/>
              <w:spacing w:before="39"/>
              <w:ind w:right="12"/>
              <w:jc w:val="center"/>
              <w:rPr>
                <w:rFonts w:eastAsia="Cambria"/>
                <w:sz w:val="20"/>
                <w:lang w:val="en-US"/>
              </w:rPr>
            </w:pPr>
            <w:r w:rsidRPr="00E51765">
              <w:rPr>
                <w:rFonts w:eastAsia="Cambria"/>
                <w:sz w:val="20"/>
                <w:lang w:val="en-US"/>
              </w:rPr>
              <w:t>117.19</w:t>
            </w:r>
          </w:p>
        </w:tc>
        <w:tc>
          <w:tcPr>
            <w:tcW w:w="993" w:type="dxa"/>
          </w:tcPr>
          <w:p w14:paraId="693B7F7B" w14:textId="77777777" w:rsidR="00A52FE4" w:rsidRPr="00E51765" w:rsidRDefault="00A52FE4" w:rsidP="00026C0A">
            <w:pPr>
              <w:widowControl w:val="0"/>
              <w:autoSpaceDE w:val="0"/>
              <w:autoSpaceDN w:val="0"/>
              <w:spacing w:before="39"/>
              <w:ind w:left="18" w:right="1"/>
              <w:jc w:val="center"/>
              <w:rPr>
                <w:rFonts w:eastAsia="Cambria"/>
                <w:sz w:val="20"/>
                <w:lang w:val="en-US"/>
              </w:rPr>
            </w:pPr>
            <w:r w:rsidRPr="00E51765">
              <w:rPr>
                <w:rFonts w:eastAsia="Cambria"/>
                <w:sz w:val="20"/>
                <w:lang w:val="en-US"/>
              </w:rPr>
              <w:t>26.77</w:t>
            </w:r>
          </w:p>
        </w:tc>
        <w:tc>
          <w:tcPr>
            <w:tcW w:w="992" w:type="dxa"/>
          </w:tcPr>
          <w:p w14:paraId="2A9684A0" w14:textId="77777777" w:rsidR="00A52FE4" w:rsidRPr="00E51765" w:rsidRDefault="00A52FE4" w:rsidP="00026C0A">
            <w:pPr>
              <w:widowControl w:val="0"/>
              <w:autoSpaceDE w:val="0"/>
              <w:autoSpaceDN w:val="0"/>
              <w:spacing w:before="39"/>
              <w:ind w:left="17"/>
              <w:jc w:val="center"/>
              <w:rPr>
                <w:rFonts w:eastAsia="Cambria"/>
                <w:sz w:val="20"/>
                <w:lang w:val="en-US"/>
              </w:rPr>
            </w:pPr>
            <w:r w:rsidRPr="00E51765">
              <w:rPr>
                <w:rFonts w:eastAsia="Cambria"/>
                <w:sz w:val="20"/>
                <w:lang w:val="en-US"/>
              </w:rPr>
              <w:t>221.39</w:t>
            </w:r>
          </w:p>
        </w:tc>
        <w:tc>
          <w:tcPr>
            <w:tcW w:w="1134" w:type="dxa"/>
          </w:tcPr>
          <w:p w14:paraId="6B6ABA06" w14:textId="77777777" w:rsidR="00A52FE4" w:rsidRPr="00E51765" w:rsidRDefault="00A52FE4" w:rsidP="00026C0A">
            <w:pPr>
              <w:widowControl w:val="0"/>
              <w:autoSpaceDE w:val="0"/>
              <w:autoSpaceDN w:val="0"/>
              <w:spacing w:before="39"/>
              <w:ind w:left="19"/>
              <w:jc w:val="center"/>
              <w:rPr>
                <w:rFonts w:eastAsia="Cambria"/>
                <w:sz w:val="20"/>
                <w:lang w:val="en-US"/>
              </w:rPr>
            </w:pPr>
            <w:r w:rsidRPr="00E51765">
              <w:rPr>
                <w:rFonts w:eastAsia="Cambria"/>
                <w:sz w:val="20"/>
                <w:lang w:val="en-US"/>
              </w:rPr>
              <w:t>25.17</w:t>
            </w:r>
          </w:p>
        </w:tc>
        <w:tc>
          <w:tcPr>
            <w:tcW w:w="1134" w:type="dxa"/>
          </w:tcPr>
          <w:p w14:paraId="786F7874" w14:textId="77777777" w:rsidR="00A52FE4" w:rsidRPr="00E51765" w:rsidRDefault="00A52FE4" w:rsidP="00026C0A">
            <w:pPr>
              <w:widowControl w:val="0"/>
              <w:autoSpaceDE w:val="0"/>
              <w:autoSpaceDN w:val="0"/>
              <w:spacing w:before="39"/>
              <w:ind w:left="4"/>
              <w:jc w:val="center"/>
              <w:rPr>
                <w:rFonts w:eastAsia="Cambria"/>
                <w:sz w:val="20"/>
                <w:lang w:val="en-US"/>
              </w:rPr>
            </w:pPr>
            <w:r w:rsidRPr="00E51765">
              <w:rPr>
                <w:rFonts w:eastAsia="Cambria"/>
                <w:sz w:val="20"/>
                <w:lang w:val="en-US"/>
              </w:rPr>
              <w:t>5969.97</w:t>
            </w:r>
          </w:p>
        </w:tc>
      </w:tr>
      <w:tr w:rsidR="00A52FE4" w:rsidRPr="00E51765" w14:paraId="5960EFD6" w14:textId="77777777" w:rsidTr="006E7F3E">
        <w:trPr>
          <w:trHeight w:val="314"/>
        </w:trPr>
        <w:tc>
          <w:tcPr>
            <w:tcW w:w="938" w:type="dxa"/>
          </w:tcPr>
          <w:p w14:paraId="5A9ED5C9" w14:textId="77777777" w:rsidR="00A52FE4" w:rsidRPr="00E51765" w:rsidRDefault="00A52FE4" w:rsidP="006E7F3E">
            <w:pPr>
              <w:widowControl w:val="0"/>
              <w:autoSpaceDE w:val="0"/>
              <w:autoSpaceDN w:val="0"/>
              <w:spacing w:before="32"/>
              <w:ind w:left="80"/>
              <w:jc w:val="center"/>
              <w:rPr>
                <w:rFonts w:eastAsia="Cambria"/>
                <w:sz w:val="20"/>
                <w:lang w:val="en-US"/>
              </w:rPr>
            </w:pPr>
            <w:r w:rsidRPr="00E51765">
              <w:rPr>
                <w:rFonts w:eastAsia="Cambria"/>
                <w:spacing w:val="-5"/>
                <w:w w:val="115"/>
                <w:sz w:val="20"/>
                <w:lang w:val="en-US"/>
              </w:rPr>
              <w:t>II</w:t>
            </w:r>
          </w:p>
        </w:tc>
        <w:tc>
          <w:tcPr>
            <w:tcW w:w="1275" w:type="dxa"/>
          </w:tcPr>
          <w:p w14:paraId="1A7C5597" w14:textId="77777777" w:rsidR="00A52FE4" w:rsidRPr="00E51765" w:rsidRDefault="00A52FE4" w:rsidP="00026C0A">
            <w:pPr>
              <w:widowControl w:val="0"/>
              <w:autoSpaceDE w:val="0"/>
              <w:autoSpaceDN w:val="0"/>
              <w:spacing w:before="32"/>
              <w:ind w:left="15"/>
              <w:jc w:val="center"/>
              <w:rPr>
                <w:rFonts w:eastAsia="Cambria"/>
                <w:sz w:val="20"/>
                <w:lang w:val="en-US"/>
              </w:rPr>
            </w:pPr>
            <w:r w:rsidRPr="00E51765">
              <w:rPr>
                <w:rFonts w:eastAsia="Cambria"/>
                <w:sz w:val="20"/>
                <w:lang w:val="en-US"/>
              </w:rPr>
              <w:t>100.11</w:t>
            </w:r>
          </w:p>
        </w:tc>
        <w:tc>
          <w:tcPr>
            <w:tcW w:w="1276" w:type="dxa"/>
          </w:tcPr>
          <w:p w14:paraId="2EEC45F7" w14:textId="77777777" w:rsidR="00A52FE4" w:rsidRPr="00E51765" w:rsidRDefault="00A52FE4" w:rsidP="00026C0A">
            <w:pPr>
              <w:widowControl w:val="0"/>
              <w:autoSpaceDE w:val="0"/>
              <w:autoSpaceDN w:val="0"/>
              <w:spacing w:before="32"/>
              <w:ind w:right="50"/>
              <w:jc w:val="center"/>
              <w:rPr>
                <w:rFonts w:eastAsia="Cambria"/>
                <w:sz w:val="20"/>
                <w:lang w:val="en-US"/>
              </w:rPr>
            </w:pPr>
            <w:r w:rsidRPr="00E51765">
              <w:rPr>
                <w:rFonts w:eastAsia="Cambria"/>
                <w:sz w:val="20"/>
                <w:lang w:val="en-US"/>
              </w:rPr>
              <w:t>337.44</w:t>
            </w:r>
          </w:p>
        </w:tc>
        <w:tc>
          <w:tcPr>
            <w:tcW w:w="992" w:type="dxa"/>
          </w:tcPr>
          <w:p w14:paraId="3944F2D7" w14:textId="77777777" w:rsidR="00A52FE4" w:rsidRPr="00E51765" w:rsidRDefault="00A52FE4" w:rsidP="00026C0A">
            <w:pPr>
              <w:widowControl w:val="0"/>
              <w:autoSpaceDE w:val="0"/>
              <w:autoSpaceDN w:val="0"/>
              <w:spacing w:before="32"/>
              <w:ind w:right="12"/>
              <w:jc w:val="center"/>
              <w:rPr>
                <w:rFonts w:eastAsia="Cambria"/>
                <w:sz w:val="20"/>
                <w:lang w:val="en-US"/>
              </w:rPr>
            </w:pPr>
            <w:r w:rsidRPr="00E51765">
              <w:rPr>
                <w:rFonts w:eastAsia="Cambria"/>
                <w:sz w:val="20"/>
                <w:lang w:val="en-US"/>
              </w:rPr>
              <w:t>129.33</w:t>
            </w:r>
          </w:p>
        </w:tc>
        <w:tc>
          <w:tcPr>
            <w:tcW w:w="993" w:type="dxa"/>
          </w:tcPr>
          <w:p w14:paraId="25250157" w14:textId="77777777" w:rsidR="00A52FE4" w:rsidRPr="00E51765" w:rsidRDefault="00A52FE4" w:rsidP="00026C0A">
            <w:pPr>
              <w:widowControl w:val="0"/>
              <w:autoSpaceDE w:val="0"/>
              <w:autoSpaceDN w:val="0"/>
              <w:spacing w:before="32"/>
              <w:ind w:left="18" w:right="1"/>
              <w:jc w:val="center"/>
              <w:rPr>
                <w:rFonts w:eastAsia="Cambria"/>
                <w:sz w:val="20"/>
                <w:lang w:val="en-US"/>
              </w:rPr>
            </w:pPr>
            <w:r w:rsidRPr="00E51765">
              <w:rPr>
                <w:rFonts w:eastAsia="Cambria"/>
                <w:sz w:val="20"/>
                <w:lang w:val="en-US"/>
              </w:rPr>
              <w:t>28.31</w:t>
            </w:r>
          </w:p>
        </w:tc>
        <w:tc>
          <w:tcPr>
            <w:tcW w:w="992" w:type="dxa"/>
          </w:tcPr>
          <w:p w14:paraId="17B13B47" w14:textId="77777777" w:rsidR="00A52FE4" w:rsidRPr="00E51765" w:rsidRDefault="00A52FE4" w:rsidP="00026C0A">
            <w:pPr>
              <w:widowControl w:val="0"/>
              <w:autoSpaceDE w:val="0"/>
              <w:autoSpaceDN w:val="0"/>
              <w:spacing w:before="32"/>
              <w:ind w:left="17"/>
              <w:jc w:val="center"/>
              <w:rPr>
                <w:rFonts w:eastAsia="Cambria"/>
                <w:sz w:val="20"/>
                <w:lang w:val="en-US"/>
              </w:rPr>
            </w:pPr>
            <w:r w:rsidRPr="00E51765">
              <w:rPr>
                <w:rFonts w:eastAsia="Cambria"/>
                <w:sz w:val="20"/>
                <w:lang w:val="en-US"/>
              </w:rPr>
              <w:t>193.67</w:t>
            </w:r>
          </w:p>
        </w:tc>
        <w:tc>
          <w:tcPr>
            <w:tcW w:w="1134" w:type="dxa"/>
          </w:tcPr>
          <w:p w14:paraId="053BD003" w14:textId="77777777" w:rsidR="00A52FE4" w:rsidRPr="00E51765" w:rsidRDefault="00A52FE4" w:rsidP="00026C0A">
            <w:pPr>
              <w:widowControl w:val="0"/>
              <w:autoSpaceDE w:val="0"/>
              <w:autoSpaceDN w:val="0"/>
              <w:spacing w:before="32"/>
              <w:ind w:left="19"/>
              <w:jc w:val="center"/>
              <w:rPr>
                <w:rFonts w:eastAsia="Cambria"/>
                <w:sz w:val="20"/>
                <w:lang w:val="en-US"/>
              </w:rPr>
            </w:pPr>
            <w:r w:rsidRPr="00E51765">
              <w:rPr>
                <w:rFonts w:eastAsia="Cambria"/>
                <w:sz w:val="20"/>
                <w:lang w:val="en-US"/>
              </w:rPr>
              <w:t>26.81</w:t>
            </w:r>
          </w:p>
        </w:tc>
        <w:tc>
          <w:tcPr>
            <w:tcW w:w="1134" w:type="dxa"/>
          </w:tcPr>
          <w:p w14:paraId="62A7C5ED" w14:textId="77777777" w:rsidR="00A52FE4" w:rsidRPr="00E51765" w:rsidRDefault="00A52FE4" w:rsidP="00026C0A">
            <w:pPr>
              <w:widowControl w:val="0"/>
              <w:autoSpaceDE w:val="0"/>
              <w:autoSpaceDN w:val="0"/>
              <w:spacing w:before="32"/>
              <w:ind w:left="4"/>
              <w:jc w:val="center"/>
              <w:rPr>
                <w:rFonts w:eastAsia="Cambria"/>
                <w:sz w:val="20"/>
                <w:lang w:val="en-US"/>
              </w:rPr>
            </w:pPr>
            <w:r w:rsidRPr="00E51765">
              <w:rPr>
                <w:rFonts w:eastAsia="Cambria"/>
                <w:sz w:val="20"/>
                <w:lang w:val="en-US"/>
              </w:rPr>
              <w:t>6587.11</w:t>
            </w:r>
          </w:p>
        </w:tc>
      </w:tr>
      <w:tr w:rsidR="00A52FE4" w:rsidRPr="00E51765" w14:paraId="4E90A981" w14:textId="77777777" w:rsidTr="006E7F3E">
        <w:trPr>
          <w:trHeight w:val="314"/>
        </w:trPr>
        <w:tc>
          <w:tcPr>
            <w:tcW w:w="938" w:type="dxa"/>
          </w:tcPr>
          <w:p w14:paraId="76DDBD4E" w14:textId="77777777" w:rsidR="00A52FE4" w:rsidRPr="00E51765" w:rsidRDefault="00A52FE4" w:rsidP="006E7F3E">
            <w:pPr>
              <w:widowControl w:val="0"/>
              <w:autoSpaceDE w:val="0"/>
              <w:autoSpaceDN w:val="0"/>
              <w:spacing w:before="32"/>
              <w:ind w:left="80"/>
              <w:jc w:val="center"/>
              <w:rPr>
                <w:rFonts w:eastAsia="Cambria"/>
                <w:sz w:val="20"/>
                <w:lang w:val="en-US"/>
              </w:rPr>
            </w:pPr>
            <w:r w:rsidRPr="00E51765">
              <w:rPr>
                <w:rFonts w:eastAsia="Cambria"/>
                <w:spacing w:val="-5"/>
                <w:w w:val="115"/>
                <w:sz w:val="20"/>
                <w:lang w:val="en-US"/>
              </w:rPr>
              <w:t>III</w:t>
            </w:r>
          </w:p>
        </w:tc>
        <w:tc>
          <w:tcPr>
            <w:tcW w:w="1275" w:type="dxa"/>
          </w:tcPr>
          <w:p w14:paraId="33B44E00" w14:textId="77777777" w:rsidR="00A52FE4" w:rsidRPr="00E51765" w:rsidRDefault="00A52FE4" w:rsidP="00026C0A">
            <w:pPr>
              <w:widowControl w:val="0"/>
              <w:autoSpaceDE w:val="0"/>
              <w:autoSpaceDN w:val="0"/>
              <w:spacing w:before="32"/>
              <w:ind w:left="15"/>
              <w:jc w:val="center"/>
              <w:rPr>
                <w:rFonts w:eastAsia="Cambria"/>
                <w:sz w:val="20"/>
                <w:lang w:val="en-US"/>
              </w:rPr>
            </w:pPr>
            <w:r w:rsidRPr="00E51765">
              <w:rPr>
                <w:rFonts w:eastAsia="Cambria"/>
                <w:sz w:val="20"/>
                <w:lang w:val="en-US"/>
              </w:rPr>
              <w:t>89.27</w:t>
            </w:r>
          </w:p>
        </w:tc>
        <w:tc>
          <w:tcPr>
            <w:tcW w:w="1276" w:type="dxa"/>
          </w:tcPr>
          <w:p w14:paraId="272128CC" w14:textId="77777777" w:rsidR="00A52FE4" w:rsidRPr="00E51765" w:rsidRDefault="00A52FE4" w:rsidP="00026C0A">
            <w:pPr>
              <w:widowControl w:val="0"/>
              <w:autoSpaceDE w:val="0"/>
              <w:autoSpaceDN w:val="0"/>
              <w:spacing w:before="32"/>
              <w:ind w:right="50"/>
              <w:jc w:val="center"/>
              <w:rPr>
                <w:rFonts w:eastAsia="Cambria"/>
                <w:sz w:val="20"/>
                <w:lang w:val="en-US"/>
              </w:rPr>
            </w:pPr>
            <w:r w:rsidRPr="00E51765">
              <w:rPr>
                <w:rFonts w:eastAsia="Cambria"/>
                <w:sz w:val="20"/>
                <w:lang w:val="en-US"/>
              </w:rPr>
              <w:t>326.87</w:t>
            </w:r>
          </w:p>
        </w:tc>
        <w:tc>
          <w:tcPr>
            <w:tcW w:w="992" w:type="dxa"/>
          </w:tcPr>
          <w:p w14:paraId="3E26E8EF" w14:textId="77777777" w:rsidR="00A52FE4" w:rsidRPr="00E51765" w:rsidRDefault="00A52FE4" w:rsidP="00026C0A">
            <w:pPr>
              <w:widowControl w:val="0"/>
              <w:autoSpaceDE w:val="0"/>
              <w:autoSpaceDN w:val="0"/>
              <w:spacing w:before="32"/>
              <w:ind w:right="12"/>
              <w:jc w:val="center"/>
              <w:rPr>
                <w:rFonts w:eastAsia="Cambria"/>
                <w:sz w:val="20"/>
                <w:lang w:val="en-US"/>
              </w:rPr>
            </w:pPr>
            <w:r w:rsidRPr="00E51765">
              <w:rPr>
                <w:rFonts w:eastAsia="Cambria"/>
                <w:sz w:val="20"/>
                <w:lang w:val="en-US"/>
              </w:rPr>
              <w:t>107.95</w:t>
            </w:r>
          </w:p>
        </w:tc>
        <w:tc>
          <w:tcPr>
            <w:tcW w:w="993" w:type="dxa"/>
          </w:tcPr>
          <w:p w14:paraId="75C2F5F5" w14:textId="77777777" w:rsidR="00A52FE4" w:rsidRPr="00E51765" w:rsidRDefault="00A52FE4" w:rsidP="00026C0A">
            <w:pPr>
              <w:widowControl w:val="0"/>
              <w:autoSpaceDE w:val="0"/>
              <w:autoSpaceDN w:val="0"/>
              <w:spacing w:before="32"/>
              <w:ind w:left="18" w:right="1"/>
              <w:jc w:val="center"/>
              <w:rPr>
                <w:rFonts w:eastAsia="Cambria"/>
                <w:sz w:val="20"/>
                <w:lang w:val="en-US"/>
              </w:rPr>
            </w:pPr>
            <w:r w:rsidRPr="00E51765">
              <w:rPr>
                <w:rFonts w:eastAsia="Cambria"/>
                <w:sz w:val="20"/>
                <w:lang w:val="en-US"/>
              </w:rPr>
              <w:t>25.76</w:t>
            </w:r>
          </w:p>
        </w:tc>
        <w:tc>
          <w:tcPr>
            <w:tcW w:w="992" w:type="dxa"/>
          </w:tcPr>
          <w:p w14:paraId="5362AFBD" w14:textId="77777777" w:rsidR="00A52FE4" w:rsidRPr="00E51765" w:rsidRDefault="00A52FE4" w:rsidP="00026C0A">
            <w:pPr>
              <w:widowControl w:val="0"/>
              <w:autoSpaceDE w:val="0"/>
              <w:autoSpaceDN w:val="0"/>
              <w:spacing w:before="32"/>
              <w:ind w:left="17"/>
              <w:jc w:val="center"/>
              <w:rPr>
                <w:rFonts w:eastAsia="Cambria"/>
                <w:sz w:val="20"/>
                <w:lang w:val="en-US"/>
              </w:rPr>
            </w:pPr>
            <w:r w:rsidRPr="00E51765">
              <w:rPr>
                <w:rFonts w:eastAsia="Cambria"/>
                <w:sz w:val="20"/>
                <w:lang w:val="en-US"/>
              </w:rPr>
              <w:t>197.33</w:t>
            </w:r>
          </w:p>
        </w:tc>
        <w:tc>
          <w:tcPr>
            <w:tcW w:w="1134" w:type="dxa"/>
          </w:tcPr>
          <w:p w14:paraId="0BFCC9B1" w14:textId="77777777" w:rsidR="00A52FE4" w:rsidRPr="00E51765" w:rsidRDefault="00A52FE4" w:rsidP="00026C0A">
            <w:pPr>
              <w:widowControl w:val="0"/>
              <w:autoSpaceDE w:val="0"/>
              <w:autoSpaceDN w:val="0"/>
              <w:spacing w:before="32"/>
              <w:ind w:left="19"/>
              <w:jc w:val="center"/>
              <w:rPr>
                <w:rFonts w:eastAsia="Cambria"/>
                <w:sz w:val="20"/>
                <w:lang w:val="en-US"/>
              </w:rPr>
            </w:pPr>
            <w:r w:rsidRPr="00E51765">
              <w:rPr>
                <w:rFonts w:eastAsia="Cambria"/>
                <w:sz w:val="20"/>
                <w:lang w:val="en-US"/>
              </w:rPr>
              <w:t>24.07</w:t>
            </w:r>
          </w:p>
        </w:tc>
        <w:tc>
          <w:tcPr>
            <w:tcW w:w="1134" w:type="dxa"/>
          </w:tcPr>
          <w:p w14:paraId="7BD25195" w14:textId="77777777" w:rsidR="00A52FE4" w:rsidRPr="00E51765" w:rsidRDefault="00A52FE4" w:rsidP="00026C0A">
            <w:pPr>
              <w:widowControl w:val="0"/>
              <w:autoSpaceDE w:val="0"/>
              <w:autoSpaceDN w:val="0"/>
              <w:spacing w:before="32"/>
              <w:ind w:left="4"/>
              <w:jc w:val="center"/>
              <w:rPr>
                <w:rFonts w:eastAsia="Cambria"/>
                <w:sz w:val="20"/>
                <w:lang w:val="en-US"/>
              </w:rPr>
            </w:pPr>
            <w:r w:rsidRPr="00E51765">
              <w:rPr>
                <w:rFonts w:eastAsia="Cambria"/>
                <w:sz w:val="20"/>
                <w:lang w:val="en-US"/>
              </w:rPr>
              <w:t>5626.03</w:t>
            </w:r>
          </w:p>
        </w:tc>
      </w:tr>
      <w:tr w:rsidR="00A52FE4" w:rsidRPr="00E51765" w14:paraId="465319F2" w14:textId="77777777" w:rsidTr="006E7F3E">
        <w:trPr>
          <w:trHeight w:val="314"/>
        </w:trPr>
        <w:tc>
          <w:tcPr>
            <w:tcW w:w="938" w:type="dxa"/>
          </w:tcPr>
          <w:p w14:paraId="1EC394C1" w14:textId="77777777" w:rsidR="00A52FE4" w:rsidRPr="00E51765" w:rsidRDefault="00A52FE4" w:rsidP="006E7F3E">
            <w:pPr>
              <w:widowControl w:val="0"/>
              <w:autoSpaceDE w:val="0"/>
              <w:autoSpaceDN w:val="0"/>
              <w:spacing w:before="32"/>
              <w:ind w:left="80"/>
              <w:jc w:val="center"/>
              <w:rPr>
                <w:rFonts w:eastAsia="Cambria"/>
                <w:sz w:val="20"/>
                <w:lang w:val="en-US"/>
              </w:rPr>
            </w:pPr>
            <w:r w:rsidRPr="00E51765">
              <w:rPr>
                <w:rFonts w:eastAsia="Cambria"/>
                <w:spacing w:val="-5"/>
                <w:w w:val="115"/>
                <w:sz w:val="20"/>
                <w:lang w:val="en-US"/>
              </w:rPr>
              <w:t>IV</w:t>
            </w:r>
          </w:p>
        </w:tc>
        <w:tc>
          <w:tcPr>
            <w:tcW w:w="1275" w:type="dxa"/>
          </w:tcPr>
          <w:p w14:paraId="502E7040" w14:textId="77777777" w:rsidR="00A52FE4" w:rsidRPr="00E51765" w:rsidRDefault="00A52FE4" w:rsidP="00026C0A">
            <w:pPr>
              <w:widowControl w:val="0"/>
              <w:autoSpaceDE w:val="0"/>
              <w:autoSpaceDN w:val="0"/>
              <w:spacing w:before="32"/>
              <w:ind w:left="15"/>
              <w:jc w:val="center"/>
              <w:rPr>
                <w:rFonts w:eastAsia="Cambria"/>
                <w:sz w:val="20"/>
                <w:lang w:val="en-US"/>
              </w:rPr>
            </w:pPr>
            <w:r w:rsidRPr="00E51765">
              <w:rPr>
                <w:rFonts w:eastAsia="Cambria"/>
                <w:sz w:val="20"/>
                <w:lang w:val="en-US"/>
              </w:rPr>
              <w:t>87.67</w:t>
            </w:r>
          </w:p>
        </w:tc>
        <w:tc>
          <w:tcPr>
            <w:tcW w:w="1276" w:type="dxa"/>
          </w:tcPr>
          <w:p w14:paraId="209533AC" w14:textId="77777777" w:rsidR="00A52FE4" w:rsidRPr="00E51765" w:rsidRDefault="00A52FE4" w:rsidP="00026C0A">
            <w:pPr>
              <w:widowControl w:val="0"/>
              <w:autoSpaceDE w:val="0"/>
              <w:autoSpaceDN w:val="0"/>
              <w:spacing w:before="32"/>
              <w:ind w:right="50"/>
              <w:jc w:val="center"/>
              <w:rPr>
                <w:rFonts w:eastAsia="Cambria"/>
                <w:sz w:val="20"/>
                <w:lang w:val="en-US"/>
              </w:rPr>
            </w:pPr>
            <w:r w:rsidRPr="00E51765">
              <w:rPr>
                <w:rFonts w:eastAsia="Cambria"/>
                <w:sz w:val="20"/>
                <w:lang w:val="en-US"/>
              </w:rPr>
              <w:t>332.33</w:t>
            </w:r>
          </w:p>
        </w:tc>
        <w:tc>
          <w:tcPr>
            <w:tcW w:w="992" w:type="dxa"/>
          </w:tcPr>
          <w:p w14:paraId="16EC20F5" w14:textId="77777777" w:rsidR="00A52FE4" w:rsidRPr="00E51765" w:rsidRDefault="00A52FE4" w:rsidP="00026C0A">
            <w:pPr>
              <w:widowControl w:val="0"/>
              <w:autoSpaceDE w:val="0"/>
              <w:autoSpaceDN w:val="0"/>
              <w:spacing w:before="32"/>
              <w:ind w:right="12"/>
              <w:jc w:val="center"/>
              <w:rPr>
                <w:rFonts w:eastAsia="Cambria"/>
                <w:sz w:val="20"/>
                <w:lang w:val="en-US"/>
              </w:rPr>
            </w:pPr>
            <w:r w:rsidRPr="00E51765">
              <w:rPr>
                <w:rFonts w:eastAsia="Cambria"/>
                <w:sz w:val="20"/>
                <w:lang w:val="en-US"/>
              </w:rPr>
              <w:t>96.43</w:t>
            </w:r>
          </w:p>
        </w:tc>
        <w:tc>
          <w:tcPr>
            <w:tcW w:w="993" w:type="dxa"/>
          </w:tcPr>
          <w:p w14:paraId="7BB917D0" w14:textId="77777777" w:rsidR="00A52FE4" w:rsidRPr="00E51765" w:rsidRDefault="00A52FE4" w:rsidP="00026C0A">
            <w:pPr>
              <w:widowControl w:val="0"/>
              <w:autoSpaceDE w:val="0"/>
              <w:autoSpaceDN w:val="0"/>
              <w:spacing w:before="32"/>
              <w:ind w:left="18" w:right="1"/>
              <w:jc w:val="center"/>
              <w:rPr>
                <w:rFonts w:eastAsia="Cambria"/>
                <w:sz w:val="20"/>
                <w:lang w:val="en-US"/>
              </w:rPr>
            </w:pPr>
            <w:r w:rsidRPr="00E51765">
              <w:rPr>
                <w:rFonts w:eastAsia="Cambria"/>
                <w:sz w:val="20"/>
                <w:lang w:val="en-US"/>
              </w:rPr>
              <w:t>24.88</w:t>
            </w:r>
          </w:p>
        </w:tc>
        <w:tc>
          <w:tcPr>
            <w:tcW w:w="992" w:type="dxa"/>
          </w:tcPr>
          <w:p w14:paraId="06D38B57" w14:textId="77777777" w:rsidR="00A52FE4" w:rsidRPr="00E51765" w:rsidRDefault="00A52FE4" w:rsidP="00026C0A">
            <w:pPr>
              <w:widowControl w:val="0"/>
              <w:autoSpaceDE w:val="0"/>
              <w:autoSpaceDN w:val="0"/>
              <w:spacing w:before="32"/>
              <w:ind w:left="17"/>
              <w:jc w:val="center"/>
              <w:rPr>
                <w:rFonts w:eastAsia="Cambria"/>
                <w:sz w:val="20"/>
                <w:lang w:val="en-US"/>
              </w:rPr>
            </w:pPr>
            <w:r w:rsidRPr="00E51765">
              <w:rPr>
                <w:rFonts w:eastAsia="Cambria"/>
                <w:sz w:val="20"/>
                <w:lang w:val="en-US"/>
              </w:rPr>
              <w:t>220.50</w:t>
            </w:r>
          </w:p>
        </w:tc>
        <w:tc>
          <w:tcPr>
            <w:tcW w:w="1134" w:type="dxa"/>
          </w:tcPr>
          <w:p w14:paraId="7C9536FC" w14:textId="77777777" w:rsidR="00A52FE4" w:rsidRPr="00E51765" w:rsidRDefault="00A52FE4" w:rsidP="00026C0A">
            <w:pPr>
              <w:widowControl w:val="0"/>
              <w:autoSpaceDE w:val="0"/>
              <w:autoSpaceDN w:val="0"/>
              <w:spacing w:before="32"/>
              <w:ind w:left="19"/>
              <w:jc w:val="center"/>
              <w:rPr>
                <w:rFonts w:eastAsia="Cambria"/>
                <w:sz w:val="20"/>
                <w:lang w:val="en-US"/>
              </w:rPr>
            </w:pPr>
            <w:r w:rsidRPr="00E51765">
              <w:rPr>
                <w:rFonts w:eastAsia="Cambria"/>
                <w:sz w:val="20"/>
                <w:lang w:val="en-US"/>
              </w:rPr>
              <w:t>24.25</w:t>
            </w:r>
          </w:p>
        </w:tc>
        <w:tc>
          <w:tcPr>
            <w:tcW w:w="1134" w:type="dxa"/>
          </w:tcPr>
          <w:p w14:paraId="036B4C19" w14:textId="77777777" w:rsidR="00A52FE4" w:rsidRPr="00E51765" w:rsidRDefault="00A52FE4" w:rsidP="00026C0A">
            <w:pPr>
              <w:widowControl w:val="0"/>
              <w:autoSpaceDE w:val="0"/>
              <w:autoSpaceDN w:val="0"/>
              <w:spacing w:before="32"/>
              <w:ind w:left="4"/>
              <w:jc w:val="center"/>
              <w:rPr>
                <w:rFonts w:eastAsia="Cambria"/>
                <w:sz w:val="20"/>
                <w:lang w:val="en-US"/>
              </w:rPr>
            </w:pPr>
            <w:r w:rsidRPr="00E51765">
              <w:rPr>
                <w:rFonts w:eastAsia="Cambria"/>
                <w:sz w:val="20"/>
                <w:lang w:val="en-US"/>
              </w:rPr>
              <w:t>4389.50</w:t>
            </w:r>
          </w:p>
        </w:tc>
      </w:tr>
      <w:tr w:rsidR="00A52FE4" w:rsidRPr="00E51765" w14:paraId="75EE07C3" w14:textId="77777777" w:rsidTr="006E7F3E">
        <w:trPr>
          <w:trHeight w:val="314"/>
        </w:trPr>
        <w:tc>
          <w:tcPr>
            <w:tcW w:w="938" w:type="dxa"/>
          </w:tcPr>
          <w:p w14:paraId="7D1741F6" w14:textId="77777777" w:rsidR="00A52FE4" w:rsidRPr="00E51765" w:rsidRDefault="00A52FE4" w:rsidP="006E7F3E">
            <w:pPr>
              <w:widowControl w:val="0"/>
              <w:autoSpaceDE w:val="0"/>
              <w:autoSpaceDN w:val="0"/>
              <w:spacing w:before="32"/>
              <w:ind w:left="80"/>
              <w:jc w:val="center"/>
              <w:rPr>
                <w:rFonts w:eastAsia="Cambria"/>
                <w:sz w:val="20"/>
                <w:lang w:val="en-US"/>
              </w:rPr>
            </w:pPr>
            <w:r w:rsidRPr="00E51765">
              <w:rPr>
                <w:rFonts w:eastAsia="Cambria"/>
                <w:spacing w:val="-10"/>
                <w:w w:val="115"/>
                <w:sz w:val="20"/>
                <w:lang w:val="en-US"/>
              </w:rPr>
              <w:t>V</w:t>
            </w:r>
          </w:p>
        </w:tc>
        <w:tc>
          <w:tcPr>
            <w:tcW w:w="1275" w:type="dxa"/>
          </w:tcPr>
          <w:p w14:paraId="004A6D89" w14:textId="77777777" w:rsidR="00A52FE4" w:rsidRPr="00E51765" w:rsidRDefault="00A52FE4" w:rsidP="00026C0A">
            <w:pPr>
              <w:widowControl w:val="0"/>
              <w:autoSpaceDE w:val="0"/>
              <w:autoSpaceDN w:val="0"/>
              <w:spacing w:before="32"/>
              <w:ind w:left="15"/>
              <w:jc w:val="center"/>
              <w:rPr>
                <w:rFonts w:eastAsia="Cambria"/>
                <w:sz w:val="20"/>
                <w:lang w:val="en-US"/>
              </w:rPr>
            </w:pPr>
            <w:r w:rsidRPr="00E51765">
              <w:rPr>
                <w:rFonts w:eastAsia="Cambria"/>
                <w:sz w:val="20"/>
                <w:lang w:val="en-US"/>
              </w:rPr>
              <w:t>96.67</w:t>
            </w:r>
          </w:p>
        </w:tc>
        <w:tc>
          <w:tcPr>
            <w:tcW w:w="1276" w:type="dxa"/>
          </w:tcPr>
          <w:p w14:paraId="4258DB4A" w14:textId="77777777" w:rsidR="00A52FE4" w:rsidRPr="00E51765" w:rsidRDefault="00A52FE4" w:rsidP="00026C0A">
            <w:pPr>
              <w:widowControl w:val="0"/>
              <w:autoSpaceDE w:val="0"/>
              <w:autoSpaceDN w:val="0"/>
              <w:spacing w:before="32"/>
              <w:ind w:right="50"/>
              <w:jc w:val="center"/>
              <w:rPr>
                <w:rFonts w:eastAsia="Cambria"/>
                <w:sz w:val="20"/>
                <w:lang w:val="en-US"/>
              </w:rPr>
            </w:pPr>
            <w:r w:rsidRPr="00E51765">
              <w:rPr>
                <w:rFonts w:eastAsia="Cambria"/>
                <w:sz w:val="20"/>
                <w:lang w:val="en-US"/>
              </w:rPr>
              <w:t>333.33</w:t>
            </w:r>
          </w:p>
        </w:tc>
        <w:tc>
          <w:tcPr>
            <w:tcW w:w="992" w:type="dxa"/>
          </w:tcPr>
          <w:p w14:paraId="65E17A67" w14:textId="77777777" w:rsidR="00A52FE4" w:rsidRPr="00E51765" w:rsidRDefault="00A52FE4" w:rsidP="00026C0A">
            <w:pPr>
              <w:widowControl w:val="0"/>
              <w:autoSpaceDE w:val="0"/>
              <w:autoSpaceDN w:val="0"/>
              <w:spacing w:before="32"/>
              <w:ind w:right="12"/>
              <w:jc w:val="center"/>
              <w:rPr>
                <w:rFonts w:eastAsia="Cambria"/>
                <w:sz w:val="20"/>
                <w:lang w:val="en-US"/>
              </w:rPr>
            </w:pPr>
            <w:r w:rsidRPr="00E51765">
              <w:rPr>
                <w:rFonts w:eastAsia="Cambria"/>
                <w:sz w:val="20"/>
                <w:lang w:val="en-US"/>
              </w:rPr>
              <w:t>116.60</w:t>
            </w:r>
          </w:p>
        </w:tc>
        <w:tc>
          <w:tcPr>
            <w:tcW w:w="993" w:type="dxa"/>
          </w:tcPr>
          <w:p w14:paraId="1621A573" w14:textId="77777777" w:rsidR="00A52FE4" w:rsidRPr="00E51765" w:rsidRDefault="00A52FE4" w:rsidP="00026C0A">
            <w:pPr>
              <w:widowControl w:val="0"/>
              <w:autoSpaceDE w:val="0"/>
              <w:autoSpaceDN w:val="0"/>
              <w:spacing w:before="32"/>
              <w:ind w:left="18" w:right="1"/>
              <w:jc w:val="center"/>
              <w:rPr>
                <w:rFonts w:eastAsia="Cambria"/>
                <w:sz w:val="20"/>
                <w:lang w:val="en-US"/>
              </w:rPr>
            </w:pPr>
            <w:r w:rsidRPr="00E51765">
              <w:rPr>
                <w:rFonts w:eastAsia="Cambria"/>
                <w:sz w:val="20"/>
                <w:lang w:val="en-US"/>
              </w:rPr>
              <w:t>27.00</w:t>
            </w:r>
          </w:p>
        </w:tc>
        <w:tc>
          <w:tcPr>
            <w:tcW w:w="992" w:type="dxa"/>
          </w:tcPr>
          <w:p w14:paraId="23D4F310" w14:textId="77777777" w:rsidR="00A52FE4" w:rsidRPr="00E51765" w:rsidRDefault="00A52FE4" w:rsidP="00026C0A">
            <w:pPr>
              <w:widowControl w:val="0"/>
              <w:autoSpaceDE w:val="0"/>
              <w:autoSpaceDN w:val="0"/>
              <w:spacing w:before="32"/>
              <w:ind w:left="17"/>
              <w:jc w:val="center"/>
              <w:rPr>
                <w:rFonts w:eastAsia="Cambria"/>
                <w:sz w:val="20"/>
                <w:lang w:val="en-US"/>
              </w:rPr>
            </w:pPr>
            <w:r w:rsidRPr="00E51765">
              <w:rPr>
                <w:rFonts w:eastAsia="Cambria"/>
                <w:sz w:val="20"/>
                <w:lang w:val="en-US"/>
              </w:rPr>
              <w:t>334.00</w:t>
            </w:r>
          </w:p>
        </w:tc>
        <w:tc>
          <w:tcPr>
            <w:tcW w:w="1134" w:type="dxa"/>
          </w:tcPr>
          <w:p w14:paraId="3B7D6ED3" w14:textId="77777777" w:rsidR="00A52FE4" w:rsidRPr="00E51765" w:rsidRDefault="00A52FE4" w:rsidP="00026C0A">
            <w:pPr>
              <w:widowControl w:val="0"/>
              <w:autoSpaceDE w:val="0"/>
              <w:autoSpaceDN w:val="0"/>
              <w:spacing w:before="32"/>
              <w:ind w:left="19"/>
              <w:jc w:val="center"/>
              <w:rPr>
                <w:rFonts w:eastAsia="Cambria"/>
                <w:sz w:val="20"/>
                <w:lang w:val="en-US"/>
              </w:rPr>
            </w:pPr>
            <w:r w:rsidRPr="00E51765">
              <w:rPr>
                <w:rFonts w:eastAsia="Cambria"/>
                <w:sz w:val="20"/>
                <w:lang w:val="en-US"/>
              </w:rPr>
              <w:t>16.60</w:t>
            </w:r>
          </w:p>
        </w:tc>
        <w:tc>
          <w:tcPr>
            <w:tcW w:w="1134" w:type="dxa"/>
          </w:tcPr>
          <w:p w14:paraId="56116F77" w14:textId="77777777" w:rsidR="00A52FE4" w:rsidRPr="00E51765" w:rsidRDefault="00A52FE4" w:rsidP="00026C0A">
            <w:pPr>
              <w:widowControl w:val="0"/>
              <w:autoSpaceDE w:val="0"/>
              <w:autoSpaceDN w:val="0"/>
              <w:spacing w:before="32"/>
              <w:ind w:left="4"/>
              <w:jc w:val="center"/>
              <w:rPr>
                <w:rFonts w:eastAsia="Cambria"/>
                <w:sz w:val="20"/>
                <w:lang w:val="en-US"/>
              </w:rPr>
            </w:pPr>
            <w:r w:rsidRPr="00E51765">
              <w:rPr>
                <w:rFonts w:eastAsia="Cambria"/>
                <w:sz w:val="20"/>
                <w:lang w:val="en-US"/>
              </w:rPr>
              <w:t>5657.33</w:t>
            </w:r>
          </w:p>
        </w:tc>
      </w:tr>
      <w:tr w:rsidR="00A52FE4" w:rsidRPr="00E51765" w14:paraId="76361570" w14:textId="77777777" w:rsidTr="006E7F3E">
        <w:trPr>
          <w:trHeight w:val="314"/>
        </w:trPr>
        <w:tc>
          <w:tcPr>
            <w:tcW w:w="938" w:type="dxa"/>
          </w:tcPr>
          <w:p w14:paraId="47ACB462" w14:textId="77777777" w:rsidR="00A52FE4" w:rsidRPr="00E51765" w:rsidRDefault="00A52FE4" w:rsidP="006E7F3E">
            <w:pPr>
              <w:widowControl w:val="0"/>
              <w:autoSpaceDE w:val="0"/>
              <w:autoSpaceDN w:val="0"/>
              <w:spacing w:before="32"/>
              <w:ind w:left="80"/>
              <w:jc w:val="center"/>
              <w:rPr>
                <w:rFonts w:eastAsia="Cambria"/>
                <w:sz w:val="20"/>
                <w:lang w:val="en-US"/>
              </w:rPr>
            </w:pPr>
            <w:r w:rsidRPr="00E51765">
              <w:rPr>
                <w:rFonts w:eastAsia="Cambria"/>
                <w:spacing w:val="-5"/>
                <w:w w:val="115"/>
                <w:sz w:val="20"/>
                <w:lang w:val="en-US"/>
              </w:rPr>
              <w:t>VI</w:t>
            </w:r>
          </w:p>
        </w:tc>
        <w:tc>
          <w:tcPr>
            <w:tcW w:w="1275" w:type="dxa"/>
          </w:tcPr>
          <w:p w14:paraId="4790E6D9" w14:textId="77777777" w:rsidR="00A52FE4" w:rsidRPr="00E51765" w:rsidRDefault="00A52FE4" w:rsidP="00026C0A">
            <w:pPr>
              <w:widowControl w:val="0"/>
              <w:autoSpaceDE w:val="0"/>
              <w:autoSpaceDN w:val="0"/>
              <w:spacing w:before="32"/>
              <w:ind w:left="15"/>
              <w:jc w:val="center"/>
              <w:rPr>
                <w:rFonts w:eastAsia="Cambria"/>
                <w:sz w:val="20"/>
                <w:lang w:val="en-US"/>
              </w:rPr>
            </w:pPr>
            <w:r w:rsidRPr="00E51765">
              <w:rPr>
                <w:rFonts w:eastAsia="Cambria"/>
                <w:sz w:val="20"/>
                <w:lang w:val="en-US"/>
              </w:rPr>
              <w:t>96.33</w:t>
            </w:r>
          </w:p>
        </w:tc>
        <w:tc>
          <w:tcPr>
            <w:tcW w:w="1276" w:type="dxa"/>
          </w:tcPr>
          <w:p w14:paraId="1CF4E51B" w14:textId="77777777" w:rsidR="00A52FE4" w:rsidRPr="00E51765" w:rsidRDefault="00A52FE4" w:rsidP="00026C0A">
            <w:pPr>
              <w:widowControl w:val="0"/>
              <w:autoSpaceDE w:val="0"/>
              <w:autoSpaceDN w:val="0"/>
              <w:spacing w:before="32"/>
              <w:ind w:right="50"/>
              <w:jc w:val="center"/>
              <w:rPr>
                <w:rFonts w:eastAsia="Cambria"/>
                <w:sz w:val="20"/>
                <w:lang w:val="en-US"/>
              </w:rPr>
            </w:pPr>
            <w:r w:rsidRPr="00E51765">
              <w:rPr>
                <w:rFonts w:eastAsia="Cambria"/>
                <w:sz w:val="20"/>
                <w:lang w:val="en-US"/>
              </w:rPr>
              <w:t>356.33</w:t>
            </w:r>
          </w:p>
        </w:tc>
        <w:tc>
          <w:tcPr>
            <w:tcW w:w="992" w:type="dxa"/>
          </w:tcPr>
          <w:p w14:paraId="7A060137" w14:textId="77777777" w:rsidR="00A52FE4" w:rsidRPr="00E51765" w:rsidRDefault="00A52FE4" w:rsidP="00026C0A">
            <w:pPr>
              <w:widowControl w:val="0"/>
              <w:autoSpaceDE w:val="0"/>
              <w:autoSpaceDN w:val="0"/>
              <w:spacing w:before="32"/>
              <w:ind w:right="12"/>
              <w:jc w:val="center"/>
              <w:rPr>
                <w:rFonts w:eastAsia="Cambria"/>
                <w:sz w:val="20"/>
                <w:lang w:val="en-US"/>
              </w:rPr>
            </w:pPr>
            <w:r w:rsidRPr="00E51765">
              <w:rPr>
                <w:rFonts w:eastAsia="Cambria"/>
                <w:sz w:val="20"/>
                <w:lang w:val="en-US"/>
              </w:rPr>
              <w:t>105.33</w:t>
            </w:r>
          </w:p>
        </w:tc>
        <w:tc>
          <w:tcPr>
            <w:tcW w:w="993" w:type="dxa"/>
          </w:tcPr>
          <w:p w14:paraId="536994F6" w14:textId="77777777" w:rsidR="00A52FE4" w:rsidRPr="00E51765" w:rsidRDefault="00A52FE4" w:rsidP="00026C0A">
            <w:pPr>
              <w:widowControl w:val="0"/>
              <w:autoSpaceDE w:val="0"/>
              <w:autoSpaceDN w:val="0"/>
              <w:spacing w:before="32"/>
              <w:ind w:left="18" w:right="1"/>
              <w:jc w:val="center"/>
              <w:rPr>
                <w:rFonts w:eastAsia="Cambria"/>
                <w:sz w:val="20"/>
                <w:lang w:val="en-US"/>
              </w:rPr>
            </w:pPr>
            <w:r w:rsidRPr="00E51765">
              <w:rPr>
                <w:rFonts w:eastAsia="Cambria"/>
                <w:sz w:val="20"/>
                <w:lang w:val="en-US"/>
              </w:rPr>
              <w:t>22.47</w:t>
            </w:r>
          </w:p>
        </w:tc>
        <w:tc>
          <w:tcPr>
            <w:tcW w:w="992" w:type="dxa"/>
          </w:tcPr>
          <w:p w14:paraId="1484967C" w14:textId="77777777" w:rsidR="00A52FE4" w:rsidRPr="00E51765" w:rsidRDefault="00A52FE4" w:rsidP="00026C0A">
            <w:pPr>
              <w:widowControl w:val="0"/>
              <w:autoSpaceDE w:val="0"/>
              <w:autoSpaceDN w:val="0"/>
              <w:spacing w:before="32"/>
              <w:ind w:left="17"/>
              <w:jc w:val="center"/>
              <w:rPr>
                <w:rFonts w:eastAsia="Cambria"/>
                <w:sz w:val="20"/>
                <w:lang w:val="en-US"/>
              </w:rPr>
            </w:pPr>
            <w:r w:rsidRPr="00E51765">
              <w:rPr>
                <w:rFonts w:eastAsia="Cambria"/>
                <w:sz w:val="20"/>
                <w:lang w:val="en-US"/>
              </w:rPr>
              <w:t>309.00</w:t>
            </w:r>
          </w:p>
        </w:tc>
        <w:tc>
          <w:tcPr>
            <w:tcW w:w="1134" w:type="dxa"/>
          </w:tcPr>
          <w:p w14:paraId="3D8DC2DA" w14:textId="77777777" w:rsidR="00A52FE4" w:rsidRPr="00E51765" w:rsidRDefault="00A52FE4" w:rsidP="00026C0A">
            <w:pPr>
              <w:widowControl w:val="0"/>
              <w:autoSpaceDE w:val="0"/>
              <w:autoSpaceDN w:val="0"/>
              <w:spacing w:before="32"/>
              <w:ind w:left="19"/>
              <w:jc w:val="center"/>
              <w:rPr>
                <w:rFonts w:eastAsia="Cambria"/>
                <w:sz w:val="20"/>
                <w:lang w:val="en-US"/>
              </w:rPr>
            </w:pPr>
            <w:r w:rsidRPr="00E51765">
              <w:rPr>
                <w:rFonts w:eastAsia="Cambria"/>
                <w:sz w:val="20"/>
                <w:lang w:val="en-US"/>
              </w:rPr>
              <w:t>13.30</w:t>
            </w:r>
          </w:p>
        </w:tc>
        <w:tc>
          <w:tcPr>
            <w:tcW w:w="1134" w:type="dxa"/>
          </w:tcPr>
          <w:p w14:paraId="0278FAB1" w14:textId="77777777" w:rsidR="00A52FE4" w:rsidRPr="00E51765" w:rsidRDefault="00A52FE4" w:rsidP="00026C0A">
            <w:pPr>
              <w:widowControl w:val="0"/>
              <w:autoSpaceDE w:val="0"/>
              <w:autoSpaceDN w:val="0"/>
              <w:spacing w:before="32"/>
              <w:ind w:left="4"/>
              <w:jc w:val="center"/>
              <w:rPr>
                <w:rFonts w:eastAsia="Cambria"/>
                <w:sz w:val="20"/>
                <w:lang w:val="en-US"/>
              </w:rPr>
            </w:pPr>
            <w:r w:rsidRPr="00E51765">
              <w:rPr>
                <w:rFonts w:eastAsia="Cambria"/>
                <w:sz w:val="20"/>
                <w:lang w:val="en-US"/>
              </w:rPr>
              <w:t>6176.33</w:t>
            </w:r>
          </w:p>
        </w:tc>
      </w:tr>
    </w:tbl>
    <w:p w14:paraId="765A311C" w14:textId="77777777" w:rsidR="00470952" w:rsidRPr="00E51765" w:rsidRDefault="00470952" w:rsidP="00470952">
      <w:pPr>
        <w:spacing w:line="360" w:lineRule="auto"/>
        <w:jc w:val="both"/>
        <w:rPr>
          <w:rFonts w:eastAsia="Cambria"/>
          <w:sz w:val="6"/>
          <w:szCs w:val="6"/>
          <w:lang w:val="en-US"/>
        </w:rPr>
      </w:pPr>
    </w:p>
    <w:p w14:paraId="293B21BA" w14:textId="77777777" w:rsidR="007926C5" w:rsidRPr="00E51765" w:rsidRDefault="007926C5" w:rsidP="008F35FC">
      <w:pPr>
        <w:autoSpaceDE w:val="0"/>
        <w:autoSpaceDN w:val="0"/>
        <w:adjustRightInd w:val="0"/>
        <w:jc w:val="both"/>
        <w:rPr>
          <w:rFonts w:eastAsia="Cambria"/>
          <w:sz w:val="2"/>
          <w:szCs w:val="2"/>
          <w:lang w:val="en-US"/>
        </w:rPr>
      </w:pPr>
    </w:p>
    <w:p w14:paraId="0CBFE051" w14:textId="6D811ED5" w:rsidR="00606A32" w:rsidRPr="00E51765" w:rsidRDefault="00502877" w:rsidP="00470952">
      <w:pPr>
        <w:widowControl w:val="0"/>
        <w:autoSpaceDE w:val="0"/>
        <w:autoSpaceDN w:val="0"/>
        <w:spacing w:before="57"/>
        <w:ind w:left="45"/>
        <w:jc w:val="both"/>
        <w:rPr>
          <w:rFonts w:eastAsia="Cambria"/>
          <w:b/>
          <w:bCs/>
          <w:i/>
          <w:iCs/>
          <w:sz w:val="21"/>
          <w:szCs w:val="21"/>
          <w:lang w:val="en-US"/>
        </w:rPr>
      </w:pPr>
      <w:r w:rsidRPr="00E51765">
        <w:rPr>
          <w:b/>
          <w:bCs/>
          <w:i/>
          <w:iCs/>
          <w:color w:val="250000"/>
        </w:rPr>
        <w:t>Trait contribution towards the divergence:</w:t>
      </w:r>
    </w:p>
    <w:p w14:paraId="70C495BD" w14:textId="5E0BAF31" w:rsidR="003E61A3" w:rsidRPr="00E51765" w:rsidRDefault="007926C5" w:rsidP="00502877">
      <w:pPr>
        <w:autoSpaceDE w:val="0"/>
        <w:autoSpaceDN w:val="0"/>
        <w:adjustRightInd w:val="0"/>
        <w:spacing w:line="360" w:lineRule="auto"/>
        <w:ind w:firstLine="720"/>
        <w:jc w:val="both"/>
        <w:rPr>
          <w:rFonts w:eastAsia="Cambria"/>
          <w:lang w:val="en-US"/>
        </w:rPr>
      </w:pPr>
      <w:r w:rsidRPr="00E51765">
        <w:rPr>
          <w:color w:val="231F20"/>
        </w:rPr>
        <w:t>A comparison of contribution of different traits</w:t>
      </w:r>
      <w:r w:rsidR="003E61A3" w:rsidRPr="00E51765">
        <w:rPr>
          <w:color w:val="231F20"/>
        </w:rPr>
        <w:t xml:space="preserve"> </w:t>
      </w:r>
      <w:r w:rsidRPr="00E51765">
        <w:rPr>
          <w:color w:val="231F20"/>
        </w:rPr>
        <w:t>towards genetic diversity was estimated based on</w:t>
      </w:r>
      <w:r w:rsidR="003E61A3" w:rsidRPr="00E51765">
        <w:rPr>
          <w:color w:val="231F20"/>
        </w:rPr>
        <w:t xml:space="preserve"> </w:t>
      </w:r>
      <w:r w:rsidRPr="00E51765">
        <w:rPr>
          <w:color w:val="231F20"/>
        </w:rPr>
        <w:t>ranking method. Contribution of different traits to total</w:t>
      </w:r>
      <w:r w:rsidR="003E61A3" w:rsidRPr="00E51765">
        <w:rPr>
          <w:color w:val="231F20"/>
        </w:rPr>
        <w:t xml:space="preserve"> </w:t>
      </w:r>
      <w:r w:rsidRPr="00E51765">
        <w:rPr>
          <w:color w:val="231F20"/>
        </w:rPr>
        <w:t xml:space="preserve">divergence is presented in </w:t>
      </w:r>
      <w:r w:rsidRPr="00E51765">
        <w:rPr>
          <w:b/>
          <w:bCs/>
          <w:color w:val="231F20"/>
        </w:rPr>
        <w:t xml:space="preserve">Table </w:t>
      </w:r>
      <w:r w:rsidR="00490679" w:rsidRPr="00E51765">
        <w:rPr>
          <w:b/>
          <w:bCs/>
          <w:color w:val="231F20"/>
        </w:rPr>
        <w:t>8</w:t>
      </w:r>
      <w:r w:rsidRPr="00E51765">
        <w:rPr>
          <w:color w:val="231F20"/>
        </w:rPr>
        <w:t>. The maximum</w:t>
      </w:r>
      <w:r w:rsidR="003E61A3" w:rsidRPr="00E51765">
        <w:rPr>
          <w:color w:val="231F20"/>
        </w:rPr>
        <w:t xml:space="preserve"> </w:t>
      </w:r>
      <w:r w:rsidRPr="00E51765">
        <w:rPr>
          <w:color w:val="231F20"/>
        </w:rPr>
        <w:t>contribution towards the genetic divergence was</w:t>
      </w:r>
      <w:r w:rsidR="003E61A3" w:rsidRPr="00E51765">
        <w:rPr>
          <w:color w:val="231F20"/>
        </w:rPr>
        <w:t xml:space="preserve"> </w:t>
      </w:r>
      <w:r w:rsidRPr="00E51765">
        <w:rPr>
          <w:color w:val="231F20"/>
        </w:rPr>
        <w:t xml:space="preserve">exhibited by </w:t>
      </w:r>
      <w:r w:rsidRPr="00E51765">
        <w:rPr>
          <w:rFonts w:eastAsia="Cambria"/>
          <w:lang w:val="en-US"/>
        </w:rPr>
        <w:t>plant</w:t>
      </w:r>
      <w:r w:rsidRPr="00E51765">
        <w:rPr>
          <w:rFonts w:eastAsia="Cambria"/>
          <w:spacing w:val="-12"/>
          <w:lang w:val="en-US"/>
        </w:rPr>
        <w:t xml:space="preserve"> </w:t>
      </w:r>
      <w:r w:rsidRPr="00E51765">
        <w:rPr>
          <w:rFonts w:eastAsia="Cambria"/>
          <w:lang w:val="en-US"/>
        </w:rPr>
        <w:t>height</w:t>
      </w:r>
      <w:r w:rsidRPr="00E51765">
        <w:rPr>
          <w:rFonts w:eastAsia="Cambria"/>
          <w:spacing w:val="-11"/>
          <w:lang w:val="en-US"/>
        </w:rPr>
        <w:t xml:space="preserve"> </w:t>
      </w:r>
      <w:r w:rsidRPr="00E51765">
        <w:rPr>
          <w:rFonts w:eastAsia="Cambria"/>
          <w:lang w:val="en-US"/>
        </w:rPr>
        <w:t xml:space="preserve">(31.92%) followed by </w:t>
      </w:r>
      <w:r w:rsidRPr="00E51765">
        <w:rPr>
          <w:rFonts w:eastAsia="Cambria"/>
          <w:spacing w:val="-6"/>
          <w:lang w:val="en-US"/>
        </w:rPr>
        <w:t>days</w:t>
      </w:r>
      <w:r w:rsidRPr="00E51765">
        <w:rPr>
          <w:rFonts w:eastAsia="Cambria"/>
          <w:spacing w:val="-4"/>
          <w:lang w:val="en-US"/>
        </w:rPr>
        <w:t xml:space="preserve"> </w:t>
      </w:r>
      <w:r w:rsidRPr="00E51765">
        <w:rPr>
          <w:rFonts w:eastAsia="Cambria"/>
          <w:spacing w:val="-6"/>
          <w:lang w:val="en-US"/>
        </w:rPr>
        <w:t>to</w:t>
      </w:r>
      <w:r w:rsidRPr="00E51765">
        <w:rPr>
          <w:rFonts w:eastAsia="Cambria"/>
          <w:spacing w:val="-4"/>
          <w:lang w:val="en-US"/>
        </w:rPr>
        <w:t xml:space="preserve"> </w:t>
      </w:r>
      <w:r w:rsidRPr="00E51765">
        <w:rPr>
          <w:rFonts w:eastAsia="Cambria"/>
          <w:spacing w:val="-6"/>
          <w:lang w:val="en-US"/>
        </w:rPr>
        <w:t>50%</w:t>
      </w:r>
      <w:r w:rsidRPr="00E51765">
        <w:rPr>
          <w:rFonts w:eastAsia="Cambria"/>
          <w:spacing w:val="-4"/>
          <w:lang w:val="en-US"/>
        </w:rPr>
        <w:t xml:space="preserve"> </w:t>
      </w:r>
      <w:r w:rsidRPr="00E51765">
        <w:rPr>
          <w:rFonts w:eastAsia="Cambria"/>
          <w:spacing w:val="-6"/>
          <w:lang w:val="en-US"/>
        </w:rPr>
        <w:t>flowering</w:t>
      </w:r>
      <w:r w:rsidRPr="00E51765">
        <w:rPr>
          <w:rFonts w:eastAsia="Cambria"/>
          <w:spacing w:val="-4"/>
          <w:lang w:val="en-US"/>
        </w:rPr>
        <w:t xml:space="preserve"> </w:t>
      </w:r>
      <w:r w:rsidRPr="00E51765">
        <w:rPr>
          <w:rFonts w:eastAsia="Cambria"/>
          <w:spacing w:val="-6"/>
          <w:lang w:val="en-US"/>
        </w:rPr>
        <w:t xml:space="preserve">(24.78%), </w:t>
      </w:r>
      <w:r w:rsidR="003E61A3" w:rsidRPr="00E51765">
        <w:rPr>
          <w:rFonts w:eastAsia="Cambria"/>
          <w:spacing w:val="-6"/>
          <w:lang w:val="en-US"/>
        </w:rPr>
        <w:t xml:space="preserve">and </w:t>
      </w:r>
      <w:r w:rsidRPr="00E51765">
        <w:rPr>
          <w:rFonts w:eastAsia="Cambria"/>
          <w:lang w:val="en-US"/>
        </w:rPr>
        <w:t>1000</w:t>
      </w:r>
      <w:r w:rsidRPr="00E51765">
        <w:rPr>
          <w:rFonts w:eastAsia="Cambria"/>
          <w:spacing w:val="-12"/>
          <w:lang w:val="en-US"/>
        </w:rPr>
        <w:t xml:space="preserve"> </w:t>
      </w:r>
      <w:r w:rsidRPr="00E51765">
        <w:rPr>
          <w:rFonts w:eastAsia="Cambria"/>
          <w:lang w:val="en-US"/>
        </w:rPr>
        <w:t>grain</w:t>
      </w:r>
      <w:r w:rsidRPr="00E51765">
        <w:rPr>
          <w:rFonts w:eastAsia="Cambria"/>
          <w:spacing w:val="-12"/>
          <w:lang w:val="en-US"/>
        </w:rPr>
        <w:t xml:space="preserve"> </w:t>
      </w:r>
      <w:r w:rsidRPr="00E51765">
        <w:rPr>
          <w:rFonts w:eastAsia="Cambria"/>
          <w:lang w:val="en-US"/>
        </w:rPr>
        <w:t>weight</w:t>
      </w:r>
      <w:r w:rsidRPr="00E51765">
        <w:rPr>
          <w:rFonts w:eastAsia="Cambria"/>
          <w:spacing w:val="-11"/>
          <w:lang w:val="en-US"/>
        </w:rPr>
        <w:t xml:space="preserve"> </w:t>
      </w:r>
      <w:r w:rsidRPr="00E51765">
        <w:rPr>
          <w:rFonts w:eastAsia="Cambria"/>
          <w:lang w:val="en-US"/>
        </w:rPr>
        <w:t>(20.16%)</w:t>
      </w:r>
      <w:r w:rsidRPr="00E51765">
        <w:rPr>
          <w:rFonts w:eastAsia="Cambria"/>
          <w:spacing w:val="-12"/>
          <w:lang w:val="en-US"/>
        </w:rPr>
        <w:t xml:space="preserve"> </w:t>
      </w:r>
      <w:r w:rsidRPr="00E51765">
        <w:rPr>
          <w:rFonts w:eastAsia="Cambria"/>
          <w:spacing w:val="-4"/>
          <w:lang w:val="en-US"/>
        </w:rPr>
        <w:t xml:space="preserve">contributed considerably, accounting for </w:t>
      </w:r>
      <w:r w:rsidR="003E61A3" w:rsidRPr="00E51765">
        <w:rPr>
          <w:rFonts w:eastAsia="Cambria"/>
          <w:spacing w:val="-4"/>
          <w:lang w:val="en-US"/>
        </w:rPr>
        <w:t>76.86</w:t>
      </w:r>
      <w:r w:rsidRPr="00E51765">
        <w:rPr>
          <w:rFonts w:eastAsia="Cambria"/>
          <w:spacing w:val="-4"/>
          <w:lang w:val="en-US"/>
        </w:rPr>
        <w:t xml:space="preserve">% of total </w:t>
      </w:r>
      <w:r w:rsidRPr="00E51765">
        <w:rPr>
          <w:rFonts w:eastAsia="Cambria"/>
          <w:lang w:val="en-US"/>
        </w:rPr>
        <w:t>divergence</w:t>
      </w:r>
      <w:r w:rsidRPr="00E51765">
        <w:rPr>
          <w:rFonts w:eastAsia="Cambria"/>
          <w:spacing w:val="-12"/>
          <w:lang w:val="en-US"/>
        </w:rPr>
        <w:t xml:space="preserve"> </w:t>
      </w:r>
      <w:r w:rsidRPr="00E51765">
        <w:rPr>
          <w:rFonts w:eastAsia="Cambria"/>
          <w:lang w:val="en-US"/>
        </w:rPr>
        <w:t>indicating</w:t>
      </w:r>
      <w:r w:rsidRPr="00E51765">
        <w:rPr>
          <w:rFonts w:eastAsia="Cambria"/>
          <w:spacing w:val="-12"/>
          <w:lang w:val="en-US"/>
        </w:rPr>
        <w:t xml:space="preserve"> </w:t>
      </w:r>
      <w:r w:rsidRPr="00E51765">
        <w:rPr>
          <w:rFonts w:eastAsia="Cambria"/>
          <w:lang w:val="en-US"/>
        </w:rPr>
        <w:t>the</w:t>
      </w:r>
      <w:r w:rsidRPr="00E51765">
        <w:rPr>
          <w:rFonts w:eastAsia="Cambria"/>
          <w:spacing w:val="-11"/>
          <w:lang w:val="en-US"/>
        </w:rPr>
        <w:t xml:space="preserve"> </w:t>
      </w:r>
      <w:r w:rsidRPr="00E51765">
        <w:rPr>
          <w:rFonts w:eastAsia="Cambria"/>
          <w:lang w:val="en-US"/>
        </w:rPr>
        <w:t>importance</w:t>
      </w:r>
      <w:r w:rsidRPr="00E51765">
        <w:rPr>
          <w:rFonts w:eastAsia="Cambria"/>
          <w:spacing w:val="-12"/>
          <w:lang w:val="en-US"/>
        </w:rPr>
        <w:t xml:space="preserve"> </w:t>
      </w:r>
      <w:r w:rsidRPr="00E51765">
        <w:rPr>
          <w:rFonts w:eastAsia="Cambria"/>
          <w:lang w:val="en-US"/>
        </w:rPr>
        <w:t>of</w:t>
      </w:r>
      <w:r w:rsidRPr="00E51765">
        <w:rPr>
          <w:rFonts w:eastAsia="Cambria"/>
          <w:spacing w:val="-11"/>
          <w:lang w:val="en-US"/>
        </w:rPr>
        <w:t xml:space="preserve"> </w:t>
      </w:r>
      <w:r w:rsidRPr="00E51765">
        <w:rPr>
          <w:rFonts w:eastAsia="Cambria"/>
          <w:lang w:val="en-US"/>
        </w:rPr>
        <w:t>these</w:t>
      </w:r>
      <w:r w:rsidRPr="00E51765">
        <w:rPr>
          <w:rFonts w:eastAsia="Cambria"/>
          <w:spacing w:val="-12"/>
          <w:lang w:val="en-US"/>
        </w:rPr>
        <w:t xml:space="preserve"> </w:t>
      </w:r>
      <w:r w:rsidRPr="00E51765">
        <w:rPr>
          <w:rFonts w:eastAsia="Cambria"/>
          <w:lang w:val="en-US"/>
        </w:rPr>
        <w:t>traits</w:t>
      </w:r>
      <w:r w:rsidRPr="00E51765">
        <w:rPr>
          <w:rFonts w:eastAsia="Cambria"/>
          <w:spacing w:val="-11"/>
          <w:lang w:val="en-US"/>
        </w:rPr>
        <w:t xml:space="preserve"> </w:t>
      </w:r>
      <w:r w:rsidRPr="00E51765">
        <w:rPr>
          <w:rFonts w:eastAsia="Cambria"/>
          <w:lang w:val="en-US"/>
        </w:rPr>
        <w:t xml:space="preserve">for </w:t>
      </w:r>
      <w:r w:rsidRPr="00E51765">
        <w:rPr>
          <w:rFonts w:eastAsia="Cambria"/>
          <w:w w:val="90"/>
          <w:lang w:val="en-US"/>
        </w:rPr>
        <w:t>effective selections whereas,</w:t>
      </w:r>
      <w:r w:rsidR="003E61A3" w:rsidRPr="00E51765">
        <w:rPr>
          <w:rFonts w:eastAsia="Cambria"/>
          <w:w w:val="90"/>
          <w:lang w:val="en-US"/>
        </w:rPr>
        <w:t xml:space="preserve"> remaining traits </w:t>
      </w:r>
      <w:r w:rsidR="003E61A3" w:rsidRPr="00E51765">
        <w:rPr>
          <w:rFonts w:eastAsia="Cambria"/>
          <w:i/>
          <w:iCs/>
          <w:w w:val="90"/>
          <w:lang w:val="en-US"/>
        </w:rPr>
        <w:t>viz.,</w:t>
      </w:r>
      <w:r w:rsidR="003E61A3" w:rsidRPr="00E51765">
        <w:rPr>
          <w:rFonts w:eastAsia="Cambria"/>
          <w:w w:val="90"/>
          <w:lang w:val="en-US"/>
        </w:rPr>
        <w:t xml:space="preserve"> </w:t>
      </w:r>
      <w:r w:rsidR="003E61A3" w:rsidRPr="00E51765">
        <w:rPr>
          <w:rFonts w:eastAsia="Cambria"/>
          <w:lang w:val="en-US"/>
        </w:rPr>
        <w:t xml:space="preserve"> </w:t>
      </w:r>
      <w:r w:rsidR="003E61A3" w:rsidRPr="00E51765">
        <w:rPr>
          <w:rFonts w:eastAsia="Cambria"/>
          <w:spacing w:val="-8"/>
          <w:lang w:val="en-US"/>
        </w:rPr>
        <w:t>grain</w:t>
      </w:r>
      <w:r w:rsidR="003E61A3" w:rsidRPr="00E51765">
        <w:rPr>
          <w:rFonts w:eastAsia="Cambria"/>
          <w:lang w:val="en-US"/>
        </w:rPr>
        <w:t xml:space="preserve"> </w:t>
      </w:r>
      <w:r w:rsidR="003E61A3" w:rsidRPr="00E51765">
        <w:rPr>
          <w:rFonts w:eastAsia="Cambria"/>
          <w:spacing w:val="-8"/>
          <w:lang w:val="en-US"/>
        </w:rPr>
        <w:t>yield</w:t>
      </w:r>
      <w:r w:rsidR="003E61A3" w:rsidRPr="00E51765">
        <w:rPr>
          <w:rFonts w:eastAsia="Cambria"/>
          <w:lang w:val="en-US"/>
        </w:rPr>
        <w:t xml:space="preserve"> </w:t>
      </w:r>
      <w:r w:rsidR="003E61A3" w:rsidRPr="00E51765">
        <w:rPr>
          <w:rFonts w:eastAsia="Cambria"/>
          <w:spacing w:val="-8"/>
          <w:lang w:val="en-US"/>
        </w:rPr>
        <w:t>kg</w:t>
      </w:r>
      <w:r w:rsidR="003E61A3" w:rsidRPr="00E51765">
        <w:rPr>
          <w:rFonts w:eastAsia="Cambria"/>
          <w:lang w:val="en-US"/>
        </w:rPr>
        <w:t xml:space="preserve"> </w:t>
      </w:r>
      <w:r w:rsidR="003E61A3" w:rsidRPr="00E51765">
        <w:rPr>
          <w:rFonts w:eastAsia="Cambria"/>
          <w:spacing w:val="-8"/>
          <w:lang w:val="en-US"/>
        </w:rPr>
        <w:t>ha</w:t>
      </w:r>
      <w:r w:rsidR="003E61A3" w:rsidRPr="00E51765">
        <w:rPr>
          <w:rFonts w:eastAsia="Cambria"/>
          <w:spacing w:val="-8"/>
          <w:position w:val="7"/>
          <w:lang w:val="en-US"/>
        </w:rPr>
        <w:t>-1</w:t>
      </w:r>
      <w:r w:rsidR="003E61A3" w:rsidRPr="00E51765">
        <w:rPr>
          <w:rFonts w:eastAsia="Cambria"/>
          <w:spacing w:val="19"/>
          <w:position w:val="7"/>
          <w:lang w:val="en-US"/>
        </w:rPr>
        <w:t xml:space="preserve"> </w:t>
      </w:r>
      <w:r w:rsidR="003E61A3" w:rsidRPr="00E51765">
        <w:rPr>
          <w:rFonts w:eastAsia="Cambria"/>
          <w:spacing w:val="-8"/>
          <w:lang w:val="en-US"/>
        </w:rPr>
        <w:t>(10.50%),</w:t>
      </w:r>
      <w:r w:rsidR="003E61A3" w:rsidRPr="00E51765">
        <w:rPr>
          <w:rFonts w:eastAsia="Cambria"/>
          <w:lang w:val="en-US"/>
        </w:rPr>
        <w:t xml:space="preserve"> </w:t>
      </w:r>
      <w:r w:rsidR="003E61A3" w:rsidRPr="00E51765">
        <w:rPr>
          <w:rFonts w:eastAsia="Cambria"/>
          <w:spacing w:val="-6"/>
          <w:lang w:val="en-US"/>
        </w:rPr>
        <w:t>panicle</w:t>
      </w:r>
      <w:r w:rsidR="003E61A3" w:rsidRPr="00E51765">
        <w:rPr>
          <w:rFonts w:eastAsia="Cambria"/>
          <w:spacing w:val="-5"/>
          <w:lang w:val="en-US"/>
        </w:rPr>
        <w:t xml:space="preserve"> </w:t>
      </w:r>
      <w:r w:rsidR="003E61A3" w:rsidRPr="00E51765">
        <w:rPr>
          <w:rFonts w:eastAsia="Cambria"/>
          <w:spacing w:val="-6"/>
          <w:lang w:val="en-US"/>
        </w:rPr>
        <w:t>length</w:t>
      </w:r>
      <w:r w:rsidR="003E61A3" w:rsidRPr="00E51765">
        <w:rPr>
          <w:rFonts w:eastAsia="Cambria"/>
          <w:spacing w:val="-5"/>
          <w:lang w:val="en-US"/>
        </w:rPr>
        <w:t xml:space="preserve"> </w:t>
      </w:r>
      <w:r w:rsidR="003E61A3" w:rsidRPr="00E51765">
        <w:rPr>
          <w:rFonts w:eastAsia="Cambria"/>
          <w:spacing w:val="-6"/>
          <w:lang w:val="en-US"/>
        </w:rPr>
        <w:t>(6.72%)</w:t>
      </w:r>
      <w:r w:rsidR="003E61A3" w:rsidRPr="00E51765">
        <w:rPr>
          <w:rFonts w:eastAsia="Cambria"/>
          <w:spacing w:val="-5"/>
          <w:lang w:val="en-US"/>
        </w:rPr>
        <w:t xml:space="preserve"> </w:t>
      </w:r>
      <w:r w:rsidR="003E61A3" w:rsidRPr="00E51765">
        <w:rPr>
          <w:rFonts w:eastAsia="Cambria"/>
          <w:spacing w:val="-6"/>
          <w:lang w:val="en-US"/>
        </w:rPr>
        <w:t xml:space="preserve">and </w:t>
      </w:r>
      <w:r w:rsidR="003E61A3" w:rsidRPr="00E51765">
        <w:rPr>
          <w:rFonts w:eastAsia="Cambria"/>
          <w:spacing w:val="-2"/>
          <w:w w:val="90"/>
          <w:lang w:val="en-US"/>
        </w:rPr>
        <w:t>number of filled grains panicle</w:t>
      </w:r>
      <w:r w:rsidR="003E61A3" w:rsidRPr="00E51765">
        <w:rPr>
          <w:rFonts w:eastAsia="Cambria"/>
          <w:spacing w:val="-2"/>
          <w:w w:val="90"/>
          <w:position w:val="7"/>
          <w:lang w:val="en-US"/>
        </w:rPr>
        <w:t>-1</w:t>
      </w:r>
      <w:r w:rsidR="003E61A3" w:rsidRPr="00E51765">
        <w:rPr>
          <w:rFonts w:eastAsia="Cambria"/>
          <w:spacing w:val="18"/>
          <w:position w:val="7"/>
          <w:lang w:val="en-US"/>
        </w:rPr>
        <w:t xml:space="preserve"> </w:t>
      </w:r>
      <w:r w:rsidR="003E61A3" w:rsidRPr="00E51765">
        <w:rPr>
          <w:rFonts w:eastAsia="Cambria"/>
          <w:spacing w:val="-2"/>
          <w:w w:val="90"/>
          <w:lang w:val="en-US"/>
        </w:rPr>
        <w:t>(6.30%) contributed least towards</w:t>
      </w:r>
      <w:r w:rsidR="003E61A3" w:rsidRPr="00E51765">
        <w:rPr>
          <w:rFonts w:eastAsia="Cambria"/>
          <w:w w:val="90"/>
          <w:lang w:val="en-US"/>
        </w:rPr>
        <w:t xml:space="preserve"> </w:t>
      </w:r>
      <w:r w:rsidR="003E61A3" w:rsidRPr="00E51765">
        <w:rPr>
          <w:rFonts w:eastAsia="Cambria"/>
          <w:lang w:val="en-US"/>
        </w:rPr>
        <w:t>divergence</w:t>
      </w:r>
      <w:r w:rsidR="003E61A3" w:rsidRPr="00E51765">
        <w:rPr>
          <w:rFonts w:eastAsia="Cambria"/>
          <w:spacing w:val="-7"/>
          <w:lang w:val="en-US"/>
        </w:rPr>
        <w:t xml:space="preserve"> </w:t>
      </w:r>
      <w:r w:rsidR="003E61A3" w:rsidRPr="00E51765">
        <w:rPr>
          <w:rFonts w:eastAsia="Cambria"/>
          <w:lang w:val="en-US"/>
        </w:rPr>
        <w:t>which</w:t>
      </w:r>
      <w:r w:rsidR="003E61A3" w:rsidRPr="00E51765">
        <w:rPr>
          <w:rFonts w:eastAsia="Cambria"/>
          <w:spacing w:val="-7"/>
          <w:lang w:val="en-US"/>
        </w:rPr>
        <w:t xml:space="preserve"> </w:t>
      </w:r>
      <w:r w:rsidR="003E61A3" w:rsidRPr="00E51765">
        <w:rPr>
          <w:rFonts w:eastAsia="Cambria"/>
          <w:lang w:val="en-US"/>
        </w:rPr>
        <w:t>are</w:t>
      </w:r>
      <w:r w:rsidR="003E61A3" w:rsidRPr="00E51765">
        <w:rPr>
          <w:rFonts w:eastAsia="Cambria"/>
          <w:spacing w:val="-7"/>
          <w:lang w:val="en-US"/>
        </w:rPr>
        <w:t xml:space="preserve"> </w:t>
      </w:r>
      <w:r w:rsidR="003E61A3" w:rsidRPr="00E51765">
        <w:rPr>
          <w:rFonts w:eastAsia="Cambria"/>
          <w:lang w:val="en-US"/>
        </w:rPr>
        <w:t>of</w:t>
      </w:r>
      <w:r w:rsidR="003E61A3" w:rsidRPr="00E51765">
        <w:rPr>
          <w:rFonts w:eastAsia="Cambria"/>
          <w:spacing w:val="-7"/>
          <w:lang w:val="en-US"/>
        </w:rPr>
        <w:t xml:space="preserve"> </w:t>
      </w:r>
      <w:r w:rsidR="003E61A3" w:rsidRPr="00E51765">
        <w:rPr>
          <w:rFonts w:eastAsia="Cambria"/>
          <w:lang w:val="en-US"/>
        </w:rPr>
        <w:t>less</w:t>
      </w:r>
      <w:r w:rsidR="003E61A3" w:rsidRPr="00E51765">
        <w:rPr>
          <w:rFonts w:eastAsia="Cambria"/>
          <w:spacing w:val="-7"/>
          <w:lang w:val="en-US"/>
        </w:rPr>
        <w:t xml:space="preserve"> </w:t>
      </w:r>
      <w:r w:rsidR="003E61A3" w:rsidRPr="00E51765">
        <w:rPr>
          <w:rFonts w:eastAsia="Cambria"/>
          <w:lang w:val="en-US"/>
        </w:rPr>
        <w:t>importance</w:t>
      </w:r>
      <w:r w:rsidR="003E61A3" w:rsidRPr="00E51765">
        <w:rPr>
          <w:rFonts w:eastAsia="Cambria"/>
          <w:spacing w:val="-7"/>
          <w:lang w:val="en-US"/>
        </w:rPr>
        <w:t xml:space="preserve"> </w:t>
      </w:r>
      <w:r w:rsidR="003E61A3" w:rsidRPr="00E51765">
        <w:rPr>
          <w:rFonts w:eastAsia="Cambria"/>
          <w:lang w:val="en-US"/>
        </w:rPr>
        <w:t>in</w:t>
      </w:r>
      <w:r w:rsidR="003E61A3" w:rsidRPr="00E51765">
        <w:rPr>
          <w:rFonts w:eastAsia="Cambria"/>
          <w:spacing w:val="-7"/>
          <w:lang w:val="en-US"/>
        </w:rPr>
        <w:t xml:space="preserve"> </w:t>
      </w:r>
      <w:r w:rsidR="003E61A3" w:rsidRPr="00E51765">
        <w:rPr>
          <w:rFonts w:eastAsia="Cambria"/>
          <w:lang w:val="en-US"/>
        </w:rPr>
        <w:t>selection</w:t>
      </w:r>
      <w:r w:rsidR="003E61A3" w:rsidRPr="00E51765">
        <w:rPr>
          <w:rFonts w:eastAsia="Cambria"/>
          <w:spacing w:val="-7"/>
          <w:lang w:val="en-US"/>
        </w:rPr>
        <w:t xml:space="preserve"> </w:t>
      </w:r>
      <w:r w:rsidR="003E61A3" w:rsidRPr="00E51765">
        <w:rPr>
          <w:rFonts w:eastAsia="Cambria"/>
          <w:lang w:val="en-US"/>
        </w:rPr>
        <w:t xml:space="preserve">of </w:t>
      </w:r>
      <w:r w:rsidR="003E61A3" w:rsidRPr="00E51765">
        <w:rPr>
          <w:rFonts w:eastAsia="Cambria"/>
          <w:w w:val="90"/>
          <w:lang w:val="en-US"/>
        </w:rPr>
        <w:t xml:space="preserve">diverse parents. Similar results were reported by Naik et al. </w:t>
      </w:r>
      <w:r w:rsidR="003E61A3" w:rsidRPr="00E51765">
        <w:rPr>
          <w:rFonts w:eastAsia="Cambria"/>
          <w:spacing w:val="-8"/>
          <w:lang w:val="en-US"/>
        </w:rPr>
        <w:t>(2021)</w:t>
      </w:r>
      <w:r w:rsidR="003E61A3" w:rsidRPr="00E51765">
        <w:rPr>
          <w:rFonts w:eastAsia="Cambria"/>
          <w:lang w:val="en-US"/>
        </w:rPr>
        <w:t xml:space="preserve"> </w:t>
      </w:r>
      <w:r w:rsidR="003E61A3" w:rsidRPr="00E51765">
        <w:rPr>
          <w:rFonts w:eastAsia="Cambria"/>
          <w:spacing w:val="-8"/>
          <w:lang w:val="en-US"/>
        </w:rPr>
        <w:t>and</w:t>
      </w:r>
      <w:r w:rsidR="003E61A3" w:rsidRPr="00E51765">
        <w:rPr>
          <w:rFonts w:eastAsia="Cambria"/>
          <w:lang w:val="en-US"/>
        </w:rPr>
        <w:t xml:space="preserve"> </w:t>
      </w:r>
      <w:r w:rsidR="003E61A3" w:rsidRPr="00E51765">
        <w:rPr>
          <w:rFonts w:eastAsia="Cambria"/>
          <w:spacing w:val="-8"/>
          <w:lang w:val="en-US"/>
        </w:rPr>
        <w:t>Singh</w:t>
      </w:r>
      <w:r w:rsidR="003E61A3" w:rsidRPr="00E51765">
        <w:rPr>
          <w:rFonts w:eastAsia="Cambria"/>
          <w:lang w:val="en-US"/>
        </w:rPr>
        <w:t xml:space="preserve"> </w:t>
      </w:r>
      <w:r w:rsidR="003E61A3" w:rsidRPr="00E51765">
        <w:rPr>
          <w:rFonts w:eastAsia="Cambria"/>
          <w:spacing w:val="-8"/>
          <w:lang w:val="en-US"/>
        </w:rPr>
        <w:t>et</w:t>
      </w:r>
      <w:r w:rsidR="003E61A3" w:rsidRPr="00E51765">
        <w:rPr>
          <w:rFonts w:eastAsia="Cambria"/>
          <w:lang w:val="en-US"/>
        </w:rPr>
        <w:t xml:space="preserve"> </w:t>
      </w:r>
      <w:r w:rsidR="003E61A3" w:rsidRPr="00E51765">
        <w:rPr>
          <w:rFonts w:eastAsia="Cambria"/>
          <w:spacing w:val="-8"/>
          <w:lang w:val="en-US"/>
        </w:rPr>
        <w:t>al.</w:t>
      </w:r>
      <w:r w:rsidR="003E61A3" w:rsidRPr="00E51765">
        <w:rPr>
          <w:rFonts w:eastAsia="Cambria"/>
          <w:lang w:val="en-US"/>
        </w:rPr>
        <w:t xml:space="preserve"> </w:t>
      </w:r>
      <w:r w:rsidR="003E61A3" w:rsidRPr="00E51765">
        <w:rPr>
          <w:rFonts w:eastAsia="Cambria"/>
          <w:spacing w:val="-8"/>
          <w:lang w:val="en-US"/>
        </w:rPr>
        <w:t>(2020)</w:t>
      </w:r>
      <w:r w:rsidR="003E61A3" w:rsidRPr="00E51765">
        <w:rPr>
          <w:rFonts w:eastAsia="Cambria"/>
          <w:lang w:val="en-US"/>
        </w:rPr>
        <w:t xml:space="preserve"> </w:t>
      </w:r>
      <w:r w:rsidR="003E61A3" w:rsidRPr="00E51765">
        <w:rPr>
          <w:rFonts w:eastAsia="Cambria"/>
          <w:spacing w:val="-8"/>
          <w:lang w:val="en-US"/>
        </w:rPr>
        <w:t>for</w:t>
      </w:r>
      <w:r w:rsidR="003E61A3" w:rsidRPr="00E51765">
        <w:rPr>
          <w:rFonts w:eastAsia="Cambria"/>
          <w:lang w:val="en-US"/>
        </w:rPr>
        <w:t xml:space="preserve"> </w:t>
      </w:r>
      <w:r w:rsidR="003E61A3" w:rsidRPr="00E51765">
        <w:rPr>
          <w:rFonts w:eastAsia="Cambria"/>
          <w:spacing w:val="-8"/>
          <w:lang w:val="en-US"/>
        </w:rPr>
        <w:t>days</w:t>
      </w:r>
      <w:r w:rsidR="003E61A3" w:rsidRPr="00E51765">
        <w:rPr>
          <w:rFonts w:eastAsia="Cambria"/>
          <w:lang w:val="en-US"/>
        </w:rPr>
        <w:t xml:space="preserve"> </w:t>
      </w:r>
      <w:r w:rsidR="003E61A3" w:rsidRPr="00E51765">
        <w:rPr>
          <w:rFonts w:eastAsia="Cambria"/>
          <w:spacing w:val="-8"/>
          <w:lang w:val="en-US"/>
        </w:rPr>
        <w:t>to</w:t>
      </w:r>
      <w:r w:rsidR="003E61A3" w:rsidRPr="00E51765">
        <w:rPr>
          <w:rFonts w:eastAsia="Cambria"/>
          <w:lang w:val="en-US"/>
        </w:rPr>
        <w:t xml:space="preserve"> </w:t>
      </w:r>
      <w:r w:rsidR="003E61A3" w:rsidRPr="00E51765">
        <w:rPr>
          <w:rFonts w:eastAsia="Cambria"/>
          <w:spacing w:val="-8"/>
          <w:lang w:val="en-US"/>
        </w:rPr>
        <w:t>50%</w:t>
      </w:r>
      <w:r w:rsidR="003E61A3" w:rsidRPr="00E51765">
        <w:rPr>
          <w:rFonts w:eastAsia="Cambria"/>
          <w:lang w:val="en-US"/>
        </w:rPr>
        <w:t xml:space="preserve"> </w:t>
      </w:r>
      <w:r w:rsidR="003E61A3" w:rsidRPr="00E51765">
        <w:rPr>
          <w:rFonts w:eastAsia="Cambria"/>
          <w:spacing w:val="-8"/>
          <w:lang w:val="en-US"/>
        </w:rPr>
        <w:t>flowering,</w:t>
      </w:r>
      <w:r w:rsidR="003E61A3" w:rsidRPr="00E51765">
        <w:rPr>
          <w:rFonts w:eastAsia="Cambria"/>
          <w:lang w:val="en-US"/>
        </w:rPr>
        <w:t xml:space="preserve"> </w:t>
      </w:r>
      <w:r w:rsidR="003E61A3" w:rsidRPr="00E51765">
        <w:rPr>
          <w:rFonts w:eastAsia="Cambria"/>
          <w:spacing w:val="-8"/>
          <w:lang w:val="en-US"/>
        </w:rPr>
        <w:t>Chandra et al.</w:t>
      </w:r>
      <w:r w:rsidR="00E51765">
        <w:rPr>
          <w:rFonts w:eastAsia="Cambria"/>
          <w:spacing w:val="-8"/>
          <w:lang w:val="en-US"/>
        </w:rPr>
        <w:t xml:space="preserve"> </w:t>
      </w:r>
      <w:r w:rsidR="003E61A3" w:rsidRPr="00E51765">
        <w:rPr>
          <w:rFonts w:eastAsia="Cambria"/>
          <w:spacing w:val="-8"/>
          <w:lang w:val="en-US"/>
        </w:rPr>
        <w:t>(2022), Banumathy</w:t>
      </w:r>
      <w:r w:rsidR="003E61A3" w:rsidRPr="00E51765">
        <w:rPr>
          <w:rFonts w:eastAsia="Cambria"/>
          <w:lang w:val="en-US"/>
        </w:rPr>
        <w:t xml:space="preserve"> </w:t>
      </w:r>
      <w:r w:rsidR="003E61A3" w:rsidRPr="00E51765">
        <w:rPr>
          <w:rFonts w:eastAsia="Cambria"/>
          <w:spacing w:val="-8"/>
          <w:lang w:val="en-US"/>
        </w:rPr>
        <w:t>et</w:t>
      </w:r>
      <w:r w:rsidR="003E61A3" w:rsidRPr="00E51765">
        <w:rPr>
          <w:rFonts w:eastAsia="Cambria"/>
          <w:lang w:val="en-US"/>
        </w:rPr>
        <w:t xml:space="preserve"> </w:t>
      </w:r>
      <w:r w:rsidR="003E61A3" w:rsidRPr="00E51765">
        <w:rPr>
          <w:rFonts w:eastAsia="Cambria"/>
          <w:spacing w:val="-8"/>
          <w:lang w:val="en-US"/>
        </w:rPr>
        <w:t>al.</w:t>
      </w:r>
      <w:r w:rsidR="003E61A3" w:rsidRPr="00E51765">
        <w:rPr>
          <w:rFonts w:eastAsia="Cambria"/>
          <w:lang w:val="en-US"/>
        </w:rPr>
        <w:t xml:space="preserve"> </w:t>
      </w:r>
      <w:r w:rsidR="003E61A3" w:rsidRPr="00E51765">
        <w:rPr>
          <w:rFonts w:eastAsia="Cambria"/>
          <w:spacing w:val="-8"/>
          <w:lang w:val="en-US"/>
        </w:rPr>
        <w:t>(2010)</w:t>
      </w:r>
      <w:r w:rsidR="003E61A3" w:rsidRPr="00E51765">
        <w:rPr>
          <w:rFonts w:eastAsia="Cambria"/>
          <w:lang w:val="en-US"/>
        </w:rPr>
        <w:t xml:space="preserve"> </w:t>
      </w:r>
      <w:r w:rsidR="003E61A3" w:rsidRPr="00E51765">
        <w:rPr>
          <w:rFonts w:eastAsia="Cambria"/>
          <w:spacing w:val="-8"/>
          <w:lang w:val="en-US"/>
        </w:rPr>
        <w:t>for</w:t>
      </w:r>
      <w:r w:rsidR="003E61A3" w:rsidRPr="00E51765">
        <w:rPr>
          <w:rFonts w:eastAsia="Cambria"/>
          <w:lang w:val="en-US"/>
        </w:rPr>
        <w:t xml:space="preserve"> </w:t>
      </w:r>
      <w:r w:rsidR="003E61A3" w:rsidRPr="00E51765">
        <w:rPr>
          <w:rFonts w:eastAsia="Cambria"/>
          <w:spacing w:val="-8"/>
          <w:lang w:val="en-US"/>
        </w:rPr>
        <w:t>plant</w:t>
      </w:r>
      <w:r w:rsidR="003E61A3" w:rsidRPr="00E51765">
        <w:rPr>
          <w:rFonts w:eastAsia="Cambria"/>
          <w:spacing w:val="-2"/>
          <w:lang w:val="en-US"/>
        </w:rPr>
        <w:t xml:space="preserve"> height,</w:t>
      </w:r>
      <w:r w:rsidR="003E61A3" w:rsidRPr="00E51765">
        <w:rPr>
          <w:rFonts w:eastAsia="Cambria"/>
          <w:spacing w:val="-8"/>
          <w:lang w:val="en-US"/>
        </w:rPr>
        <w:t xml:space="preserve"> </w:t>
      </w:r>
      <w:r w:rsidR="003E61A3" w:rsidRPr="00E51765">
        <w:rPr>
          <w:rFonts w:eastAsia="Cambria"/>
          <w:spacing w:val="-2"/>
          <w:lang w:val="en-US"/>
        </w:rPr>
        <w:t>Siddi</w:t>
      </w:r>
      <w:r w:rsidR="003E61A3" w:rsidRPr="00E51765">
        <w:rPr>
          <w:rFonts w:eastAsia="Cambria"/>
          <w:spacing w:val="-8"/>
          <w:lang w:val="en-US"/>
        </w:rPr>
        <w:t xml:space="preserve"> </w:t>
      </w:r>
      <w:r w:rsidR="003E61A3" w:rsidRPr="00E51765">
        <w:rPr>
          <w:rFonts w:eastAsia="Cambria"/>
          <w:spacing w:val="-2"/>
          <w:lang w:val="en-US"/>
        </w:rPr>
        <w:t>(2020),</w:t>
      </w:r>
      <w:r w:rsidR="003E61A3" w:rsidRPr="00E51765">
        <w:rPr>
          <w:rFonts w:eastAsia="Cambria"/>
          <w:spacing w:val="-8"/>
          <w:lang w:val="en-US"/>
        </w:rPr>
        <w:t xml:space="preserve"> Chandra et al.</w:t>
      </w:r>
      <w:r w:rsidR="00E51765">
        <w:rPr>
          <w:rFonts w:eastAsia="Cambria"/>
          <w:spacing w:val="-8"/>
          <w:lang w:val="en-US"/>
        </w:rPr>
        <w:t xml:space="preserve"> </w:t>
      </w:r>
      <w:r w:rsidR="003E61A3" w:rsidRPr="00E51765">
        <w:rPr>
          <w:rFonts w:eastAsia="Cambria"/>
          <w:spacing w:val="-8"/>
          <w:lang w:val="en-US"/>
        </w:rPr>
        <w:t xml:space="preserve">(2022), </w:t>
      </w:r>
      <w:r w:rsidR="003E61A3" w:rsidRPr="00E51765">
        <w:rPr>
          <w:rFonts w:eastAsia="Cambria"/>
          <w:spacing w:val="-2"/>
          <w:lang w:val="en-US"/>
        </w:rPr>
        <w:t>Srinivas</w:t>
      </w:r>
      <w:r w:rsidR="003E61A3" w:rsidRPr="00E51765">
        <w:rPr>
          <w:rFonts w:eastAsia="Cambria"/>
          <w:spacing w:val="-8"/>
          <w:lang w:val="en-US"/>
        </w:rPr>
        <w:t xml:space="preserve"> </w:t>
      </w:r>
      <w:r w:rsidR="003E61A3" w:rsidRPr="00E51765">
        <w:rPr>
          <w:rFonts w:eastAsia="Cambria"/>
          <w:spacing w:val="-2"/>
          <w:lang w:val="en-US"/>
        </w:rPr>
        <w:t>et</w:t>
      </w:r>
      <w:r w:rsidR="003E61A3" w:rsidRPr="00E51765">
        <w:rPr>
          <w:rFonts w:eastAsia="Cambria"/>
          <w:spacing w:val="-8"/>
          <w:lang w:val="en-US"/>
        </w:rPr>
        <w:t xml:space="preserve"> </w:t>
      </w:r>
      <w:r w:rsidR="003E61A3" w:rsidRPr="00E51765">
        <w:rPr>
          <w:rFonts w:eastAsia="Cambria"/>
          <w:spacing w:val="-2"/>
          <w:lang w:val="en-US"/>
        </w:rPr>
        <w:t>al.</w:t>
      </w:r>
      <w:r w:rsidR="003E61A3" w:rsidRPr="00E51765">
        <w:rPr>
          <w:rFonts w:eastAsia="Cambria"/>
          <w:spacing w:val="-8"/>
          <w:lang w:val="en-US"/>
        </w:rPr>
        <w:t xml:space="preserve"> </w:t>
      </w:r>
      <w:r w:rsidR="003E61A3" w:rsidRPr="00E51765">
        <w:rPr>
          <w:rFonts w:eastAsia="Cambria"/>
          <w:spacing w:val="-2"/>
          <w:lang w:val="en-US"/>
        </w:rPr>
        <w:t>(2016)</w:t>
      </w:r>
      <w:r w:rsidR="003E61A3" w:rsidRPr="00E51765">
        <w:rPr>
          <w:rFonts w:eastAsia="Cambria"/>
          <w:spacing w:val="-8"/>
          <w:lang w:val="en-US"/>
        </w:rPr>
        <w:t xml:space="preserve"> </w:t>
      </w:r>
      <w:r w:rsidR="003E61A3" w:rsidRPr="00E51765">
        <w:rPr>
          <w:rFonts w:eastAsia="Cambria"/>
          <w:spacing w:val="-2"/>
          <w:lang w:val="en-US"/>
        </w:rPr>
        <w:t>and</w:t>
      </w:r>
      <w:r w:rsidR="003E61A3" w:rsidRPr="00E51765">
        <w:rPr>
          <w:rFonts w:eastAsia="Cambria"/>
          <w:spacing w:val="-8"/>
          <w:lang w:val="en-US"/>
        </w:rPr>
        <w:t xml:space="preserve"> </w:t>
      </w:r>
      <w:r w:rsidR="003E61A3" w:rsidRPr="00E51765">
        <w:rPr>
          <w:rFonts w:eastAsia="Cambria"/>
          <w:spacing w:val="-2"/>
          <w:lang w:val="en-US"/>
        </w:rPr>
        <w:t>Mohan</w:t>
      </w:r>
      <w:r w:rsidR="003E61A3" w:rsidRPr="00E51765">
        <w:rPr>
          <w:rFonts w:eastAsia="Cambria"/>
          <w:spacing w:val="-8"/>
          <w:lang w:val="en-US"/>
        </w:rPr>
        <w:t xml:space="preserve"> </w:t>
      </w:r>
      <w:r w:rsidR="003E61A3" w:rsidRPr="00E51765">
        <w:rPr>
          <w:rFonts w:eastAsia="Cambria"/>
          <w:spacing w:val="-2"/>
          <w:lang w:val="en-US"/>
        </w:rPr>
        <w:t xml:space="preserve">et </w:t>
      </w:r>
      <w:r w:rsidR="003E61A3" w:rsidRPr="00E51765">
        <w:rPr>
          <w:rFonts w:eastAsia="Cambria"/>
          <w:w w:val="90"/>
          <w:lang w:val="en-US"/>
        </w:rPr>
        <w:t xml:space="preserve">al. (2015) for days to 50% flowering and 1000 grain weight. </w:t>
      </w:r>
      <w:r w:rsidR="003E61A3" w:rsidRPr="00E51765">
        <w:rPr>
          <w:rFonts w:eastAsia="Cambria"/>
          <w:lang w:val="en-US"/>
        </w:rPr>
        <w:t>In</w:t>
      </w:r>
      <w:r w:rsidR="003E61A3" w:rsidRPr="00E51765">
        <w:rPr>
          <w:rFonts w:eastAsia="Cambria"/>
          <w:spacing w:val="-12"/>
          <w:lang w:val="en-US"/>
        </w:rPr>
        <w:t xml:space="preserve"> </w:t>
      </w:r>
      <w:r w:rsidR="003E61A3" w:rsidRPr="00E51765">
        <w:rPr>
          <w:rFonts w:eastAsia="Cambria"/>
          <w:lang w:val="en-US"/>
        </w:rPr>
        <w:t>contrary</w:t>
      </w:r>
      <w:r w:rsidR="003E61A3" w:rsidRPr="00E51765">
        <w:rPr>
          <w:rFonts w:eastAsia="Cambria"/>
          <w:spacing w:val="-12"/>
          <w:lang w:val="en-US"/>
        </w:rPr>
        <w:t xml:space="preserve"> </w:t>
      </w:r>
      <w:r w:rsidR="003E61A3" w:rsidRPr="00E51765">
        <w:rPr>
          <w:rFonts w:eastAsia="Cambria"/>
          <w:lang w:val="en-US"/>
        </w:rPr>
        <w:t>to</w:t>
      </w:r>
      <w:r w:rsidR="003E61A3" w:rsidRPr="00E51765">
        <w:rPr>
          <w:rFonts w:eastAsia="Cambria"/>
          <w:spacing w:val="-11"/>
          <w:lang w:val="en-US"/>
        </w:rPr>
        <w:t xml:space="preserve"> </w:t>
      </w:r>
      <w:r w:rsidR="003E61A3" w:rsidRPr="00E51765">
        <w:rPr>
          <w:rFonts w:eastAsia="Cambria"/>
          <w:lang w:val="en-US"/>
        </w:rPr>
        <w:t>this,</w:t>
      </w:r>
      <w:r w:rsidR="003E61A3" w:rsidRPr="00E51765">
        <w:rPr>
          <w:rFonts w:eastAsia="Cambria"/>
          <w:spacing w:val="-12"/>
          <w:lang w:val="en-US"/>
        </w:rPr>
        <w:t xml:space="preserve"> </w:t>
      </w:r>
      <w:r w:rsidR="003E61A3" w:rsidRPr="00E51765">
        <w:rPr>
          <w:rFonts w:eastAsia="Cambria"/>
          <w:lang w:val="en-US"/>
        </w:rPr>
        <w:t>the</w:t>
      </w:r>
      <w:r w:rsidR="003E61A3" w:rsidRPr="00E51765">
        <w:rPr>
          <w:rFonts w:eastAsia="Cambria"/>
          <w:spacing w:val="-11"/>
          <w:lang w:val="en-US"/>
        </w:rPr>
        <w:t xml:space="preserve"> </w:t>
      </w:r>
      <w:r w:rsidR="003E61A3" w:rsidRPr="00E51765">
        <w:rPr>
          <w:rFonts w:eastAsia="Cambria"/>
          <w:lang w:val="en-US"/>
        </w:rPr>
        <w:t>contribution</w:t>
      </w:r>
      <w:r w:rsidR="003E61A3" w:rsidRPr="00E51765">
        <w:rPr>
          <w:rFonts w:eastAsia="Cambria"/>
          <w:spacing w:val="-12"/>
          <w:lang w:val="en-US"/>
        </w:rPr>
        <w:t xml:space="preserve"> </w:t>
      </w:r>
      <w:r w:rsidR="003E61A3" w:rsidRPr="00E51765">
        <w:rPr>
          <w:rFonts w:eastAsia="Cambria"/>
          <w:lang w:val="en-US"/>
        </w:rPr>
        <w:t>of</w:t>
      </w:r>
      <w:r w:rsidR="003E61A3" w:rsidRPr="00E51765">
        <w:rPr>
          <w:rFonts w:eastAsia="Cambria"/>
          <w:spacing w:val="-11"/>
          <w:lang w:val="en-US"/>
        </w:rPr>
        <w:t xml:space="preserve"> </w:t>
      </w:r>
      <w:r w:rsidR="003E61A3" w:rsidRPr="00E51765">
        <w:rPr>
          <w:rFonts w:eastAsia="Cambria"/>
          <w:lang w:val="en-US"/>
        </w:rPr>
        <w:t>number</w:t>
      </w:r>
      <w:r w:rsidR="003E61A3" w:rsidRPr="00E51765">
        <w:rPr>
          <w:rFonts w:eastAsia="Cambria"/>
          <w:spacing w:val="-12"/>
          <w:lang w:val="en-US"/>
        </w:rPr>
        <w:t xml:space="preserve"> </w:t>
      </w:r>
      <w:r w:rsidR="003E61A3" w:rsidRPr="00E51765">
        <w:rPr>
          <w:rFonts w:eastAsia="Cambria"/>
          <w:lang w:val="en-US"/>
        </w:rPr>
        <w:t>of</w:t>
      </w:r>
      <w:r w:rsidR="003E61A3" w:rsidRPr="00E51765">
        <w:rPr>
          <w:rFonts w:eastAsia="Cambria"/>
          <w:spacing w:val="-12"/>
          <w:lang w:val="en-US"/>
        </w:rPr>
        <w:t xml:space="preserve"> </w:t>
      </w:r>
      <w:r w:rsidR="003E61A3" w:rsidRPr="00E51765">
        <w:rPr>
          <w:rFonts w:eastAsia="Cambria"/>
          <w:lang w:val="en-US"/>
        </w:rPr>
        <w:t xml:space="preserve">grains </w:t>
      </w:r>
      <w:r w:rsidR="003E61A3" w:rsidRPr="00E51765">
        <w:rPr>
          <w:rFonts w:eastAsia="Cambria"/>
          <w:w w:val="90"/>
          <w:lang w:val="en-US"/>
        </w:rPr>
        <w:t>panicle</w:t>
      </w:r>
      <w:r w:rsidR="003E61A3" w:rsidRPr="00E51765">
        <w:rPr>
          <w:rFonts w:eastAsia="Cambria"/>
          <w:w w:val="90"/>
          <w:position w:val="7"/>
          <w:lang w:val="en-US"/>
        </w:rPr>
        <w:t>-1</w:t>
      </w:r>
      <w:r w:rsidR="003E61A3" w:rsidRPr="00E51765">
        <w:rPr>
          <w:rFonts w:eastAsia="Cambria"/>
          <w:spacing w:val="35"/>
          <w:position w:val="7"/>
          <w:lang w:val="en-US"/>
        </w:rPr>
        <w:t xml:space="preserve"> </w:t>
      </w:r>
      <w:r w:rsidR="003E61A3" w:rsidRPr="00E51765">
        <w:rPr>
          <w:rFonts w:eastAsia="Cambria"/>
          <w:w w:val="90"/>
          <w:lang w:val="en-US"/>
        </w:rPr>
        <w:t>was</w:t>
      </w:r>
      <w:r w:rsidR="003E61A3" w:rsidRPr="00E51765">
        <w:rPr>
          <w:rFonts w:eastAsia="Cambria"/>
          <w:spacing w:val="17"/>
          <w:lang w:val="en-US"/>
        </w:rPr>
        <w:t xml:space="preserve"> </w:t>
      </w:r>
      <w:r w:rsidR="003E61A3" w:rsidRPr="00E51765">
        <w:rPr>
          <w:rFonts w:eastAsia="Cambria"/>
          <w:w w:val="90"/>
          <w:lang w:val="en-US"/>
        </w:rPr>
        <w:t>high</w:t>
      </w:r>
      <w:r w:rsidR="003E61A3" w:rsidRPr="00E51765">
        <w:rPr>
          <w:rFonts w:eastAsia="Cambria"/>
          <w:spacing w:val="16"/>
          <w:lang w:val="en-US"/>
        </w:rPr>
        <w:t xml:space="preserve"> </w:t>
      </w:r>
      <w:r w:rsidR="003E61A3" w:rsidRPr="00E51765">
        <w:rPr>
          <w:rFonts w:eastAsia="Cambria"/>
          <w:w w:val="90"/>
          <w:lang w:val="en-US"/>
        </w:rPr>
        <w:t>towards</w:t>
      </w:r>
      <w:r w:rsidR="003E61A3" w:rsidRPr="00E51765">
        <w:rPr>
          <w:rFonts w:eastAsia="Cambria"/>
          <w:spacing w:val="17"/>
          <w:lang w:val="en-US"/>
        </w:rPr>
        <w:t xml:space="preserve"> </w:t>
      </w:r>
      <w:r w:rsidR="003E61A3" w:rsidRPr="00E51765">
        <w:rPr>
          <w:rFonts w:eastAsia="Cambria"/>
          <w:w w:val="90"/>
          <w:lang w:val="en-US"/>
        </w:rPr>
        <w:t>genetic</w:t>
      </w:r>
      <w:r w:rsidR="003E61A3" w:rsidRPr="00E51765">
        <w:rPr>
          <w:rFonts w:eastAsia="Cambria"/>
          <w:spacing w:val="17"/>
          <w:lang w:val="en-US"/>
        </w:rPr>
        <w:t xml:space="preserve"> </w:t>
      </w:r>
      <w:r w:rsidR="003E61A3" w:rsidRPr="00E51765">
        <w:rPr>
          <w:rFonts w:eastAsia="Cambria"/>
          <w:w w:val="90"/>
          <w:lang w:val="en-US"/>
        </w:rPr>
        <w:t>divergence</w:t>
      </w:r>
      <w:r w:rsidR="003E61A3" w:rsidRPr="00E51765">
        <w:rPr>
          <w:rFonts w:eastAsia="Cambria"/>
          <w:spacing w:val="16"/>
          <w:lang w:val="en-US"/>
        </w:rPr>
        <w:t xml:space="preserve"> </w:t>
      </w:r>
      <w:r w:rsidR="003E61A3" w:rsidRPr="00E51765">
        <w:rPr>
          <w:rFonts w:eastAsia="Cambria"/>
          <w:w w:val="90"/>
          <w:lang w:val="en-US"/>
        </w:rPr>
        <w:t>reported</w:t>
      </w:r>
      <w:r w:rsidR="003E61A3" w:rsidRPr="00E51765">
        <w:rPr>
          <w:rFonts w:eastAsia="Cambria"/>
          <w:spacing w:val="17"/>
          <w:lang w:val="en-US"/>
        </w:rPr>
        <w:t xml:space="preserve"> </w:t>
      </w:r>
      <w:r w:rsidR="003E61A3" w:rsidRPr="00E51765">
        <w:rPr>
          <w:rFonts w:eastAsia="Cambria"/>
          <w:spacing w:val="-7"/>
          <w:w w:val="90"/>
          <w:lang w:val="en-US"/>
        </w:rPr>
        <w:t xml:space="preserve">by </w:t>
      </w:r>
      <w:r w:rsidR="003E61A3" w:rsidRPr="00E51765">
        <w:rPr>
          <w:rFonts w:eastAsia="Cambria"/>
          <w:w w:val="90"/>
          <w:lang w:val="en-US"/>
        </w:rPr>
        <w:t>Prasad</w:t>
      </w:r>
      <w:r w:rsidR="003E61A3" w:rsidRPr="00E51765">
        <w:rPr>
          <w:rFonts w:eastAsia="Cambria"/>
          <w:spacing w:val="-3"/>
          <w:w w:val="90"/>
          <w:lang w:val="en-US"/>
        </w:rPr>
        <w:t xml:space="preserve"> </w:t>
      </w:r>
      <w:r w:rsidR="003E61A3" w:rsidRPr="00E51765">
        <w:rPr>
          <w:rFonts w:eastAsia="Cambria"/>
          <w:w w:val="90"/>
          <w:lang w:val="en-US"/>
        </w:rPr>
        <w:t>et</w:t>
      </w:r>
      <w:r w:rsidR="003E61A3" w:rsidRPr="00E51765">
        <w:rPr>
          <w:rFonts w:eastAsia="Cambria"/>
          <w:spacing w:val="-3"/>
          <w:w w:val="90"/>
          <w:lang w:val="en-US"/>
        </w:rPr>
        <w:t xml:space="preserve"> </w:t>
      </w:r>
      <w:r w:rsidR="003E61A3" w:rsidRPr="00E51765">
        <w:rPr>
          <w:rFonts w:eastAsia="Cambria"/>
          <w:w w:val="90"/>
          <w:lang w:val="en-US"/>
        </w:rPr>
        <w:t>al.</w:t>
      </w:r>
      <w:r w:rsidR="003E61A3" w:rsidRPr="00E51765">
        <w:rPr>
          <w:rFonts w:eastAsia="Cambria"/>
          <w:spacing w:val="-3"/>
          <w:w w:val="90"/>
          <w:lang w:val="en-US"/>
        </w:rPr>
        <w:t xml:space="preserve"> </w:t>
      </w:r>
      <w:r w:rsidR="003E61A3" w:rsidRPr="00E51765">
        <w:rPr>
          <w:rFonts w:eastAsia="Cambria"/>
          <w:w w:val="90"/>
          <w:lang w:val="en-US"/>
        </w:rPr>
        <w:t>(2021).</w:t>
      </w:r>
      <w:r w:rsidR="003E61A3" w:rsidRPr="00E51765">
        <w:rPr>
          <w:rFonts w:eastAsia="Cambria"/>
          <w:spacing w:val="-3"/>
          <w:w w:val="90"/>
          <w:lang w:val="en-US"/>
        </w:rPr>
        <w:t xml:space="preserve"> </w:t>
      </w:r>
      <w:r w:rsidR="003E61A3" w:rsidRPr="00E51765">
        <w:rPr>
          <w:rFonts w:eastAsia="Cambria"/>
          <w:w w:val="90"/>
          <w:lang w:val="en-US"/>
        </w:rPr>
        <w:t>Since,</w:t>
      </w:r>
      <w:r w:rsidR="003E61A3" w:rsidRPr="00E51765">
        <w:rPr>
          <w:rFonts w:eastAsia="Cambria"/>
          <w:spacing w:val="-3"/>
          <w:w w:val="90"/>
          <w:lang w:val="en-US"/>
        </w:rPr>
        <w:t xml:space="preserve"> </w:t>
      </w:r>
      <w:r w:rsidR="009233F8" w:rsidRPr="00E51765">
        <w:rPr>
          <w:rFonts w:eastAsia="Cambria"/>
          <w:w w:val="90"/>
          <w:lang w:val="en-US"/>
        </w:rPr>
        <w:t xml:space="preserve">Plant height (31.92%), </w:t>
      </w:r>
      <w:r w:rsidR="003E61A3" w:rsidRPr="00E51765">
        <w:rPr>
          <w:rFonts w:eastAsia="Cambria"/>
          <w:w w:val="90"/>
          <w:lang w:val="en-US"/>
        </w:rPr>
        <w:t>Days</w:t>
      </w:r>
      <w:r w:rsidR="003E61A3" w:rsidRPr="00E51765">
        <w:rPr>
          <w:rFonts w:eastAsia="Cambria"/>
          <w:spacing w:val="-3"/>
          <w:w w:val="90"/>
          <w:lang w:val="en-US"/>
        </w:rPr>
        <w:t xml:space="preserve"> </w:t>
      </w:r>
      <w:r w:rsidR="003E61A3" w:rsidRPr="00E51765">
        <w:rPr>
          <w:rFonts w:eastAsia="Cambria"/>
          <w:w w:val="90"/>
          <w:lang w:val="en-US"/>
        </w:rPr>
        <w:t>to</w:t>
      </w:r>
      <w:r w:rsidR="003E61A3" w:rsidRPr="00E51765">
        <w:rPr>
          <w:rFonts w:eastAsia="Cambria"/>
          <w:spacing w:val="-3"/>
          <w:w w:val="90"/>
          <w:lang w:val="en-US"/>
        </w:rPr>
        <w:t xml:space="preserve"> </w:t>
      </w:r>
      <w:r w:rsidR="003E61A3" w:rsidRPr="00E51765">
        <w:rPr>
          <w:rFonts w:eastAsia="Cambria"/>
          <w:w w:val="90"/>
          <w:lang w:val="en-US"/>
        </w:rPr>
        <w:t>50%</w:t>
      </w:r>
      <w:r w:rsidR="003E61A3" w:rsidRPr="00E51765">
        <w:rPr>
          <w:rFonts w:eastAsia="Cambria"/>
          <w:spacing w:val="-3"/>
          <w:w w:val="90"/>
          <w:lang w:val="en-US"/>
        </w:rPr>
        <w:t xml:space="preserve"> </w:t>
      </w:r>
      <w:r w:rsidR="003E61A3" w:rsidRPr="00E51765">
        <w:rPr>
          <w:rFonts w:eastAsia="Cambria"/>
          <w:w w:val="90"/>
          <w:lang w:val="en-US"/>
        </w:rPr>
        <w:t>flowering</w:t>
      </w:r>
      <w:r w:rsidR="003E61A3" w:rsidRPr="00E51765">
        <w:rPr>
          <w:rFonts w:eastAsia="Cambria"/>
          <w:spacing w:val="-3"/>
          <w:w w:val="90"/>
          <w:lang w:val="en-US"/>
        </w:rPr>
        <w:t xml:space="preserve"> </w:t>
      </w:r>
      <w:r w:rsidR="003E61A3" w:rsidRPr="00E51765">
        <w:rPr>
          <w:rFonts w:eastAsia="Cambria"/>
          <w:w w:val="90"/>
          <w:lang w:val="en-US"/>
        </w:rPr>
        <w:t>(2</w:t>
      </w:r>
      <w:r w:rsidR="009233F8" w:rsidRPr="00E51765">
        <w:rPr>
          <w:rFonts w:eastAsia="Cambria"/>
          <w:w w:val="90"/>
          <w:lang w:val="en-US"/>
        </w:rPr>
        <w:t>4</w:t>
      </w:r>
      <w:r w:rsidR="003E61A3" w:rsidRPr="00E51765">
        <w:rPr>
          <w:rFonts w:eastAsia="Cambria"/>
          <w:w w:val="90"/>
          <w:lang w:val="en-US"/>
        </w:rPr>
        <w:t>.</w:t>
      </w:r>
      <w:r w:rsidR="009233F8" w:rsidRPr="00E51765">
        <w:rPr>
          <w:rFonts w:eastAsia="Cambria"/>
          <w:w w:val="90"/>
          <w:lang w:val="en-US"/>
        </w:rPr>
        <w:t>7</w:t>
      </w:r>
      <w:r w:rsidR="003E61A3" w:rsidRPr="00E51765">
        <w:rPr>
          <w:rFonts w:eastAsia="Cambria"/>
          <w:w w:val="90"/>
          <w:lang w:val="en-US"/>
        </w:rPr>
        <w:t>8%), 1000 grain weight (2</w:t>
      </w:r>
      <w:r w:rsidR="009233F8" w:rsidRPr="00E51765">
        <w:rPr>
          <w:rFonts w:eastAsia="Cambria"/>
          <w:w w:val="90"/>
          <w:lang w:val="en-US"/>
        </w:rPr>
        <w:t>0</w:t>
      </w:r>
      <w:r w:rsidR="003E61A3" w:rsidRPr="00E51765">
        <w:rPr>
          <w:rFonts w:eastAsia="Cambria"/>
          <w:w w:val="90"/>
          <w:lang w:val="en-US"/>
        </w:rPr>
        <w:t>.</w:t>
      </w:r>
      <w:r w:rsidR="009233F8" w:rsidRPr="00E51765">
        <w:rPr>
          <w:rFonts w:eastAsia="Cambria"/>
          <w:w w:val="90"/>
          <w:lang w:val="en-US"/>
        </w:rPr>
        <w:t>1</w:t>
      </w:r>
      <w:r w:rsidR="003E61A3" w:rsidRPr="00E51765">
        <w:rPr>
          <w:rFonts w:eastAsia="Cambria"/>
          <w:w w:val="90"/>
          <w:lang w:val="en-US"/>
        </w:rPr>
        <w:t xml:space="preserve">6%) and </w:t>
      </w:r>
      <w:r w:rsidR="009233F8" w:rsidRPr="00E51765">
        <w:rPr>
          <w:rFonts w:eastAsia="Cambria"/>
          <w:spacing w:val="-8"/>
          <w:lang w:val="en-US"/>
        </w:rPr>
        <w:t>grain</w:t>
      </w:r>
      <w:r w:rsidR="009233F8" w:rsidRPr="00E51765">
        <w:rPr>
          <w:rFonts w:eastAsia="Cambria"/>
          <w:lang w:val="en-US"/>
        </w:rPr>
        <w:t xml:space="preserve"> </w:t>
      </w:r>
      <w:r w:rsidR="009233F8" w:rsidRPr="00E51765">
        <w:rPr>
          <w:rFonts w:eastAsia="Cambria"/>
          <w:spacing w:val="-8"/>
          <w:lang w:val="en-US"/>
        </w:rPr>
        <w:t>yield</w:t>
      </w:r>
      <w:r w:rsidR="009233F8" w:rsidRPr="00E51765">
        <w:rPr>
          <w:rFonts w:eastAsia="Cambria"/>
          <w:lang w:val="en-US"/>
        </w:rPr>
        <w:t xml:space="preserve"> </w:t>
      </w:r>
      <w:r w:rsidR="009233F8" w:rsidRPr="00E51765">
        <w:rPr>
          <w:rFonts w:eastAsia="Cambria"/>
          <w:spacing w:val="-8"/>
          <w:lang w:val="en-US"/>
        </w:rPr>
        <w:t>kg</w:t>
      </w:r>
      <w:r w:rsidR="009233F8" w:rsidRPr="00E51765">
        <w:rPr>
          <w:rFonts w:eastAsia="Cambria"/>
          <w:lang w:val="en-US"/>
        </w:rPr>
        <w:t xml:space="preserve"> </w:t>
      </w:r>
      <w:r w:rsidR="009233F8" w:rsidRPr="00E51765">
        <w:rPr>
          <w:rFonts w:eastAsia="Cambria"/>
          <w:spacing w:val="-8"/>
          <w:lang w:val="en-US"/>
        </w:rPr>
        <w:t>ha</w:t>
      </w:r>
      <w:r w:rsidR="009233F8" w:rsidRPr="00E51765">
        <w:rPr>
          <w:rFonts w:eastAsia="Cambria"/>
          <w:spacing w:val="-8"/>
          <w:position w:val="7"/>
          <w:lang w:val="en-US"/>
        </w:rPr>
        <w:t>-1</w:t>
      </w:r>
      <w:r w:rsidR="009233F8" w:rsidRPr="00E51765">
        <w:rPr>
          <w:rFonts w:eastAsia="Cambria"/>
          <w:spacing w:val="19"/>
          <w:position w:val="7"/>
          <w:lang w:val="en-US"/>
        </w:rPr>
        <w:t xml:space="preserve"> </w:t>
      </w:r>
      <w:r w:rsidR="009233F8" w:rsidRPr="00E51765">
        <w:rPr>
          <w:rFonts w:eastAsia="Cambria"/>
          <w:spacing w:val="-8"/>
          <w:lang w:val="en-US"/>
        </w:rPr>
        <w:t>(10.50%),</w:t>
      </w:r>
      <w:r w:rsidR="009233F8" w:rsidRPr="00E51765">
        <w:rPr>
          <w:rFonts w:eastAsia="Cambria"/>
          <w:lang w:val="en-US"/>
        </w:rPr>
        <w:t xml:space="preserve"> </w:t>
      </w:r>
      <w:r w:rsidR="003E61A3" w:rsidRPr="00E51765">
        <w:rPr>
          <w:rFonts w:eastAsia="Cambria"/>
          <w:spacing w:val="-6"/>
          <w:lang w:val="en-US"/>
        </w:rPr>
        <w:t>exhibited more</w:t>
      </w:r>
      <w:r w:rsidR="003E61A3" w:rsidRPr="00E51765">
        <w:rPr>
          <w:rFonts w:eastAsia="Cambria"/>
          <w:spacing w:val="-5"/>
          <w:lang w:val="en-US"/>
        </w:rPr>
        <w:t xml:space="preserve"> </w:t>
      </w:r>
      <w:r w:rsidR="003E61A3" w:rsidRPr="00E51765">
        <w:rPr>
          <w:rFonts w:eastAsia="Cambria"/>
          <w:spacing w:val="-6"/>
          <w:lang w:val="en-US"/>
        </w:rPr>
        <w:t xml:space="preserve">contribution to </w:t>
      </w:r>
      <w:r w:rsidR="003E61A3" w:rsidRPr="00E51765">
        <w:rPr>
          <w:rFonts w:eastAsia="Cambria"/>
          <w:w w:val="90"/>
          <w:lang w:val="en-US"/>
        </w:rPr>
        <w:t xml:space="preserve">the divergence, the present experimental material could be </w:t>
      </w:r>
      <w:r w:rsidR="003E61A3" w:rsidRPr="00E51765">
        <w:rPr>
          <w:rFonts w:eastAsia="Cambria"/>
          <w:spacing w:val="-2"/>
          <w:w w:val="90"/>
          <w:lang w:val="en-US"/>
        </w:rPr>
        <w:t>used</w:t>
      </w:r>
      <w:r w:rsidR="003E61A3" w:rsidRPr="00E51765">
        <w:rPr>
          <w:rFonts w:eastAsia="Cambria"/>
          <w:spacing w:val="-3"/>
          <w:w w:val="90"/>
          <w:lang w:val="en-US"/>
        </w:rPr>
        <w:t xml:space="preserve"> </w:t>
      </w:r>
      <w:r w:rsidR="003E61A3" w:rsidRPr="00E51765">
        <w:rPr>
          <w:rFonts w:eastAsia="Cambria"/>
          <w:spacing w:val="-2"/>
          <w:w w:val="90"/>
          <w:lang w:val="en-US"/>
        </w:rPr>
        <w:t>for</w:t>
      </w:r>
      <w:r w:rsidR="003E61A3" w:rsidRPr="00E51765">
        <w:rPr>
          <w:rFonts w:eastAsia="Cambria"/>
          <w:spacing w:val="-3"/>
          <w:w w:val="90"/>
          <w:lang w:val="en-US"/>
        </w:rPr>
        <w:t xml:space="preserve"> </w:t>
      </w:r>
      <w:r w:rsidR="003E61A3" w:rsidRPr="00E51765">
        <w:rPr>
          <w:rFonts w:eastAsia="Cambria"/>
          <w:spacing w:val="-2"/>
          <w:w w:val="90"/>
          <w:lang w:val="en-US"/>
        </w:rPr>
        <w:t>developing</w:t>
      </w:r>
      <w:r w:rsidR="003E61A3" w:rsidRPr="00E51765">
        <w:rPr>
          <w:rFonts w:eastAsia="Cambria"/>
          <w:spacing w:val="-3"/>
          <w:w w:val="90"/>
          <w:lang w:val="en-US"/>
        </w:rPr>
        <w:t xml:space="preserve"> </w:t>
      </w:r>
      <w:r w:rsidR="003E61A3" w:rsidRPr="00E51765">
        <w:rPr>
          <w:rFonts w:eastAsia="Cambria"/>
          <w:spacing w:val="-2"/>
          <w:w w:val="90"/>
          <w:lang w:val="en-US"/>
        </w:rPr>
        <w:t>high</w:t>
      </w:r>
      <w:r w:rsidR="003E61A3" w:rsidRPr="00E51765">
        <w:rPr>
          <w:rFonts w:eastAsia="Cambria"/>
          <w:spacing w:val="-3"/>
          <w:w w:val="90"/>
          <w:lang w:val="en-US"/>
        </w:rPr>
        <w:t xml:space="preserve"> </w:t>
      </w:r>
      <w:r w:rsidR="003E61A3" w:rsidRPr="00E51765">
        <w:rPr>
          <w:rFonts w:eastAsia="Cambria"/>
          <w:spacing w:val="-2"/>
          <w:w w:val="90"/>
          <w:lang w:val="en-US"/>
        </w:rPr>
        <w:t>yielding</w:t>
      </w:r>
      <w:r w:rsidR="003E61A3" w:rsidRPr="00E51765">
        <w:rPr>
          <w:rFonts w:eastAsia="Cambria"/>
          <w:spacing w:val="-3"/>
          <w:w w:val="90"/>
          <w:lang w:val="en-US"/>
        </w:rPr>
        <w:t xml:space="preserve"> </w:t>
      </w:r>
      <w:r w:rsidR="003E61A3" w:rsidRPr="00E51765">
        <w:rPr>
          <w:rFonts w:eastAsia="Cambria"/>
          <w:spacing w:val="-2"/>
          <w:w w:val="90"/>
          <w:lang w:val="en-US"/>
        </w:rPr>
        <w:t>rice</w:t>
      </w:r>
      <w:r w:rsidR="003E61A3" w:rsidRPr="00E51765">
        <w:rPr>
          <w:rFonts w:eastAsia="Cambria"/>
          <w:spacing w:val="-3"/>
          <w:w w:val="90"/>
          <w:lang w:val="en-US"/>
        </w:rPr>
        <w:t xml:space="preserve"> </w:t>
      </w:r>
      <w:r w:rsidR="003E61A3" w:rsidRPr="00E51765">
        <w:rPr>
          <w:rFonts w:eastAsia="Cambria"/>
          <w:spacing w:val="-2"/>
          <w:w w:val="90"/>
          <w:lang w:val="en-US"/>
        </w:rPr>
        <w:t>varieties</w:t>
      </w:r>
      <w:r w:rsidR="003E61A3" w:rsidRPr="00E51765">
        <w:rPr>
          <w:rFonts w:eastAsia="Cambria"/>
          <w:spacing w:val="-3"/>
          <w:w w:val="90"/>
          <w:lang w:val="en-US"/>
        </w:rPr>
        <w:t xml:space="preserve"> </w:t>
      </w:r>
      <w:r w:rsidR="003E61A3" w:rsidRPr="00E51765">
        <w:rPr>
          <w:rFonts w:eastAsia="Cambria"/>
          <w:spacing w:val="-2"/>
          <w:w w:val="90"/>
          <w:lang w:val="en-US"/>
        </w:rPr>
        <w:t>with</w:t>
      </w:r>
      <w:r w:rsidR="003E61A3" w:rsidRPr="00E51765">
        <w:rPr>
          <w:rFonts w:eastAsia="Cambria"/>
          <w:spacing w:val="-3"/>
          <w:w w:val="90"/>
          <w:lang w:val="en-US"/>
        </w:rPr>
        <w:t xml:space="preserve"> </w:t>
      </w:r>
      <w:r w:rsidR="003E61A3" w:rsidRPr="00E51765">
        <w:rPr>
          <w:rFonts w:eastAsia="Cambria"/>
          <w:spacing w:val="-2"/>
          <w:w w:val="90"/>
          <w:lang w:val="en-US"/>
        </w:rPr>
        <w:t>desirable</w:t>
      </w:r>
      <w:r w:rsidR="003E61A3" w:rsidRPr="00E51765">
        <w:rPr>
          <w:rFonts w:eastAsia="Cambria"/>
          <w:w w:val="90"/>
          <w:lang w:val="en-US"/>
        </w:rPr>
        <w:t xml:space="preserve"> </w:t>
      </w:r>
      <w:r w:rsidR="003E61A3" w:rsidRPr="00E51765">
        <w:rPr>
          <w:rFonts w:eastAsia="Cambria"/>
          <w:lang w:val="en-US"/>
        </w:rPr>
        <w:t>grain</w:t>
      </w:r>
      <w:r w:rsidR="003E61A3" w:rsidRPr="00E51765">
        <w:rPr>
          <w:rFonts w:eastAsia="Cambria"/>
          <w:spacing w:val="-12"/>
          <w:lang w:val="en-US"/>
        </w:rPr>
        <w:t xml:space="preserve"> </w:t>
      </w:r>
      <w:r w:rsidR="003E61A3" w:rsidRPr="00E51765">
        <w:rPr>
          <w:rFonts w:eastAsia="Cambria"/>
          <w:lang w:val="en-US"/>
        </w:rPr>
        <w:t>types</w:t>
      </w:r>
      <w:r w:rsidR="003E61A3" w:rsidRPr="00E51765">
        <w:rPr>
          <w:rFonts w:eastAsia="Cambria"/>
          <w:spacing w:val="-12"/>
          <w:lang w:val="en-US"/>
        </w:rPr>
        <w:t xml:space="preserve"> </w:t>
      </w:r>
      <w:r w:rsidR="003E61A3" w:rsidRPr="00E51765">
        <w:rPr>
          <w:rFonts w:eastAsia="Cambria"/>
          <w:lang w:val="en-US"/>
        </w:rPr>
        <w:t>and</w:t>
      </w:r>
      <w:r w:rsidR="003E61A3" w:rsidRPr="00E51765">
        <w:rPr>
          <w:rFonts w:eastAsia="Cambria"/>
          <w:spacing w:val="-11"/>
          <w:lang w:val="en-US"/>
        </w:rPr>
        <w:t xml:space="preserve"> </w:t>
      </w:r>
      <w:r w:rsidR="003E61A3" w:rsidRPr="00E51765">
        <w:rPr>
          <w:rFonts w:eastAsia="Cambria"/>
          <w:lang w:val="en-US"/>
        </w:rPr>
        <w:t>maturity</w:t>
      </w:r>
      <w:r w:rsidR="003E61A3" w:rsidRPr="00E51765">
        <w:rPr>
          <w:rFonts w:eastAsia="Cambria"/>
          <w:spacing w:val="-12"/>
          <w:lang w:val="en-US"/>
        </w:rPr>
        <w:t xml:space="preserve"> </w:t>
      </w:r>
      <w:r w:rsidR="003E61A3" w:rsidRPr="00E51765">
        <w:rPr>
          <w:rFonts w:eastAsia="Cambria"/>
          <w:lang w:val="en-US"/>
        </w:rPr>
        <w:t>durations.</w:t>
      </w:r>
    </w:p>
    <w:p w14:paraId="55EEAF84" w14:textId="77777777" w:rsidR="00E51765" w:rsidRDefault="00E51765" w:rsidP="00502877">
      <w:pPr>
        <w:autoSpaceDE w:val="0"/>
        <w:autoSpaceDN w:val="0"/>
        <w:adjustRightInd w:val="0"/>
        <w:rPr>
          <w:b/>
          <w:bCs/>
          <w:color w:val="231F20"/>
        </w:rPr>
      </w:pPr>
    </w:p>
    <w:p w14:paraId="1112A410" w14:textId="77777777" w:rsidR="00E51765" w:rsidRDefault="00E51765" w:rsidP="00502877">
      <w:pPr>
        <w:autoSpaceDE w:val="0"/>
        <w:autoSpaceDN w:val="0"/>
        <w:adjustRightInd w:val="0"/>
        <w:rPr>
          <w:b/>
          <w:bCs/>
          <w:color w:val="231F20"/>
        </w:rPr>
      </w:pPr>
    </w:p>
    <w:p w14:paraId="34C7A90D" w14:textId="40D045CD" w:rsidR="00502877" w:rsidRPr="00E51765" w:rsidRDefault="00502877" w:rsidP="00502877">
      <w:pPr>
        <w:autoSpaceDE w:val="0"/>
        <w:autoSpaceDN w:val="0"/>
        <w:adjustRightInd w:val="0"/>
        <w:rPr>
          <w:b/>
          <w:bCs/>
          <w:color w:val="231F20"/>
        </w:rPr>
      </w:pPr>
      <w:r w:rsidRPr="00E51765">
        <w:rPr>
          <w:b/>
          <w:bCs/>
          <w:color w:val="231F20"/>
        </w:rPr>
        <w:t xml:space="preserve">Table </w:t>
      </w:r>
      <w:r w:rsidR="00490679" w:rsidRPr="00E51765">
        <w:rPr>
          <w:b/>
          <w:bCs/>
          <w:color w:val="231F20"/>
        </w:rPr>
        <w:t>8</w:t>
      </w:r>
      <w:r w:rsidRPr="00E51765">
        <w:rPr>
          <w:b/>
          <w:bCs/>
          <w:color w:val="231F20"/>
        </w:rPr>
        <w:t>: Relative contribution of individual trait towards divergence among rice genotypes</w:t>
      </w:r>
    </w:p>
    <w:p w14:paraId="0196EE43" w14:textId="40B16853" w:rsidR="003E61A3" w:rsidRPr="00E51765" w:rsidRDefault="003E61A3" w:rsidP="003E61A3">
      <w:pPr>
        <w:widowControl w:val="0"/>
        <w:autoSpaceDE w:val="0"/>
        <w:autoSpaceDN w:val="0"/>
        <w:spacing w:before="50" w:line="244" w:lineRule="auto"/>
        <w:ind w:left="45" w:right="38"/>
        <w:jc w:val="both"/>
        <w:rPr>
          <w:rFonts w:eastAsia="Cambria"/>
          <w:sz w:val="21"/>
          <w:szCs w:val="21"/>
          <w:lang w:val="en-US"/>
        </w:rPr>
      </w:pPr>
    </w:p>
    <w:tbl>
      <w:tblPr>
        <w:tblStyle w:val="TableGrid"/>
        <w:tblW w:w="0" w:type="auto"/>
        <w:jc w:val="center"/>
        <w:tblLayout w:type="fixed"/>
        <w:tblLook w:val="04A0" w:firstRow="1" w:lastRow="0" w:firstColumn="1" w:lastColumn="0" w:noHBand="0" w:noVBand="1"/>
      </w:tblPr>
      <w:tblGrid>
        <w:gridCol w:w="3692"/>
        <w:gridCol w:w="1270"/>
        <w:gridCol w:w="1843"/>
      </w:tblGrid>
      <w:tr w:rsidR="00502877" w:rsidRPr="00E51765" w14:paraId="707CD029" w14:textId="77777777" w:rsidTr="00E51765">
        <w:trPr>
          <w:jc w:val="center"/>
        </w:trPr>
        <w:tc>
          <w:tcPr>
            <w:tcW w:w="3692" w:type="dxa"/>
          </w:tcPr>
          <w:p w14:paraId="08673C7B" w14:textId="77777777" w:rsidR="00502877" w:rsidRPr="00E51765" w:rsidRDefault="00502877" w:rsidP="00026C0A">
            <w:pPr>
              <w:jc w:val="center"/>
              <w:rPr>
                <w:rFonts w:eastAsia="Cambria"/>
                <w:b/>
                <w:bCs/>
                <w:lang w:val="en-US"/>
              </w:rPr>
            </w:pPr>
            <w:r w:rsidRPr="00E51765">
              <w:rPr>
                <w:rFonts w:eastAsia="Cambria"/>
                <w:b/>
                <w:bCs/>
                <w:lang w:val="en-US"/>
              </w:rPr>
              <w:lastRenderedPageBreak/>
              <w:t>Trait</w:t>
            </w:r>
          </w:p>
        </w:tc>
        <w:tc>
          <w:tcPr>
            <w:tcW w:w="1270" w:type="dxa"/>
          </w:tcPr>
          <w:p w14:paraId="7B87FEA4" w14:textId="77777777" w:rsidR="00502877" w:rsidRPr="00E51765" w:rsidRDefault="00502877" w:rsidP="00026C0A">
            <w:pPr>
              <w:jc w:val="center"/>
              <w:rPr>
                <w:rFonts w:eastAsia="Cambria"/>
                <w:b/>
                <w:bCs/>
                <w:lang w:val="en-US"/>
              </w:rPr>
            </w:pPr>
            <w:r w:rsidRPr="00E51765">
              <w:rPr>
                <w:rFonts w:eastAsia="Cambria"/>
                <w:b/>
                <w:bCs/>
                <w:lang w:val="en-US"/>
              </w:rPr>
              <w:t>Times Ranked first</w:t>
            </w:r>
          </w:p>
        </w:tc>
        <w:tc>
          <w:tcPr>
            <w:tcW w:w="1843" w:type="dxa"/>
          </w:tcPr>
          <w:p w14:paraId="2B40D01E" w14:textId="77777777" w:rsidR="00502877" w:rsidRPr="00E51765" w:rsidRDefault="00502877" w:rsidP="00026C0A">
            <w:pPr>
              <w:jc w:val="center"/>
              <w:rPr>
                <w:rFonts w:eastAsia="Cambria"/>
                <w:b/>
                <w:bCs/>
                <w:lang w:val="en-US"/>
              </w:rPr>
            </w:pPr>
            <w:r w:rsidRPr="00E51765">
              <w:rPr>
                <w:rFonts w:eastAsia="Cambria"/>
                <w:b/>
                <w:bCs/>
                <w:lang w:val="en-US"/>
              </w:rPr>
              <w:t>Contribution</w:t>
            </w:r>
          </w:p>
        </w:tc>
      </w:tr>
      <w:tr w:rsidR="00502877" w:rsidRPr="00E51765" w14:paraId="448E1EB2" w14:textId="77777777" w:rsidTr="00E51765">
        <w:trPr>
          <w:jc w:val="center"/>
        </w:trPr>
        <w:tc>
          <w:tcPr>
            <w:tcW w:w="3692" w:type="dxa"/>
          </w:tcPr>
          <w:p w14:paraId="7F4A96BF" w14:textId="77777777" w:rsidR="00502877" w:rsidRPr="00E51765" w:rsidRDefault="00502877" w:rsidP="00026C0A">
            <w:pPr>
              <w:rPr>
                <w:rFonts w:eastAsia="Cambria"/>
                <w:lang w:val="en-US"/>
              </w:rPr>
            </w:pPr>
            <w:r w:rsidRPr="00E51765">
              <w:rPr>
                <w:rFonts w:eastAsia="Cambria"/>
                <w:spacing w:val="-4"/>
                <w:lang w:val="en-US"/>
              </w:rPr>
              <w:t>Days</w:t>
            </w:r>
            <w:r w:rsidRPr="00E51765">
              <w:rPr>
                <w:rFonts w:eastAsia="Cambria"/>
                <w:spacing w:val="-7"/>
                <w:lang w:val="en-US"/>
              </w:rPr>
              <w:t xml:space="preserve"> </w:t>
            </w:r>
            <w:r w:rsidRPr="00E51765">
              <w:rPr>
                <w:rFonts w:eastAsia="Cambria"/>
                <w:spacing w:val="-4"/>
                <w:lang w:val="en-US"/>
              </w:rPr>
              <w:t>to</w:t>
            </w:r>
            <w:r w:rsidRPr="00E51765">
              <w:rPr>
                <w:rFonts w:eastAsia="Cambria"/>
                <w:spacing w:val="-7"/>
                <w:lang w:val="en-US"/>
              </w:rPr>
              <w:t xml:space="preserve"> </w:t>
            </w:r>
            <w:r w:rsidRPr="00E51765">
              <w:rPr>
                <w:rFonts w:eastAsia="Cambria"/>
                <w:spacing w:val="-4"/>
                <w:lang w:val="en-US"/>
              </w:rPr>
              <w:t>50%</w:t>
            </w:r>
            <w:r w:rsidRPr="00E51765">
              <w:rPr>
                <w:rFonts w:eastAsia="Cambria"/>
                <w:spacing w:val="-7"/>
                <w:lang w:val="en-US"/>
              </w:rPr>
              <w:t xml:space="preserve"> </w:t>
            </w:r>
            <w:r w:rsidRPr="00E51765">
              <w:rPr>
                <w:rFonts w:eastAsia="Cambria"/>
                <w:spacing w:val="-4"/>
                <w:lang w:val="en-US"/>
              </w:rPr>
              <w:t>Flowering</w:t>
            </w:r>
          </w:p>
        </w:tc>
        <w:tc>
          <w:tcPr>
            <w:tcW w:w="1270" w:type="dxa"/>
          </w:tcPr>
          <w:p w14:paraId="6B862647" w14:textId="77777777" w:rsidR="00502877" w:rsidRPr="00E51765" w:rsidRDefault="00502877" w:rsidP="00026C0A">
            <w:pPr>
              <w:jc w:val="center"/>
              <w:rPr>
                <w:rFonts w:eastAsia="Cambria"/>
                <w:lang w:val="en-US"/>
              </w:rPr>
            </w:pPr>
            <w:r w:rsidRPr="00E51765">
              <w:rPr>
                <w:rFonts w:eastAsia="Cambria"/>
                <w:lang w:val="en-US"/>
              </w:rPr>
              <w:t>59</w:t>
            </w:r>
          </w:p>
        </w:tc>
        <w:tc>
          <w:tcPr>
            <w:tcW w:w="1843" w:type="dxa"/>
          </w:tcPr>
          <w:p w14:paraId="14776C9A" w14:textId="77777777" w:rsidR="00502877" w:rsidRPr="00E51765" w:rsidRDefault="00502877" w:rsidP="00026C0A">
            <w:pPr>
              <w:jc w:val="center"/>
              <w:rPr>
                <w:rFonts w:eastAsia="Cambria"/>
                <w:lang w:val="en-US"/>
              </w:rPr>
            </w:pPr>
            <w:r w:rsidRPr="00E51765">
              <w:rPr>
                <w:rFonts w:eastAsia="Cambria"/>
                <w:lang w:val="en-US"/>
              </w:rPr>
              <w:t>24.78%</w:t>
            </w:r>
          </w:p>
        </w:tc>
      </w:tr>
      <w:tr w:rsidR="00502877" w:rsidRPr="00E51765" w14:paraId="6BD7C82F" w14:textId="77777777" w:rsidTr="00E51765">
        <w:trPr>
          <w:jc w:val="center"/>
        </w:trPr>
        <w:tc>
          <w:tcPr>
            <w:tcW w:w="3692" w:type="dxa"/>
          </w:tcPr>
          <w:p w14:paraId="1B3C68D6" w14:textId="77777777" w:rsidR="00502877" w:rsidRPr="00E51765" w:rsidRDefault="00502877" w:rsidP="00026C0A">
            <w:pPr>
              <w:rPr>
                <w:rFonts w:eastAsia="Cambria"/>
                <w:lang w:val="en-US"/>
              </w:rPr>
            </w:pPr>
            <w:r w:rsidRPr="00E51765">
              <w:rPr>
                <w:rFonts w:eastAsia="Cambria"/>
                <w:w w:val="90"/>
                <w:lang w:val="en-US"/>
              </w:rPr>
              <w:t>Number</w:t>
            </w:r>
            <w:r w:rsidRPr="00E51765">
              <w:rPr>
                <w:rFonts w:eastAsia="Cambria"/>
                <w:spacing w:val="-4"/>
                <w:w w:val="90"/>
                <w:lang w:val="en-US"/>
              </w:rPr>
              <w:t xml:space="preserve"> </w:t>
            </w:r>
            <w:r w:rsidRPr="00E51765">
              <w:rPr>
                <w:rFonts w:eastAsia="Cambria"/>
                <w:w w:val="90"/>
                <w:lang w:val="en-US"/>
              </w:rPr>
              <w:t>of</w:t>
            </w:r>
            <w:r w:rsidRPr="00E51765">
              <w:rPr>
                <w:rFonts w:eastAsia="Cambria"/>
                <w:spacing w:val="-4"/>
                <w:w w:val="90"/>
                <w:lang w:val="en-US"/>
              </w:rPr>
              <w:t xml:space="preserve"> </w:t>
            </w:r>
            <w:r w:rsidRPr="00E51765">
              <w:rPr>
                <w:rFonts w:eastAsia="Cambria"/>
                <w:w w:val="90"/>
                <w:lang w:val="en-US"/>
              </w:rPr>
              <w:t>productive</w:t>
            </w:r>
            <w:r w:rsidRPr="00E51765">
              <w:rPr>
                <w:rFonts w:eastAsia="Cambria"/>
                <w:spacing w:val="-3"/>
                <w:w w:val="90"/>
                <w:lang w:val="en-US"/>
              </w:rPr>
              <w:t xml:space="preserve"> </w:t>
            </w:r>
            <w:r w:rsidRPr="00E51765">
              <w:rPr>
                <w:rFonts w:eastAsia="Cambria"/>
                <w:w w:val="90"/>
                <w:lang w:val="en-US"/>
              </w:rPr>
              <w:t>tillers</w:t>
            </w:r>
            <w:r w:rsidRPr="00E51765">
              <w:rPr>
                <w:rFonts w:eastAsia="Cambria"/>
                <w:spacing w:val="-4"/>
                <w:w w:val="90"/>
                <w:lang w:val="en-US"/>
              </w:rPr>
              <w:t xml:space="preserve"> </w:t>
            </w:r>
            <w:r w:rsidRPr="00E51765">
              <w:rPr>
                <w:rFonts w:eastAsia="Cambria"/>
                <w:spacing w:val="-5"/>
                <w:w w:val="90"/>
                <w:lang w:val="en-US"/>
              </w:rPr>
              <w:t>m</w:t>
            </w:r>
            <w:r w:rsidRPr="00E51765">
              <w:rPr>
                <w:rFonts w:eastAsia="Cambria"/>
                <w:spacing w:val="-5"/>
                <w:w w:val="90"/>
                <w:position w:val="7"/>
                <w:lang w:val="en-US"/>
              </w:rPr>
              <w:t>2</w:t>
            </w:r>
          </w:p>
        </w:tc>
        <w:tc>
          <w:tcPr>
            <w:tcW w:w="1270" w:type="dxa"/>
          </w:tcPr>
          <w:p w14:paraId="778E88DE" w14:textId="77777777" w:rsidR="00502877" w:rsidRPr="00E51765" w:rsidRDefault="00502877" w:rsidP="00026C0A">
            <w:pPr>
              <w:jc w:val="center"/>
              <w:rPr>
                <w:rFonts w:eastAsia="Cambria"/>
                <w:lang w:val="en-US"/>
              </w:rPr>
            </w:pPr>
            <w:r w:rsidRPr="00E51765">
              <w:rPr>
                <w:rFonts w:eastAsia="Cambria"/>
                <w:lang w:val="en-US"/>
              </w:rPr>
              <w:t>0</w:t>
            </w:r>
          </w:p>
        </w:tc>
        <w:tc>
          <w:tcPr>
            <w:tcW w:w="1843" w:type="dxa"/>
          </w:tcPr>
          <w:p w14:paraId="3225B685" w14:textId="77777777" w:rsidR="00502877" w:rsidRPr="00E51765" w:rsidRDefault="00502877" w:rsidP="00026C0A">
            <w:pPr>
              <w:jc w:val="center"/>
              <w:rPr>
                <w:rFonts w:eastAsia="Cambria"/>
                <w:lang w:val="en-US"/>
              </w:rPr>
            </w:pPr>
            <w:r w:rsidRPr="00E51765">
              <w:rPr>
                <w:rFonts w:eastAsia="Cambria"/>
                <w:lang w:val="en-US"/>
              </w:rPr>
              <w:t>0.0%</w:t>
            </w:r>
          </w:p>
        </w:tc>
      </w:tr>
      <w:tr w:rsidR="00502877" w:rsidRPr="00E51765" w14:paraId="236D9D8A" w14:textId="77777777" w:rsidTr="00E51765">
        <w:trPr>
          <w:jc w:val="center"/>
        </w:trPr>
        <w:tc>
          <w:tcPr>
            <w:tcW w:w="3692" w:type="dxa"/>
          </w:tcPr>
          <w:p w14:paraId="502791EF" w14:textId="77777777" w:rsidR="00502877" w:rsidRPr="00E51765" w:rsidRDefault="00502877" w:rsidP="00026C0A">
            <w:pPr>
              <w:rPr>
                <w:rFonts w:eastAsia="Cambria"/>
                <w:lang w:val="en-US"/>
              </w:rPr>
            </w:pPr>
            <w:r w:rsidRPr="00E51765">
              <w:rPr>
                <w:rFonts w:eastAsia="Cambria"/>
                <w:spacing w:val="-2"/>
                <w:lang w:val="en-US"/>
              </w:rPr>
              <w:t>Plant</w:t>
            </w:r>
            <w:r w:rsidRPr="00E51765">
              <w:rPr>
                <w:rFonts w:eastAsia="Cambria"/>
                <w:spacing w:val="-5"/>
                <w:lang w:val="en-US"/>
              </w:rPr>
              <w:t xml:space="preserve"> </w:t>
            </w:r>
            <w:r w:rsidRPr="00E51765">
              <w:rPr>
                <w:rFonts w:eastAsia="Cambria"/>
                <w:spacing w:val="-2"/>
                <w:lang w:val="en-US"/>
              </w:rPr>
              <w:t>height</w:t>
            </w:r>
            <w:r w:rsidRPr="00E51765">
              <w:rPr>
                <w:rFonts w:eastAsia="Cambria"/>
                <w:spacing w:val="-4"/>
                <w:lang w:val="en-US"/>
              </w:rPr>
              <w:t xml:space="preserve"> (cm)</w:t>
            </w:r>
          </w:p>
        </w:tc>
        <w:tc>
          <w:tcPr>
            <w:tcW w:w="1270" w:type="dxa"/>
          </w:tcPr>
          <w:p w14:paraId="1916562B" w14:textId="77777777" w:rsidR="00502877" w:rsidRPr="00E51765" w:rsidRDefault="00502877" w:rsidP="00026C0A">
            <w:pPr>
              <w:jc w:val="center"/>
              <w:rPr>
                <w:rFonts w:eastAsia="Cambria"/>
                <w:lang w:val="en-US"/>
              </w:rPr>
            </w:pPr>
            <w:r w:rsidRPr="00E51765">
              <w:rPr>
                <w:rFonts w:eastAsia="Cambria"/>
                <w:lang w:val="en-US"/>
              </w:rPr>
              <w:t>76</w:t>
            </w:r>
          </w:p>
        </w:tc>
        <w:tc>
          <w:tcPr>
            <w:tcW w:w="1843" w:type="dxa"/>
          </w:tcPr>
          <w:p w14:paraId="08F46905" w14:textId="77777777" w:rsidR="00502877" w:rsidRPr="00E51765" w:rsidRDefault="00502877" w:rsidP="00026C0A">
            <w:pPr>
              <w:jc w:val="center"/>
              <w:rPr>
                <w:rFonts w:eastAsia="Cambria"/>
                <w:lang w:val="en-US"/>
              </w:rPr>
            </w:pPr>
            <w:r w:rsidRPr="00E51765">
              <w:rPr>
                <w:rFonts w:eastAsia="Cambria"/>
                <w:lang w:val="en-US"/>
              </w:rPr>
              <w:t>31.92%</w:t>
            </w:r>
          </w:p>
        </w:tc>
      </w:tr>
      <w:tr w:rsidR="00502877" w:rsidRPr="00E51765" w14:paraId="2BEEB4C2" w14:textId="77777777" w:rsidTr="00E51765">
        <w:trPr>
          <w:jc w:val="center"/>
        </w:trPr>
        <w:tc>
          <w:tcPr>
            <w:tcW w:w="3692" w:type="dxa"/>
          </w:tcPr>
          <w:p w14:paraId="3F417DDE" w14:textId="77777777" w:rsidR="00502877" w:rsidRPr="00E51765" w:rsidRDefault="00502877" w:rsidP="00026C0A">
            <w:pPr>
              <w:rPr>
                <w:rFonts w:eastAsia="Cambria"/>
                <w:lang w:val="en-US"/>
              </w:rPr>
            </w:pPr>
            <w:r w:rsidRPr="00E51765">
              <w:rPr>
                <w:rFonts w:eastAsia="Cambria"/>
                <w:spacing w:val="-4"/>
                <w:lang w:val="en-US"/>
              </w:rPr>
              <w:t>Panicle</w:t>
            </w:r>
            <w:r w:rsidRPr="00E51765">
              <w:rPr>
                <w:rFonts w:eastAsia="Cambria"/>
                <w:spacing w:val="-5"/>
                <w:lang w:val="en-US"/>
              </w:rPr>
              <w:t xml:space="preserve"> </w:t>
            </w:r>
            <w:r w:rsidRPr="00E51765">
              <w:rPr>
                <w:rFonts w:eastAsia="Cambria"/>
                <w:spacing w:val="-4"/>
                <w:lang w:val="en-US"/>
              </w:rPr>
              <w:t>length</w:t>
            </w:r>
            <w:r w:rsidRPr="00E51765">
              <w:rPr>
                <w:rFonts w:eastAsia="Cambria"/>
                <w:spacing w:val="-5"/>
                <w:lang w:val="en-US"/>
              </w:rPr>
              <w:t xml:space="preserve"> </w:t>
            </w:r>
            <w:r w:rsidRPr="00E51765">
              <w:rPr>
                <w:rFonts w:eastAsia="Cambria"/>
                <w:spacing w:val="-4"/>
                <w:lang w:val="en-US"/>
              </w:rPr>
              <w:t>(cm)</w:t>
            </w:r>
          </w:p>
        </w:tc>
        <w:tc>
          <w:tcPr>
            <w:tcW w:w="1270" w:type="dxa"/>
          </w:tcPr>
          <w:p w14:paraId="4E86731B" w14:textId="77777777" w:rsidR="00502877" w:rsidRPr="00E51765" w:rsidRDefault="00502877" w:rsidP="00026C0A">
            <w:pPr>
              <w:jc w:val="center"/>
              <w:rPr>
                <w:rFonts w:eastAsia="Cambria"/>
                <w:lang w:val="en-US"/>
              </w:rPr>
            </w:pPr>
            <w:r w:rsidRPr="00E51765">
              <w:rPr>
                <w:rFonts w:eastAsia="Cambria"/>
                <w:lang w:val="en-US"/>
              </w:rPr>
              <w:t>16</w:t>
            </w:r>
          </w:p>
        </w:tc>
        <w:tc>
          <w:tcPr>
            <w:tcW w:w="1843" w:type="dxa"/>
          </w:tcPr>
          <w:p w14:paraId="16FABB43" w14:textId="77777777" w:rsidR="00502877" w:rsidRPr="00E51765" w:rsidRDefault="00502877" w:rsidP="00026C0A">
            <w:pPr>
              <w:jc w:val="center"/>
              <w:rPr>
                <w:rFonts w:eastAsia="Cambria"/>
                <w:lang w:val="en-US"/>
              </w:rPr>
            </w:pPr>
            <w:r w:rsidRPr="00E51765">
              <w:rPr>
                <w:rFonts w:eastAsia="Cambria"/>
                <w:lang w:val="en-US"/>
              </w:rPr>
              <w:t>6.72%</w:t>
            </w:r>
          </w:p>
        </w:tc>
      </w:tr>
      <w:tr w:rsidR="00502877" w:rsidRPr="00E51765" w14:paraId="5EF3894F" w14:textId="77777777" w:rsidTr="00E51765">
        <w:trPr>
          <w:jc w:val="center"/>
        </w:trPr>
        <w:tc>
          <w:tcPr>
            <w:tcW w:w="3692" w:type="dxa"/>
          </w:tcPr>
          <w:p w14:paraId="7F9951E3" w14:textId="77777777" w:rsidR="00502877" w:rsidRPr="00E51765" w:rsidRDefault="00502877" w:rsidP="00026C0A">
            <w:pPr>
              <w:rPr>
                <w:rFonts w:eastAsia="Cambria"/>
                <w:lang w:val="en-US"/>
              </w:rPr>
            </w:pPr>
            <w:r w:rsidRPr="00E51765">
              <w:rPr>
                <w:rFonts w:eastAsia="Cambria"/>
                <w:spacing w:val="-6"/>
                <w:lang w:val="en-US"/>
              </w:rPr>
              <w:t>Number</w:t>
            </w:r>
            <w:r w:rsidRPr="00E51765">
              <w:rPr>
                <w:rFonts w:eastAsia="Cambria"/>
                <w:spacing w:val="3"/>
                <w:lang w:val="en-US"/>
              </w:rPr>
              <w:t xml:space="preserve"> </w:t>
            </w:r>
            <w:r w:rsidRPr="00E51765">
              <w:rPr>
                <w:rFonts w:eastAsia="Cambria"/>
                <w:spacing w:val="-6"/>
                <w:lang w:val="en-US"/>
              </w:rPr>
              <w:t>of</w:t>
            </w:r>
            <w:r w:rsidRPr="00E51765">
              <w:rPr>
                <w:rFonts w:eastAsia="Cambria"/>
                <w:spacing w:val="4"/>
                <w:lang w:val="en-US"/>
              </w:rPr>
              <w:t xml:space="preserve"> filled </w:t>
            </w:r>
            <w:r w:rsidRPr="00E51765">
              <w:rPr>
                <w:rFonts w:eastAsia="Cambria"/>
                <w:spacing w:val="-6"/>
                <w:lang w:val="en-US"/>
              </w:rPr>
              <w:t>grains</w:t>
            </w:r>
            <w:r w:rsidRPr="00E51765">
              <w:rPr>
                <w:rFonts w:eastAsia="Cambria"/>
                <w:spacing w:val="3"/>
                <w:lang w:val="en-US"/>
              </w:rPr>
              <w:t xml:space="preserve"> </w:t>
            </w:r>
            <w:r w:rsidRPr="00E51765">
              <w:rPr>
                <w:rFonts w:eastAsia="Cambria"/>
                <w:spacing w:val="-6"/>
                <w:lang w:val="en-US"/>
              </w:rPr>
              <w:t>panicle-</w:t>
            </w:r>
            <w:r w:rsidRPr="00E51765">
              <w:rPr>
                <w:rFonts w:eastAsia="Cambria"/>
                <w:spacing w:val="-6"/>
                <w:position w:val="7"/>
                <w:lang w:val="en-US"/>
              </w:rPr>
              <w:t>-</w:t>
            </w:r>
            <w:r w:rsidRPr="00E51765">
              <w:rPr>
                <w:rFonts w:eastAsia="Cambria"/>
                <w:spacing w:val="-10"/>
                <w:position w:val="7"/>
                <w:lang w:val="en-US"/>
              </w:rPr>
              <w:t>1</w:t>
            </w:r>
          </w:p>
        </w:tc>
        <w:tc>
          <w:tcPr>
            <w:tcW w:w="1270" w:type="dxa"/>
          </w:tcPr>
          <w:p w14:paraId="37E76262" w14:textId="77777777" w:rsidR="00502877" w:rsidRPr="00E51765" w:rsidRDefault="00502877" w:rsidP="00026C0A">
            <w:pPr>
              <w:jc w:val="center"/>
              <w:rPr>
                <w:rFonts w:eastAsia="Cambria"/>
                <w:lang w:val="en-US"/>
              </w:rPr>
            </w:pPr>
            <w:r w:rsidRPr="00E51765">
              <w:rPr>
                <w:rFonts w:eastAsia="Cambria"/>
                <w:lang w:val="en-US"/>
              </w:rPr>
              <w:t>15</w:t>
            </w:r>
          </w:p>
        </w:tc>
        <w:tc>
          <w:tcPr>
            <w:tcW w:w="1843" w:type="dxa"/>
          </w:tcPr>
          <w:p w14:paraId="42B61940" w14:textId="77777777" w:rsidR="00502877" w:rsidRPr="00E51765" w:rsidRDefault="00502877" w:rsidP="00026C0A">
            <w:pPr>
              <w:jc w:val="center"/>
              <w:rPr>
                <w:rFonts w:eastAsia="Cambria"/>
                <w:lang w:val="en-US"/>
              </w:rPr>
            </w:pPr>
            <w:r w:rsidRPr="00E51765">
              <w:rPr>
                <w:rFonts w:eastAsia="Cambria"/>
                <w:lang w:val="en-US"/>
              </w:rPr>
              <w:t>6.30%</w:t>
            </w:r>
          </w:p>
        </w:tc>
      </w:tr>
      <w:tr w:rsidR="00502877" w:rsidRPr="00E51765" w14:paraId="337C3558" w14:textId="77777777" w:rsidTr="00E51765">
        <w:trPr>
          <w:jc w:val="center"/>
        </w:trPr>
        <w:tc>
          <w:tcPr>
            <w:tcW w:w="3692" w:type="dxa"/>
          </w:tcPr>
          <w:p w14:paraId="3FE78C77" w14:textId="77777777" w:rsidR="00502877" w:rsidRPr="00E51765" w:rsidRDefault="00502877" w:rsidP="00026C0A">
            <w:pPr>
              <w:rPr>
                <w:rFonts w:eastAsia="Cambria"/>
                <w:lang w:val="en-US"/>
              </w:rPr>
            </w:pPr>
            <w:r w:rsidRPr="00E51765">
              <w:rPr>
                <w:rFonts w:eastAsia="Cambria"/>
                <w:spacing w:val="-8"/>
                <w:lang w:val="en-US"/>
              </w:rPr>
              <w:t>1000</w:t>
            </w:r>
            <w:r w:rsidRPr="00E51765">
              <w:rPr>
                <w:rFonts w:eastAsia="Cambria"/>
                <w:spacing w:val="4"/>
                <w:lang w:val="en-US"/>
              </w:rPr>
              <w:t xml:space="preserve"> </w:t>
            </w:r>
            <w:r w:rsidRPr="00E51765">
              <w:rPr>
                <w:rFonts w:eastAsia="Cambria"/>
                <w:spacing w:val="-8"/>
                <w:lang w:val="en-US"/>
              </w:rPr>
              <w:t>grain</w:t>
            </w:r>
            <w:r w:rsidRPr="00E51765">
              <w:rPr>
                <w:rFonts w:eastAsia="Cambria"/>
                <w:spacing w:val="5"/>
                <w:lang w:val="en-US"/>
              </w:rPr>
              <w:t xml:space="preserve"> </w:t>
            </w:r>
            <w:r w:rsidRPr="00E51765">
              <w:rPr>
                <w:rFonts w:eastAsia="Cambria"/>
                <w:spacing w:val="-8"/>
                <w:lang w:val="en-US"/>
              </w:rPr>
              <w:t>weight</w:t>
            </w:r>
            <w:r w:rsidRPr="00E51765">
              <w:rPr>
                <w:rFonts w:eastAsia="Cambria"/>
                <w:spacing w:val="5"/>
                <w:lang w:val="en-US"/>
              </w:rPr>
              <w:t xml:space="preserve"> </w:t>
            </w:r>
            <w:r w:rsidRPr="00E51765">
              <w:rPr>
                <w:rFonts w:eastAsia="Cambria"/>
                <w:spacing w:val="-8"/>
                <w:lang w:val="en-US"/>
              </w:rPr>
              <w:t>(g)</w:t>
            </w:r>
          </w:p>
        </w:tc>
        <w:tc>
          <w:tcPr>
            <w:tcW w:w="1270" w:type="dxa"/>
          </w:tcPr>
          <w:p w14:paraId="3104993B" w14:textId="77777777" w:rsidR="00502877" w:rsidRPr="00E51765" w:rsidRDefault="00502877" w:rsidP="00026C0A">
            <w:pPr>
              <w:jc w:val="center"/>
              <w:rPr>
                <w:rFonts w:eastAsia="Cambria"/>
                <w:lang w:val="en-US"/>
              </w:rPr>
            </w:pPr>
            <w:r w:rsidRPr="00E51765">
              <w:rPr>
                <w:rFonts w:eastAsia="Cambria"/>
                <w:lang w:val="en-US"/>
              </w:rPr>
              <w:t>48</w:t>
            </w:r>
          </w:p>
        </w:tc>
        <w:tc>
          <w:tcPr>
            <w:tcW w:w="1843" w:type="dxa"/>
          </w:tcPr>
          <w:p w14:paraId="18774AC5" w14:textId="77777777" w:rsidR="00502877" w:rsidRPr="00E51765" w:rsidRDefault="00502877" w:rsidP="00026C0A">
            <w:pPr>
              <w:jc w:val="center"/>
              <w:rPr>
                <w:rFonts w:eastAsia="Cambria"/>
                <w:lang w:val="en-US"/>
              </w:rPr>
            </w:pPr>
            <w:r w:rsidRPr="00E51765">
              <w:rPr>
                <w:rFonts w:eastAsia="Cambria"/>
                <w:lang w:val="en-US"/>
              </w:rPr>
              <w:t>20.16%</w:t>
            </w:r>
          </w:p>
        </w:tc>
      </w:tr>
      <w:tr w:rsidR="00502877" w:rsidRPr="00E51765" w14:paraId="1CEF1A46" w14:textId="77777777" w:rsidTr="00E51765">
        <w:trPr>
          <w:jc w:val="center"/>
        </w:trPr>
        <w:tc>
          <w:tcPr>
            <w:tcW w:w="3692" w:type="dxa"/>
          </w:tcPr>
          <w:p w14:paraId="3F173946" w14:textId="77777777" w:rsidR="00502877" w:rsidRPr="00E51765" w:rsidRDefault="00502877" w:rsidP="00026C0A">
            <w:pPr>
              <w:rPr>
                <w:rFonts w:eastAsia="Cambria"/>
                <w:lang w:val="en-US"/>
              </w:rPr>
            </w:pPr>
            <w:r w:rsidRPr="00E51765">
              <w:rPr>
                <w:rFonts w:eastAsia="Cambria"/>
                <w:spacing w:val="-2"/>
                <w:lang w:val="en-US"/>
              </w:rPr>
              <w:t>Grain yield kg ha</w:t>
            </w:r>
            <w:r w:rsidRPr="00E51765">
              <w:rPr>
                <w:rFonts w:eastAsia="Cambria"/>
                <w:spacing w:val="-2"/>
                <w:position w:val="7"/>
                <w:lang w:val="en-US"/>
              </w:rPr>
              <w:t>-</w:t>
            </w:r>
            <w:r w:rsidRPr="00E51765">
              <w:rPr>
                <w:rFonts w:eastAsia="Cambria"/>
                <w:spacing w:val="-10"/>
                <w:position w:val="7"/>
                <w:lang w:val="en-US"/>
              </w:rPr>
              <w:t>1</w:t>
            </w:r>
          </w:p>
        </w:tc>
        <w:tc>
          <w:tcPr>
            <w:tcW w:w="1270" w:type="dxa"/>
          </w:tcPr>
          <w:p w14:paraId="78FD1721" w14:textId="77777777" w:rsidR="00502877" w:rsidRPr="00E51765" w:rsidRDefault="00502877" w:rsidP="00026C0A">
            <w:pPr>
              <w:jc w:val="center"/>
              <w:rPr>
                <w:rFonts w:eastAsia="Cambria"/>
                <w:lang w:val="en-US"/>
              </w:rPr>
            </w:pPr>
            <w:r w:rsidRPr="00E51765">
              <w:rPr>
                <w:rFonts w:eastAsia="Cambria"/>
                <w:lang w:val="en-US"/>
              </w:rPr>
              <w:t>25</w:t>
            </w:r>
          </w:p>
        </w:tc>
        <w:tc>
          <w:tcPr>
            <w:tcW w:w="1843" w:type="dxa"/>
          </w:tcPr>
          <w:p w14:paraId="206D51FD" w14:textId="77777777" w:rsidR="00502877" w:rsidRPr="00E51765" w:rsidRDefault="00502877" w:rsidP="00026C0A">
            <w:pPr>
              <w:jc w:val="center"/>
              <w:rPr>
                <w:rFonts w:eastAsia="Cambria"/>
                <w:lang w:val="en-US"/>
              </w:rPr>
            </w:pPr>
            <w:r w:rsidRPr="00E51765">
              <w:rPr>
                <w:rFonts w:eastAsia="Cambria"/>
                <w:lang w:val="en-US"/>
              </w:rPr>
              <w:t>10.50%</w:t>
            </w:r>
          </w:p>
        </w:tc>
      </w:tr>
    </w:tbl>
    <w:p w14:paraId="696476A4" w14:textId="163F3192" w:rsidR="007926C5" w:rsidRPr="00E51765" w:rsidRDefault="007926C5" w:rsidP="007926C5">
      <w:pPr>
        <w:autoSpaceDE w:val="0"/>
        <w:autoSpaceDN w:val="0"/>
        <w:adjustRightInd w:val="0"/>
        <w:rPr>
          <w:color w:val="231F20"/>
          <w:sz w:val="8"/>
          <w:szCs w:val="8"/>
        </w:rPr>
      </w:pPr>
    </w:p>
    <w:p w14:paraId="4BF077E5" w14:textId="77777777" w:rsidR="00502877" w:rsidRPr="00E51765" w:rsidRDefault="00470952" w:rsidP="00470952">
      <w:pPr>
        <w:widowControl w:val="0"/>
        <w:tabs>
          <w:tab w:val="left" w:pos="377"/>
        </w:tabs>
        <w:autoSpaceDE w:val="0"/>
        <w:autoSpaceDN w:val="0"/>
        <w:spacing w:before="147"/>
        <w:outlineLvl w:val="0"/>
        <w:rPr>
          <w:rFonts w:eastAsia="Book Antiqua"/>
          <w:b/>
          <w:bCs/>
          <w:spacing w:val="16"/>
          <w:sz w:val="21"/>
          <w:szCs w:val="21"/>
          <w:lang w:val="en-US"/>
        </w:rPr>
      </w:pPr>
      <w:r w:rsidRPr="00E51765">
        <w:rPr>
          <w:rFonts w:eastAsia="Book Antiqua"/>
          <w:b/>
          <w:bCs/>
          <w:spacing w:val="16"/>
          <w:sz w:val="21"/>
          <w:szCs w:val="21"/>
          <w:lang w:val="en-US"/>
        </w:rPr>
        <w:t>CONCLUSION</w:t>
      </w:r>
    </w:p>
    <w:p w14:paraId="30E983C3" w14:textId="486E5645" w:rsidR="00470952" w:rsidRPr="00E51765" w:rsidRDefault="00470952" w:rsidP="00470952">
      <w:pPr>
        <w:widowControl w:val="0"/>
        <w:tabs>
          <w:tab w:val="left" w:pos="377"/>
        </w:tabs>
        <w:autoSpaceDE w:val="0"/>
        <w:autoSpaceDN w:val="0"/>
        <w:spacing w:before="147"/>
        <w:outlineLvl w:val="0"/>
        <w:rPr>
          <w:rFonts w:eastAsia="Book Antiqua"/>
          <w:b/>
          <w:bCs/>
          <w:spacing w:val="16"/>
          <w:sz w:val="2"/>
          <w:szCs w:val="2"/>
          <w:lang w:val="en-US"/>
        </w:rPr>
      </w:pPr>
      <w:r w:rsidRPr="00E51765">
        <w:rPr>
          <w:rFonts w:eastAsia="Book Antiqua"/>
          <w:b/>
          <w:bCs/>
          <w:spacing w:val="16"/>
          <w:sz w:val="21"/>
          <w:szCs w:val="21"/>
          <w:lang w:val="en-US"/>
        </w:rPr>
        <w:t xml:space="preserve"> </w:t>
      </w:r>
    </w:p>
    <w:p w14:paraId="17CEA52B" w14:textId="44ED003C" w:rsidR="00AD06D1" w:rsidRPr="00E51765" w:rsidRDefault="00AD06D1" w:rsidP="00502877">
      <w:pPr>
        <w:autoSpaceDE w:val="0"/>
        <w:autoSpaceDN w:val="0"/>
        <w:adjustRightInd w:val="0"/>
        <w:spacing w:line="360" w:lineRule="auto"/>
        <w:ind w:firstLine="720"/>
        <w:jc w:val="both"/>
      </w:pPr>
      <w:r w:rsidRPr="00E51765">
        <w:rPr>
          <w:color w:val="231F20"/>
        </w:rPr>
        <w:t xml:space="preserve">A significant range of variation is evident among twenty-nine rice genotypes evaluated in the present study. The twenty-nine rice genotypes were grouped into six clusters which was in consonance with the clustering pattern obtained by </w:t>
      </w:r>
      <w:proofErr w:type="spellStart"/>
      <w:r w:rsidRPr="00E51765">
        <w:rPr>
          <w:color w:val="231F20"/>
        </w:rPr>
        <w:t>Mahalanobis</w:t>
      </w:r>
      <w:proofErr w:type="spellEnd"/>
      <w:r w:rsidRPr="00E51765">
        <w:rPr>
          <w:color w:val="231F20"/>
        </w:rPr>
        <w:t xml:space="preserve"> D</w:t>
      </w:r>
      <w:r w:rsidRPr="00E51765">
        <w:rPr>
          <w:color w:val="231F20"/>
          <w:vertAlign w:val="superscript"/>
        </w:rPr>
        <w:t>2</w:t>
      </w:r>
      <w:r w:rsidRPr="00E51765">
        <w:rPr>
          <w:color w:val="231F20"/>
        </w:rPr>
        <w:t xml:space="preserve"> statistics. The parents for hybridization program should be selected on the basis of magnitude of genetic distance, contribution of different characters towards the total divergence and magnitude of cluster means for different characters performance having maximum heterosis. Genetic diversity studies revealed that maximum number of genotypes were placed in cluster I. The highest intra-cluster distance was observed for cluster </w:t>
      </w:r>
      <w:r w:rsidR="001C108E" w:rsidRPr="00E51765">
        <w:rPr>
          <w:color w:val="231F20"/>
        </w:rPr>
        <w:t>II</w:t>
      </w:r>
      <w:r w:rsidRPr="00E51765">
        <w:rPr>
          <w:color w:val="231F20"/>
        </w:rPr>
        <w:t>I, whereas, highest inter</w:t>
      </w:r>
      <w:r w:rsidR="00502877" w:rsidRPr="00E51765">
        <w:rPr>
          <w:color w:val="231F20"/>
        </w:rPr>
        <w:t xml:space="preserve"> </w:t>
      </w:r>
      <w:r w:rsidRPr="00E51765">
        <w:rPr>
          <w:color w:val="231F20"/>
        </w:rPr>
        <w:t xml:space="preserve">cluster distance was recorded between cluster II and cluster </w:t>
      </w:r>
      <w:r w:rsidR="001C108E" w:rsidRPr="00E51765">
        <w:rPr>
          <w:color w:val="231F20"/>
        </w:rPr>
        <w:t>I</w:t>
      </w:r>
      <w:r w:rsidRPr="00E51765">
        <w:rPr>
          <w:color w:val="231F20"/>
        </w:rPr>
        <w:t xml:space="preserve">V followed by </w:t>
      </w:r>
      <w:r w:rsidR="001C108E" w:rsidRPr="00E51765">
        <w:rPr>
          <w:color w:val="231F20"/>
        </w:rPr>
        <w:t>II</w:t>
      </w:r>
      <w:r w:rsidRPr="00E51765">
        <w:rPr>
          <w:color w:val="231F20"/>
        </w:rPr>
        <w:t xml:space="preserve"> and VI, I</w:t>
      </w:r>
      <w:r w:rsidR="001C108E" w:rsidRPr="00E51765">
        <w:rPr>
          <w:color w:val="231F20"/>
        </w:rPr>
        <w:t>I</w:t>
      </w:r>
      <w:r w:rsidRPr="00E51765">
        <w:rPr>
          <w:color w:val="231F20"/>
        </w:rPr>
        <w:t xml:space="preserve"> and III, I and </w:t>
      </w:r>
      <w:r w:rsidR="001C108E" w:rsidRPr="00E51765">
        <w:rPr>
          <w:color w:val="231F20"/>
        </w:rPr>
        <w:t>I</w:t>
      </w:r>
      <w:r w:rsidRPr="00E51765">
        <w:rPr>
          <w:color w:val="231F20"/>
        </w:rPr>
        <w:t>V, I</w:t>
      </w:r>
      <w:r w:rsidR="001C108E" w:rsidRPr="00E51765">
        <w:rPr>
          <w:color w:val="231F20"/>
        </w:rPr>
        <w:t>V</w:t>
      </w:r>
      <w:r w:rsidRPr="00E51765">
        <w:rPr>
          <w:color w:val="231F20"/>
        </w:rPr>
        <w:t xml:space="preserve"> and V. Hence, crosses between the genotypes of these clusters are expected to manifest high heterosis along with, accumulation of </w:t>
      </w:r>
      <w:proofErr w:type="spellStart"/>
      <w:r w:rsidRPr="00E51765">
        <w:rPr>
          <w:color w:val="231F20"/>
        </w:rPr>
        <w:t>favorable</w:t>
      </w:r>
      <w:proofErr w:type="spellEnd"/>
      <w:r w:rsidRPr="00E51765">
        <w:rPr>
          <w:color w:val="231F20"/>
        </w:rPr>
        <w:t xml:space="preserve"> genes in subsequent segregating generations.</w:t>
      </w:r>
    </w:p>
    <w:p w14:paraId="7EB8A803" w14:textId="77777777" w:rsidR="001C108E" w:rsidRPr="00E51765" w:rsidRDefault="001C108E" w:rsidP="00470952">
      <w:pPr>
        <w:widowControl w:val="0"/>
        <w:tabs>
          <w:tab w:val="left" w:pos="377"/>
        </w:tabs>
        <w:autoSpaceDE w:val="0"/>
        <w:autoSpaceDN w:val="0"/>
        <w:spacing w:before="142"/>
        <w:outlineLvl w:val="0"/>
        <w:rPr>
          <w:rFonts w:eastAsia="Book Antiqua"/>
          <w:b/>
          <w:bCs/>
          <w:spacing w:val="17"/>
          <w:sz w:val="2"/>
          <w:szCs w:val="2"/>
          <w:lang w:val="en-US"/>
        </w:rPr>
      </w:pPr>
    </w:p>
    <w:p w14:paraId="308B9F3B" w14:textId="77777777" w:rsidR="004822FE" w:rsidRPr="00E51765" w:rsidRDefault="004822FE" w:rsidP="00D37627">
      <w:pPr>
        <w:spacing w:line="360" w:lineRule="auto"/>
        <w:jc w:val="both"/>
      </w:pPr>
    </w:p>
    <w:p w14:paraId="2023F4F3" w14:textId="5D6C0DAB" w:rsidR="00470952" w:rsidRPr="00E51765" w:rsidRDefault="004822FE" w:rsidP="00470952">
      <w:pPr>
        <w:spacing w:line="360" w:lineRule="auto"/>
        <w:jc w:val="both"/>
        <w:rPr>
          <w:b/>
          <w:bCs/>
        </w:rPr>
      </w:pPr>
      <w:r w:rsidRPr="00E51765">
        <w:rPr>
          <w:b/>
          <w:bCs/>
        </w:rPr>
        <w:t>REFERENCES</w:t>
      </w:r>
    </w:p>
    <w:p w14:paraId="08C9EA37" w14:textId="77777777" w:rsidR="00E94E39" w:rsidRPr="00C05811" w:rsidRDefault="00577AE9" w:rsidP="00E94E39">
      <w:pPr>
        <w:pStyle w:val="Default"/>
        <w:spacing w:line="360" w:lineRule="auto"/>
        <w:jc w:val="both"/>
        <w:rPr>
          <w:color w:val="000000" w:themeColor="text1"/>
        </w:rPr>
      </w:pPr>
      <w:r w:rsidRPr="00C05811">
        <w:rPr>
          <w:color w:val="000000" w:themeColor="text1"/>
        </w:rPr>
        <w:t>Abdullah, M.</w:t>
      </w:r>
      <w:proofErr w:type="gramStart"/>
      <w:r w:rsidRPr="00C05811">
        <w:rPr>
          <w:color w:val="000000" w:themeColor="text1"/>
        </w:rPr>
        <w:t>,  Furtado</w:t>
      </w:r>
      <w:proofErr w:type="gramEnd"/>
      <w:r w:rsidRPr="00C05811">
        <w:rPr>
          <w:color w:val="000000" w:themeColor="text1"/>
        </w:rPr>
        <w:t xml:space="preserve"> </w:t>
      </w:r>
      <w:proofErr w:type="gramStart"/>
      <w:r w:rsidRPr="00C05811">
        <w:rPr>
          <w:color w:val="000000" w:themeColor="text1"/>
        </w:rPr>
        <w:t xml:space="preserve">A,  </w:t>
      </w:r>
      <w:proofErr w:type="spellStart"/>
      <w:r w:rsidRPr="00C05811">
        <w:rPr>
          <w:color w:val="000000" w:themeColor="text1"/>
        </w:rPr>
        <w:t>Masouleh</w:t>
      </w:r>
      <w:proofErr w:type="spellEnd"/>
      <w:proofErr w:type="gramEnd"/>
      <w:r w:rsidR="007E1FB8" w:rsidRPr="00C05811">
        <w:rPr>
          <w:color w:val="000000" w:themeColor="text1"/>
        </w:rPr>
        <w:t>,</w:t>
      </w:r>
      <w:r w:rsidRPr="00C05811">
        <w:rPr>
          <w:color w:val="000000" w:themeColor="text1"/>
        </w:rPr>
        <w:t xml:space="preserve"> A.K.</w:t>
      </w:r>
      <w:proofErr w:type="gramStart"/>
      <w:r w:rsidRPr="00C05811">
        <w:rPr>
          <w:color w:val="000000" w:themeColor="text1"/>
        </w:rPr>
        <w:t>,  Okemo</w:t>
      </w:r>
      <w:proofErr w:type="gramEnd"/>
      <w:r w:rsidRPr="00C05811">
        <w:rPr>
          <w:color w:val="000000" w:themeColor="text1"/>
        </w:rPr>
        <w:t xml:space="preserve">, P and Henry.R.2025.The genomes of the </w:t>
      </w:r>
    </w:p>
    <w:p w14:paraId="1FB4EE3A" w14:textId="18CF56AB" w:rsidR="00577AE9" w:rsidRPr="00C05811" w:rsidRDefault="00577AE9" w:rsidP="00E94E39">
      <w:pPr>
        <w:pStyle w:val="Default"/>
        <w:spacing w:line="360" w:lineRule="auto"/>
        <w:ind w:left="720" w:firstLine="120"/>
        <w:jc w:val="both"/>
        <w:rPr>
          <w:color w:val="000000" w:themeColor="text1"/>
        </w:rPr>
      </w:pPr>
      <w:r w:rsidRPr="00C05811">
        <w:rPr>
          <w:color w:val="000000" w:themeColor="text1"/>
        </w:rPr>
        <w:t xml:space="preserve">most diverse AA genome rice species provide a resource for rice improvement </w:t>
      </w:r>
      <w:proofErr w:type="gramStart"/>
      <w:r w:rsidRPr="00C05811">
        <w:rPr>
          <w:color w:val="000000" w:themeColor="text1"/>
        </w:rPr>
        <w:t xml:space="preserve">and </w:t>
      </w:r>
      <w:r w:rsidR="00E94E39" w:rsidRPr="00C05811">
        <w:rPr>
          <w:color w:val="000000" w:themeColor="text1"/>
        </w:rPr>
        <w:t xml:space="preserve"> </w:t>
      </w:r>
      <w:r w:rsidRPr="00C05811">
        <w:rPr>
          <w:color w:val="000000" w:themeColor="text1"/>
        </w:rPr>
        <w:t>studies</w:t>
      </w:r>
      <w:proofErr w:type="gramEnd"/>
      <w:r w:rsidRPr="00C05811">
        <w:rPr>
          <w:color w:val="000000" w:themeColor="text1"/>
        </w:rPr>
        <w:t xml:space="preserve"> of rice evolution and domestication.</w:t>
      </w:r>
      <w:r w:rsidRPr="00C05811">
        <w:rPr>
          <w:i/>
          <w:iCs/>
          <w:color w:val="000000" w:themeColor="text1"/>
        </w:rPr>
        <w:t xml:space="preserve"> BMC Genomics</w:t>
      </w:r>
      <w:r w:rsidR="007E1FB8" w:rsidRPr="00C05811">
        <w:rPr>
          <w:i/>
          <w:iCs/>
          <w:color w:val="000000" w:themeColor="text1"/>
        </w:rPr>
        <w:t>,</w:t>
      </w:r>
      <w:r w:rsidRPr="00C05811">
        <w:rPr>
          <w:i/>
          <w:iCs/>
          <w:color w:val="000000" w:themeColor="text1"/>
        </w:rPr>
        <w:t xml:space="preserve"> 26</w:t>
      </w:r>
      <w:r w:rsidR="00413967" w:rsidRPr="00C05811">
        <w:rPr>
          <w:i/>
          <w:iCs/>
          <w:color w:val="000000" w:themeColor="text1"/>
        </w:rPr>
        <w:t xml:space="preserve"> (1)</w:t>
      </w:r>
      <w:r w:rsidR="007E1FB8" w:rsidRPr="00C05811">
        <w:rPr>
          <w:i/>
          <w:iCs/>
          <w:color w:val="000000" w:themeColor="text1"/>
        </w:rPr>
        <w:t>:</w:t>
      </w:r>
      <w:r w:rsidRPr="00C05811">
        <w:rPr>
          <w:i/>
          <w:iCs/>
          <w:color w:val="000000" w:themeColor="text1"/>
        </w:rPr>
        <w:t>54</w:t>
      </w:r>
      <w:r w:rsidR="007E1FB8" w:rsidRPr="00C05811">
        <w:rPr>
          <w:i/>
          <w:iCs/>
          <w:color w:val="000000" w:themeColor="text1"/>
        </w:rPr>
        <w:t xml:space="preserve"> </w:t>
      </w:r>
      <w:r w:rsidRPr="00C05811">
        <w:rPr>
          <w:color w:val="000000" w:themeColor="text1"/>
        </w:rPr>
        <w:t>https://doi.org/10.1186/s12864-025-11246-0</w:t>
      </w:r>
    </w:p>
    <w:p w14:paraId="7984C971" w14:textId="77777777" w:rsidR="00437963" w:rsidRPr="00C05811" w:rsidRDefault="00437963" w:rsidP="00E94E39">
      <w:pPr>
        <w:autoSpaceDE w:val="0"/>
        <w:autoSpaceDN w:val="0"/>
        <w:adjustRightInd w:val="0"/>
        <w:spacing w:line="360" w:lineRule="auto"/>
        <w:jc w:val="both"/>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Akhter, M.B., Mosab-Bin A., </w:t>
      </w:r>
      <w:proofErr w:type="spellStart"/>
      <w:r w:rsidRPr="00C05811">
        <w:rPr>
          <w:rFonts w:eastAsiaTheme="minorHAnsi"/>
          <w:color w:val="000000" w:themeColor="text1"/>
          <w:lang w:eastAsia="en-US"/>
          <w14:ligatures w14:val="standardContextual"/>
        </w:rPr>
        <w:t>Kamruzzaman</w:t>
      </w:r>
      <w:proofErr w:type="spellEnd"/>
      <w:r w:rsidRPr="00C05811">
        <w:rPr>
          <w:rFonts w:eastAsiaTheme="minorHAnsi"/>
          <w:color w:val="000000" w:themeColor="text1"/>
          <w:lang w:eastAsia="en-US"/>
          <w14:ligatures w14:val="standardContextual"/>
        </w:rPr>
        <w:t xml:space="preserve">, M., </w:t>
      </w:r>
      <w:proofErr w:type="spellStart"/>
      <w:r w:rsidRPr="00C05811">
        <w:rPr>
          <w:rFonts w:eastAsiaTheme="minorHAnsi"/>
          <w:color w:val="000000" w:themeColor="text1"/>
          <w:lang w:eastAsia="en-US"/>
          <w14:ligatures w14:val="standardContextual"/>
        </w:rPr>
        <w:t>Reflinur</w:t>
      </w:r>
      <w:proofErr w:type="spellEnd"/>
      <w:r w:rsidRPr="00C05811">
        <w:rPr>
          <w:rFonts w:eastAsiaTheme="minorHAnsi"/>
          <w:color w:val="000000" w:themeColor="text1"/>
          <w:lang w:eastAsia="en-US"/>
          <w14:ligatures w14:val="standardContextual"/>
        </w:rPr>
        <w:t xml:space="preserve">, R., Nahar, N., Rana, M.S., Hoque </w:t>
      </w:r>
    </w:p>
    <w:p w14:paraId="34B31CF7" w14:textId="77777777" w:rsidR="00437963" w:rsidRPr="00C05811" w:rsidRDefault="00437963" w:rsidP="00E94E39">
      <w:pPr>
        <w:autoSpaceDE w:val="0"/>
        <w:autoSpaceDN w:val="0"/>
        <w:adjustRightInd w:val="0"/>
        <w:spacing w:line="360" w:lineRule="auto"/>
        <w:jc w:val="both"/>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M.I and Islam M.S. 2022. Morpho-molecular diversity study of rice cultivars in </w:t>
      </w:r>
    </w:p>
    <w:p w14:paraId="6CC0A35B" w14:textId="103F8854" w:rsidR="00437963" w:rsidRPr="00C05811" w:rsidRDefault="00437963" w:rsidP="00E94E39">
      <w:pPr>
        <w:autoSpaceDE w:val="0"/>
        <w:autoSpaceDN w:val="0"/>
        <w:adjustRightInd w:val="0"/>
        <w:spacing w:line="360" w:lineRule="auto"/>
        <w:jc w:val="both"/>
        <w:rPr>
          <w:color w:val="000000" w:themeColor="text1"/>
        </w:rPr>
      </w:pPr>
      <w:r w:rsidRPr="00C05811">
        <w:rPr>
          <w:rFonts w:eastAsiaTheme="minorHAnsi"/>
          <w:color w:val="000000" w:themeColor="text1"/>
          <w:lang w:eastAsia="en-US"/>
          <w14:ligatures w14:val="standardContextual"/>
        </w:rPr>
        <w:t xml:space="preserve">              Bangladesh. </w:t>
      </w:r>
      <w:r w:rsidRPr="00C05811">
        <w:rPr>
          <w:rFonts w:eastAsiaTheme="minorHAnsi"/>
          <w:i/>
          <w:iCs/>
          <w:color w:val="000000" w:themeColor="text1"/>
          <w:lang w:eastAsia="en-US"/>
          <w14:ligatures w14:val="standardContextual"/>
        </w:rPr>
        <w:t>Czech Journal of Genetics and Plant Breeding</w:t>
      </w:r>
      <w:r w:rsidRPr="00C05811">
        <w:rPr>
          <w:rFonts w:eastAsiaTheme="minorHAnsi"/>
          <w:color w:val="000000" w:themeColor="text1"/>
          <w:lang w:eastAsia="en-US"/>
          <w14:ligatures w14:val="standardContextual"/>
        </w:rPr>
        <w:t xml:space="preserve">, </w:t>
      </w:r>
      <w:r w:rsidRPr="00C05811">
        <w:rPr>
          <w:rFonts w:eastAsiaTheme="minorHAnsi"/>
          <w:b/>
          <w:bCs/>
          <w:color w:val="000000" w:themeColor="text1"/>
          <w:lang w:eastAsia="en-US"/>
          <w14:ligatures w14:val="standardContextual"/>
        </w:rPr>
        <w:t>58</w:t>
      </w:r>
      <w:r w:rsidRPr="00C05811">
        <w:rPr>
          <w:rFonts w:eastAsiaTheme="minorHAnsi"/>
          <w:color w:val="000000" w:themeColor="text1"/>
          <w:lang w:eastAsia="en-US"/>
          <w14:ligatures w14:val="standardContextual"/>
        </w:rPr>
        <w:t>(2): 64-72.</w:t>
      </w:r>
    </w:p>
    <w:p w14:paraId="3D96786B" w14:textId="5313A93C"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Amudha K and </w:t>
      </w:r>
      <w:proofErr w:type="spellStart"/>
      <w:r w:rsidRPr="00C05811">
        <w:rPr>
          <w:rFonts w:eastAsiaTheme="minorHAnsi"/>
          <w:color w:val="000000" w:themeColor="text1"/>
          <w:lang w:eastAsia="en-US"/>
          <w14:ligatures w14:val="standardContextual"/>
        </w:rPr>
        <w:t>Ariharasutharsan</w:t>
      </w:r>
      <w:proofErr w:type="spellEnd"/>
      <w:r w:rsidRPr="00C05811">
        <w:rPr>
          <w:rFonts w:eastAsiaTheme="minorHAnsi"/>
          <w:color w:val="000000" w:themeColor="text1"/>
          <w:lang w:eastAsia="en-US"/>
          <w14:ligatures w14:val="standardContextual"/>
        </w:rPr>
        <w:t xml:space="preserve"> G. 2021. Genetic diversity analysis for yield and yield</w:t>
      </w:r>
      <w:r w:rsidR="00E94E39" w:rsidRPr="00C05811">
        <w:rPr>
          <w:rFonts w:eastAsiaTheme="minorHAnsi"/>
          <w:color w:val="000000" w:themeColor="text1"/>
          <w:lang w:eastAsia="en-US"/>
          <w14:ligatures w14:val="standardContextual"/>
        </w:rPr>
        <w:t xml:space="preserve"> </w:t>
      </w:r>
    </w:p>
    <w:p w14:paraId="7FD523A4" w14:textId="13142F8C"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components in rice. </w:t>
      </w:r>
      <w:r w:rsidRPr="00C05811">
        <w:rPr>
          <w:rFonts w:eastAsiaTheme="minorHAnsi"/>
          <w:i/>
          <w:iCs/>
          <w:color w:val="000000" w:themeColor="text1"/>
          <w:lang w:eastAsia="en-US"/>
          <w14:ligatures w14:val="standardContextual"/>
        </w:rPr>
        <w:t>Journal of Rice Research</w:t>
      </w:r>
      <w:r w:rsidRPr="00C05811">
        <w:rPr>
          <w:rFonts w:eastAsiaTheme="minorHAnsi"/>
          <w:color w:val="000000" w:themeColor="text1"/>
          <w:lang w:eastAsia="en-US"/>
          <w14:ligatures w14:val="standardContextual"/>
        </w:rPr>
        <w:t>, 14(2): 18-26.</w:t>
      </w:r>
    </w:p>
    <w:p w14:paraId="7FB8A564" w14:textId="77777777" w:rsidR="00E94E39" w:rsidRPr="00C05811" w:rsidRDefault="00FD7530" w:rsidP="00E94E39">
      <w:pPr>
        <w:widowControl w:val="0"/>
        <w:autoSpaceDE w:val="0"/>
        <w:autoSpaceDN w:val="0"/>
        <w:spacing w:line="360" w:lineRule="auto"/>
        <w:ind w:left="489" w:right="40" w:hanging="445"/>
        <w:jc w:val="both"/>
        <w:rPr>
          <w:rFonts w:eastAsia="Cambria"/>
          <w:color w:val="000000" w:themeColor="text1"/>
          <w:lang w:val="en-US" w:eastAsia="en-US"/>
        </w:rPr>
      </w:pPr>
      <w:r w:rsidRPr="00DB21F8">
        <w:rPr>
          <w:rFonts w:eastAsia="Cambria"/>
          <w:color w:val="000000" w:themeColor="text1"/>
          <w:spacing w:val="-4"/>
          <w:lang w:val="sv-SE" w:eastAsia="en-US"/>
          <w:rPrChange w:id="15" w:author="Arnab Roy Chowdhury" w:date="2026-03-31T21:33:00Z" w16du:dateUtc="2026-03-31T16:03:00Z">
            <w:rPr>
              <w:rFonts w:eastAsia="Cambria"/>
              <w:color w:val="000000" w:themeColor="text1"/>
              <w:spacing w:val="-4"/>
              <w:lang w:val="en-US" w:eastAsia="en-US"/>
            </w:rPr>
          </w:rPrChange>
        </w:rPr>
        <w:t xml:space="preserve">Amegan, E., Efisue, A., Akoroda, M., Shittu, A.,Tonegnikes, </w:t>
      </w:r>
      <w:r w:rsidRPr="00DB21F8">
        <w:rPr>
          <w:rFonts w:eastAsia="Cambria"/>
          <w:color w:val="000000" w:themeColor="text1"/>
          <w:lang w:val="sv-SE" w:eastAsia="en-US"/>
          <w:rPrChange w:id="16" w:author="Arnab Roy Chowdhury" w:date="2026-03-31T21:33:00Z" w16du:dateUtc="2026-03-31T16:03:00Z">
            <w:rPr>
              <w:rFonts w:eastAsia="Cambria"/>
              <w:color w:val="000000" w:themeColor="text1"/>
              <w:lang w:val="en-US" w:eastAsia="en-US"/>
            </w:rPr>
          </w:rPrChange>
        </w:rPr>
        <w:t xml:space="preserve">F., 2020. </w:t>
      </w:r>
      <w:r w:rsidRPr="00FD7530">
        <w:rPr>
          <w:rFonts w:eastAsia="Cambria"/>
          <w:color w:val="000000" w:themeColor="text1"/>
          <w:lang w:val="en-US" w:eastAsia="en-US"/>
        </w:rPr>
        <w:t xml:space="preserve">Genetic diversity of </w:t>
      </w:r>
      <w:r w:rsidR="00E94E39" w:rsidRPr="00C05811">
        <w:rPr>
          <w:rFonts w:eastAsia="Cambria"/>
          <w:color w:val="000000" w:themeColor="text1"/>
          <w:lang w:val="en-US" w:eastAsia="en-US"/>
        </w:rPr>
        <w:t xml:space="preserve">  </w:t>
      </w:r>
    </w:p>
    <w:p w14:paraId="213BAD6B" w14:textId="4CB086E3" w:rsidR="00FD7530" w:rsidRPr="00FD7530" w:rsidRDefault="00FD7530" w:rsidP="00E94E39">
      <w:pPr>
        <w:widowControl w:val="0"/>
        <w:autoSpaceDE w:val="0"/>
        <w:autoSpaceDN w:val="0"/>
        <w:spacing w:line="360" w:lineRule="auto"/>
        <w:ind w:left="1004" w:right="40"/>
        <w:jc w:val="both"/>
        <w:rPr>
          <w:rFonts w:eastAsia="Cambria"/>
          <w:color w:val="000000" w:themeColor="text1"/>
          <w:lang w:val="en-US" w:eastAsia="en-US"/>
        </w:rPr>
      </w:pPr>
      <w:r w:rsidRPr="00FD7530">
        <w:rPr>
          <w:rFonts w:eastAsia="Cambria"/>
          <w:color w:val="000000" w:themeColor="text1"/>
          <w:lang w:val="en-US" w:eastAsia="en-US"/>
        </w:rPr>
        <w:t>Korean rice (</w:t>
      </w:r>
      <w:r w:rsidRPr="00FD7530">
        <w:rPr>
          <w:rFonts w:eastAsia="Cambria"/>
          <w:i/>
          <w:color w:val="000000" w:themeColor="text1"/>
          <w:lang w:val="en-US" w:eastAsia="en-US"/>
        </w:rPr>
        <w:t xml:space="preserve">Oryza Sativa </w:t>
      </w:r>
      <w:r w:rsidRPr="00FD7530">
        <w:rPr>
          <w:rFonts w:eastAsia="Cambria"/>
          <w:color w:val="000000" w:themeColor="text1"/>
          <w:lang w:val="en-US" w:eastAsia="en-US"/>
        </w:rPr>
        <w:t xml:space="preserve">L.) germ plasm for yield and yield related </w:t>
      </w:r>
      <w:r w:rsidRPr="00FD7530">
        <w:rPr>
          <w:rFonts w:eastAsia="Cambria"/>
          <w:color w:val="000000" w:themeColor="text1"/>
          <w:spacing w:val="-4"/>
          <w:lang w:val="en-US" w:eastAsia="en-US"/>
        </w:rPr>
        <w:t>traits</w:t>
      </w:r>
      <w:r w:rsidRPr="00FD7530">
        <w:rPr>
          <w:rFonts w:eastAsia="Cambria"/>
          <w:color w:val="000000" w:themeColor="text1"/>
          <w:spacing w:val="-8"/>
          <w:lang w:val="en-US" w:eastAsia="en-US"/>
        </w:rPr>
        <w:t xml:space="preserve"> </w:t>
      </w:r>
      <w:r w:rsidRPr="00FD7530">
        <w:rPr>
          <w:rFonts w:eastAsia="Cambria"/>
          <w:color w:val="000000" w:themeColor="text1"/>
          <w:spacing w:val="-4"/>
          <w:lang w:val="en-US" w:eastAsia="en-US"/>
        </w:rPr>
        <w:t>for</w:t>
      </w:r>
      <w:r w:rsidRPr="00FD7530">
        <w:rPr>
          <w:rFonts w:eastAsia="Cambria"/>
          <w:color w:val="000000" w:themeColor="text1"/>
          <w:spacing w:val="-8"/>
          <w:lang w:val="en-US" w:eastAsia="en-US"/>
        </w:rPr>
        <w:t xml:space="preserve"> </w:t>
      </w:r>
      <w:r w:rsidRPr="00FD7530">
        <w:rPr>
          <w:rFonts w:eastAsia="Cambria"/>
          <w:color w:val="000000" w:themeColor="text1"/>
          <w:spacing w:val="-4"/>
          <w:lang w:val="en-US" w:eastAsia="en-US"/>
        </w:rPr>
        <w:lastRenderedPageBreak/>
        <w:t>adoption</w:t>
      </w:r>
      <w:r w:rsidRPr="00FD7530">
        <w:rPr>
          <w:rFonts w:eastAsia="Cambria"/>
          <w:color w:val="000000" w:themeColor="text1"/>
          <w:spacing w:val="-7"/>
          <w:lang w:val="en-US" w:eastAsia="en-US"/>
        </w:rPr>
        <w:t xml:space="preserve"> </w:t>
      </w:r>
      <w:r w:rsidRPr="00FD7530">
        <w:rPr>
          <w:rFonts w:eastAsia="Cambria"/>
          <w:color w:val="000000" w:themeColor="text1"/>
          <w:spacing w:val="-4"/>
          <w:lang w:val="en-US" w:eastAsia="en-US"/>
        </w:rPr>
        <w:t>in</w:t>
      </w:r>
      <w:r w:rsidRPr="00FD7530">
        <w:rPr>
          <w:rFonts w:eastAsia="Cambria"/>
          <w:color w:val="000000" w:themeColor="text1"/>
          <w:spacing w:val="-8"/>
          <w:lang w:val="en-US" w:eastAsia="en-US"/>
        </w:rPr>
        <w:t xml:space="preserve"> </w:t>
      </w:r>
      <w:r w:rsidRPr="00FD7530">
        <w:rPr>
          <w:rFonts w:eastAsia="Cambria"/>
          <w:color w:val="000000" w:themeColor="text1"/>
          <w:spacing w:val="-4"/>
          <w:lang w:val="en-US" w:eastAsia="en-US"/>
        </w:rPr>
        <w:t>rice</w:t>
      </w:r>
      <w:r w:rsidRPr="00FD7530">
        <w:rPr>
          <w:rFonts w:eastAsia="Cambria"/>
          <w:color w:val="000000" w:themeColor="text1"/>
          <w:spacing w:val="-7"/>
          <w:lang w:val="en-US" w:eastAsia="en-US"/>
        </w:rPr>
        <w:t xml:space="preserve"> </w:t>
      </w:r>
      <w:r w:rsidRPr="00FD7530">
        <w:rPr>
          <w:rFonts w:eastAsia="Cambria"/>
          <w:color w:val="000000" w:themeColor="text1"/>
          <w:spacing w:val="-4"/>
          <w:lang w:val="en-US" w:eastAsia="en-US"/>
        </w:rPr>
        <w:t>farming</w:t>
      </w:r>
      <w:r w:rsidRPr="00FD7530">
        <w:rPr>
          <w:rFonts w:eastAsia="Cambria"/>
          <w:color w:val="000000" w:themeColor="text1"/>
          <w:spacing w:val="-8"/>
          <w:lang w:val="en-US" w:eastAsia="en-US"/>
        </w:rPr>
        <w:t xml:space="preserve"> </w:t>
      </w:r>
      <w:r w:rsidRPr="00FD7530">
        <w:rPr>
          <w:rFonts w:eastAsia="Cambria"/>
          <w:color w:val="000000" w:themeColor="text1"/>
          <w:spacing w:val="-4"/>
          <w:lang w:val="en-US" w:eastAsia="en-US"/>
        </w:rPr>
        <w:t>system</w:t>
      </w:r>
      <w:r w:rsidRPr="00FD7530">
        <w:rPr>
          <w:rFonts w:eastAsia="Cambria"/>
          <w:color w:val="000000" w:themeColor="text1"/>
          <w:spacing w:val="-7"/>
          <w:lang w:val="en-US" w:eastAsia="en-US"/>
        </w:rPr>
        <w:t xml:space="preserve"> </w:t>
      </w:r>
      <w:r w:rsidRPr="00FD7530">
        <w:rPr>
          <w:rFonts w:eastAsia="Cambria"/>
          <w:color w:val="000000" w:themeColor="text1"/>
          <w:spacing w:val="-4"/>
          <w:lang w:val="en-US" w:eastAsia="en-US"/>
        </w:rPr>
        <w:t>in</w:t>
      </w:r>
      <w:r w:rsidRPr="00FD7530">
        <w:rPr>
          <w:rFonts w:eastAsia="Cambria"/>
          <w:color w:val="000000" w:themeColor="text1"/>
          <w:spacing w:val="-8"/>
          <w:lang w:val="en-US" w:eastAsia="en-US"/>
        </w:rPr>
        <w:t xml:space="preserve"> </w:t>
      </w:r>
      <w:r w:rsidRPr="00FD7530">
        <w:rPr>
          <w:rFonts w:eastAsia="Cambria"/>
          <w:color w:val="000000" w:themeColor="text1"/>
          <w:spacing w:val="-4"/>
          <w:lang w:val="en-US" w:eastAsia="en-US"/>
        </w:rPr>
        <w:t xml:space="preserve">Nigeria. </w:t>
      </w:r>
      <w:r w:rsidRPr="00FD7530">
        <w:rPr>
          <w:rFonts w:eastAsia="Cambria"/>
          <w:color w:val="000000" w:themeColor="text1"/>
          <w:spacing w:val="-6"/>
          <w:lang w:val="en-US" w:eastAsia="en-US"/>
        </w:rPr>
        <w:t>International</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Journal</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of</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Genetics</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and</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Genomics</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 xml:space="preserve">8(1), </w:t>
      </w:r>
      <w:r w:rsidRPr="00FD7530">
        <w:rPr>
          <w:rFonts w:eastAsia="Cambria"/>
          <w:color w:val="000000" w:themeColor="text1"/>
          <w:spacing w:val="-2"/>
          <w:lang w:val="en-US" w:eastAsia="en-US"/>
        </w:rPr>
        <w:t>19–28.</w:t>
      </w:r>
    </w:p>
    <w:p w14:paraId="0F5F60B4" w14:textId="77777777" w:rsidR="00E94E39" w:rsidRPr="00C05811" w:rsidRDefault="00FD7530" w:rsidP="00E94E39">
      <w:pPr>
        <w:widowControl w:val="0"/>
        <w:autoSpaceDE w:val="0"/>
        <w:autoSpaceDN w:val="0"/>
        <w:spacing w:line="360" w:lineRule="auto"/>
        <w:ind w:right="42"/>
        <w:jc w:val="both"/>
        <w:rPr>
          <w:rFonts w:eastAsia="Cambria"/>
          <w:color w:val="000000" w:themeColor="text1"/>
          <w:lang w:val="en-US" w:eastAsia="en-US"/>
        </w:rPr>
      </w:pPr>
      <w:r w:rsidRPr="00FD7530">
        <w:rPr>
          <w:rFonts w:eastAsia="Cambria"/>
          <w:color w:val="000000" w:themeColor="text1"/>
          <w:lang w:val="en-US" w:eastAsia="en-US"/>
        </w:rPr>
        <w:t>Banumathy,</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S.,</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Manimaran,</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R.,</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Sheeba,</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A.,</w:t>
      </w:r>
      <w:r w:rsidRPr="00FD7530">
        <w:rPr>
          <w:rFonts w:eastAsia="Cambria"/>
          <w:color w:val="000000" w:themeColor="text1"/>
          <w:spacing w:val="-10"/>
          <w:lang w:val="en-US" w:eastAsia="en-US"/>
        </w:rPr>
        <w:t xml:space="preserve"> </w:t>
      </w:r>
      <w:r w:rsidRPr="00FD7530">
        <w:rPr>
          <w:rFonts w:eastAsia="Cambria"/>
          <w:color w:val="000000" w:themeColor="text1"/>
          <w:lang w:val="en-US" w:eastAsia="en-US"/>
        </w:rPr>
        <w:t xml:space="preserve">Manivannan, N., Ramya, B., Kumar, D., </w:t>
      </w:r>
      <w:r w:rsidR="00E94E39" w:rsidRPr="00C05811">
        <w:rPr>
          <w:rFonts w:eastAsia="Cambria"/>
          <w:color w:val="000000" w:themeColor="text1"/>
          <w:lang w:val="en-US" w:eastAsia="en-US"/>
        </w:rPr>
        <w:t xml:space="preserve"> </w:t>
      </w:r>
    </w:p>
    <w:p w14:paraId="7B5A7FF5" w14:textId="2884BDB0" w:rsidR="00FD7530" w:rsidRPr="00FD7530" w:rsidRDefault="00FD7530" w:rsidP="00E94E39">
      <w:pPr>
        <w:widowControl w:val="0"/>
        <w:autoSpaceDE w:val="0"/>
        <w:autoSpaceDN w:val="0"/>
        <w:spacing w:line="360" w:lineRule="auto"/>
        <w:ind w:left="1020" w:right="42"/>
        <w:jc w:val="both"/>
        <w:rPr>
          <w:rFonts w:eastAsia="Cambria"/>
          <w:color w:val="000000" w:themeColor="text1"/>
          <w:lang w:val="en-US" w:eastAsia="en-US"/>
        </w:rPr>
      </w:pPr>
      <w:r w:rsidRPr="00FD7530">
        <w:rPr>
          <w:rFonts w:eastAsia="Cambria"/>
          <w:color w:val="000000" w:themeColor="text1"/>
          <w:lang w:val="en-US" w:eastAsia="en-US"/>
        </w:rPr>
        <w:t xml:space="preserve">Ramasubramanian, G.V., </w:t>
      </w:r>
      <w:r w:rsidRPr="00FD7530">
        <w:rPr>
          <w:rFonts w:eastAsia="Cambria"/>
          <w:color w:val="000000" w:themeColor="text1"/>
          <w:spacing w:val="-2"/>
          <w:w w:val="90"/>
          <w:lang w:val="en-US" w:eastAsia="en-US"/>
        </w:rPr>
        <w:t>2010. Genetic diversity analysis of rice germplasm lines</w:t>
      </w:r>
      <w:r w:rsidRPr="00FD7530">
        <w:rPr>
          <w:rFonts w:eastAsia="Cambria"/>
          <w:color w:val="000000" w:themeColor="text1"/>
          <w:spacing w:val="-2"/>
          <w:lang w:val="en-US" w:eastAsia="en-US"/>
        </w:rPr>
        <w:t xml:space="preserve"> </w:t>
      </w:r>
      <w:r w:rsidRPr="00FD7530">
        <w:rPr>
          <w:rFonts w:eastAsia="Cambria"/>
          <w:color w:val="000000" w:themeColor="text1"/>
          <w:spacing w:val="-6"/>
          <w:lang w:val="en-US" w:eastAsia="en-US"/>
        </w:rPr>
        <w:t>for</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yield</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attributing</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traits.</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Electronic</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Journal</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of</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 xml:space="preserve">Plant </w:t>
      </w:r>
      <w:r w:rsidRPr="00FD7530">
        <w:rPr>
          <w:rFonts w:eastAsia="Cambria"/>
          <w:color w:val="000000" w:themeColor="text1"/>
          <w:lang w:val="en-US" w:eastAsia="en-US"/>
        </w:rPr>
        <w:t>Breeding 1(4), 500–504.</w:t>
      </w:r>
    </w:p>
    <w:p w14:paraId="0D43CD6E" w14:textId="77777777" w:rsidR="006E678C"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Chakravorty</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A and Ghosh P</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D. 2013. Genetic divergence analysis of traditional rice </w:t>
      </w:r>
    </w:p>
    <w:p w14:paraId="2B466AF7" w14:textId="77777777" w:rsidR="006E678C"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r w:rsidR="00437963" w:rsidRPr="00C05811">
        <w:rPr>
          <w:rFonts w:eastAsiaTheme="minorHAnsi"/>
          <w:color w:val="000000" w:themeColor="text1"/>
          <w:lang w:eastAsia="en-US"/>
          <w14:ligatures w14:val="standardContextual"/>
        </w:rPr>
        <w:t xml:space="preserve">cultivars of West Bengal, India. </w:t>
      </w:r>
      <w:r w:rsidR="00437963" w:rsidRPr="00C05811">
        <w:rPr>
          <w:rFonts w:eastAsiaTheme="minorHAnsi"/>
          <w:i/>
          <w:iCs/>
          <w:color w:val="000000" w:themeColor="text1"/>
          <w:lang w:eastAsia="en-US"/>
          <w14:ligatures w14:val="standardContextual"/>
        </w:rPr>
        <w:t>Electronic Journal of Plant Breeding</w:t>
      </w:r>
      <w:r w:rsidR="00437963" w:rsidRPr="00C05811">
        <w:rPr>
          <w:rFonts w:eastAsiaTheme="minorHAnsi"/>
          <w:color w:val="000000" w:themeColor="text1"/>
          <w:lang w:eastAsia="en-US"/>
          <w14:ligatures w14:val="standardContextual"/>
        </w:rPr>
        <w:t>, 4(2): 1155-</w:t>
      </w:r>
    </w:p>
    <w:p w14:paraId="314C41E9" w14:textId="077DB565" w:rsidR="00437963"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r w:rsidR="00437963" w:rsidRPr="00C05811">
        <w:rPr>
          <w:rFonts w:eastAsiaTheme="minorHAnsi"/>
          <w:color w:val="000000" w:themeColor="text1"/>
          <w:lang w:eastAsia="en-US"/>
          <w14:ligatures w14:val="standardContextual"/>
        </w:rPr>
        <w:t>1160.</w:t>
      </w:r>
    </w:p>
    <w:p w14:paraId="1B20BACF" w14:textId="77777777" w:rsidR="00E94E39" w:rsidRPr="00DB21F8" w:rsidRDefault="00FD7530" w:rsidP="00E94E39">
      <w:pPr>
        <w:widowControl w:val="0"/>
        <w:autoSpaceDE w:val="0"/>
        <w:autoSpaceDN w:val="0"/>
        <w:spacing w:line="360" w:lineRule="auto"/>
        <w:ind w:left="43" w:right="64"/>
        <w:jc w:val="both"/>
        <w:rPr>
          <w:rFonts w:eastAsia="Cambria"/>
          <w:color w:val="000000" w:themeColor="text1"/>
          <w:spacing w:val="-2"/>
          <w:lang w:val="sv-SE" w:eastAsia="en-US"/>
          <w:rPrChange w:id="17" w:author="Arnab Roy Chowdhury" w:date="2026-03-31T21:33:00Z" w16du:dateUtc="2026-03-31T16:03:00Z">
            <w:rPr>
              <w:rFonts w:eastAsia="Cambria"/>
              <w:color w:val="000000" w:themeColor="text1"/>
              <w:spacing w:val="-2"/>
              <w:lang w:val="en-US" w:eastAsia="en-US"/>
            </w:rPr>
          </w:rPrChange>
        </w:rPr>
      </w:pPr>
      <w:r w:rsidRPr="00DB21F8">
        <w:rPr>
          <w:rFonts w:eastAsia="Cambria"/>
          <w:color w:val="000000" w:themeColor="text1"/>
          <w:w w:val="105"/>
          <w:lang w:val="sv-SE" w:eastAsia="en-US"/>
          <w:rPrChange w:id="18" w:author="Arnab Roy Chowdhury" w:date="2026-03-31T21:33:00Z" w16du:dateUtc="2026-03-31T16:03:00Z">
            <w:rPr>
              <w:rFonts w:eastAsia="Cambria"/>
              <w:color w:val="000000" w:themeColor="text1"/>
              <w:w w:val="105"/>
              <w:lang w:val="en-US" w:eastAsia="en-US"/>
            </w:rPr>
          </w:rPrChange>
        </w:rPr>
        <w:t xml:space="preserve">Chandra, B.S., </w:t>
      </w:r>
      <w:r w:rsidRPr="00DB21F8">
        <w:rPr>
          <w:rFonts w:eastAsia="Cambria"/>
          <w:color w:val="000000" w:themeColor="text1"/>
          <w:spacing w:val="-2"/>
          <w:lang w:val="sv-SE" w:eastAsia="en-US"/>
          <w:rPrChange w:id="19" w:author="Arnab Roy Chowdhury" w:date="2026-03-31T21:33:00Z" w16du:dateUtc="2026-03-31T16:03:00Z">
            <w:rPr>
              <w:rFonts w:eastAsia="Cambria"/>
              <w:color w:val="000000" w:themeColor="text1"/>
              <w:spacing w:val="-2"/>
              <w:lang w:val="en-US" w:eastAsia="en-US"/>
            </w:rPr>
          </w:rPrChange>
        </w:rPr>
        <w:t xml:space="preserve">Devi, </w:t>
      </w:r>
      <w:r w:rsidRPr="00DB21F8">
        <w:rPr>
          <w:rFonts w:eastAsia="Cambria"/>
          <w:color w:val="000000" w:themeColor="text1"/>
          <w:spacing w:val="-2"/>
          <w:vertAlign w:val="superscript"/>
          <w:lang w:val="sv-SE" w:eastAsia="en-US"/>
          <w:rPrChange w:id="20" w:author="Arnab Roy Chowdhury" w:date="2026-03-31T21:33:00Z" w16du:dateUtc="2026-03-31T16:03:00Z">
            <w:rPr>
              <w:rFonts w:eastAsia="Cambria"/>
              <w:color w:val="000000" w:themeColor="text1"/>
              <w:spacing w:val="-2"/>
              <w:vertAlign w:val="superscript"/>
              <w:lang w:val="en-US" w:eastAsia="en-US"/>
            </w:rPr>
          </w:rPrChange>
        </w:rPr>
        <w:t xml:space="preserve"> </w:t>
      </w:r>
      <w:r w:rsidRPr="00DB21F8">
        <w:rPr>
          <w:rFonts w:eastAsia="Cambria"/>
          <w:color w:val="000000" w:themeColor="text1"/>
          <w:spacing w:val="-2"/>
          <w:lang w:val="sv-SE" w:eastAsia="en-US"/>
          <w:rPrChange w:id="21" w:author="Arnab Roy Chowdhury" w:date="2026-03-31T21:33:00Z" w16du:dateUtc="2026-03-31T16:03:00Z">
            <w:rPr>
              <w:rFonts w:eastAsia="Cambria"/>
              <w:color w:val="000000" w:themeColor="text1"/>
              <w:spacing w:val="-2"/>
              <w:lang w:val="en-US" w:eastAsia="en-US"/>
            </w:rPr>
          </w:rPrChange>
        </w:rPr>
        <w:t>K.R.,</w:t>
      </w:r>
      <w:r w:rsidRPr="00DB21F8">
        <w:rPr>
          <w:rFonts w:eastAsia="Cambria"/>
          <w:color w:val="000000" w:themeColor="text1"/>
          <w:spacing w:val="-15"/>
          <w:lang w:val="sv-SE" w:eastAsia="en-US"/>
          <w:rPrChange w:id="22" w:author="Arnab Roy Chowdhury" w:date="2026-03-31T21:33:00Z" w16du:dateUtc="2026-03-31T16:03:00Z">
            <w:rPr>
              <w:rFonts w:eastAsia="Cambria"/>
              <w:color w:val="000000" w:themeColor="text1"/>
              <w:spacing w:val="-15"/>
              <w:lang w:val="en-US" w:eastAsia="en-US"/>
            </w:rPr>
          </w:rPrChange>
        </w:rPr>
        <w:t xml:space="preserve"> </w:t>
      </w:r>
      <w:r w:rsidRPr="00DB21F8">
        <w:rPr>
          <w:rFonts w:eastAsia="Cambria"/>
          <w:color w:val="000000" w:themeColor="text1"/>
          <w:spacing w:val="-2"/>
          <w:lang w:val="sv-SE" w:eastAsia="en-US"/>
          <w:rPrChange w:id="23" w:author="Arnab Roy Chowdhury" w:date="2026-03-31T21:33:00Z" w16du:dateUtc="2026-03-31T16:03:00Z">
            <w:rPr>
              <w:rFonts w:eastAsia="Cambria"/>
              <w:color w:val="000000" w:themeColor="text1"/>
              <w:spacing w:val="-2"/>
              <w:lang w:val="en-US" w:eastAsia="en-US"/>
            </w:rPr>
          </w:rPrChange>
        </w:rPr>
        <w:t xml:space="preserve">Hari, </w:t>
      </w:r>
      <w:r w:rsidRPr="00DB21F8">
        <w:rPr>
          <w:rFonts w:eastAsia="Cambria"/>
          <w:color w:val="000000" w:themeColor="text1"/>
          <w:spacing w:val="-2"/>
          <w:vertAlign w:val="superscript"/>
          <w:lang w:val="sv-SE" w:eastAsia="en-US"/>
          <w:rPrChange w:id="24" w:author="Arnab Roy Chowdhury" w:date="2026-03-31T21:33:00Z" w16du:dateUtc="2026-03-31T16:03:00Z">
            <w:rPr>
              <w:rFonts w:eastAsia="Cambria"/>
              <w:color w:val="000000" w:themeColor="text1"/>
              <w:spacing w:val="-2"/>
              <w:vertAlign w:val="superscript"/>
              <w:lang w:val="en-US" w:eastAsia="en-US"/>
            </w:rPr>
          </w:rPrChange>
        </w:rPr>
        <w:t xml:space="preserve"> </w:t>
      </w:r>
      <w:r w:rsidRPr="00DB21F8">
        <w:rPr>
          <w:rFonts w:eastAsia="Cambria"/>
          <w:color w:val="000000" w:themeColor="text1"/>
          <w:spacing w:val="-2"/>
          <w:lang w:val="sv-SE" w:eastAsia="en-US"/>
          <w:rPrChange w:id="25" w:author="Arnab Roy Chowdhury" w:date="2026-03-31T21:33:00Z" w16du:dateUtc="2026-03-31T16:03:00Z">
            <w:rPr>
              <w:rFonts w:eastAsia="Cambria"/>
              <w:color w:val="000000" w:themeColor="text1"/>
              <w:spacing w:val="-2"/>
              <w:lang w:val="en-US" w:eastAsia="en-US"/>
            </w:rPr>
          </w:rPrChange>
        </w:rPr>
        <w:t xml:space="preserve">Y., </w:t>
      </w:r>
      <w:r w:rsidRPr="00DB21F8">
        <w:rPr>
          <w:rFonts w:eastAsia="Cambria"/>
          <w:color w:val="000000" w:themeColor="text1"/>
          <w:spacing w:val="-15"/>
          <w:lang w:val="sv-SE" w:eastAsia="en-US"/>
          <w:rPrChange w:id="26" w:author="Arnab Roy Chowdhury" w:date="2026-03-31T21:33:00Z" w16du:dateUtc="2026-03-31T16:03:00Z">
            <w:rPr>
              <w:rFonts w:eastAsia="Cambria"/>
              <w:color w:val="000000" w:themeColor="text1"/>
              <w:spacing w:val="-15"/>
              <w:lang w:val="en-US" w:eastAsia="en-US"/>
            </w:rPr>
          </w:rPrChange>
        </w:rPr>
        <w:t xml:space="preserve"> </w:t>
      </w:r>
      <w:r w:rsidRPr="00DB21F8">
        <w:rPr>
          <w:rFonts w:eastAsia="Cambria"/>
          <w:color w:val="000000" w:themeColor="text1"/>
          <w:spacing w:val="-2"/>
          <w:lang w:val="sv-SE" w:eastAsia="en-US"/>
          <w:rPrChange w:id="27" w:author="Arnab Roy Chowdhury" w:date="2026-03-31T21:33:00Z" w16du:dateUtc="2026-03-31T16:03:00Z">
            <w:rPr>
              <w:rFonts w:eastAsia="Cambria"/>
              <w:color w:val="000000" w:themeColor="text1"/>
              <w:spacing w:val="-2"/>
              <w:lang w:val="en-US" w:eastAsia="en-US"/>
            </w:rPr>
          </w:rPrChange>
        </w:rPr>
        <w:t xml:space="preserve">Sridhar, </w:t>
      </w:r>
      <w:r w:rsidRPr="00DB21F8">
        <w:rPr>
          <w:rFonts w:eastAsia="Cambria"/>
          <w:color w:val="000000" w:themeColor="text1"/>
          <w:spacing w:val="-2"/>
          <w:vertAlign w:val="superscript"/>
          <w:lang w:val="sv-SE" w:eastAsia="en-US"/>
          <w:rPrChange w:id="28" w:author="Arnab Roy Chowdhury" w:date="2026-03-31T21:33:00Z" w16du:dateUtc="2026-03-31T16:03:00Z">
            <w:rPr>
              <w:rFonts w:eastAsia="Cambria"/>
              <w:color w:val="000000" w:themeColor="text1"/>
              <w:spacing w:val="-2"/>
              <w:vertAlign w:val="superscript"/>
              <w:lang w:val="en-US" w:eastAsia="en-US"/>
            </w:rPr>
          </w:rPrChange>
        </w:rPr>
        <w:t xml:space="preserve"> </w:t>
      </w:r>
      <w:r w:rsidRPr="00DB21F8">
        <w:rPr>
          <w:rFonts w:eastAsia="Cambria"/>
          <w:color w:val="000000" w:themeColor="text1"/>
          <w:spacing w:val="-2"/>
          <w:lang w:val="sv-SE" w:eastAsia="en-US"/>
          <w:rPrChange w:id="29" w:author="Arnab Roy Chowdhury" w:date="2026-03-31T21:33:00Z" w16du:dateUtc="2026-03-31T16:03:00Z">
            <w:rPr>
              <w:rFonts w:eastAsia="Cambria"/>
              <w:color w:val="000000" w:themeColor="text1"/>
              <w:spacing w:val="-2"/>
              <w:lang w:val="en-US" w:eastAsia="en-US"/>
            </w:rPr>
          </w:rPrChange>
        </w:rPr>
        <w:t>V., Rajendra</w:t>
      </w:r>
      <w:r w:rsidRPr="00DB21F8">
        <w:rPr>
          <w:rFonts w:eastAsia="Cambria"/>
          <w:color w:val="000000" w:themeColor="text1"/>
          <w:spacing w:val="-15"/>
          <w:lang w:val="sv-SE" w:eastAsia="en-US"/>
          <w:rPrChange w:id="30" w:author="Arnab Roy Chowdhury" w:date="2026-03-31T21:33:00Z" w16du:dateUtc="2026-03-31T16:03:00Z">
            <w:rPr>
              <w:rFonts w:eastAsia="Cambria"/>
              <w:color w:val="000000" w:themeColor="text1"/>
              <w:spacing w:val="-15"/>
              <w:lang w:val="en-US" w:eastAsia="en-US"/>
            </w:rPr>
          </w:rPrChange>
        </w:rPr>
        <w:t xml:space="preserve"> </w:t>
      </w:r>
      <w:r w:rsidRPr="00DB21F8">
        <w:rPr>
          <w:rFonts w:eastAsia="Cambria"/>
          <w:color w:val="000000" w:themeColor="text1"/>
          <w:spacing w:val="-2"/>
          <w:lang w:val="sv-SE" w:eastAsia="en-US"/>
          <w:rPrChange w:id="31" w:author="Arnab Roy Chowdhury" w:date="2026-03-31T21:33:00Z" w16du:dateUtc="2026-03-31T16:03:00Z">
            <w:rPr>
              <w:rFonts w:eastAsia="Cambria"/>
              <w:color w:val="000000" w:themeColor="text1"/>
              <w:spacing w:val="-2"/>
              <w:lang w:val="en-US" w:eastAsia="en-US"/>
            </w:rPr>
          </w:rPrChange>
        </w:rPr>
        <w:t xml:space="preserve">Prasad, K., </w:t>
      </w:r>
      <w:r w:rsidRPr="00DB21F8">
        <w:rPr>
          <w:rFonts w:eastAsia="Cambria"/>
          <w:color w:val="000000" w:themeColor="text1"/>
          <w:spacing w:val="-13"/>
          <w:lang w:val="sv-SE" w:eastAsia="en-US"/>
          <w:rPrChange w:id="32" w:author="Arnab Roy Chowdhury" w:date="2026-03-31T21:33:00Z" w16du:dateUtc="2026-03-31T16:03:00Z">
            <w:rPr>
              <w:rFonts w:eastAsia="Cambria"/>
              <w:color w:val="000000" w:themeColor="text1"/>
              <w:spacing w:val="-13"/>
              <w:lang w:val="en-US" w:eastAsia="en-US"/>
            </w:rPr>
          </w:rPrChange>
        </w:rPr>
        <w:t xml:space="preserve"> </w:t>
      </w:r>
      <w:r w:rsidRPr="00DB21F8">
        <w:rPr>
          <w:rFonts w:eastAsia="Cambria"/>
          <w:color w:val="000000" w:themeColor="text1"/>
          <w:spacing w:val="-2"/>
          <w:lang w:val="sv-SE" w:eastAsia="en-US"/>
          <w:rPrChange w:id="33" w:author="Arnab Roy Chowdhury" w:date="2026-03-31T21:33:00Z" w16du:dateUtc="2026-03-31T16:03:00Z">
            <w:rPr>
              <w:rFonts w:eastAsia="Cambria"/>
              <w:color w:val="000000" w:themeColor="text1"/>
              <w:spacing w:val="-2"/>
              <w:lang w:val="en-US" w:eastAsia="en-US"/>
            </w:rPr>
          </w:rPrChange>
        </w:rPr>
        <w:t>and</w:t>
      </w:r>
      <w:r w:rsidRPr="00DB21F8">
        <w:rPr>
          <w:rFonts w:eastAsia="Cambria"/>
          <w:color w:val="000000" w:themeColor="text1"/>
          <w:spacing w:val="-16"/>
          <w:lang w:val="sv-SE" w:eastAsia="en-US"/>
          <w:rPrChange w:id="34" w:author="Arnab Roy Chowdhury" w:date="2026-03-31T21:33:00Z" w16du:dateUtc="2026-03-31T16:03:00Z">
            <w:rPr>
              <w:rFonts w:eastAsia="Cambria"/>
              <w:color w:val="000000" w:themeColor="text1"/>
              <w:spacing w:val="-16"/>
              <w:lang w:val="en-US" w:eastAsia="en-US"/>
            </w:rPr>
          </w:rPrChange>
        </w:rPr>
        <w:t xml:space="preserve"> </w:t>
      </w:r>
      <w:r w:rsidRPr="00DB21F8">
        <w:rPr>
          <w:rFonts w:eastAsia="Cambria"/>
          <w:color w:val="000000" w:themeColor="text1"/>
          <w:spacing w:val="-2"/>
          <w:lang w:val="sv-SE" w:eastAsia="en-US"/>
          <w:rPrChange w:id="35" w:author="Arnab Roy Chowdhury" w:date="2026-03-31T21:33:00Z" w16du:dateUtc="2026-03-31T16:03:00Z">
            <w:rPr>
              <w:rFonts w:eastAsia="Cambria"/>
              <w:color w:val="000000" w:themeColor="text1"/>
              <w:spacing w:val="-2"/>
              <w:lang w:val="en-US" w:eastAsia="en-US"/>
            </w:rPr>
          </w:rPrChange>
        </w:rPr>
        <w:t>Shravan</w:t>
      </w:r>
      <w:r w:rsidRPr="00DB21F8">
        <w:rPr>
          <w:rFonts w:eastAsia="Cambria"/>
          <w:color w:val="000000" w:themeColor="text1"/>
          <w:spacing w:val="-15"/>
          <w:lang w:val="sv-SE" w:eastAsia="en-US"/>
          <w:rPrChange w:id="36" w:author="Arnab Roy Chowdhury" w:date="2026-03-31T21:33:00Z" w16du:dateUtc="2026-03-31T16:03:00Z">
            <w:rPr>
              <w:rFonts w:eastAsia="Cambria"/>
              <w:color w:val="000000" w:themeColor="text1"/>
              <w:spacing w:val="-15"/>
              <w:lang w:val="en-US" w:eastAsia="en-US"/>
            </w:rPr>
          </w:rPrChange>
        </w:rPr>
        <w:t xml:space="preserve"> </w:t>
      </w:r>
      <w:r w:rsidRPr="00DB21F8">
        <w:rPr>
          <w:rFonts w:eastAsia="Cambria"/>
          <w:color w:val="000000" w:themeColor="text1"/>
          <w:spacing w:val="-2"/>
          <w:lang w:val="sv-SE" w:eastAsia="en-US"/>
          <w:rPrChange w:id="37" w:author="Arnab Roy Chowdhury" w:date="2026-03-31T21:33:00Z" w16du:dateUtc="2026-03-31T16:03:00Z">
            <w:rPr>
              <w:rFonts w:eastAsia="Cambria"/>
              <w:color w:val="000000" w:themeColor="text1"/>
              <w:spacing w:val="-2"/>
              <w:lang w:val="en-US" w:eastAsia="en-US"/>
            </w:rPr>
          </w:rPrChange>
        </w:rPr>
        <w:t>Kumar</w:t>
      </w:r>
      <w:r w:rsidR="00BF6595" w:rsidRPr="00DB21F8">
        <w:rPr>
          <w:rFonts w:eastAsia="Cambria"/>
          <w:color w:val="000000" w:themeColor="text1"/>
          <w:spacing w:val="-2"/>
          <w:lang w:val="sv-SE" w:eastAsia="en-US"/>
          <w:rPrChange w:id="38" w:author="Arnab Roy Chowdhury" w:date="2026-03-31T21:33:00Z" w16du:dateUtc="2026-03-31T16:03:00Z">
            <w:rPr>
              <w:rFonts w:eastAsia="Cambria"/>
              <w:color w:val="000000" w:themeColor="text1"/>
              <w:spacing w:val="-2"/>
              <w:lang w:val="en-US" w:eastAsia="en-US"/>
            </w:rPr>
          </w:rPrChange>
        </w:rPr>
        <w:t xml:space="preserve"> </w:t>
      </w:r>
    </w:p>
    <w:p w14:paraId="2B67CD4C" w14:textId="5EE86F72" w:rsidR="00FD7530" w:rsidRPr="00FD7530" w:rsidRDefault="00FD7530" w:rsidP="00E94E39">
      <w:pPr>
        <w:widowControl w:val="0"/>
        <w:autoSpaceDE w:val="0"/>
        <w:autoSpaceDN w:val="0"/>
        <w:spacing w:line="360" w:lineRule="auto"/>
        <w:ind w:left="928" w:right="64"/>
        <w:jc w:val="both"/>
        <w:rPr>
          <w:rFonts w:eastAsia="Cambria"/>
          <w:color w:val="000000" w:themeColor="text1"/>
          <w:lang w:val="en-US" w:eastAsia="en-US"/>
        </w:rPr>
      </w:pPr>
      <w:r w:rsidRPr="00C05811">
        <w:rPr>
          <w:rFonts w:eastAsia="Cambria"/>
          <w:color w:val="000000" w:themeColor="text1"/>
          <w:spacing w:val="-2"/>
          <w:lang w:val="en-US" w:eastAsia="en-US"/>
        </w:rPr>
        <w:t>R.2022.</w:t>
      </w:r>
      <w:r w:rsidRPr="00C05811">
        <w:rPr>
          <w:rFonts w:eastAsia="Cambria"/>
          <w:b/>
          <w:color w:val="000000" w:themeColor="text1"/>
          <w:spacing w:val="-2"/>
          <w:lang w:val="en-US" w:eastAsia="en-US"/>
        </w:rPr>
        <w:t xml:space="preserve"> </w:t>
      </w:r>
      <w:r w:rsidRPr="00FD7530">
        <w:rPr>
          <w:rFonts w:eastAsia="Cambria"/>
          <w:color w:val="000000" w:themeColor="text1"/>
          <w:w w:val="105"/>
          <w:lang w:val="en-US" w:eastAsia="en-US"/>
        </w:rPr>
        <w:t>Genetic Parameters and Divergence Studies for Gall midge Incidence and Yield Components in Rice (</w:t>
      </w:r>
      <w:r w:rsidRPr="00FD7530">
        <w:rPr>
          <w:rFonts w:eastAsia="Cambria"/>
          <w:i/>
          <w:color w:val="000000" w:themeColor="text1"/>
          <w:w w:val="105"/>
          <w:lang w:val="en-US" w:eastAsia="en-US"/>
        </w:rPr>
        <w:t xml:space="preserve">Oryza sativa </w:t>
      </w:r>
      <w:r w:rsidRPr="00FD7530">
        <w:rPr>
          <w:rFonts w:eastAsia="Cambria"/>
          <w:color w:val="000000" w:themeColor="text1"/>
          <w:w w:val="105"/>
          <w:lang w:val="en-US" w:eastAsia="en-US"/>
        </w:rPr>
        <w:t xml:space="preserve">L.). </w:t>
      </w:r>
      <w:r w:rsidRPr="00FD7530">
        <w:rPr>
          <w:rFonts w:eastAsia="Cambria"/>
          <w:i/>
          <w:color w:val="000000" w:themeColor="text1"/>
          <w:w w:val="105"/>
          <w:lang w:val="en-US" w:eastAsia="en-US"/>
        </w:rPr>
        <w:t xml:space="preserve">International Journal of Bio-resource and Stress Management, </w:t>
      </w:r>
      <w:hyperlink r:id="rId9">
        <w:r w:rsidRPr="00FD7530">
          <w:rPr>
            <w:rFonts w:eastAsia="Cambria"/>
            <w:color w:val="000000" w:themeColor="text1"/>
            <w:w w:val="105"/>
            <w:lang w:val="en-US" w:eastAsia="en-US"/>
          </w:rPr>
          <w:t>HTTPS://DOI</w:t>
        </w:r>
      </w:hyperlink>
      <w:r w:rsidRPr="00FD7530">
        <w:rPr>
          <w:rFonts w:eastAsia="Cambria"/>
          <w:color w:val="000000" w:themeColor="text1"/>
          <w:w w:val="105"/>
          <w:lang w:val="en-US" w:eastAsia="en-US"/>
        </w:rPr>
        <w:t xml:space="preserve">. </w:t>
      </w:r>
      <w:r w:rsidRPr="00FD7530">
        <w:rPr>
          <w:rFonts w:eastAsia="Cambria"/>
          <w:color w:val="000000" w:themeColor="text1"/>
          <w:spacing w:val="-2"/>
          <w:w w:val="105"/>
          <w:lang w:val="en-US" w:eastAsia="en-US"/>
        </w:rPr>
        <w:t>ORG/10.23910/1.2022.3125.</w:t>
      </w:r>
    </w:p>
    <w:p w14:paraId="1DB56857" w14:textId="77777777" w:rsidR="006E678C"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Devi</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G</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N</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w:t>
      </w:r>
      <w:proofErr w:type="spellStart"/>
      <w:r w:rsidRPr="00C05811">
        <w:rPr>
          <w:rFonts w:eastAsiaTheme="minorHAnsi"/>
          <w:color w:val="000000" w:themeColor="text1"/>
          <w:lang w:eastAsia="en-US"/>
          <w14:ligatures w14:val="standardContextual"/>
        </w:rPr>
        <w:t>Ravindrababu</w:t>
      </w:r>
      <w:proofErr w:type="spellEnd"/>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V</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R</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Padmavathi G and Sunitha</w:t>
      </w:r>
      <w:r w:rsidR="006E678C"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T. 2015. Genetic diversity in </w:t>
      </w:r>
    </w:p>
    <w:p w14:paraId="549358F9" w14:textId="481137B8" w:rsidR="00437963"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r w:rsidR="00437963" w:rsidRPr="00C05811">
        <w:rPr>
          <w:rFonts w:eastAsiaTheme="minorHAnsi"/>
          <w:color w:val="000000" w:themeColor="text1"/>
          <w:lang w:eastAsia="en-US"/>
          <w14:ligatures w14:val="standardContextual"/>
        </w:rPr>
        <w:t>grain quality traits of rice genotypes. Journal of Rice Research, 8(1): 6-14.</w:t>
      </w:r>
    </w:p>
    <w:p w14:paraId="0BF4C26B" w14:textId="32CF065E" w:rsidR="00C05811" w:rsidRPr="00C05811" w:rsidRDefault="00C05811" w:rsidP="00C05811">
      <w:pPr>
        <w:autoSpaceDE w:val="0"/>
        <w:autoSpaceDN w:val="0"/>
        <w:adjustRightInd w:val="0"/>
        <w:spacing w:line="360" w:lineRule="auto"/>
        <w:jc w:val="both"/>
        <w:rPr>
          <w:color w:val="000000" w:themeColor="text1"/>
        </w:rPr>
      </w:pPr>
      <w:r w:rsidRPr="00C05811">
        <w:rPr>
          <w:color w:val="000000" w:themeColor="text1"/>
        </w:rPr>
        <w:t xml:space="preserve">FAO 2023. Rice Market Monitor. Food and Agriculture Organization of the United Nations, </w:t>
      </w:r>
    </w:p>
    <w:p w14:paraId="5F22CC6C" w14:textId="6C280FC4" w:rsidR="00C05811" w:rsidRPr="00C05811" w:rsidRDefault="00C05811" w:rsidP="00C05811">
      <w:pPr>
        <w:autoSpaceDE w:val="0"/>
        <w:autoSpaceDN w:val="0"/>
        <w:adjustRightInd w:val="0"/>
        <w:spacing w:line="360" w:lineRule="auto"/>
        <w:ind w:left="720"/>
        <w:jc w:val="both"/>
        <w:rPr>
          <w:color w:val="000000" w:themeColor="text1"/>
        </w:rPr>
      </w:pPr>
      <w:r w:rsidRPr="00C05811">
        <w:rPr>
          <w:color w:val="000000" w:themeColor="text1"/>
        </w:rPr>
        <w:t xml:space="preserve">Rome, Italy, </w:t>
      </w:r>
      <w:r w:rsidRPr="00C05811">
        <w:rPr>
          <w:b/>
          <w:bCs/>
          <w:color w:val="000000" w:themeColor="text1"/>
        </w:rPr>
        <w:t>26</w:t>
      </w:r>
      <w:r w:rsidRPr="00C05811">
        <w:rPr>
          <w:color w:val="000000" w:themeColor="text1"/>
        </w:rPr>
        <w:t>(1), 1–38. (</w:t>
      </w:r>
      <w:r w:rsidRPr="00C05811">
        <w:rPr>
          <w:rFonts w:eastAsiaTheme="minorHAnsi"/>
          <w:color w:val="000000" w:themeColor="text1"/>
          <w:lang w:eastAsia="en-US"/>
          <w14:ligatures w14:val="standardContextual"/>
        </w:rPr>
        <w:t>https://www.fao.org/markets-and-trade/commodities/rice/en/.) (http://faostat.fao.org.)</w:t>
      </w:r>
    </w:p>
    <w:p w14:paraId="27B49880" w14:textId="69911FEA" w:rsidR="00C05811" w:rsidRPr="00C05811" w:rsidRDefault="00C05811" w:rsidP="00C05811">
      <w:pPr>
        <w:spacing w:line="360" w:lineRule="auto"/>
        <w:jc w:val="both"/>
        <w:rPr>
          <w:color w:val="000000" w:themeColor="text1"/>
        </w:rPr>
      </w:pPr>
      <w:r w:rsidRPr="00C05811">
        <w:rPr>
          <w:color w:val="000000" w:themeColor="text1"/>
        </w:rPr>
        <w:t xml:space="preserve">IRRI 2023. Annual Rice Report 2023. International Rice Research Institute, Los Baños, </w:t>
      </w:r>
    </w:p>
    <w:p w14:paraId="55092346" w14:textId="384E4F48" w:rsidR="00C05811" w:rsidRPr="00C05811" w:rsidRDefault="00C05811" w:rsidP="00C05811">
      <w:pPr>
        <w:spacing w:line="360" w:lineRule="auto"/>
        <w:jc w:val="both"/>
        <w:rPr>
          <w:color w:val="000000" w:themeColor="text1"/>
        </w:rPr>
      </w:pPr>
      <w:r w:rsidRPr="00C05811">
        <w:rPr>
          <w:color w:val="000000" w:themeColor="text1"/>
        </w:rPr>
        <w:t xml:space="preserve">             Philippines, pp. 1</w:t>
      </w:r>
    </w:p>
    <w:p w14:paraId="0D56E99B" w14:textId="77777777"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Kumar V. 2015. Genetic diversity and character association studies for some economic traits </w:t>
      </w:r>
    </w:p>
    <w:p w14:paraId="367AB423" w14:textId="11B6F893"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in rice (</w:t>
      </w:r>
      <w:r w:rsidRPr="00C05811">
        <w:rPr>
          <w:rFonts w:eastAsiaTheme="minorHAnsi"/>
          <w:i/>
          <w:iCs/>
          <w:color w:val="000000" w:themeColor="text1"/>
          <w:lang w:eastAsia="en-US"/>
          <w14:ligatures w14:val="standardContextual"/>
        </w:rPr>
        <w:t>Oryza sativa</w:t>
      </w:r>
      <w:r w:rsidRPr="00C05811">
        <w:rPr>
          <w:rFonts w:eastAsiaTheme="minorHAnsi"/>
          <w:color w:val="000000" w:themeColor="text1"/>
          <w:lang w:eastAsia="en-US"/>
          <w14:ligatures w14:val="standardContextual"/>
        </w:rPr>
        <w:t xml:space="preserve"> L.). The Bioscan, 10(2): 899-904.</w:t>
      </w:r>
    </w:p>
    <w:p w14:paraId="244E31BB" w14:textId="77777777"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Kishore, C., Kumar, A., Pal, A.K., Kumar, V., Prasad, B.D and Kumar A. 2018. Character </w:t>
      </w:r>
    </w:p>
    <w:p w14:paraId="349F07F8" w14:textId="77777777"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association and path analysis for yield components in traditional rice (Oryza sativa </w:t>
      </w:r>
    </w:p>
    <w:p w14:paraId="400513E3" w14:textId="77777777" w:rsidR="00437963" w:rsidRPr="00C05811" w:rsidRDefault="00437963" w:rsidP="00E94E39">
      <w:pPr>
        <w:autoSpaceDE w:val="0"/>
        <w:autoSpaceDN w:val="0"/>
        <w:adjustRightInd w:val="0"/>
        <w:spacing w:line="360" w:lineRule="auto"/>
        <w:rPr>
          <w:rFonts w:eastAsiaTheme="minorHAnsi"/>
          <w:i/>
          <w:iCs/>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L.) genotypes</w:t>
      </w:r>
      <w:r w:rsidRPr="00C05811">
        <w:rPr>
          <w:rFonts w:eastAsiaTheme="minorHAnsi"/>
          <w:i/>
          <w:iCs/>
          <w:color w:val="000000" w:themeColor="text1"/>
          <w:lang w:eastAsia="en-US"/>
          <w14:ligatures w14:val="standardContextual"/>
        </w:rPr>
        <w:t xml:space="preserve">. </w:t>
      </w:r>
      <w:proofErr w:type="gramStart"/>
      <w:r w:rsidRPr="00C05811">
        <w:rPr>
          <w:rFonts w:eastAsiaTheme="minorHAnsi"/>
          <w:i/>
          <w:iCs/>
          <w:color w:val="000000" w:themeColor="text1"/>
          <w:lang w:eastAsia="en-US"/>
          <w14:ligatures w14:val="standardContextual"/>
        </w:rPr>
        <w:t>International  Journal</w:t>
      </w:r>
      <w:proofErr w:type="gramEnd"/>
      <w:r w:rsidRPr="00C05811">
        <w:rPr>
          <w:rFonts w:eastAsiaTheme="minorHAnsi"/>
          <w:i/>
          <w:iCs/>
          <w:color w:val="000000" w:themeColor="text1"/>
          <w:lang w:eastAsia="en-US"/>
          <w14:ligatures w14:val="standardContextual"/>
        </w:rPr>
        <w:t xml:space="preserve"> of Current Microbiology and Applied </w:t>
      </w:r>
    </w:p>
    <w:p w14:paraId="45C01074" w14:textId="6E07D660"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i/>
          <w:iCs/>
          <w:color w:val="000000" w:themeColor="text1"/>
          <w:lang w:eastAsia="en-US"/>
          <w14:ligatures w14:val="standardContextual"/>
        </w:rPr>
        <w:t xml:space="preserve">               Sciences</w:t>
      </w:r>
      <w:r w:rsidRPr="00C05811">
        <w:rPr>
          <w:rFonts w:eastAsiaTheme="minorHAnsi"/>
          <w:color w:val="000000" w:themeColor="text1"/>
          <w:lang w:eastAsia="en-US"/>
          <w14:ligatures w14:val="standardContextual"/>
        </w:rPr>
        <w:t>, 7(3): 283-291.</w:t>
      </w:r>
    </w:p>
    <w:p w14:paraId="3255B12F" w14:textId="77777777" w:rsidR="00E94E39" w:rsidRPr="00C05811" w:rsidRDefault="00E94E39" w:rsidP="00E94E39">
      <w:pPr>
        <w:spacing w:line="360" w:lineRule="auto"/>
        <w:jc w:val="both"/>
        <w:rPr>
          <w:color w:val="000000" w:themeColor="text1"/>
          <w:shd w:val="clear" w:color="auto" w:fill="FFFFFF"/>
        </w:rPr>
      </w:pPr>
      <w:r w:rsidRPr="00C05811">
        <w:rPr>
          <w:color w:val="000000" w:themeColor="text1"/>
          <w:shd w:val="clear" w:color="auto" w:fill="FFFFFF"/>
        </w:rPr>
        <w:t xml:space="preserve">Latif M A, Rahman M </w:t>
      </w:r>
      <w:proofErr w:type="spellStart"/>
      <w:r w:rsidRPr="00C05811">
        <w:rPr>
          <w:color w:val="000000" w:themeColor="text1"/>
          <w:shd w:val="clear" w:color="auto" w:fill="FFFFFF"/>
        </w:rPr>
        <w:t>M</w:t>
      </w:r>
      <w:proofErr w:type="spellEnd"/>
      <w:r w:rsidRPr="00C05811">
        <w:rPr>
          <w:color w:val="000000" w:themeColor="text1"/>
          <w:shd w:val="clear" w:color="auto" w:fill="FFFFFF"/>
        </w:rPr>
        <w:t xml:space="preserve">, Kabir M S, Ali M A, Islam M T and Rafii M Y. 2011. Genetic </w:t>
      </w:r>
    </w:p>
    <w:p w14:paraId="66EC0F9F" w14:textId="30F2048F" w:rsidR="00E94E39" w:rsidRPr="00C05811" w:rsidRDefault="00E94E39" w:rsidP="00E94E39">
      <w:pPr>
        <w:spacing w:line="360" w:lineRule="auto"/>
        <w:ind w:left="960"/>
        <w:jc w:val="both"/>
        <w:rPr>
          <w:color w:val="000000" w:themeColor="text1"/>
        </w:rPr>
      </w:pPr>
      <w:r w:rsidRPr="00C05811">
        <w:rPr>
          <w:color w:val="000000" w:themeColor="text1"/>
          <w:shd w:val="clear" w:color="auto" w:fill="FFFFFF"/>
        </w:rPr>
        <w:t xml:space="preserve">diversity </w:t>
      </w:r>
      <w:proofErr w:type="spellStart"/>
      <w:r w:rsidRPr="00C05811">
        <w:rPr>
          <w:color w:val="000000" w:themeColor="text1"/>
          <w:shd w:val="clear" w:color="auto" w:fill="FFFFFF"/>
        </w:rPr>
        <w:t>analyzed</w:t>
      </w:r>
      <w:proofErr w:type="spellEnd"/>
      <w:r w:rsidRPr="00C05811">
        <w:rPr>
          <w:color w:val="000000" w:themeColor="text1"/>
          <w:shd w:val="clear" w:color="auto" w:fill="FFFFFF"/>
        </w:rPr>
        <w:t xml:space="preserve"> by quantitative </w:t>
      </w:r>
      <w:proofErr w:type="gramStart"/>
      <w:r w:rsidRPr="00C05811">
        <w:rPr>
          <w:color w:val="000000" w:themeColor="text1"/>
          <w:shd w:val="clear" w:color="auto" w:fill="FFFFFF"/>
        </w:rPr>
        <w:t>traits  among</w:t>
      </w:r>
      <w:proofErr w:type="gramEnd"/>
      <w:r w:rsidRPr="00C05811">
        <w:rPr>
          <w:color w:val="000000" w:themeColor="text1"/>
          <w:shd w:val="clear" w:color="auto" w:fill="FFFFFF"/>
        </w:rPr>
        <w:t xml:space="preserve">  </w:t>
      </w:r>
      <w:proofErr w:type="gramStart"/>
      <w:r w:rsidRPr="00C05811">
        <w:rPr>
          <w:color w:val="000000" w:themeColor="text1"/>
          <w:shd w:val="clear" w:color="auto" w:fill="FFFFFF"/>
        </w:rPr>
        <w:t>rice  (Oryza  sativa</w:t>
      </w:r>
      <w:proofErr w:type="gramEnd"/>
      <w:r w:rsidRPr="00C05811">
        <w:rPr>
          <w:color w:val="000000" w:themeColor="text1"/>
          <w:shd w:val="clear" w:color="auto" w:fill="FFFFFF"/>
        </w:rPr>
        <w:t xml:space="preserve">  L.)  </w:t>
      </w:r>
      <w:proofErr w:type="gramStart"/>
      <w:r w:rsidRPr="00C05811">
        <w:rPr>
          <w:color w:val="000000" w:themeColor="text1"/>
          <w:shd w:val="clear" w:color="auto" w:fill="FFFFFF"/>
        </w:rPr>
        <w:t>genotypes  resistant</w:t>
      </w:r>
      <w:proofErr w:type="gramEnd"/>
      <w:r w:rsidRPr="00C05811">
        <w:rPr>
          <w:color w:val="000000" w:themeColor="text1"/>
          <w:shd w:val="clear" w:color="auto" w:fill="FFFFFF"/>
        </w:rPr>
        <w:t xml:space="preserve">  </w:t>
      </w:r>
      <w:proofErr w:type="gramStart"/>
      <w:r w:rsidRPr="00C05811">
        <w:rPr>
          <w:color w:val="000000" w:themeColor="text1"/>
          <w:shd w:val="clear" w:color="auto" w:fill="FFFFFF"/>
        </w:rPr>
        <w:t>to  blast</w:t>
      </w:r>
      <w:proofErr w:type="gramEnd"/>
      <w:r w:rsidRPr="00C05811">
        <w:rPr>
          <w:color w:val="000000" w:themeColor="text1"/>
          <w:shd w:val="clear" w:color="auto" w:fill="FFFFFF"/>
        </w:rPr>
        <w:t xml:space="preserve">  disease.  </w:t>
      </w:r>
      <w:proofErr w:type="gramStart"/>
      <w:r w:rsidRPr="00C05811">
        <w:rPr>
          <w:i/>
          <w:iCs/>
          <w:color w:val="000000" w:themeColor="text1"/>
          <w:shd w:val="clear" w:color="auto" w:fill="FFFFFF"/>
        </w:rPr>
        <w:t>African  Journal</w:t>
      </w:r>
      <w:proofErr w:type="gramEnd"/>
      <w:r w:rsidRPr="00C05811">
        <w:rPr>
          <w:i/>
          <w:iCs/>
          <w:color w:val="000000" w:themeColor="text1"/>
          <w:shd w:val="clear" w:color="auto" w:fill="FFFFFF"/>
        </w:rPr>
        <w:t xml:space="preserve">  </w:t>
      </w:r>
      <w:proofErr w:type="gramStart"/>
      <w:r w:rsidRPr="00C05811">
        <w:rPr>
          <w:i/>
          <w:iCs/>
          <w:color w:val="000000" w:themeColor="text1"/>
          <w:shd w:val="clear" w:color="auto" w:fill="FFFFFF"/>
        </w:rPr>
        <w:t xml:space="preserve">of  </w:t>
      </w:r>
      <w:proofErr w:type="spellStart"/>
      <w:r w:rsidRPr="00C05811">
        <w:rPr>
          <w:i/>
          <w:iCs/>
          <w:color w:val="000000" w:themeColor="text1"/>
          <w:shd w:val="clear" w:color="auto" w:fill="FFFFFF"/>
        </w:rPr>
        <w:t>Micobial</w:t>
      </w:r>
      <w:proofErr w:type="spellEnd"/>
      <w:proofErr w:type="gramEnd"/>
      <w:r w:rsidRPr="00C05811">
        <w:rPr>
          <w:i/>
          <w:iCs/>
          <w:color w:val="000000" w:themeColor="text1"/>
          <w:shd w:val="clear" w:color="auto" w:fill="FFFFFF"/>
        </w:rPr>
        <w:t xml:space="preserve">  Research, </w:t>
      </w:r>
      <w:r w:rsidRPr="00C05811">
        <w:rPr>
          <w:b/>
          <w:bCs/>
          <w:color w:val="000000" w:themeColor="text1"/>
          <w:shd w:val="clear" w:color="auto" w:fill="FFFFFF"/>
        </w:rPr>
        <w:t>5</w:t>
      </w:r>
      <w:r w:rsidRPr="00C05811">
        <w:rPr>
          <w:color w:val="000000" w:themeColor="text1"/>
          <w:shd w:val="clear" w:color="auto" w:fill="FFFFFF"/>
        </w:rPr>
        <w:t>(25): 4483–91.</w:t>
      </w:r>
    </w:p>
    <w:p w14:paraId="59C8E5CF" w14:textId="77777777"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proofErr w:type="spellStart"/>
      <w:r w:rsidRPr="00C05811">
        <w:rPr>
          <w:rFonts w:eastAsiaTheme="minorHAnsi"/>
          <w:color w:val="000000" w:themeColor="text1"/>
          <w:lang w:eastAsia="en-US"/>
          <w14:ligatures w14:val="standardContextual"/>
        </w:rPr>
        <w:t>Mahalanobis</w:t>
      </w:r>
      <w:proofErr w:type="spellEnd"/>
      <w:r w:rsidRPr="00C05811">
        <w:rPr>
          <w:rFonts w:eastAsiaTheme="minorHAnsi"/>
          <w:color w:val="000000" w:themeColor="text1"/>
          <w:lang w:eastAsia="en-US"/>
          <w14:ligatures w14:val="standardContextual"/>
        </w:rPr>
        <w:t xml:space="preserve"> PC. 1936. On the generalized distance in statistics. Proceedings of National </w:t>
      </w:r>
    </w:p>
    <w:p w14:paraId="629C8F97" w14:textId="77777777"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Institute of Science. India, 1, Park Street and printed by P. Knight, Baptist </w:t>
      </w:r>
    </w:p>
    <w:p w14:paraId="08EC5C26" w14:textId="61AD3DD3" w:rsidR="00437963"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proofErr w:type="spellStart"/>
      <w:r w:rsidRPr="00C05811">
        <w:rPr>
          <w:rFonts w:eastAsiaTheme="minorHAnsi"/>
          <w:color w:val="000000" w:themeColor="text1"/>
          <w:lang w:eastAsia="en-US"/>
          <w14:ligatures w14:val="standardContextual"/>
        </w:rPr>
        <w:t>Mension</w:t>
      </w:r>
      <w:proofErr w:type="spellEnd"/>
      <w:r w:rsidRPr="00C05811">
        <w:rPr>
          <w:rFonts w:eastAsiaTheme="minorHAnsi"/>
          <w:color w:val="000000" w:themeColor="text1"/>
          <w:lang w:eastAsia="en-US"/>
          <w14:ligatures w14:val="standardContextual"/>
        </w:rPr>
        <w:t>, Press 41A, Loar Circle Road: 12-49.</w:t>
      </w:r>
    </w:p>
    <w:p w14:paraId="3B8AAEC4" w14:textId="77777777" w:rsidR="00E94E39" w:rsidRPr="00C05811" w:rsidRDefault="00E94E39"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Mahalakshmi, J.</w:t>
      </w:r>
      <w:proofErr w:type="gramStart"/>
      <w:r w:rsidRPr="00C05811">
        <w:rPr>
          <w:rFonts w:eastAsiaTheme="minorHAnsi"/>
          <w:color w:val="000000" w:themeColor="text1"/>
          <w:lang w:eastAsia="en-US"/>
          <w14:ligatures w14:val="standardContextual"/>
        </w:rPr>
        <w:t>,  Satish</w:t>
      </w:r>
      <w:proofErr w:type="gramEnd"/>
      <w:r w:rsidRPr="00C05811">
        <w:rPr>
          <w:rFonts w:eastAsiaTheme="minorHAnsi"/>
          <w:color w:val="000000" w:themeColor="text1"/>
          <w:lang w:eastAsia="en-US"/>
          <w14:ligatures w14:val="standardContextual"/>
        </w:rPr>
        <w:t xml:space="preserve">, Y., Ramana, J.V. and Raju M.R.B. 2025.Unravelling the genetic </w:t>
      </w:r>
    </w:p>
    <w:p w14:paraId="6409749A" w14:textId="76EDB197" w:rsidR="00E94E39" w:rsidRPr="00C05811" w:rsidRDefault="00E94E39" w:rsidP="00E94E39">
      <w:pPr>
        <w:autoSpaceDE w:val="0"/>
        <w:autoSpaceDN w:val="0"/>
        <w:adjustRightInd w:val="0"/>
        <w:spacing w:line="360" w:lineRule="auto"/>
        <w:ind w:left="960"/>
        <w:rPr>
          <w:rFonts w:eastAsia="Cambria"/>
          <w:i/>
          <w:iCs/>
          <w:color w:val="000000" w:themeColor="text1"/>
          <w:lang w:val="en-US"/>
        </w:rPr>
      </w:pPr>
      <w:r w:rsidRPr="00C05811">
        <w:rPr>
          <w:rFonts w:eastAsiaTheme="minorHAnsi"/>
          <w:color w:val="000000" w:themeColor="text1"/>
          <w:lang w:eastAsia="en-US"/>
          <w14:ligatures w14:val="standardContextual"/>
        </w:rPr>
        <w:lastRenderedPageBreak/>
        <w:t>diversity among advanced breeding lines of rice (</w:t>
      </w:r>
      <w:r w:rsidRPr="00C05811">
        <w:rPr>
          <w:rFonts w:eastAsiaTheme="minorHAnsi"/>
          <w:i/>
          <w:iCs/>
          <w:color w:val="000000" w:themeColor="text1"/>
          <w:lang w:eastAsia="en-US"/>
          <w14:ligatures w14:val="standardContextual"/>
        </w:rPr>
        <w:t>Oryza sativa</w:t>
      </w:r>
      <w:r w:rsidRPr="00C05811">
        <w:rPr>
          <w:rFonts w:eastAsiaTheme="minorHAnsi"/>
          <w:color w:val="000000" w:themeColor="text1"/>
          <w:lang w:eastAsia="en-US"/>
          <w14:ligatures w14:val="standardContextual"/>
        </w:rPr>
        <w:t xml:space="preserve"> L.). </w:t>
      </w:r>
      <w:r w:rsidRPr="00C05811">
        <w:rPr>
          <w:rFonts w:eastAsiaTheme="minorHAnsi"/>
          <w:i/>
          <w:iCs/>
          <w:color w:val="000000" w:themeColor="text1"/>
          <w:lang w:eastAsia="en-US"/>
          <w14:ligatures w14:val="standardContextual"/>
        </w:rPr>
        <w:t>Plant Archives</w:t>
      </w:r>
      <w:r w:rsidRPr="00C05811">
        <w:rPr>
          <w:rFonts w:eastAsiaTheme="minorHAnsi"/>
          <w:color w:val="000000" w:themeColor="text1"/>
          <w:lang w:eastAsia="en-US"/>
          <w14:ligatures w14:val="standardContextual"/>
        </w:rPr>
        <w:t xml:space="preserve">, 25 (1): .3175-3181 </w:t>
      </w:r>
      <w:r w:rsidRPr="00C05811">
        <w:rPr>
          <w:rFonts w:eastAsiaTheme="minorHAnsi"/>
          <w:i/>
          <w:iCs/>
          <w:color w:val="000000" w:themeColor="text1"/>
          <w:lang w:eastAsia="en-US"/>
          <w14:ligatures w14:val="standardContextual"/>
        </w:rPr>
        <w:t xml:space="preserve">DOI </w:t>
      </w:r>
      <w:proofErr w:type="spellStart"/>
      <w:proofErr w:type="gramStart"/>
      <w:r w:rsidRPr="00C05811">
        <w:rPr>
          <w:rFonts w:eastAsiaTheme="minorHAnsi"/>
          <w:i/>
          <w:iCs/>
          <w:color w:val="000000" w:themeColor="text1"/>
          <w:lang w:eastAsia="en-US"/>
          <w14:ligatures w14:val="standardContextual"/>
        </w:rPr>
        <w:t>Url</w:t>
      </w:r>
      <w:proofErr w:type="spellEnd"/>
      <w:r w:rsidRPr="00C05811">
        <w:rPr>
          <w:rFonts w:eastAsiaTheme="minorHAnsi"/>
          <w:i/>
          <w:iCs/>
          <w:color w:val="000000" w:themeColor="text1"/>
          <w:lang w:eastAsia="en-US"/>
          <w14:ligatures w14:val="standardContextual"/>
        </w:rPr>
        <w:t xml:space="preserve"> :</w:t>
      </w:r>
      <w:proofErr w:type="gramEnd"/>
      <w:r w:rsidRPr="00C05811">
        <w:rPr>
          <w:rFonts w:eastAsiaTheme="minorHAnsi"/>
          <w:i/>
          <w:iCs/>
          <w:color w:val="000000" w:themeColor="text1"/>
          <w:lang w:eastAsia="en-US"/>
          <w14:ligatures w14:val="standardContextual"/>
        </w:rPr>
        <w:t xml:space="preserve"> https://doi.org/10.51470/PLANTARCHIVES.2025.v25.supplement-1.434</w:t>
      </w:r>
    </w:p>
    <w:p w14:paraId="4E746200" w14:textId="77777777" w:rsidR="00E94E39" w:rsidRPr="00C05811" w:rsidRDefault="00FD7530" w:rsidP="00E94E39">
      <w:pPr>
        <w:widowControl w:val="0"/>
        <w:autoSpaceDE w:val="0"/>
        <w:autoSpaceDN w:val="0"/>
        <w:spacing w:line="360" w:lineRule="auto"/>
        <w:ind w:right="5"/>
        <w:jc w:val="both"/>
        <w:rPr>
          <w:rFonts w:eastAsia="Cambria"/>
          <w:color w:val="000000" w:themeColor="text1"/>
          <w:lang w:val="en-US" w:eastAsia="en-US"/>
        </w:rPr>
      </w:pPr>
      <w:r w:rsidRPr="00FD7530">
        <w:rPr>
          <w:rFonts w:eastAsia="Cambria"/>
          <w:color w:val="000000" w:themeColor="text1"/>
          <w:lang w:val="en-US" w:eastAsia="en-US"/>
        </w:rPr>
        <w:t xml:space="preserve">Mohan, Y.C., Thippeswamy, S., </w:t>
      </w:r>
      <w:proofErr w:type="spellStart"/>
      <w:r w:rsidRPr="00FD7530">
        <w:rPr>
          <w:rFonts w:eastAsia="Cambria"/>
          <w:color w:val="000000" w:themeColor="text1"/>
          <w:lang w:val="en-US" w:eastAsia="en-US"/>
        </w:rPr>
        <w:t>Bhoomeshwar</w:t>
      </w:r>
      <w:proofErr w:type="spellEnd"/>
      <w:r w:rsidRPr="00FD7530">
        <w:rPr>
          <w:rFonts w:eastAsia="Cambria"/>
          <w:color w:val="000000" w:themeColor="text1"/>
          <w:lang w:val="en-US" w:eastAsia="en-US"/>
        </w:rPr>
        <w:t xml:space="preserve">, K., </w:t>
      </w:r>
      <w:proofErr w:type="spellStart"/>
      <w:r w:rsidRPr="00FD7530">
        <w:rPr>
          <w:rFonts w:eastAsia="Cambria"/>
          <w:color w:val="000000" w:themeColor="text1"/>
          <w:spacing w:val="-8"/>
          <w:lang w:val="en-US" w:eastAsia="en-US"/>
        </w:rPr>
        <w:t>Madhavilatha</w:t>
      </w:r>
      <w:proofErr w:type="spellEnd"/>
      <w:r w:rsidRPr="00FD7530">
        <w:rPr>
          <w:rFonts w:eastAsia="Cambria"/>
          <w:color w:val="000000" w:themeColor="text1"/>
          <w:spacing w:val="-8"/>
          <w:lang w:val="en-US" w:eastAsia="en-US"/>
        </w:rPr>
        <w:t>,</w:t>
      </w:r>
      <w:r w:rsidRPr="00FD7530">
        <w:rPr>
          <w:rFonts w:eastAsia="Cambria"/>
          <w:color w:val="000000" w:themeColor="text1"/>
          <w:lang w:val="en-US" w:eastAsia="en-US"/>
        </w:rPr>
        <w:t xml:space="preserve"> </w:t>
      </w:r>
      <w:r w:rsidRPr="00FD7530">
        <w:rPr>
          <w:rFonts w:eastAsia="Cambria"/>
          <w:color w:val="000000" w:themeColor="text1"/>
          <w:spacing w:val="-8"/>
          <w:lang w:val="en-US" w:eastAsia="en-US"/>
        </w:rPr>
        <w:t>B.,</w:t>
      </w:r>
      <w:r w:rsidRPr="00FD7530">
        <w:rPr>
          <w:rFonts w:eastAsia="Cambria"/>
          <w:color w:val="000000" w:themeColor="text1"/>
          <w:lang w:val="en-US" w:eastAsia="en-US"/>
        </w:rPr>
        <w:t xml:space="preserve"> </w:t>
      </w:r>
      <w:r w:rsidRPr="00FD7530">
        <w:rPr>
          <w:rFonts w:eastAsia="Cambria"/>
          <w:color w:val="000000" w:themeColor="text1"/>
          <w:spacing w:val="-8"/>
          <w:lang w:val="en-US" w:eastAsia="en-US"/>
        </w:rPr>
        <w:t>Samreen,</w:t>
      </w:r>
      <w:r w:rsidRPr="00FD7530">
        <w:rPr>
          <w:rFonts w:eastAsia="Cambria"/>
          <w:color w:val="000000" w:themeColor="text1"/>
          <w:lang w:val="en-US" w:eastAsia="en-US"/>
        </w:rPr>
        <w:t xml:space="preserve"> </w:t>
      </w:r>
      <w:r w:rsidRPr="00FD7530">
        <w:rPr>
          <w:rFonts w:eastAsia="Cambria"/>
          <w:color w:val="000000" w:themeColor="text1"/>
          <w:spacing w:val="-8"/>
          <w:lang w:val="en-US" w:eastAsia="en-US"/>
        </w:rPr>
        <w:t>J.,</w:t>
      </w:r>
      <w:r w:rsidRPr="00FD7530">
        <w:rPr>
          <w:rFonts w:eastAsia="Cambria"/>
          <w:color w:val="000000" w:themeColor="text1"/>
          <w:lang w:val="en-US" w:eastAsia="en-US"/>
        </w:rPr>
        <w:t xml:space="preserve"> </w:t>
      </w:r>
      <w:r w:rsidRPr="00FD7530">
        <w:rPr>
          <w:rFonts w:eastAsia="Cambria"/>
          <w:color w:val="000000" w:themeColor="text1"/>
          <w:spacing w:val="-8"/>
          <w:lang w:val="en-US" w:eastAsia="en-US"/>
        </w:rPr>
        <w:t>2015.</w:t>
      </w:r>
      <w:r w:rsidRPr="00FD7530">
        <w:rPr>
          <w:rFonts w:eastAsia="Cambria"/>
          <w:color w:val="000000" w:themeColor="text1"/>
          <w:lang w:val="en-US" w:eastAsia="en-US"/>
        </w:rPr>
        <w:t xml:space="preserve"> </w:t>
      </w:r>
      <w:r w:rsidR="00E94E39" w:rsidRPr="00C05811">
        <w:rPr>
          <w:rFonts w:eastAsia="Cambria"/>
          <w:color w:val="000000" w:themeColor="text1"/>
          <w:lang w:val="en-US" w:eastAsia="en-US"/>
        </w:rPr>
        <w:t xml:space="preserve"> </w:t>
      </w:r>
    </w:p>
    <w:p w14:paraId="49193D75" w14:textId="08F36D0D" w:rsidR="00FD7530" w:rsidRPr="00FD7530" w:rsidRDefault="00FD7530" w:rsidP="00E94E39">
      <w:pPr>
        <w:widowControl w:val="0"/>
        <w:autoSpaceDE w:val="0"/>
        <w:autoSpaceDN w:val="0"/>
        <w:spacing w:line="360" w:lineRule="auto"/>
        <w:ind w:left="942" w:right="5"/>
        <w:jc w:val="both"/>
        <w:rPr>
          <w:rFonts w:eastAsia="Cambria"/>
          <w:color w:val="000000" w:themeColor="text1"/>
          <w:lang w:val="en-US" w:eastAsia="en-US"/>
        </w:rPr>
      </w:pPr>
      <w:r w:rsidRPr="00FD7530">
        <w:rPr>
          <w:rFonts w:eastAsia="Cambria"/>
          <w:color w:val="000000" w:themeColor="text1"/>
          <w:spacing w:val="-8"/>
          <w:lang w:val="en-US" w:eastAsia="en-US"/>
        </w:rPr>
        <w:t>Diversity</w:t>
      </w:r>
      <w:r w:rsidRPr="00FD7530">
        <w:rPr>
          <w:rFonts w:eastAsia="Cambria"/>
          <w:color w:val="000000" w:themeColor="text1"/>
          <w:lang w:val="en-US" w:eastAsia="en-US"/>
        </w:rPr>
        <w:t xml:space="preserve"> </w:t>
      </w:r>
      <w:r w:rsidRPr="00FD7530">
        <w:rPr>
          <w:rFonts w:eastAsia="Cambria"/>
          <w:color w:val="000000" w:themeColor="text1"/>
          <w:spacing w:val="-8"/>
          <w:lang w:val="en-US" w:eastAsia="en-US"/>
        </w:rPr>
        <w:t>analysis</w:t>
      </w:r>
      <w:r w:rsidRPr="00FD7530">
        <w:rPr>
          <w:rFonts w:eastAsia="Cambria"/>
          <w:color w:val="000000" w:themeColor="text1"/>
          <w:lang w:val="en-US" w:eastAsia="en-US"/>
        </w:rPr>
        <w:t xml:space="preserve"> </w:t>
      </w:r>
      <w:r w:rsidRPr="00FD7530">
        <w:rPr>
          <w:rFonts w:eastAsia="Cambria"/>
          <w:color w:val="000000" w:themeColor="text1"/>
          <w:w w:val="90"/>
          <w:lang w:val="en-US" w:eastAsia="en-US"/>
        </w:rPr>
        <w:t>for yield and gall midge resistance in rice (</w:t>
      </w:r>
      <w:r w:rsidRPr="00FD7530">
        <w:rPr>
          <w:rFonts w:eastAsia="Cambria"/>
          <w:i/>
          <w:color w:val="000000" w:themeColor="text1"/>
          <w:w w:val="90"/>
          <w:lang w:val="en-US" w:eastAsia="en-US"/>
        </w:rPr>
        <w:t>Oryza</w:t>
      </w:r>
      <w:r w:rsidRPr="00FD7530">
        <w:rPr>
          <w:rFonts w:eastAsia="Cambria"/>
          <w:i/>
          <w:color w:val="000000" w:themeColor="text1"/>
          <w:spacing w:val="-8"/>
          <w:w w:val="90"/>
          <w:lang w:val="en-US" w:eastAsia="en-US"/>
        </w:rPr>
        <w:t xml:space="preserve"> </w:t>
      </w:r>
      <w:r w:rsidRPr="00FD7530">
        <w:rPr>
          <w:rFonts w:eastAsia="Cambria"/>
          <w:i/>
          <w:color w:val="000000" w:themeColor="text1"/>
          <w:w w:val="90"/>
          <w:lang w:val="en-US" w:eastAsia="en-US"/>
        </w:rPr>
        <w:t xml:space="preserve">sativa </w:t>
      </w:r>
      <w:r w:rsidRPr="00FD7530">
        <w:rPr>
          <w:rFonts w:eastAsia="Cambria"/>
          <w:color w:val="000000" w:themeColor="text1"/>
          <w:lang w:val="en-US" w:eastAsia="en-US"/>
        </w:rPr>
        <w:t>L.)</w:t>
      </w:r>
      <w:r w:rsidRPr="00FD7530">
        <w:rPr>
          <w:rFonts w:eastAsia="Cambria"/>
          <w:color w:val="000000" w:themeColor="text1"/>
          <w:spacing w:val="15"/>
          <w:lang w:val="en-US" w:eastAsia="en-US"/>
        </w:rPr>
        <w:t xml:space="preserve"> </w:t>
      </w:r>
      <w:r w:rsidRPr="00FD7530">
        <w:rPr>
          <w:rFonts w:eastAsia="Cambria"/>
          <w:color w:val="000000" w:themeColor="text1"/>
          <w:lang w:val="en-US" w:eastAsia="en-US"/>
        </w:rPr>
        <w:t>in</w:t>
      </w:r>
      <w:r w:rsidRPr="00FD7530">
        <w:rPr>
          <w:rFonts w:eastAsia="Cambria"/>
          <w:color w:val="000000" w:themeColor="text1"/>
          <w:spacing w:val="15"/>
          <w:lang w:val="en-US" w:eastAsia="en-US"/>
        </w:rPr>
        <w:t xml:space="preserve"> </w:t>
      </w:r>
      <w:r w:rsidRPr="00FD7530">
        <w:rPr>
          <w:rFonts w:eastAsia="Cambria"/>
          <w:color w:val="000000" w:themeColor="text1"/>
          <w:lang w:val="en-US" w:eastAsia="en-US"/>
        </w:rPr>
        <w:t>Northern</w:t>
      </w:r>
      <w:r w:rsidRPr="00FD7530">
        <w:rPr>
          <w:rFonts w:eastAsia="Cambria"/>
          <w:color w:val="000000" w:themeColor="text1"/>
          <w:spacing w:val="15"/>
          <w:lang w:val="en-US" w:eastAsia="en-US"/>
        </w:rPr>
        <w:t xml:space="preserve"> </w:t>
      </w:r>
      <w:r w:rsidRPr="00FD7530">
        <w:rPr>
          <w:rFonts w:eastAsia="Cambria"/>
          <w:color w:val="000000" w:themeColor="text1"/>
          <w:lang w:val="en-US" w:eastAsia="en-US"/>
        </w:rPr>
        <w:t>Telangana</w:t>
      </w:r>
      <w:r w:rsidRPr="00FD7530">
        <w:rPr>
          <w:rFonts w:eastAsia="Cambria"/>
          <w:color w:val="000000" w:themeColor="text1"/>
          <w:spacing w:val="15"/>
          <w:lang w:val="en-US" w:eastAsia="en-US"/>
        </w:rPr>
        <w:t xml:space="preserve"> </w:t>
      </w:r>
      <w:r w:rsidRPr="00FD7530">
        <w:rPr>
          <w:rFonts w:eastAsia="Cambria"/>
          <w:color w:val="000000" w:themeColor="text1"/>
          <w:lang w:val="en-US" w:eastAsia="en-US"/>
        </w:rPr>
        <w:t>zone,</w:t>
      </w:r>
      <w:r w:rsidRPr="00FD7530">
        <w:rPr>
          <w:rFonts w:eastAsia="Cambria"/>
          <w:color w:val="000000" w:themeColor="text1"/>
          <w:spacing w:val="15"/>
          <w:lang w:val="en-US" w:eastAsia="en-US"/>
        </w:rPr>
        <w:t xml:space="preserve"> </w:t>
      </w:r>
      <w:r w:rsidRPr="00FD7530">
        <w:rPr>
          <w:rFonts w:eastAsia="Cambria"/>
          <w:color w:val="000000" w:themeColor="text1"/>
          <w:lang w:val="en-US" w:eastAsia="en-US"/>
        </w:rPr>
        <w:t>India.</w:t>
      </w:r>
      <w:r w:rsidRPr="00FD7530">
        <w:rPr>
          <w:rFonts w:eastAsia="Cambria"/>
          <w:color w:val="000000" w:themeColor="text1"/>
          <w:spacing w:val="16"/>
          <w:lang w:val="en-US" w:eastAsia="en-US"/>
        </w:rPr>
        <w:t xml:space="preserve"> </w:t>
      </w:r>
      <w:r w:rsidRPr="00FD7530">
        <w:rPr>
          <w:rFonts w:eastAsia="Cambria"/>
          <w:color w:val="000000" w:themeColor="text1"/>
          <w:spacing w:val="-2"/>
          <w:lang w:val="en-US" w:eastAsia="en-US"/>
        </w:rPr>
        <w:t>SABRAO</w:t>
      </w:r>
      <w:r w:rsidR="00E94E39" w:rsidRPr="00C05811">
        <w:rPr>
          <w:rFonts w:eastAsia="Cambria"/>
          <w:color w:val="000000" w:themeColor="text1"/>
          <w:spacing w:val="-2"/>
          <w:lang w:val="en-US" w:eastAsia="en-US"/>
        </w:rPr>
        <w:t xml:space="preserve"> </w:t>
      </w:r>
      <w:r w:rsidRPr="00FD7530">
        <w:rPr>
          <w:rFonts w:eastAsia="Cambria"/>
          <w:color w:val="000000" w:themeColor="text1"/>
          <w:spacing w:val="-6"/>
          <w:lang w:val="en-US" w:eastAsia="en-US"/>
        </w:rPr>
        <w:t>Journal</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of</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Breeding</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and</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Genetics</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47(2),</w:t>
      </w:r>
      <w:r w:rsidRPr="00FD7530">
        <w:rPr>
          <w:rFonts w:eastAsia="Cambria"/>
          <w:color w:val="000000" w:themeColor="text1"/>
          <w:spacing w:val="5"/>
          <w:lang w:val="en-US" w:eastAsia="en-US"/>
        </w:rPr>
        <w:t xml:space="preserve"> </w:t>
      </w:r>
      <w:r w:rsidRPr="00FD7530">
        <w:rPr>
          <w:rFonts w:eastAsia="Cambria"/>
          <w:color w:val="000000" w:themeColor="text1"/>
          <w:spacing w:val="-6"/>
          <w:lang w:val="en-US" w:eastAsia="en-US"/>
        </w:rPr>
        <w:t>160–171.</w:t>
      </w:r>
    </w:p>
    <w:p w14:paraId="55B40AE2" w14:textId="77777777" w:rsidR="00E94E39" w:rsidRPr="00C05811" w:rsidRDefault="00FD7530" w:rsidP="00E94E39">
      <w:pPr>
        <w:widowControl w:val="0"/>
        <w:autoSpaceDE w:val="0"/>
        <w:autoSpaceDN w:val="0"/>
        <w:spacing w:line="360" w:lineRule="auto"/>
        <w:ind w:left="487" w:right="37" w:hanging="445"/>
        <w:jc w:val="both"/>
        <w:rPr>
          <w:rFonts w:eastAsia="Cambria"/>
          <w:color w:val="000000" w:themeColor="text1"/>
          <w:spacing w:val="-8"/>
          <w:lang w:val="en-US" w:eastAsia="en-US"/>
        </w:rPr>
      </w:pPr>
      <w:r w:rsidRPr="00FD7530">
        <w:rPr>
          <w:rFonts w:eastAsia="Cambria"/>
          <w:color w:val="000000" w:themeColor="text1"/>
          <w:lang w:val="en-US" w:eastAsia="en-US"/>
        </w:rPr>
        <w:t>Naik, M.V., Arumugam Pillai, M., Saravanan, S., 2021. Genetic</w:t>
      </w:r>
      <w:r w:rsidRPr="00FD7530">
        <w:rPr>
          <w:rFonts w:eastAsia="Cambria"/>
          <w:color w:val="000000" w:themeColor="text1"/>
          <w:spacing w:val="-8"/>
          <w:lang w:val="en-US" w:eastAsia="en-US"/>
        </w:rPr>
        <w:t xml:space="preserve"> </w:t>
      </w:r>
      <w:r w:rsidRPr="00FD7530">
        <w:rPr>
          <w:rFonts w:eastAsia="Cambria"/>
          <w:color w:val="000000" w:themeColor="text1"/>
          <w:lang w:val="en-US" w:eastAsia="en-US"/>
        </w:rPr>
        <w:t>diversity</w:t>
      </w:r>
      <w:r w:rsidRPr="00FD7530">
        <w:rPr>
          <w:rFonts w:eastAsia="Cambria"/>
          <w:color w:val="000000" w:themeColor="text1"/>
          <w:spacing w:val="-8"/>
          <w:lang w:val="en-US" w:eastAsia="en-US"/>
        </w:rPr>
        <w:t xml:space="preserve"> </w:t>
      </w:r>
      <w:r w:rsidRPr="00FD7530">
        <w:rPr>
          <w:rFonts w:eastAsia="Cambria"/>
          <w:color w:val="000000" w:themeColor="text1"/>
          <w:lang w:val="en-US" w:eastAsia="en-US"/>
        </w:rPr>
        <w:t>analysis</w:t>
      </w:r>
      <w:r w:rsidRPr="00FD7530">
        <w:rPr>
          <w:rFonts w:eastAsia="Cambria"/>
          <w:color w:val="000000" w:themeColor="text1"/>
          <w:spacing w:val="-8"/>
          <w:lang w:val="en-US" w:eastAsia="en-US"/>
        </w:rPr>
        <w:t xml:space="preserve"> </w:t>
      </w:r>
      <w:r w:rsidRPr="00FD7530">
        <w:rPr>
          <w:rFonts w:eastAsia="Cambria"/>
          <w:color w:val="000000" w:themeColor="text1"/>
          <w:lang w:val="en-US" w:eastAsia="en-US"/>
        </w:rPr>
        <w:t>for</w:t>
      </w:r>
      <w:r w:rsidRPr="00FD7530">
        <w:rPr>
          <w:rFonts w:eastAsia="Cambria"/>
          <w:color w:val="000000" w:themeColor="text1"/>
          <w:spacing w:val="-8"/>
          <w:lang w:val="en-US" w:eastAsia="en-US"/>
        </w:rPr>
        <w:t xml:space="preserve"> </w:t>
      </w:r>
      <w:r w:rsidRPr="00FD7530">
        <w:rPr>
          <w:rFonts w:eastAsia="Cambria"/>
          <w:color w:val="000000" w:themeColor="text1"/>
          <w:lang w:val="en-US" w:eastAsia="en-US"/>
        </w:rPr>
        <w:t>yield</w:t>
      </w:r>
      <w:r w:rsidRPr="00FD7530">
        <w:rPr>
          <w:rFonts w:eastAsia="Cambria"/>
          <w:color w:val="000000" w:themeColor="text1"/>
          <w:spacing w:val="-8"/>
          <w:lang w:val="en-US" w:eastAsia="en-US"/>
        </w:rPr>
        <w:t xml:space="preserve"> </w:t>
      </w:r>
      <w:r w:rsidR="00E94E39" w:rsidRPr="00C05811">
        <w:rPr>
          <w:rFonts w:eastAsia="Cambria"/>
          <w:color w:val="000000" w:themeColor="text1"/>
          <w:spacing w:val="-8"/>
          <w:lang w:val="en-US" w:eastAsia="en-US"/>
        </w:rPr>
        <w:t xml:space="preserve"> </w:t>
      </w:r>
    </w:p>
    <w:p w14:paraId="55067F0F" w14:textId="009EF4F7" w:rsidR="00FD7530" w:rsidRPr="00C05811" w:rsidRDefault="00FD7530" w:rsidP="00E94E39">
      <w:pPr>
        <w:widowControl w:val="0"/>
        <w:autoSpaceDE w:val="0"/>
        <w:autoSpaceDN w:val="0"/>
        <w:spacing w:line="360" w:lineRule="auto"/>
        <w:ind w:left="720" w:right="37" w:firstLine="50"/>
        <w:jc w:val="both"/>
        <w:rPr>
          <w:rFonts w:eastAsia="Cambria"/>
          <w:color w:val="000000" w:themeColor="text1"/>
          <w:lang w:val="en-US" w:eastAsia="en-US"/>
        </w:rPr>
      </w:pPr>
      <w:r w:rsidRPr="00FD7530">
        <w:rPr>
          <w:rFonts w:eastAsia="Cambria"/>
          <w:color w:val="000000" w:themeColor="text1"/>
          <w:lang w:val="en-US" w:eastAsia="en-US"/>
        </w:rPr>
        <w:t>associated</w:t>
      </w:r>
      <w:r w:rsidRPr="00FD7530">
        <w:rPr>
          <w:rFonts w:eastAsia="Cambria"/>
          <w:color w:val="000000" w:themeColor="text1"/>
          <w:spacing w:val="-8"/>
          <w:lang w:val="en-US" w:eastAsia="en-US"/>
        </w:rPr>
        <w:t xml:space="preserve"> </w:t>
      </w:r>
      <w:r w:rsidRPr="00FD7530">
        <w:rPr>
          <w:rFonts w:eastAsia="Cambria"/>
          <w:color w:val="000000" w:themeColor="text1"/>
          <w:lang w:val="en-US" w:eastAsia="en-US"/>
        </w:rPr>
        <w:t xml:space="preserve">and quality traits in promising rice varieties of Tamil </w:t>
      </w:r>
      <w:r w:rsidRPr="00FD7530">
        <w:rPr>
          <w:rFonts w:eastAsia="Cambria"/>
          <w:color w:val="000000" w:themeColor="text1"/>
          <w:w w:val="90"/>
          <w:lang w:val="en-US" w:eastAsia="en-US"/>
        </w:rPr>
        <w:t xml:space="preserve">Nadu. International Journal of Bio-resource and Stress </w:t>
      </w:r>
      <w:r w:rsidRPr="00FD7530">
        <w:rPr>
          <w:rFonts w:eastAsia="Cambria"/>
          <w:color w:val="000000" w:themeColor="text1"/>
          <w:lang w:val="en-US" w:eastAsia="en-US"/>
        </w:rPr>
        <w:t>Management 12(4), 361–369.</w:t>
      </w:r>
    </w:p>
    <w:p w14:paraId="6F320D60" w14:textId="4000AA54" w:rsidR="00C05811" w:rsidRPr="00C05811" w:rsidRDefault="00C05811" w:rsidP="00C05811">
      <w:pPr>
        <w:autoSpaceDE w:val="0"/>
        <w:autoSpaceDN w:val="0"/>
        <w:adjustRightInd w:val="0"/>
        <w:spacing w:line="360" w:lineRule="auto"/>
        <w:jc w:val="both"/>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Negi, S., Bhardwaj, N.</w:t>
      </w:r>
      <w:proofErr w:type="gramStart"/>
      <w:r w:rsidRPr="00C05811">
        <w:rPr>
          <w:rFonts w:eastAsiaTheme="minorHAnsi"/>
          <w:color w:val="000000" w:themeColor="text1"/>
          <w:lang w:eastAsia="en-US"/>
          <w14:ligatures w14:val="standardContextual"/>
        </w:rPr>
        <w:t>,  Bhardwaj</w:t>
      </w:r>
      <w:proofErr w:type="gramEnd"/>
      <w:r w:rsidRPr="00C05811">
        <w:rPr>
          <w:rFonts w:eastAsiaTheme="minorHAnsi"/>
          <w:color w:val="000000" w:themeColor="text1"/>
          <w:lang w:eastAsia="en-US"/>
          <w14:ligatures w14:val="standardContextual"/>
        </w:rPr>
        <w:t>, K.</w:t>
      </w:r>
      <w:proofErr w:type="gramStart"/>
      <w:r w:rsidRPr="00C05811">
        <w:rPr>
          <w:rFonts w:eastAsiaTheme="minorHAnsi"/>
          <w:color w:val="000000" w:themeColor="text1"/>
          <w:lang w:eastAsia="en-US"/>
          <w14:ligatures w14:val="standardContextual"/>
        </w:rPr>
        <w:t>,  and</w:t>
      </w:r>
      <w:proofErr w:type="gramEnd"/>
      <w:r w:rsidRPr="00C05811">
        <w:rPr>
          <w:rFonts w:eastAsiaTheme="minorHAnsi"/>
          <w:color w:val="000000" w:themeColor="text1"/>
          <w:lang w:eastAsia="en-US"/>
          <w14:ligatures w14:val="standardContextual"/>
        </w:rPr>
        <w:t xml:space="preserve"> Sud D. 2024. Genetic Diversity Analysis of Rice </w:t>
      </w:r>
    </w:p>
    <w:p w14:paraId="3C420B94" w14:textId="45F41619" w:rsidR="00C05811" w:rsidRPr="00C05811" w:rsidRDefault="00C05811" w:rsidP="00C05811">
      <w:pPr>
        <w:autoSpaceDE w:val="0"/>
        <w:autoSpaceDN w:val="0"/>
        <w:adjustRightInd w:val="0"/>
        <w:spacing w:line="360" w:lineRule="auto"/>
        <w:ind w:left="720" w:firstLine="120"/>
        <w:jc w:val="both"/>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Germplasm (</w:t>
      </w:r>
      <w:r w:rsidRPr="00C05811">
        <w:rPr>
          <w:rFonts w:eastAsiaTheme="minorHAnsi"/>
          <w:i/>
          <w:iCs/>
          <w:color w:val="000000" w:themeColor="text1"/>
          <w:lang w:eastAsia="en-US"/>
          <w14:ligatures w14:val="standardContextual"/>
        </w:rPr>
        <w:t>Oryza sativa</w:t>
      </w:r>
      <w:r w:rsidRPr="00C05811">
        <w:rPr>
          <w:rFonts w:eastAsiaTheme="minorHAnsi"/>
          <w:color w:val="000000" w:themeColor="text1"/>
          <w:lang w:eastAsia="en-US"/>
          <w14:ligatures w14:val="standardContextual"/>
        </w:rPr>
        <w:t xml:space="preserve"> L.) Using Morphological Markers. </w:t>
      </w:r>
      <w:r w:rsidRPr="00C05811">
        <w:rPr>
          <w:rFonts w:eastAsiaTheme="minorHAnsi"/>
          <w:i/>
          <w:iCs/>
          <w:color w:val="000000" w:themeColor="text1"/>
          <w:lang w:eastAsia="en-US"/>
          <w14:ligatures w14:val="standardContextual"/>
        </w:rPr>
        <w:t>Journal of Rice   Research</w:t>
      </w:r>
      <w:r w:rsidRPr="00C05811">
        <w:rPr>
          <w:rFonts w:eastAsiaTheme="minorHAnsi"/>
          <w:color w:val="000000" w:themeColor="text1"/>
          <w:lang w:eastAsia="en-US"/>
          <w14:ligatures w14:val="standardContextual"/>
        </w:rPr>
        <w:t xml:space="preserve">, 17 (2): 29-33. </w:t>
      </w:r>
      <w:r w:rsidRPr="00C05811">
        <w:rPr>
          <w:rFonts w:eastAsiaTheme="minorHAnsi"/>
          <w:i/>
          <w:iCs/>
          <w:color w:val="000000" w:themeColor="text1"/>
          <w:u w:val="single"/>
          <w:lang w:eastAsia="en-US"/>
          <w14:ligatures w14:val="standardContextual"/>
        </w:rPr>
        <w:t>https://DOI.ORG/10.58297/NPDI3188</w:t>
      </w:r>
    </w:p>
    <w:p w14:paraId="3FAD3886" w14:textId="135DA444" w:rsidR="00E94E39" w:rsidRPr="00C05811" w:rsidRDefault="00FD7530" w:rsidP="00E94E39">
      <w:pPr>
        <w:widowControl w:val="0"/>
        <w:autoSpaceDE w:val="0"/>
        <w:autoSpaceDN w:val="0"/>
        <w:spacing w:line="360" w:lineRule="auto"/>
        <w:ind w:left="487" w:right="39" w:hanging="445"/>
        <w:jc w:val="both"/>
        <w:rPr>
          <w:rFonts w:eastAsia="Cambria"/>
          <w:color w:val="000000" w:themeColor="text1"/>
          <w:lang w:val="en-US" w:eastAsia="en-US"/>
        </w:rPr>
      </w:pPr>
      <w:r w:rsidRPr="00FD7530">
        <w:rPr>
          <w:rFonts w:eastAsia="Cambria"/>
          <w:color w:val="000000" w:themeColor="text1"/>
          <w:lang w:val="en-US" w:eastAsia="en-US"/>
        </w:rPr>
        <w:t xml:space="preserve">Panse, V.G., </w:t>
      </w:r>
      <w:proofErr w:type="spellStart"/>
      <w:r w:rsidRPr="00FD7530">
        <w:rPr>
          <w:rFonts w:eastAsia="Cambria"/>
          <w:color w:val="000000" w:themeColor="text1"/>
          <w:lang w:val="en-US" w:eastAsia="en-US"/>
        </w:rPr>
        <w:t>Sukhatme</w:t>
      </w:r>
      <w:proofErr w:type="spellEnd"/>
      <w:r w:rsidRPr="00FD7530">
        <w:rPr>
          <w:rFonts w:eastAsia="Cambria"/>
          <w:color w:val="000000" w:themeColor="text1"/>
          <w:lang w:val="en-US" w:eastAsia="en-US"/>
        </w:rPr>
        <w:t>, P.V.</w:t>
      </w:r>
      <w:r w:rsidR="001B7F1B" w:rsidRPr="00C05811">
        <w:rPr>
          <w:rFonts w:eastAsia="Cambria"/>
          <w:color w:val="000000" w:themeColor="text1"/>
          <w:lang w:val="en-US" w:eastAsia="en-US"/>
        </w:rPr>
        <w:t xml:space="preserve"> </w:t>
      </w:r>
      <w:r w:rsidRPr="00FD7530">
        <w:rPr>
          <w:rFonts w:eastAsia="Cambria"/>
          <w:color w:val="000000" w:themeColor="text1"/>
          <w:lang w:val="en-US" w:eastAsia="en-US"/>
        </w:rPr>
        <w:t>1995. Statistical Methods for Agricultural Workers (3</w:t>
      </w:r>
      <w:proofErr w:type="spellStart"/>
      <w:r w:rsidRPr="00FD7530">
        <w:rPr>
          <w:rFonts w:eastAsia="Cambria"/>
          <w:color w:val="000000" w:themeColor="text1"/>
          <w:position w:val="7"/>
          <w:lang w:val="en-US" w:eastAsia="en-US"/>
        </w:rPr>
        <w:t>rd</w:t>
      </w:r>
      <w:proofErr w:type="spellEnd"/>
      <w:r w:rsidRPr="00FD7530">
        <w:rPr>
          <w:rFonts w:eastAsia="Cambria"/>
          <w:color w:val="000000" w:themeColor="text1"/>
          <w:spacing w:val="40"/>
          <w:position w:val="7"/>
          <w:lang w:val="en-US" w:eastAsia="en-US"/>
        </w:rPr>
        <w:t xml:space="preserve"> </w:t>
      </w:r>
      <w:proofErr w:type="spellStart"/>
      <w:r w:rsidRPr="00FD7530">
        <w:rPr>
          <w:rFonts w:eastAsia="Cambria"/>
          <w:color w:val="000000" w:themeColor="text1"/>
          <w:lang w:val="en-US" w:eastAsia="en-US"/>
        </w:rPr>
        <w:t>Edn</w:t>
      </w:r>
      <w:proofErr w:type="spellEnd"/>
      <w:r w:rsidRPr="00FD7530">
        <w:rPr>
          <w:rFonts w:eastAsia="Cambria"/>
          <w:color w:val="000000" w:themeColor="text1"/>
          <w:lang w:val="en-US" w:eastAsia="en-US"/>
        </w:rPr>
        <w:t xml:space="preserve">.). </w:t>
      </w:r>
    </w:p>
    <w:p w14:paraId="1A403CA7" w14:textId="39FDBF65" w:rsidR="00FD7530" w:rsidRPr="00FD7530" w:rsidRDefault="00E94E39" w:rsidP="00E94E39">
      <w:pPr>
        <w:widowControl w:val="0"/>
        <w:autoSpaceDE w:val="0"/>
        <w:autoSpaceDN w:val="0"/>
        <w:spacing w:line="360" w:lineRule="auto"/>
        <w:ind w:left="487" w:right="39" w:hanging="445"/>
        <w:jc w:val="both"/>
        <w:rPr>
          <w:rFonts w:eastAsia="Cambria"/>
          <w:color w:val="000000" w:themeColor="text1"/>
          <w:lang w:val="en-US" w:eastAsia="en-US"/>
        </w:rPr>
      </w:pPr>
      <w:r w:rsidRPr="00C05811">
        <w:rPr>
          <w:rFonts w:eastAsia="Cambria"/>
          <w:color w:val="000000" w:themeColor="text1"/>
          <w:lang w:val="en-US" w:eastAsia="en-US"/>
        </w:rPr>
        <w:t xml:space="preserve">             </w:t>
      </w:r>
      <w:r w:rsidR="00FD7530" w:rsidRPr="00FD7530">
        <w:rPr>
          <w:rFonts w:eastAsia="Cambria"/>
          <w:color w:val="000000" w:themeColor="text1"/>
          <w:lang w:val="en-US" w:eastAsia="en-US"/>
        </w:rPr>
        <w:t>ICAR, New Delhi, 58.</w:t>
      </w:r>
    </w:p>
    <w:p w14:paraId="07E63AEF" w14:textId="77777777" w:rsidR="00E94E39" w:rsidRPr="00C05811" w:rsidRDefault="00FD7530" w:rsidP="00E94E39">
      <w:pPr>
        <w:widowControl w:val="0"/>
        <w:autoSpaceDE w:val="0"/>
        <w:autoSpaceDN w:val="0"/>
        <w:spacing w:line="360" w:lineRule="auto"/>
        <w:jc w:val="both"/>
        <w:rPr>
          <w:rFonts w:eastAsia="Cambria"/>
          <w:color w:val="000000" w:themeColor="text1"/>
          <w:lang w:val="en-US" w:eastAsia="en-US"/>
        </w:rPr>
      </w:pPr>
      <w:r w:rsidRPr="00FD7530">
        <w:rPr>
          <w:rFonts w:eastAsia="Cambria"/>
          <w:color w:val="000000" w:themeColor="text1"/>
          <w:spacing w:val="-6"/>
          <w:lang w:val="en-US" w:eastAsia="en-US"/>
        </w:rPr>
        <w:t>Prasad</w:t>
      </w:r>
      <w:r w:rsidR="00E94E39" w:rsidRPr="00C05811">
        <w:rPr>
          <w:rFonts w:eastAsia="Cambria"/>
          <w:color w:val="000000" w:themeColor="text1"/>
          <w:spacing w:val="-6"/>
          <w:lang w:val="en-US" w:eastAsia="en-US"/>
        </w:rPr>
        <w:t>,</w:t>
      </w:r>
      <w:r w:rsidRPr="00FD7530">
        <w:rPr>
          <w:rFonts w:eastAsia="Cambria"/>
          <w:color w:val="000000" w:themeColor="text1"/>
          <w:spacing w:val="1"/>
          <w:lang w:val="en-US" w:eastAsia="en-US"/>
        </w:rPr>
        <w:t xml:space="preserve"> </w:t>
      </w:r>
      <w:r w:rsidRPr="00FD7530">
        <w:rPr>
          <w:rFonts w:eastAsia="Cambria"/>
          <w:color w:val="000000" w:themeColor="text1"/>
          <w:spacing w:val="-6"/>
          <w:lang w:val="en-US" w:eastAsia="en-US"/>
        </w:rPr>
        <w:t>V.,</w:t>
      </w:r>
      <w:r w:rsidRPr="00FD7530">
        <w:rPr>
          <w:rFonts w:eastAsia="Cambria"/>
          <w:color w:val="000000" w:themeColor="text1"/>
          <w:spacing w:val="1"/>
          <w:lang w:val="en-US" w:eastAsia="en-US"/>
        </w:rPr>
        <w:t xml:space="preserve"> </w:t>
      </w:r>
      <w:r w:rsidRPr="00FD7530">
        <w:rPr>
          <w:rFonts w:eastAsia="Cambria"/>
          <w:color w:val="000000" w:themeColor="text1"/>
          <w:spacing w:val="-6"/>
          <w:lang w:val="en-US" w:eastAsia="en-US"/>
        </w:rPr>
        <w:t>Diwan,</w:t>
      </w:r>
      <w:r w:rsidRPr="00FD7530">
        <w:rPr>
          <w:rFonts w:eastAsia="Cambria"/>
          <w:color w:val="000000" w:themeColor="text1"/>
          <w:spacing w:val="1"/>
          <w:lang w:val="en-US" w:eastAsia="en-US"/>
        </w:rPr>
        <w:t xml:space="preserve"> </w:t>
      </w:r>
      <w:proofErr w:type="gramStart"/>
      <w:r w:rsidRPr="00FD7530">
        <w:rPr>
          <w:rFonts w:eastAsia="Cambria"/>
          <w:color w:val="000000" w:themeColor="text1"/>
          <w:spacing w:val="-6"/>
          <w:lang w:val="en-US" w:eastAsia="en-US"/>
        </w:rPr>
        <w:t>J</w:t>
      </w:r>
      <w:r w:rsidR="00E94E39" w:rsidRPr="00C05811">
        <w:rPr>
          <w:rFonts w:eastAsia="Cambria"/>
          <w:color w:val="000000" w:themeColor="text1"/>
          <w:spacing w:val="-6"/>
          <w:lang w:val="en-US" w:eastAsia="en-US"/>
        </w:rPr>
        <w:t>.</w:t>
      </w:r>
      <w:r w:rsidRPr="00FD7530">
        <w:rPr>
          <w:rFonts w:eastAsia="Cambria"/>
          <w:color w:val="000000" w:themeColor="text1"/>
          <w:spacing w:val="-6"/>
          <w:lang w:val="en-US" w:eastAsia="en-US"/>
        </w:rPr>
        <w:t>.R.</w:t>
      </w:r>
      <w:proofErr w:type="gramEnd"/>
      <w:r w:rsidRPr="00FD7530">
        <w:rPr>
          <w:rFonts w:eastAsia="Cambria"/>
          <w:color w:val="000000" w:themeColor="text1"/>
          <w:spacing w:val="-6"/>
          <w:lang w:val="en-US" w:eastAsia="en-US"/>
        </w:rPr>
        <w:t>,</w:t>
      </w:r>
      <w:r w:rsidRPr="00FD7530">
        <w:rPr>
          <w:rFonts w:eastAsia="Cambria"/>
          <w:color w:val="000000" w:themeColor="text1"/>
          <w:spacing w:val="1"/>
          <w:lang w:val="en-US" w:eastAsia="en-US"/>
        </w:rPr>
        <w:t xml:space="preserve"> </w:t>
      </w:r>
      <w:proofErr w:type="spellStart"/>
      <w:r w:rsidRPr="00FD7530">
        <w:rPr>
          <w:rFonts w:eastAsia="Cambria"/>
          <w:color w:val="000000" w:themeColor="text1"/>
          <w:spacing w:val="-6"/>
          <w:lang w:val="en-US" w:eastAsia="en-US"/>
        </w:rPr>
        <w:t>Mahantashivayogayya</w:t>
      </w:r>
      <w:proofErr w:type="spellEnd"/>
      <w:r w:rsidRPr="00FD7530">
        <w:rPr>
          <w:rFonts w:eastAsia="Cambria"/>
          <w:color w:val="000000" w:themeColor="text1"/>
          <w:spacing w:val="-6"/>
          <w:lang w:val="en-US" w:eastAsia="en-US"/>
        </w:rPr>
        <w:t>,</w:t>
      </w:r>
      <w:r w:rsidRPr="00FD7530">
        <w:rPr>
          <w:rFonts w:eastAsia="Cambria"/>
          <w:color w:val="000000" w:themeColor="text1"/>
          <w:spacing w:val="1"/>
          <w:lang w:val="en-US" w:eastAsia="en-US"/>
        </w:rPr>
        <w:t xml:space="preserve"> </w:t>
      </w:r>
      <w:r w:rsidRPr="00FD7530">
        <w:rPr>
          <w:rFonts w:eastAsia="Cambria"/>
          <w:color w:val="000000" w:themeColor="text1"/>
          <w:spacing w:val="-6"/>
          <w:lang w:val="en-US" w:eastAsia="en-US"/>
        </w:rPr>
        <w:t>K.,</w:t>
      </w:r>
      <w:r w:rsidRPr="00FD7530">
        <w:rPr>
          <w:rFonts w:eastAsia="Cambria"/>
          <w:color w:val="000000" w:themeColor="text1"/>
          <w:spacing w:val="1"/>
          <w:lang w:val="en-US" w:eastAsia="en-US"/>
        </w:rPr>
        <w:t xml:space="preserve"> </w:t>
      </w:r>
      <w:r w:rsidRPr="00FD7530">
        <w:rPr>
          <w:rFonts w:eastAsia="Cambria"/>
          <w:color w:val="000000" w:themeColor="text1"/>
          <w:spacing w:val="-6"/>
          <w:lang w:val="en-US" w:eastAsia="en-US"/>
        </w:rPr>
        <w:t>Kulkarni,</w:t>
      </w:r>
      <w:r w:rsidRPr="00C05811">
        <w:rPr>
          <w:rFonts w:eastAsia="Cambria"/>
          <w:color w:val="000000" w:themeColor="text1"/>
          <w:spacing w:val="-6"/>
          <w:lang w:val="en-US" w:eastAsia="en-US"/>
        </w:rPr>
        <w:t xml:space="preserve"> </w:t>
      </w:r>
      <w:r w:rsidRPr="00FD7530">
        <w:rPr>
          <w:rFonts w:eastAsia="Cambria"/>
          <w:color w:val="000000" w:themeColor="text1"/>
          <w:lang w:val="en-US" w:eastAsia="en-US"/>
        </w:rPr>
        <w:t xml:space="preserve">V. Pramesh, D., 2021. Genetic </w:t>
      </w:r>
    </w:p>
    <w:p w14:paraId="62EFC402" w14:textId="3FE4A983" w:rsidR="00FD7530" w:rsidRPr="00C05811" w:rsidRDefault="00E94E39" w:rsidP="00E94E39">
      <w:pPr>
        <w:widowControl w:val="0"/>
        <w:autoSpaceDE w:val="0"/>
        <w:autoSpaceDN w:val="0"/>
        <w:spacing w:line="360" w:lineRule="auto"/>
        <w:ind w:left="43"/>
        <w:jc w:val="both"/>
        <w:rPr>
          <w:rFonts w:eastAsia="Cambria"/>
          <w:color w:val="000000" w:themeColor="text1"/>
          <w:spacing w:val="-5"/>
          <w:lang w:val="en-US" w:eastAsia="en-US"/>
        </w:rPr>
      </w:pPr>
      <w:r w:rsidRPr="00C05811">
        <w:rPr>
          <w:rFonts w:eastAsia="Cambria"/>
          <w:color w:val="000000" w:themeColor="text1"/>
          <w:lang w:val="en-US" w:eastAsia="en-US"/>
        </w:rPr>
        <w:t xml:space="preserve">              </w:t>
      </w:r>
      <w:r w:rsidR="00FD7530" w:rsidRPr="00FD7530">
        <w:rPr>
          <w:rFonts w:eastAsia="Cambria"/>
          <w:color w:val="000000" w:themeColor="text1"/>
          <w:lang w:val="en-US" w:eastAsia="en-US"/>
        </w:rPr>
        <w:t xml:space="preserve">diversity studies of </w:t>
      </w:r>
      <w:r w:rsidR="00FD7530" w:rsidRPr="00FD7530">
        <w:rPr>
          <w:rFonts w:eastAsia="Cambria"/>
          <w:color w:val="000000" w:themeColor="text1"/>
          <w:spacing w:val="-4"/>
          <w:lang w:val="en-US" w:eastAsia="en-US"/>
        </w:rPr>
        <w:t>rice</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genotypes</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for</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yield</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related</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traits.</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4"/>
          <w:lang w:val="en-US" w:eastAsia="en-US"/>
        </w:rPr>
        <w:t>Acta</w:t>
      </w:r>
      <w:r w:rsidR="00FD7530" w:rsidRPr="00FD7530">
        <w:rPr>
          <w:rFonts w:eastAsia="Cambria"/>
          <w:color w:val="000000" w:themeColor="text1"/>
          <w:spacing w:val="-3"/>
          <w:lang w:val="en-US" w:eastAsia="en-US"/>
        </w:rPr>
        <w:t xml:space="preserve"> </w:t>
      </w:r>
      <w:r w:rsidR="00FD7530" w:rsidRPr="00FD7530">
        <w:rPr>
          <w:rFonts w:eastAsia="Cambria"/>
          <w:color w:val="000000" w:themeColor="text1"/>
          <w:spacing w:val="-5"/>
          <w:lang w:val="en-US" w:eastAsia="en-US"/>
        </w:rPr>
        <w:t>Botanica</w:t>
      </w:r>
      <w:r w:rsidR="00FD7530" w:rsidRPr="00C05811">
        <w:rPr>
          <w:rFonts w:eastAsia="Cambria"/>
          <w:color w:val="000000" w:themeColor="text1"/>
          <w:spacing w:val="-5"/>
          <w:lang w:val="en-US" w:eastAsia="en-US"/>
        </w:rPr>
        <w:t xml:space="preserve"> </w:t>
      </w:r>
      <w:r w:rsidR="00FD7530" w:rsidRPr="00C05811">
        <w:rPr>
          <w:rFonts w:eastAsia="Cambria"/>
          <w:color w:val="000000" w:themeColor="text1"/>
          <w:lang w:val="en-US" w:eastAsia="en-US"/>
        </w:rPr>
        <w:t>(G)</w:t>
      </w:r>
      <w:r w:rsidR="00FD7530" w:rsidRPr="00C05811">
        <w:rPr>
          <w:rFonts w:eastAsia="Cambria"/>
          <w:color w:val="000000" w:themeColor="text1"/>
          <w:spacing w:val="-5"/>
          <w:lang w:val="en-US" w:eastAsia="en-US"/>
        </w:rPr>
        <w:t xml:space="preserve"> </w:t>
      </w:r>
      <w:r w:rsidR="00FD7530" w:rsidRPr="00C05811">
        <w:rPr>
          <w:rFonts w:eastAsia="Cambria"/>
          <w:color w:val="000000" w:themeColor="text1"/>
          <w:lang w:val="en-US" w:eastAsia="en-US"/>
        </w:rPr>
        <w:t>9(3),</w:t>
      </w:r>
      <w:r w:rsidR="00FD7530" w:rsidRPr="00C05811">
        <w:rPr>
          <w:rFonts w:eastAsia="Cambria"/>
          <w:color w:val="000000" w:themeColor="text1"/>
          <w:spacing w:val="-5"/>
          <w:lang w:val="en-US" w:eastAsia="en-US"/>
        </w:rPr>
        <w:t xml:space="preserve"> </w:t>
      </w:r>
      <w:r w:rsidR="00FD7530" w:rsidRPr="00C05811">
        <w:rPr>
          <w:rFonts w:eastAsia="Cambria"/>
          <w:color w:val="000000" w:themeColor="text1"/>
          <w:lang w:val="en-US" w:eastAsia="en-US"/>
        </w:rPr>
        <w:t>1–</w:t>
      </w:r>
      <w:r w:rsidR="00FD7530" w:rsidRPr="00C05811">
        <w:rPr>
          <w:rFonts w:eastAsia="Cambria"/>
          <w:color w:val="000000" w:themeColor="text1"/>
          <w:spacing w:val="-5"/>
          <w:lang w:val="en-US" w:eastAsia="en-US"/>
        </w:rPr>
        <w:t>7.</w:t>
      </w:r>
    </w:p>
    <w:p w14:paraId="386BD5AE" w14:textId="77777777" w:rsidR="00E94E39" w:rsidRPr="00C05811" w:rsidRDefault="00E94E39" w:rsidP="00E94E39">
      <w:pPr>
        <w:spacing w:line="360" w:lineRule="auto"/>
        <w:jc w:val="both"/>
        <w:rPr>
          <w:color w:val="000000" w:themeColor="text1"/>
          <w:shd w:val="clear" w:color="auto" w:fill="FFFFFF"/>
        </w:rPr>
      </w:pPr>
      <w:r w:rsidRPr="00DB21F8">
        <w:rPr>
          <w:color w:val="000000" w:themeColor="text1"/>
          <w:shd w:val="clear" w:color="auto" w:fill="FFFFFF"/>
          <w:lang w:val="sv-SE"/>
          <w:rPrChange w:id="39" w:author="Arnab Roy Chowdhury" w:date="2026-03-31T21:33:00Z" w16du:dateUtc="2026-03-31T16:03:00Z">
            <w:rPr>
              <w:color w:val="000000" w:themeColor="text1"/>
              <w:shd w:val="clear" w:color="auto" w:fill="FFFFFF"/>
            </w:rPr>
          </w:rPrChange>
        </w:rPr>
        <w:t xml:space="preserve">Parasar  N,  Bairagi  P,  Sarma  M  K,  Bora  R  and  Baruah  S.  </w:t>
      </w:r>
      <w:r w:rsidRPr="00C05811">
        <w:rPr>
          <w:color w:val="000000" w:themeColor="text1"/>
          <w:shd w:val="clear" w:color="auto" w:fill="FFFFFF"/>
        </w:rPr>
        <w:t xml:space="preserve">2017.  Genetic variability and </w:t>
      </w:r>
    </w:p>
    <w:p w14:paraId="05360099" w14:textId="5E883AC2" w:rsidR="00E94E39" w:rsidRPr="00C05811" w:rsidRDefault="00E94E39" w:rsidP="00E94E39">
      <w:pPr>
        <w:spacing w:line="360" w:lineRule="auto"/>
        <w:ind w:left="900"/>
        <w:jc w:val="both"/>
        <w:rPr>
          <w:color w:val="000000" w:themeColor="text1"/>
        </w:rPr>
      </w:pPr>
      <w:r w:rsidRPr="00C05811">
        <w:rPr>
          <w:color w:val="000000" w:themeColor="text1"/>
          <w:shd w:val="clear" w:color="auto" w:fill="FFFFFF"/>
        </w:rPr>
        <w:t xml:space="preserve">diversity in rice (Oryza sativa L.) under rainfed upland situation of Assam. Contemporary Research in India, </w:t>
      </w:r>
      <w:r w:rsidRPr="00C05811">
        <w:rPr>
          <w:b/>
          <w:bCs/>
          <w:color w:val="000000" w:themeColor="text1"/>
          <w:shd w:val="clear" w:color="auto" w:fill="FFFFFF"/>
        </w:rPr>
        <w:t>7</w:t>
      </w:r>
      <w:r w:rsidRPr="00C05811">
        <w:rPr>
          <w:color w:val="000000" w:themeColor="text1"/>
          <w:shd w:val="clear" w:color="auto" w:fill="FFFFFF"/>
        </w:rPr>
        <w:t>(3): 214–18.</w:t>
      </w:r>
    </w:p>
    <w:p w14:paraId="028B5F72" w14:textId="70CE4F99" w:rsidR="006E678C" w:rsidRPr="00C05811" w:rsidRDefault="00437963"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Rao</w:t>
      </w:r>
      <w:r w:rsidR="00E94E39"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 C</w:t>
      </w:r>
      <w:r w:rsidR="00E94E39" w:rsidRPr="00C05811">
        <w:rPr>
          <w:rFonts w:eastAsiaTheme="minorHAnsi"/>
          <w:color w:val="000000" w:themeColor="text1"/>
          <w:lang w:eastAsia="en-US"/>
          <w14:ligatures w14:val="standardContextual"/>
        </w:rPr>
        <w:t>.</w:t>
      </w:r>
      <w:r w:rsidRPr="00C05811">
        <w:rPr>
          <w:rFonts w:eastAsiaTheme="minorHAnsi"/>
          <w:color w:val="000000" w:themeColor="text1"/>
          <w:lang w:eastAsia="en-US"/>
          <w14:ligatures w14:val="standardContextual"/>
        </w:rPr>
        <w:t xml:space="preserve">R. 1952. Advanced statistical methods in biometric research. Wiley, Oxford, England, </w:t>
      </w:r>
    </w:p>
    <w:p w14:paraId="5B62934B" w14:textId="36279173" w:rsidR="00437963"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r w:rsidR="00437963" w:rsidRPr="00C05811">
        <w:rPr>
          <w:rFonts w:eastAsiaTheme="minorHAnsi"/>
          <w:color w:val="000000" w:themeColor="text1"/>
          <w:lang w:eastAsia="en-US"/>
          <w14:ligatures w14:val="standardContextual"/>
        </w:rPr>
        <w:t xml:space="preserve">17(3): </w:t>
      </w:r>
      <w:r w:rsidRPr="00C05811">
        <w:rPr>
          <w:rFonts w:eastAsiaTheme="minorHAnsi"/>
          <w:color w:val="000000" w:themeColor="text1"/>
          <w:lang w:eastAsia="en-US"/>
          <w14:ligatures w14:val="standardContextual"/>
        </w:rPr>
        <w:t xml:space="preserve"> </w:t>
      </w:r>
      <w:r w:rsidR="00437963" w:rsidRPr="00C05811">
        <w:rPr>
          <w:rFonts w:eastAsiaTheme="minorHAnsi"/>
          <w:color w:val="000000" w:themeColor="text1"/>
          <w:lang w:eastAsia="en-US"/>
          <w14:ligatures w14:val="standardContextual"/>
        </w:rPr>
        <w:t>390.</w:t>
      </w:r>
    </w:p>
    <w:p w14:paraId="5BDC89E2" w14:textId="0C7107FB" w:rsidR="00E94E39" w:rsidRPr="00C05811" w:rsidRDefault="00E94E39" w:rsidP="00E94E39">
      <w:pPr>
        <w:spacing w:line="360" w:lineRule="auto"/>
        <w:jc w:val="both"/>
        <w:rPr>
          <w:color w:val="000000" w:themeColor="text1"/>
        </w:rPr>
      </w:pPr>
      <w:r w:rsidRPr="00C05811">
        <w:rPr>
          <w:color w:val="000000" w:themeColor="text1"/>
        </w:rPr>
        <w:t xml:space="preserve">Rezk, A.A., El-Saidy, A.E.A., &amp; El-Malky, M.M. 2024. Assessment of genetic diversity in </w:t>
      </w:r>
    </w:p>
    <w:p w14:paraId="7A63298A" w14:textId="7DE49B3A" w:rsidR="00E94E39" w:rsidRPr="00C05811" w:rsidRDefault="00E94E39" w:rsidP="00E94E39">
      <w:pPr>
        <w:spacing w:line="360" w:lineRule="auto"/>
        <w:jc w:val="both"/>
        <w:rPr>
          <w:color w:val="000000" w:themeColor="text1"/>
        </w:rPr>
      </w:pPr>
      <w:r w:rsidRPr="00C05811">
        <w:rPr>
          <w:color w:val="000000" w:themeColor="text1"/>
        </w:rPr>
        <w:t xml:space="preserve">           rice using SSR markers. </w:t>
      </w:r>
      <w:r w:rsidRPr="00C05811">
        <w:rPr>
          <w:i/>
          <w:iCs/>
          <w:color w:val="000000" w:themeColor="text1"/>
        </w:rPr>
        <w:t>Saudi Journal of Biological Sciences</w:t>
      </w:r>
      <w:r w:rsidRPr="00C05811">
        <w:rPr>
          <w:color w:val="000000" w:themeColor="text1"/>
        </w:rPr>
        <w:t xml:space="preserve">, </w:t>
      </w:r>
      <w:r w:rsidRPr="00C05811">
        <w:rPr>
          <w:b/>
          <w:bCs/>
          <w:color w:val="000000" w:themeColor="text1"/>
        </w:rPr>
        <w:t>31</w:t>
      </w:r>
      <w:r w:rsidRPr="00C05811">
        <w:rPr>
          <w:color w:val="000000" w:themeColor="text1"/>
        </w:rPr>
        <w:t>(2), 103–110.</w:t>
      </w:r>
    </w:p>
    <w:p w14:paraId="4830EC69" w14:textId="1494E5A9" w:rsidR="00E94E39" w:rsidRPr="00C05811" w:rsidRDefault="00E94E39" w:rsidP="00E94E39">
      <w:pPr>
        <w:spacing w:line="360" w:lineRule="auto"/>
        <w:jc w:val="both"/>
        <w:rPr>
          <w:color w:val="000000" w:themeColor="text1"/>
          <w:shd w:val="clear" w:color="auto" w:fill="FFFFFF"/>
        </w:rPr>
      </w:pPr>
      <w:proofErr w:type="gramStart"/>
      <w:r w:rsidRPr="00C05811">
        <w:rPr>
          <w:color w:val="000000" w:themeColor="text1"/>
          <w:shd w:val="clear" w:color="auto" w:fill="FFFFFF"/>
        </w:rPr>
        <w:t>Rabbani</w:t>
      </w:r>
      <w:r w:rsidR="001B7F1B" w:rsidRPr="00C05811">
        <w:rPr>
          <w:color w:val="000000" w:themeColor="text1"/>
          <w:shd w:val="clear" w:color="auto" w:fill="FFFFFF"/>
        </w:rPr>
        <w:t>,</w:t>
      </w:r>
      <w:r w:rsidRPr="00C05811">
        <w:rPr>
          <w:color w:val="000000" w:themeColor="text1"/>
          <w:shd w:val="clear" w:color="auto" w:fill="FFFFFF"/>
        </w:rPr>
        <w:t xml:space="preserve">  M</w:t>
      </w:r>
      <w:proofErr w:type="gramEnd"/>
      <w:r w:rsidRPr="00C05811">
        <w:rPr>
          <w:color w:val="000000" w:themeColor="text1"/>
          <w:shd w:val="clear" w:color="auto" w:fill="FFFFFF"/>
        </w:rPr>
        <w:t xml:space="preserve">  </w:t>
      </w:r>
      <w:proofErr w:type="gramStart"/>
      <w:r w:rsidRPr="00C05811">
        <w:rPr>
          <w:color w:val="000000" w:themeColor="text1"/>
          <w:shd w:val="clear" w:color="auto" w:fill="FFFFFF"/>
        </w:rPr>
        <w:t>A,  Pervaiz</w:t>
      </w:r>
      <w:r w:rsidR="001B7F1B" w:rsidRPr="00C05811">
        <w:rPr>
          <w:color w:val="000000" w:themeColor="text1"/>
          <w:shd w:val="clear" w:color="auto" w:fill="FFFFFF"/>
        </w:rPr>
        <w:t>,</w:t>
      </w:r>
      <w:r w:rsidRPr="00C05811">
        <w:rPr>
          <w:color w:val="000000" w:themeColor="text1"/>
          <w:shd w:val="clear" w:color="auto" w:fill="FFFFFF"/>
        </w:rPr>
        <w:t xml:space="preserve">  Z</w:t>
      </w:r>
      <w:proofErr w:type="gramEnd"/>
      <w:r w:rsidRPr="00C05811">
        <w:rPr>
          <w:color w:val="000000" w:themeColor="text1"/>
          <w:shd w:val="clear" w:color="auto" w:fill="FFFFFF"/>
        </w:rPr>
        <w:t xml:space="preserve">  </w:t>
      </w:r>
      <w:proofErr w:type="gramStart"/>
      <w:r w:rsidRPr="00C05811">
        <w:rPr>
          <w:color w:val="000000" w:themeColor="text1"/>
          <w:shd w:val="clear" w:color="auto" w:fill="FFFFFF"/>
        </w:rPr>
        <w:t>H  and</w:t>
      </w:r>
      <w:proofErr w:type="gramEnd"/>
      <w:r w:rsidRPr="00C05811">
        <w:rPr>
          <w:color w:val="000000" w:themeColor="text1"/>
          <w:shd w:val="clear" w:color="auto" w:fill="FFFFFF"/>
        </w:rPr>
        <w:t xml:space="preserve">  </w:t>
      </w:r>
      <w:proofErr w:type="gramStart"/>
      <w:r w:rsidRPr="00C05811">
        <w:rPr>
          <w:color w:val="000000" w:themeColor="text1"/>
          <w:shd w:val="clear" w:color="auto" w:fill="FFFFFF"/>
        </w:rPr>
        <w:t xml:space="preserve">Masood  M </w:t>
      </w:r>
      <w:r w:rsidR="001B7F1B" w:rsidRPr="00C05811">
        <w:rPr>
          <w:color w:val="000000" w:themeColor="text1"/>
          <w:shd w:val="clear" w:color="auto" w:fill="FFFFFF"/>
        </w:rPr>
        <w:t>.</w:t>
      </w:r>
      <w:r w:rsidRPr="00C05811">
        <w:rPr>
          <w:color w:val="000000" w:themeColor="text1"/>
          <w:shd w:val="clear" w:color="auto" w:fill="FFFFFF"/>
        </w:rPr>
        <w:t>S.</w:t>
      </w:r>
      <w:proofErr w:type="gramEnd"/>
      <w:r w:rsidRPr="00C05811">
        <w:rPr>
          <w:color w:val="000000" w:themeColor="text1"/>
          <w:shd w:val="clear" w:color="auto" w:fill="FFFFFF"/>
        </w:rPr>
        <w:t xml:space="preserve">  2008.  </w:t>
      </w:r>
      <w:proofErr w:type="gramStart"/>
      <w:r w:rsidRPr="00C05811">
        <w:rPr>
          <w:color w:val="000000" w:themeColor="text1"/>
          <w:shd w:val="clear" w:color="auto" w:fill="FFFFFF"/>
        </w:rPr>
        <w:t>Genetic  diversity</w:t>
      </w:r>
      <w:proofErr w:type="gramEnd"/>
      <w:r w:rsidRPr="00C05811">
        <w:rPr>
          <w:color w:val="000000" w:themeColor="text1"/>
          <w:shd w:val="clear" w:color="auto" w:fill="FFFFFF"/>
        </w:rPr>
        <w:t xml:space="preserve">  </w:t>
      </w:r>
      <w:proofErr w:type="gramStart"/>
      <w:r w:rsidRPr="00C05811">
        <w:rPr>
          <w:color w:val="000000" w:themeColor="text1"/>
          <w:shd w:val="clear" w:color="auto" w:fill="FFFFFF"/>
        </w:rPr>
        <w:t>analysis  of</w:t>
      </w:r>
      <w:proofErr w:type="gramEnd"/>
      <w:r w:rsidRPr="00C05811">
        <w:rPr>
          <w:color w:val="000000" w:themeColor="text1"/>
          <w:shd w:val="clear" w:color="auto" w:fill="FFFFFF"/>
        </w:rPr>
        <w:t xml:space="preserve">  </w:t>
      </w:r>
    </w:p>
    <w:p w14:paraId="70950C45" w14:textId="5A724498" w:rsidR="00E94E39" w:rsidRPr="00C05811" w:rsidRDefault="00E94E39" w:rsidP="00E94E39">
      <w:pPr>
        <w:spacing w:line="360" w:lineRule="auto"/>
        <w:ind w:left="720"/>
        <w:jc w:val="both"/>
        <w:rPr>
          <w:color w:val="000000" w:themeColor="text1"/>
          <w:shd w:val="clear" w:color="auto" w:fill="FFFFFF"/>
        </w:rPr>
      </w:pPr>
      <w:proofErr w:type="gramStart"/>
      <w:r w:rsidRPr="00C05811">
        <w:rPr>
          <w:color w:val="000000" w:themeColor="text1"/>
          <w:shd w:val="clear" w:color="auto" w:fill="FFFFFF"/>
        </w:rPr>
        <w:t>traditional  and</w:t>
      </w:r>
      <w:proofErr w:type="gramEnd"/>
      <w:r w:rsidRPr="00C05811">
        <w:rPr>
          <w:color w:val="000000" w:themeColor="text1"/>
          <w:shd w:val="clear" w:color="auto" w:fill="FFFFFF"/>
        </w:rPr>
        <w:t xml:space="preserve">  </w:t>
      </w:r>
      <w:proofErr w:type="gramStart"/>
      <w:r w:rsidRPr="00C05811">
        <w:rPr>
          <w:color w:val="000000" w:themeColor="text1"/>
          <w:shd w:val="clear" w:color="auto" w:fill="FFFFFF"/>
        </w:rPr>
        <w:t>improved  cultivars</w:t>
      </w:r>
      <w:proofErr w:type="gramEnd"/>
      <w:r w:rsidRPr="00C05811">
        <w:rPr>
          <w:color w:val="000000" w:themeColor="text1"/>
          <w:shd w:val="clear" w:color="auto" w:fill="FFFFFF"/>
        </w:rPr>
        <w:t xml:space="preserve">  </w:t>
      </w:r>
      <w:proofErr w:type="gramStart"/>
      <w:r w:rsidRPr="00C05811">
        <w:rPr>
          <w:color w:val="000000" w:themeColor="text1"/>
          <w:shd w:val="clear" w:color="auto" w:fill="FFFFFF"/>
        </w:rPr>
        <w:t>of  Pakistani</w:t>
      </w:r>
      <w:proofErr w:type="gramEnd"/>
      <w:r w:rsidRPr="00C05811">
        <w:rPr>
          <w:color w:val="000000" w:themeColor="text1"/>
          <w:shd w:val="clear" w:color="auto" w:fill="FFFFFF"/>
        </w:rPr>
        <w:t xml:space="preserve"> rice (</w:t>
      </w:r>
      <w:r w:rsidRPr="00C05811">
        <w:rPr>
          <w:i/>
          <w:iCs/>
          <w:color w:val="000000" w:themeColor="text1"/>
          <w:shd w:val="clear" w:color="auto" w:fill="FFFFFF"/>
        </w:rPr>
        <w:t>Oryza sativa</w:t>
      </w:r>
      <w:r w:rsidRPr="00C05811">
        <w:rPr>
          <w:color w:val="000000" w:themeColor="text1"/>
          <w:shd w:val="clear" w:color="auto" w:fill="FFFFFF"/>
        </w:rPr>
        <w:t xml:space="preserve"> L.) using RAPD markers. </w:t>
      </w:r>
      <w:r w:rsidRPr="00C05811">
        <w:rPr>
          <w:i/>
          <w:iCs/>
          <w:color w:val="000000" w:themeColor="text1"/>
          <w:shd w:val="clear" w:color="auto" w:fill="FFFFFF"/>
        </w:rPr>
        <w:t>Electronic Journal of Biotechnology</w:t>
      </w:r>
      <w:r w:rsidRPr="00C05811">
        <w:rPr>
          <w:color w:val="000000" w:themeColor="text1"/>
          <w:shd w:val="clear" w:color="auto" w:fill="FFFFFF"/>
        </w:rPr>
        <w:t xml:space="preserve">, </w:t>
      </w:r>
      <w:r w:rsidRPr="00C05811">
        <w:rPr>
          <w:b/>
          <w:bCs/>
          <w:color w:val="000000" w:themeColor="text1"/>
          <w:shd w:val="clear" w:color="auto" w:fill="FFFFFF"/>
        </w:rPr>
        <w:t>11</w:t>
      </w:r>
      <w:r w:rsidRPr="00C05811">
        <w:rPr>
          <w:color w:val="000000" w:themeColor="text1"/>
          <w:shd w:val="clear" w:color="auto" w:fill="FFFFFF"/>
        </w:rPr>
        <w:t>(3): 1–10.</w:t>
      </w:r>
    </w:p>
    <w:p w14:paraId="7D5DF253" w14:textId="77777777" w:rsidR="001B7F1B" w:rsidRPr="00C05811" w:rsidRDefault="001B7F1B" w:rsidP="001B7F1B">
      <w:pPr>
        <w:spacing w:line="360" w:lineRule="auto"/>
        <w:jc w:val="both"/>
        <w:rPr>
          <w:color w:val="000000" w:themeColor="text1"/>
        </w:rPr>
      </w:pPr>
      <w:r w:rsidRPr="00DB21F8">
        <w:rPr>
          <w:color w:val="000000" w:themeColor="text1"/>
          <w:lang w:val="sv-SE"/>
          <w:rPrChange w:id="40" w:author="Arnab Roy Chowdhury" w:date="2026-03-31T21:33:00Z" w16du:dateUtc="2026-03-31T16:03:00Z">
            <w:rPr>
              <w:color w:val="000000" w:themeColor="text1"/>
            </w:rPr>
          </w:rPrChange>
        </w:rPr>
        <w:t xml:space="preserve">Sarma, M .K., Goswami, R. K., Baruah, M., Sarma D and Neog. P. 2015. </w:t>
      </w:r>
      <w:r w:rsidRPr="00C05811">
        <w:rPr>
          <w:color w:val="000000" w:themeColor="text1"/>
        </w:rPr>
        <w:t xml:space="preserve">Genetic variability </w:t>
      </w:r>
    </w:p>
    <w:p w14:paraId="294FFDCE" w14:textId="5E5EC901" w:rsidR="001B7F1B" w:rsidRPr="00C05811" w:rsidRDefault="001B7F1B" w:rsidP="001B7F1B">
      <w:pPr>
        <w:spacing w:line="360" w:lineRule="auto"/>
        <w:ind w:left="720"/>
        <w:jc w:val="both"/>
        <w:rPr>
          <w:color w:val="000000" w:themeColor="text1"/>
        </w:rPr>
      </w:pPr>
      <w:r w:rsidRPr="00C05811">
        <w:rPr>
          <w:color w:val="000000" w:themeColor="text1"/>
        </w:rPr>
        <w:t xml:space="preserve">and diversity in indigenous rice germplasm of Assam under aerobic condition. </w:t>
      </w:r>
      <w:r w:rsidRPr="00C05811">
        <w:rPr>
          <w:i/>
          <w:iCs/>
          <w:color w:val="000000" w:themeColor="text1"/>
        </w:rPr>
        <w:t xml:space="preserve">Progressive Agriculture </w:t>
      </w:r>
      <w:r w:rsidRPr="00C05811">
        <w:rPr>
          <w:b/>
          <w:bCs/>
          <w:color w:val="000000" w:themeColor="text1"/>
        </w:rPr>
        <w:t>15</w:t>
      </w:r>
      <w:r w:rsidRPr="00C05811">
        <w:rPr>
          <w:color w:val="000000" w:themeColor="text1"/>
        </w:rPr>
        <w:t>(1): 66–70.</w:t>
      </w:r>
    </w:p>
    <w:p w14:paraId="20163754" w14:textId="77777777" w:rsidR="001B7F1B" w:rsidRPr="00C05811" w:rsidRDefault="001B7F1B" w:rsidP="001B7F1B">
      <w:pPr>
        <w:spacing w:line="360" w:lineRule="auto"/>
        <w:jc w:val="both"/>
        <w:rPr>
          <w:color w:val="000000" w:themeColor="text1"/>
        </w:rPr>
      </w:pPr>
      <w:r w:rsidRPr="00C05811">
        <w:rPr>
          <w:color w:val="000000" w:themeColor="text1"/>
        </w:rPr>
        <w:t xml:space="preserve">Sarma, M. K., </w:t>
      </w:r>
      <w:proofErr w:type="spellStart"/>
      <w:r w:rsidRPr="00C05811">
        <w:rPr>
          <w:color w:val="000000" w:themeColor="text1"/>
        </w:rPr>
        <w:t>SharmaM</w:t>
      </w:r>
      <w:proofErr w:type="spellEnd"/>
      <w:r w:rsidRPr="00C05811">
        <w:rPr>
          <w:color w:val="000000" w:themeColor="text1"/>
        </w:rPr>
        <w:t xml:space="preserve"> A. A., </w:t>
      </w:r>
      <w:proofErr w:type="spellStart"/>
      <w:r w:rsidRPr="00C05811">
        <w:rPr>
          <w:color w:val="000000" w:themeColor="text1"/>
        </w:rPr>
        <w:t>Ramchiary</w:t>
      </w:r>
      <w:proofErr w:type="spellEnd"/>
      <w:r w:rsidRPr="00C05811">
        <w:rPr>
          <w:color w:val="000000" w:themeColor="text1"/>
        </w:rPr>
        <w:t xml:space="preserve"> N., Baruah, S and Bora. P. 2019. Assessment of </w:t>
      </w:r>
    </w:p>
    <w:p w14:paraId="7CC88400" w14:textId="4BB9ED47" w:rsidR="001B7F1B" w:rsidRPr="00C05811" w:rsidRDefault="001B7F1B" w:rsidP="001B7F1B">
      <w:pPr>
        <w:spacing w:line="360" w:lineRule="auto"/>
        <w:ind w:left="720"/>
        <w:jc w:val="both"/>
        <w:rPr>
          <w:color w:val="000000" w:themeColor="text1"/>
        </w:rPr>
      </w:pPr>
      <w:r w:rsidRPr="00C05811">
        <w:rPr>
          <w:color w:val="000000" w:themeColor="text1"/>
        </w:rPr>
        <w:t>genetic diversity and inheritance studies for pre-harvest sprouting resistance in soybean (</w:t>
      </w:r>
      <w:r w:rsidRPr="00C05811">
        <w:rPr>
          <w:i/>
          <w:iCs/>
          <w:color w:val="000000" w:themeColor="text1"/>
        </w:rPr>
        <w:t xml:space="preserve">Glycine max </w:t>
      </w:r>
      <w:r w:rsidRPr="00C05811">
        <w:rPr>
          <w:color w:val="000000" w:themeColor="text1"/>
        </w:rPr>
        <w:t xml:space="preserve">L. </w:t>
      </w:r>
      <w:proofErr w:type="spellStart"/>
      <w:r w:rsidRPr="00C05811">
        <w:rPr>
          <w:color w:val="000000" w:themeColor="text1"/>
        </w:rPr>
        <w:t>Merr</w:t>
      </w:r>
      <w:proofErr w:type="spellEnd"/>
      <w:r w:rsidRPr="00C05811">
        <w:rPr>
          <w:color w:val="000000" w:themeColor="text1"/>
        </w:rPr>
        <w:t>.). (</w:t>
      </w:r>
      <w:r w:rsidRPr="00C05811">
        <w:rPr>
          <w:i/>
          <w:iCs/>
          <w:color w:val="000000" w:themeColor="text1"/>
        </w:rPr>
        <w:t>In</w:t>
      </w:r>
      <w:r w:rsidRPr="00C05811">
        <w:rPr>
          <w:color w:val="000000" w:themeColor="text1"/>
        </w:rPr>
        <w:t xml:space="preserve">) </w:t>
      </w:r>
      <w:r w:rsidRPr="00C05811">
        <w:rPr>
          <w:i/>
          <w:iCs/>
          <w:color w:val="000000" w:themeColor="text1"/>
        </w:rPr>
        <w:t xml:space="preserve">Proceedings of International conference on Molecular </w:t>
      </w:r>
      <w:r w:rsidRPr="00C05811">
        <w:rPr>
          <w:i/>
          <w:iCs/>
          <w:color w:val="000000" w:themeColor="text1"/>
        </w:rPr>
        <w:lastRenderedPageBreak/>
        <w:t xml:space="preserve">Biology and Genetic Engineering (Allied Academies, London, UK), </w:t>
      </w:r>
      <w:r w:rsidRPr="00C05811">
        <w:rPr>
          <w:color w:val="000000" w:themeColor="text1"/>
        </w:rPr>
        <w:t>Melbourne, Australia, November 7–8.</w:t>
      </w:r>
    </w:p>
    <w:p w14:paraId="2D6827A5" w14:textId="77777777" w:rsidR="001B7F1B" w:rsidRPr="00DB21F8" w:rsidRDefault="001B7F1B" w:rsidP="001B7F1B">
      <w:pPr>
        <w:spacing w:line="360" w:lineRule="auto"/>
        <w:jc w:val="both"/>
        <w:rPr>
          <w:color w:val="000000" w:themeColor="text1"/>
          <w:lang w:val="sv-SE"/>
          <w:rPrChange w:id="41" w:author="Arnab Roy Chowdhury" w:date="2026-03-31T21:33:00Z" w16du:dateUtc="2026-03-31T16:03:00Z">
            <w:rPr>
              <w:color w:val="000000" w:themeColor="text1"/>
            </w:rPr>
          </w:rPrChange>
        </w:rPr>
      </w:pPr>
      <w:r w:rsidRPr="00DB21F8">
        <w:rPr>
          <w:color w:val="000000" w:themeColor="text1"/>
          <w:lang w:val="sv-SE"/>
          <w:rPrChange w:id="42" w:author="Arnab Roy Chowdhury" w:date="2026-03-31T21:33:00Z" w16du:dateUtc="2026-03-31T16:03:00Z">
            <w:rPr>
              <w:color w:val="000000" w:themeColor="text1"/>
            </w:rPr>
          </w:rPrChange>
        </w:rPr>
        <w:t xml:space="preserve">Sarma, M. K., Ahmed, N. A., S, Saharia, D. D., Nath, M. K., Talukdar, J., Devi, S. N., Deka, </w:t>
      </w:r>
    </w:p>
    <w:p w14:paraId="337CEEBC" w14:textId="4DBB97A9" w:rsidR="001B7F1B" w:rsidRPr="00C05811" w:rsidRDefault="001B7F1B" w:rsidP="001B7F1B">
      <w:pPr>
        <w:spacing w:line="360" w:lineRule="auto"/>
        <w:ind w:left="720"/>
        <w:jc w:val="both"/>
        <w:rPr>
          <w:vanish/>
          <w:color w:val="000000" w:themeColor="text1"/>
        </w:rPr>
      </w:pPr>
      <w:r w:rsidRPr="00C05811">
        <w:rPr>
          <w:color w:val="000000" w:themeColor="text1"/>
        </w:rPr>
        <w:t xml:space="preserve">S.D, Zaman, S and Bhuyan J. 2021. Pattern of genetic diversity in indigenous </w:t>
      </w:r>
      <w:r w:rsidRPr="00C05811">
        <w:rPr>
          <w:i/>
          <w:iCs/>
          <w:color w:val="000000" w:themeColor="text1"/>
        </w:rPr>
        <w:t xml:space="preserve">Ahu </w:t>
      </w:r>
      <w:r w:rsidRPr="00C05811">
        <w:rPr>
          <w:color w:val="000000" w:themeColor="text1"/>
        </w:rPr>
        <w:t xml:space="preserve">rice germplasm of Assam. </w:t>
      </w:r>
      <w:r w:rsidRPr="00C05811">
        <w:rPr>
          <w:i/>
          <w:iCs/>
          <w:color w:val="000000" w:themeColor="text1"/>
        </w:rPr>
        <w:t xml:space="preserve">Electronic Journal of Plant Breeding </w:t>
      </w:r>
      <w:r w:rsidRPr="00C05811">
        <w:rPr>
          <w:b/>
          <w:bCs/>
          <w:color w:val="000000" w:themeColor="text1"/>
        </w:rPr>
        <w:t>13</w:t>
      </w:r>
      <w:r w:rsidRPr="00C05811">
        <w:rPr>
          <w:color w:val="000000" w:themeColor="text1"/>
        </w:rPr>
        <w:t xml:space="preserve">(1): 21–27. </w:t>
      </w:r>
      <w:r w:rsidRPr="00C05811">
        <w:rPr>
          <w:vanish/>
          <w:color w:val="000000" w:themeColor="text1"/>
        </w:rPr>
        <w:t>Top of Form</w:t>
      </w:r>
    </w:p>
    <w:p w14:paraId="5ADF6A27" w14:textId="77777777" w:rsidR="001B7F1B" w:rsidRPr="00C05811" w:rsidRDefault="001B7F1B" w:rsidP="001B7F1B">
      <w:pPr>
        <w:spacing w:line="360" w:lineRule="auto"/>
        <w:jc w:val="both"/>
        <w:rPr>
          <w:vanish/>
          <w:color w:val="000000" w:themeColor="text1"/>
        </w:rPr>
      </w:pPr>
      <w:r w:rsidRPr="00C05811">
        <w:rPr>
          <w:vanish/>
          <w:color w:val="000000" w:themeColor="text1"/>
        </w:rPr>
        <w:t>Bottom of Form</w:t>
      </w:r>
    </w:p>
    <w:p w14:paraId="47F83B6D" w14:textId="77777777" w:rsidR="001B7F1B" w:rsidRPr="00C05811" w:rsidRDefault="001B7F1B" w:rsidP="001B7F1B">
      <w:pPr>
        <w:spacing w:line="360" w:lineRule="auto"/>
        <w:jc w:val="both"/>
        <w:rPr>
          <w:color w:val="000000" w:themeColor="text1"/>
        </w:rPr>
      </w:pPr>
    </w:p>
    <w:p w14:paraId="681F3AE2" w14:textId="77777777" w:rsidR="001B7F1B" w:rsidRPr="00C05811" w:rsidRDefault="001B7F1B" w:rsidP="001B7F1B">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Sharma, S.K., Nandan R., Singh, S.K., Sharma, A.K., Kumar, S, Sharma, P.K., Singh, M.K </w:t>
      </w:r>
    </w:p>
    <w:p w14:paraId="1122DC9A" w14:textId="77777777" w:rsidR="001B7F1B" w:rsidRPr="00C05811" w:rsidRDefault="001B7F1B" w:rsidP="001B7F1B">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proofErr w:type="gramStart"/>
      <w:r w:rsidRPr="00C05811">
        <w:rPr>
          <w:rFonts w:eastAsiaTheme="minorHAnsi"/>
          <w:color w:val="000000" w:themeColor="text1"/>
          <w:lang w:eastAsia="en-US"/>
          <w14:ligatures w14:val="standardContextual"/>
        </w:rPr>
        <w:t>and  Kumar</w:t>
      </w:r>
      <w:proofErr w:type="gramEnd"/>
      <w:r w:rsidRPr="00C05811">
        <w:rPr>
          <w:rFonts w:eastAsiaTheme="minorHAnsi"/>
          <w:color w:val="000000" w:themeColor="text1"/>
          <w:lang w:eastAsia="en-US"/>
          <w14:ligatures w14:val="standardContextual"/>
        </w:rPr>
        <w:t xml:space="preserve"> V. 2011. Genetic divergence in rice (Oryza sativa L.) genotypes under </w:t>
      </w:r>
    </w:p>
    <w:p w14:paraId="0175B406" w14:textId="77777777" w:rsidR="001B7F1B" w:rsidRPr="00C05811" w:rsidRDefault="001B7F1B" w:rsidP="001B7F1B">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w:t>
      </w:r>
      <w:proofErr w:type="gramStart"/>
      <w:r w:rsidRPr="00C05811">
        <w:rPr>
          <w:rFonts w:eastAsiaTheme="minorHAnsi"/>
          <w:color w:val="000000" w:themeColor="text1"/>
          <w:lang w:eastAsia="en-US"/>
          <w14:ligatures w14:val="standardContextual"/>
        </w:rPr>
        <w:t>irrigated  condition</w:t>
      </w:r>
      <w:proofErr w:type="gramEnd"/>
      <w:r w:rsidRPr="00C05811">
        <w:rPr>
          <w:rFonts w:eastAsiaTheme="minorHAnsi"/>
          <w:color w:val="000000" w:themeColor="text1"/>
          <w:lang w:eastAsia="en-US"/>
          <w14:ligatures w14:val="standardContextual"/>
        </w:rPr>
        <w:t>. Indian Journal of Agriculture, 11(2): 321-325,</w:t>
      </w:r>
    </w:p>
    <w:p w14:paraId="0ED86F15" w14:textId="77777777" w:rsidR="00E94E39" w:rsidRPr="00C05811" w:rsidRDefault="00FD7530" w:rsidP="00E94E39">
      <w:pPr>
        <w:pStyle w:val="BodyText"/>
        <w:spacing w:after="0" w:line="360" w:lineRule="auto"/>
        <w:ind w:right="3"/>
        <w:rPr>
          <w:rFonts w:eastAsia="Cambria"/>
          <w:color w:val="000000" w:themeColor="text1"/>
          <w:spacing w:val="-7"/>
          <w:lang w:val="en-US" w:eastAsia="en-US"/>
        </w:rPr>
      </w:pPr>
      <w:r w:rsidRPr="00FD7530">
        <w:rPr>
          <w:rFonts w:eastAsia="Cambria"/>
          <w:color w:val="000000" w:themeColor="text1"/>
          <w:spacing w:val="-2"/>
          <w:lang w:val="en-US" w:eastAsia="en-US"/>
        </w:rPr>
        <w:t>Siddi,</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S.</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2020.</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Genetic</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divergence</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studies</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for</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gall</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midge incidence,</w:t>
      </w:r>
      <w:r w:rsidRPr="00FD7530">
        <w:rPr>
          <w:rFonts w:eastAsia="Cambria"/>
          <w:color w:val="000000" w:themeColor="text1"/>
          <w:spacing w:val="-7"/>
          <w:lang w:val="en-US" w:eastAsia="en-US"/>
        </w:rPr>
        <w:t xml:space="preserve"> </w:t>
      </w:r>
      <w:r w:rsidRPr="00FD7530">
        <w:rPr>
          <w:rFonts w:eastAsia="Cambria"/>
          <w:color w:val="000000" w:themeColor="text1"/>
          <w:spacing w:val="-2"/>
          <w:lang w:val="en-US" w:eastAsia="en-US"/>
        </w:rPr>
        <w:t>earliness,</w:t>
      </w:r>
      <w:r w:rsidRPr="00FD7530">
        <w:rPr>
          <w:rFonts w:eastAsia="Cambria"/>
          <w:color w:val="000000" w:themeColor="text1"/>
          <w:spacing w:val="-7"/>
          <w:lang w:val="en-US" w:eastAsia="en-US"/>
        </w:rPr>
        <w:t xml:space="preserve"> </w:t>
      </w:r>
      <w:r w:rsidRPr="00FD7530">
        <w:rPr>
          <w:rFonts w:eastAsia="Cambria"/>
          <w:color w:val="000000" w:themeColor="text1"/>
          <w:spacing w:val="-2"/>
          <w:lang w:val="en-US" w:eastAsia="en-US"/>
        </w:rPr>
        <w:t>yield</w:t>
      </w:r>
      <w:r w:rsidRPr="00FD7530">
        <w:rPr>
          <w:rFonts w:eastAsia="Cambria"/>
          <w:color w:val="000000" w:themeColor="text1"/>
          <w:spacing w:val="-7"/>
          <w:lang w:val="en-US" w:eastAsia="en-US"/>
        </w:rPr>
        <w:t xml:space="preserve"> </w:t>
      </w:r>
      <w:r w:rsidRPr="00FD7530">
        <w:rPr>
          <w:rFonts w:eastAsia="Cambria"/>
          <w:color w:val="000000" w:themeColor="text1"/>
          <w:spacing w:val="-2"/>
          <w:lang w:val="en-US" w:eastAsia="en-US"/>
        </w:rPr>
        <w:t>and</w:t>
      </w:r>
      <w:r w:rsidRPr="00FD7530">
        <w:rPr>
          <w:rFonts w:eastAsia="Cambria"/>
          <w:color w:val="000000" w:themeColor="text1"/>
          <w:spacing w:val="-7"/>
          <w:lang w:val="en-US" w:eastAsia="en-US"/>
        </w:rPr>
        <w:t xml:space="preserve"> </w:t>
      </w:r>
      <w:r w:rsidRPr="00FD7530">
        <w:rPr>
          <w:rFonts w:eastAsia="Cambria"/>
          <w:color w:val="000000" w:themeColor="text1"/>
          <w:spacing w:val="-2"/>
          <w:lang w:val="en-US" w:eastAsia="en-US"/>
        </w:rPr>
        <w:t>yield</w:t>
      </w:r>
      <w:r w:rsidRPr="00FD7530">
        <w:rPr>
          <w:rFonts w:eastAsia="Cambria"/>
          <w:color w:val="000000" w:themeColor="text1"/>
          <w:spacing w:val="-7"/>
          <w:lang w:val="en-US" w:eastAsia="en-US"/>
        </w:rPr>
        <w:t xml:space="preserve"> </w:t>
      </w:r>
    </w:p>
    <w:p w14:paraId="25CDFD74" w14:textId="52C9C737" w:rsidR="00FD7530" w:rsidRDefault="00FD7530" w:rsidP="00E94E39">
      <w:pPr>
        <w:pStyle w:val="BodyText"/>
        <w:spacing w:after="0" w:line="360" w:lineRule="auto"/>
        <w:ind w:left="1215" w:right="3"/>
        <w:rPr>
          <w:rFonts w:eastAsia="Cambria"/>
          <w:color w:val="000000" w:themeColor="text1"/>
          <w:lang w:val="en-US" w:eastAsia="en-US"/>
        </w:rPr>
      </w:pPr>
      <w:r w:rsidRPr="00FD7530">
        <w:rPr>
          <w:rFonts w:eastAsia="Cambria"/>
          <w:color w:val="000000" w:themeColor="text1"/>
          <w:spacing w:val="-2"/>
          <w:lang w:val="en-US" w:eastAsia="en-US"/>
        </w:rPr>
        <w:t>components</w:t>
      </w:r>
      <w:r w:rsidRPr="00FD7530">
        <w:rPr>
          <w:rFonts w:eastAsia="Cambria"/>
          <w:color w:val="000000" w:themeColor="text1"/>
          <w:spacing w:val="-7"/>
          <w:lang w:val="en-US" w:eastAsia="en-US"/>
        </w:rPr>
        <w:t xml:space="preserve"> </w:t>
      </w:r>
      <w:r w:rsidRPr="00FD7530">
        <w:rPr>
          <w:rFonts w:eastAsia="Cambria"/>
          <w:color w:val="000000" w:themeColor="text1"/>
          <w:spacing w:val="-2"/>
          <w:lang w:val="en-US" w:eastAsia="en-US"/>
        </w:rPr>
        <w:t>in rice</w:t>
      </w:r>
      <w:r w:rsidRPr="00FD7530">
        <w:rPr>
          <w:rFonts w:eastAsia="Cambria"/>
          <w:color w:val="000000" w:themeColor="text1"/>
          <w:spacing w:val="1"/>
          <w:lang w:val="en-US" w:eastAsia="en-US"/>
        </w:rPr>
        <w:t xml:space="preserve"> </w:t>
      </w:r>
      <w:r w:rsidRPr="00FD7530">
        <w:rPr>
          <w:rFonts w:eastAsia="Cambria"/>
          <w:color w:val="000000" w:themeColor="text1"/>
          <w:spacing w:val="-2"/>
          <w:lang w:val="en-US" w:eastAsia="en-US"/>
        </w:rPr>
        <w:t>(</w:t>
      </w:r>
      <w:r w:rsidRPr="00FD7530">
        <w:rPr>
          <w:rFonts w:eastAsia="Cambria"/>
          <w:i/>
          <w:color w:val="000000" w:themeColor="text1"/>
          <w:spacing w:val="-2"/>
          <w:lang w:val="en-US" w:eastAsia="en-US"/>
        </w:rPr>
        <w:t>Oryza</w:t>
      </w:r>
      <w:r w:rsidRPr="00FD7530">
        <w:rPr>
          <w:rFonts w:eastAsia="Cambria"/>
          <w:i/>
          <w:color w:val="000000" w:themeColor="text1"/>
          <w:spacing w:val="-8"/>
          <w:lang w:val="en-US" w:eastAsia="en-US"/>
        </w:rPr>
        <w:t xml:space="preserve"> </w:t>
      </w:r>
      <w:r w:rsidRPr="00FD7530">
        <w:rPr>
          <w:rFonts w:eastAsia="Cambria"/>
          <w:i/>
          <w:color w:val="000000" w:themeColor="text1"/>
          <w:spacing w:val="-2"/>
          <w:lang w:val="en-US" w:eastAsia="en-US"/>
        </w:rPr>
        <w:t>sativa</w:t>
      </w:r>
      <w:r w:rsidRPr="00FD7530">
        <w:rPr>
          <w:rFonts w:eastAsia="Cambria"/>
          <w:i/>
          <w:color w:val="000000" w:themeColor="text1"/>
          <w:spacing w:val="-5"/>
          <w:lang w:val="en-US" w:eastAsia="en-US"/>
        </w:rPr>
        <w:t xml:space="preserve"> </w:t>
      </w:r>
      <w:r w:rsidRPr="00FD7530">
        <w:rPr>
          <w:rFonts w:eastAsia="Cambria"/>
          <w:color w:val="000000" w:themeColor="text1"/>
          <w:spacing w:val="-2"/>
          <w:lang w:val="en-US" w:eastAsia="en-US"/>
        </w:rPr>
        <w:t>L.)</w:t>
      </w:r>
      <w:r w:rsidRPr="00FD7530">
        <w:rPr>
          <w:rFonts w:eastAsia="Cambria"/>
          <w:color w:val="000000" w:themeColor="text1"/>
          <w:spacing w:val="2"/>
          <w:lang w:val="en-US" w:eastAsia="en-US"/>
        </w:rPr>
        <w:t xml:space="preserve"> </w:t>
      </w:r>
      <w:r w:rsidRPr="00FD7530">
        <w:rPr>
          <w:rFonts w:eastAsia="Cambria"/>
          <w:color w:val="000000" w:themeColor="text1"/>
          <w:spacing w:val="-2"/>
          <w:lang w:val="en-US" w:eastAsia="en-US"/>
        </w:rPr>
        <w:t>genotypes</w:t>
      </w:r>
      <w:r w:rsidRPr="00FD7530">
        <w:rPr>
          <w:rFonts w:eastAsia="Cambria"/>
          <w:color w:val="000000" w:themeColor="text1"/>
          <w:spacing w:val="2"/>
          <w:lang w:val="en-US" w:eastAsia="en-US"/>
        </w:rPr>
        <w:t xml:space="preserve"> </w:t>
      </w:r>
      <w:r w:rsidRPr="00FD7530">
        <w:rPr>
          <w:rFonts w:eastAsia="Cambria"/>
          <w:color w:val="000000" w:themeColor="text1"/>
          <w:spacing w:val="-2"/>
          <w:lang w:val="en-US" w:eastAsia="en-US"/>
        </w:rPr>
        <w:t>in</w:t>
      </w:r>
      <w:r w:rsidRPr="00FD7530">
        <w:rPr>
          <w:rFonts w:eastAsia="Cambria"/>
          <w:color w:val="000000" w:themeColor="text1"/>
          <w:spacing w:val="1"/>
          <w:lang w:val="en-US" w:eastAsia="en-US"/>
        </w:rPr>
        <w:t xml:space="preserve"> </w:t>
      </w:r>
      <w:r w:rsidRPr="00FD7530">
        <w:rPr>
          <w:rFonts w:eastAsia="Cambria"/>
          <w:color w:val="000000" w:themeColor="text1"/>
          <w:spacing w:val="-2"/>
          <w:lang w:val="en-US" w:eastAsia="en-US"/>
        </w:rPr>
        <w:t>Telangana</w:t>
      </w:r>
      <w:r w:rsidRPr="00FD7530">
        <w:rPr>
          <w:rFonts w:eastAsia="Cambria"/>
          <w:color w:val="000000" w:themeColor="text1"/>
          <w:spacing w:val="2"/>
          <w:lang w:val="en-US" w:eastAsia="en-US"/>
        </w:rPr>
        <w:t xml:space="preserve"> </w:t>
      </w:r>
      <w:r w:rsidRPr="00FD7530">
        <w:rPr>
          <w:rFonts w:eastAsia="Cambria"/>
          <w:color w:val="000000" w:themeColor="text1"/>
          <w:spacing w:val="-6"/>
          <w:lang w:val="en-US" w:eastAsia="en-US"/>
        </w:rPr>
        <w:t>state.</w:t>
      </w:r>
      <w:r w:rsidRPr="00C05811">
        <w:rPr>
          <w:rFonts w:eastAsia="Cambria"/>
          <w:color w:val="000000" w:themeColor="text1"/>
          <w:spacing w:val="-2"/>
          <w:lang w:val="en-US" w:eastAsia="en-US"/>
        </w:rPr>
        <w:t xml:space="preserve"> Current</w:t>
      </w:r>
      <w:r w:rsidRPr="00C05811">
        <w:rPr>
          <w:rFonts w:eastAsia="Cambria"/>
          <w:color w:val="000000" w:themeColor="text1"/>
          <w:spacing w:val="-10"/>
          <w:lang w:val="en-US" w:eastAsia="en-US"/>
        </w:rPr>
        <w:t xml:space="preserve"> </w:t>
      </w:r>
      <w:r w:rsidRPr="00C05811">
        <w:rPr>
          <w:rFonts w:eastAsia="Cambria"/>
          <w:color w:val="000000" w:themeColor="text1"/>
          <w:spacing w:val="-2"/>
          <w:lang w:val="en-US" w:eastAsia="en-US"/>
        </w:rPr>
        <w:t>Journal</w:t>
      </w:r>
      <w:r w:rsidRPr="00C05811">
        <w:rPr>
          <w:rFonts w:eastAsia="Cambria"/>
          <w:color w:val="000000" w:themeColor="text1"/>
          <w:spacing w:val="-10"/>
          <w:lang w:val="en-US" w:eastAsia="en-US"/>
        </w:rPr>
        <w:t xml:space="preserve"> </w:t>
      </w:r>
      <w:r w:rsidRPr="00C05811">
        <w:rPr>
          <w:rFonts w:eastAsia="Cambria"/>
          <w:color w:val="000000" w:themeColor="text1"/>
          <w:spacing w:val="-2"/>
          <w:lang w:val="en-US" w:eastAsia="en-US"/>
        </w:rPr>
        <w:t>of</w:t>
      </w:r>
      <w:r w:rsidRPr="00C05811">
        <w:rPr>
          <w:rFonts w:eastAsia="Cambria"/>
          <w:color w:val="000000" w:themeColor="text1"/>
          <w:spacing w:val="-9"/>
          <w:lang w:val="en-US" w:eastAsia="en-US"/>
        </w:rPr>
        <w:t xml:space="preserve"> </w:t>
      </w:r>
      <w:r w:rsidRPr="00C05811">
        <w:rPr>
          <w:rFonts w:eastAsia="Cambria"/>
          <w:color w:val="000000" w:themeColor="text1"/>
          <w:spacing w:val="-2"/>
          <w:lang w:val="en-US" w:eastAsia="en-US"/>
        </w:rPr>
        <w:t>Applied</w:t>
      </w:r>
      <w:r w:rsidRPr="00C05811">
        <w:rPr>
          <w:rFonts w:eastAsia="Cambria"/>
          <w:color w:val="000000" w:themeColor="text1"/>
          <w:spacing w:val="-10"/>
          <w:lang w:val="en-US" w:eastAsia="en-US"/>
        </w:rPr>
        <w:t xml:space="preserve"> </w:t>
      </w:r>
      <w:r w:rsidRPr="00C05811">
        <w:rPr>
          <w:rFonts w:eastAsia="Cambria"/>
          <w:color w:val="000000" w:themeColor="text1"/>
          <w:spacing w:val="-2"/>
          <w:lang w:val="en-US" w:eastAsia="en-US"/>
        </w:rPr>
        <w:t>Science</w:t>
      </w:r>
      <w:r w:rsidRPr="00C05811">
        <w:rPr>
          <w:rFonts w:eastAsia="Cambria"/>
          <w:color w:val="000000" w:themeColor="text1"/>
          <w:spacing w:val="-9"/>
          <w:lang w:val="en-US" w:eastAsia="en-US"/>
        </w:rPr>
        <w:t xml:space="preserve"> </w:t>
      </w:r>
      <w:r w:rsidRPr="00C05811">
        <w:rPr>
          <w:rFonts w:eastAsia="Cambria"/>
          <w:color w:val="000000" w:themeColor="text1"/>
          <w:spacing w:val="-2"/>
          <w:lang w:val="en-US" w:eastAsia="en-US"/>
        </w:rPr>
        <w:t>and</w:t>
      </w:r>
      <w:r w:rsidRPr="00C05811">
        <w:rPr>
          <w:rFonts w:eastAsia="Cambria"/>
          <w:color w:val="000000" w:themeColor="text1"/>
          <w:spacing w:val="-10"/>
          <w:lang w:val="en-US" w:eastAsia="en-US"/>
        </w:rPr>
        <w:t xml:space="preserve"> </w:t>
      </w:r>
      <w:r w:rsidRPr="00C05811">
        <w:rPr>
          <w:rFonts w:eastAsia="Cambria"/>
          <w:color w:val="000000" w:themeColor="text1"/>
          <w:spacing w:val="-2"/>
          <w:lang w:val="en-US" w:eastAsia="en-US"/>
        </w:rPr>
        <w:t xml:space="preserve">Technology </w:t>
      </w:r>
      <w:r w:rsidRPr="00C05811">
        <w:rPr>
          <w:rFonts w:eastAsia="Cambria"/>
          <w:color w:val="000000" w:themeColor="text1"/>
          <w:lang w:val="en-US" w:eastAsia="en-US"/>
        </w:rPr>
        <w:t>39</w:t>
      </w:r>
      <w:r w:rsidR="00C05811" w:rsidRPr="00C05811">
        <w:rPr>
          <w:rFonts w:eastAsia="Cambria"/>
          <w:color w:val="000000" w:themeColor="text1"/>
          <w:lang w:val="en-US" w:eastAsia="en-US"/>
        </w:rPr>
        <w:t xml:space="preserve"> </w:t>
      </w:r>
      <w:r w:rsidRPr="00C05811">
        <w:rPr>
          <w:rFonts w:eastAsia="Cambria"/>
          <w:color w:val="000000" w:themeColor="text1"/>
          <w:lang w:val="en-US" w:eastAsia="en-US"/>
        </w:rPr>
        <w:t>(20), 111–122.</w:t>
      </w:r>
    </w:p>
    <w:p w14:paraId="21F9DAE0" w14:textId="21EC5B8E" w:rsidR="00E94E39" w:rsidRPr="00C05811" w:rsidRDefault="00FD7530" w:rsidP="00E94E39">
      <w:pPr>
        <w:widowControl w:val="0"/>
        <w:autoSpaceDE w:val="0"/>
        <w:autoSpaceDN w:val="0"/>
        <w:spacing w:line="360" w:lineRule="auto"/>
        <w:ind w:left="45"/>
        <w:jc w:val="both"/>
        <w:rPr>
          <w:rFonts w:eastAsia="Cambria"/>
          <w:color w:val="000000" w:themeColor="text1"/>
          <w:lang w:val="en-US" w:eastAsia="en-US"/>
        </w:rPr>
      </w:pPr>
      <w:r w:rsidRPr="00FD7530">
        <w:rPr>
          <w:rFonts w:eastAsia="Cambria"/>
          <w:color w:val="000000" w:themeColor="text1"/>
          <w:w w:val="110"/>
          <w:lang w:val="en-US" w:eastAsia="en-US"/>
        </w:rPr>
        <w:t>Singh,</w:t>
      </w:r>
      <w:r w:rsidRPr="00FD7530">
        <w:rPr>
          <w:rFonts w:eastAsia="Cambria"/>
          <w:color w:val="000000" w:themeColor="text1"/>
          <w:spacing w:val="37"/>
          <w:w w:val="110"/>
          <w:lang w:val="en-US" w:eastAsia="en-US"/>
        </w:rPr>
        <w:t xml:space="preserve"> </w:t>
      </w:r>
      <w:r w:rsidRPr="00FD7530">
        <w:rPr>
          <w:rFonts w:eastAsia="Cambria"/>
          <w:color w:val="000000" w:themeColor="text1"/>
          <w:w w:val="110"/>
          <w:lang w:val="en-US" w:eastAsia="en-US"/>
        </w:rPr>
        <w:t>S.K.,</w:t>
      </w:r>
      <w:r w:rsidRPr="00FD7530">
        <w:rPr>
          <w:rFonts w:eastAsia="Cambria"/>
          <w:color w:val="000000" w:themeColor="text1"/>
          <w:spacing w:val="37"/>
          <w:w w:val="110"/>
          <w:lang w:val="en-US" w:eastAsia="en-US"/>
        </w:rPr>
        <w:t xml:space="preserve"> </w:t>
      </w:r>
      <w:r w:rsidRPr="00FD7530">
        <w:rPr>
          <w:rFonts w:eastAsia="Cambria"/>
          <w:color w:val="000000" w:themeColor="text1"/>
          <w:w w:val="110"/>
          <w:lang w:val="en-US" w:eastAsia="en-US"/>
        </w:rPr>
        <w:t>Pandey,</w:t>
      </w:r>
      <w:r w:rsidRPr="00FD7530">
        <w:rPr>
          <w:rFonts w:eastAsia="Cambria"/>
          <w:color w:val="000000" w:themeColor="text1"/>
          <w:spacing w:val="38"/>
          <w:w w:val="110"/>
          <w:lang w:val="en-US" w:eastAsia="en-US"/>
        </w:rPr>
        <w:t xml:space="preserve"> </w:t>
      </w:r>
      <w:r w:rsidRPr="00FD7530">
        <w:rPr>
          <w:rFonts w:eastAsia="Cambria"/>
          <w:color w:val="000000" w:themeColor="text1"/>
          <w:w w:val="110"/>
          <w:lang w:val="en-US" w:eastAsia="en-US"/>
        </w:rPr>
        <w:t>V.,</w:t>
      </w:r>
      <w:r w:rsidRPr="00FD7530">
        <w:rPr>
          <w:rFonts w:eastAsia="Cambria"/>
          <w:color w:val="000000" w:themeColor="text1"/>
          <w:spacing w:val="37"/>
          <w:w w:val="110"/>
          <w:lang w:val="en-US" w:eastAsia="en-US"/>
        </w:rPr>
        <w:t xml:space="preserve"> </w:t>
      </w:r>
      <w:r w:rsidRPr="00FD7530">
        <w:rPr>
          <w:rFonts w:eastAsia="Cambria"/>
          <w:color w:val="000000" w:themeColor="text1"/>
          <w:w w:val="110"/>
          <w:lang w:val="en-US" w:eastAsia="en-US"/>
        </w:rPr>
        <w:t>Mounika,</w:t>
      </w:r>
      <w:r w:rsidRPr="00FD7530">
        <w:rPr>
          <w:rFonts w:eastAsia="Cambria"/>
          <w:color w:val="000000" w:themeColor="text1"/>
          <w:spacing w:val="38"/>
          <w:w w:val="110"/>
          <w:lang w:val="en-US" w:eastAsia="en-US"/>
        </w:rPr>
        <w:t xml:space="preserve"> </w:t>
      </w:r>
      <w:r w:rsidRPr="00FD7530">
        <w:rPr>
          <w:rFonts w:eastAsia="Cambria"/>
          <w:color w:val="000000" w:themeColor="text1"/>
          <w:w w:val="110"/>
          <w:lang w:val="en-US" w:eastAsia="en-US"/>
        </w:rPr>
        <w:t>K.,</w:t>
      </w:r>
      <w:r w:rsidRPr="00FD7530">
        <w:rPr>
          <w:rFonts w:eastAsia="Cambria"/>
          <w:color w:val="000000" w:themeColor="text1"/>
          <w:spacing w:val="37"/>
          <w:w w:val="110"/>
          <w:lang w:val="en-US" w:eastAsia="en-US"/>
        </w:rPr>
        <w:t xml:space="preserve"> </w:t>
      </w:r>
      <w:r w:rsidRPr="00FD7530">
        <w:rPr>
          <w:rFonts w:eastAsia="Cambria"/>
          <w:color w:val="000000" w:themeColor="text1"/>
          <w:w w:val="110"/>
          <w:lang w:val="en-US" w:eastAsia="en-US"/>
        </w:rPr>
        <w:t>Singh,</w:t>
      </w:r>
      <w:r w:rsidRPr="00FD7530">
        <w:rPr>
          <w:rFonts w:eastAsia="Cambria"/>
          <w:color w:val="000000" w:themeColor="text1"/>
          <w:spacing w:val="37"/>
          <w:w w:val="110"/>
          <w:lang w:val="en-US" w:eastAsia="en-US"/>
        </w:rPr>
        <w:t xml:space="preserve"> </w:t>
      </w:r>
      <w:r w:rsidRPr="00FD7530">
        <w:rPr>
          <w:rFonts w:eastAsia="Cambria"/>
          <w:color w:val="000000" w:themeColor="text1"/>
          <w:spacing w:val="-4"/>
          <w:w w:val="110"/>
          <w:lang w:val="en-US" w:eastAsia="en-US"/>
        </w:rPr>
        <w:t>D.K.,</w:t>
      </w:r>
      <w:r w:rsidRPr="00C05811">
        <w:rPr>
          <w:rFonts w:eastAsia="Cambria"/>
          <w:color w:val="000000" w:themeColor="text1"/>
          <w:lang w:val="en-US" w:eastAsia="en-US"/>
        </w:rPr>
        <w:t xml:space="preserve"> Khaire, A.R., Sonali</w:t>
      </w:r>
      <w:r w:rsidR="00C05811" w:rsidRPr="00C05811">
        <w:rPr>
          <w:rFonts w:eastAsia="Cambria"/>
          <w:color w:val="000000" w:themeColor="text1"/>
          <w:lang w:val="en-US" w:eastAsia="en-US"/>
        </w:rPr>
        <w:t xml:space="preserve"> </w:t>
      </w:r>
      <w:r w:rsidRPr="00C05811">
        <w:rPr>
          <w:rFonts w:eastAsia="Cambria"/>
          <w:color w:val="000000" w:themeColor="text1"/>
          <w:lang w:val="en-US" w:eastAsia="en-US"/>
        </w:rPr>
        <w:t xml:space="preserve">Habde, S., </w:t>
      </w:r>
    </w:p>
    <w:p w14:paraId="5DF5AEF4" w14:textId="17C2D662" w:rsidR="00FD7530" w:rsidRDefault="00FD7530" w:rsidP="00E94E39">
      <w:pPr>
        <w:widowControl w:val="0"/>
        <w:autoSpaceDE w:val="0"/>
        <w:autoSpaceDN w:val="0"/>
        <w:spacing w:line="360" w:lineRule="auto"/>
        <w:ind w:left="1065"/>
        <w:jc w:val="both"/>
        <w:rPr>
          <w:rFonts w:eastAsia="Cambria"/>
          <w:color w:val="000000" w:themeColor="text1"/>
          <w:lang w:val="en-US" w:eastAsia="en-US"/>
        </w:rPr>
      </w:pPr>
      <w:r w:rsidRPr="00DB21F8">
        <w:rPr>
          <w:rFonts w:eastAsia="Cambria"/>
          <w:color w:val="000000" w:themeColor="text1"/>
          <w:lang w:val="sv-SE" w:eastAsia="en-US"/>
          <w:rPrChange w:id="43" w:author="Arnab Roy Chowdhury" w:date="2026-03-31T21:33:00Z" w16du:dateUtc="2026-03-31T16:03:00Z">
            <w:rPr>
              <w:rFonts w:eastAsia="Cambria"/>
              <w:color w:val="000000" w:themeColor="text1"/>
              <w:lang w:val="en-US" w:eastAsia="en-US"/>
            </w:rPr>
          </w:rPrChange>
        </w:rPr>
        <w:t>Kumar P., Majhi,</w:t>
      </w:r>
      <w:r w:rsidRPr="00DB21F8">
        <w:rPr>
          <w:rFonts w:eastAsia="Cambria"/>
          <w:color w:val="000000" w:themeColor="text1"/>
          <w:spacing w:val="40"/>
          <w:lang w:val="sv-SE" w:eastAsia="en-US"/>
          <w:rPrChange w:id="44" w:author="Arnab Roy Chowdhury" w:date="2026-03-31T21:33:00Z" w16du:dateUtc="2026-03-31T16:03:00Z">
            <w:rPr>
              <w:rFonts w:eastAsia="Cambria"/>
              <w:color w:val="000000" w:themeColor="text1"/>
              <w:spacing w:val="40"/>
              <w:lang w:val="en-US" w:eastAsia="en-US"/>
            </w:rPr>
          </w:rPrChange>
        </w:rPr>
        <w:t xml:space="preserve"> </w:t>
      </w:r>
      <w:r w:rsidRPr="00DB21F8">
        <w:rPr>
          <w:rFonts w:eastAsia="Cambria"/>
          <w:color w:val="000000" w:themeColor="text1"/>
          <w:lang w:val="sv-SE" w:eastAsia="en-US"/>
          <w:rPrChange w:id="45" w:author="Arnab Roy Chowdhury" w:date="2026-03-31T21:33:00Z" w16du:dateUtc="2026-03-31T16:03:00Z">
            <w:rPr>
              <w:rFonts w:eastAsia="Cambria"/>
              <w:color w:val="000000" w:themeColor="text1"/>
              <w:lang w:val="en-US" w:eastAsia="en-US"/>
            </w:rPr>
          </w:rPrChange>
        </w:rPr>
        <w:t xml:space="preserve">P.K., 2020. </w:t>
      </w:r>
      <w:r w:rsidRPr="00C05811">
        <w:rPr>
          <w:rFonts w:eastAsia="Cambria"/>
          <w:color w:val="000000" w:themeColor="text1"/>
          <w:lang w:val="en-US" w:eastAsia="en-US"/>
        </w:rPr>
        <w:t>Study of genetic divergence in rice (</w:t>
      </w:r>
      <w:r w:rsidRPr="00C05811">
        <w:rPr>
          <w:rFonts w:eastAsia="Cambria"/>
          <w:i/>
          <w:color w:val="000000" w:themeColor="text1"/>
          <w:lang w:val="en-US" w:eastAsia="en-US"/>
        </w:rPr>
        <w:t xml:space="preserve">Oryza sativa </w:t>
      </w:r>
      <w:r w:rsidRPr="00C05811">
        <w:rPr>
          <w:rFonts w:eastAsia="Cambria"/>
          <w:color w:val="000000" w:themeColor="text1"/>
          <w:lang w:val="en-US" w:eastAsia="en-US"/>
        </w:rPr>
        <w:t xml:space="preserve">L.) genotypes with high grain zinc </w:t>
      </w:r>
      <w:r w:rsidRPr="00C05811">
        <w:rPr>
          <w:rFonts w:eastAsia="Cambria"/>
          <w:color w:val="000000" w:themeColor="text1"/>
          <w:spacing w:val="-4"/>
          <w:lang w:val="en-US" w:eastAsia="en-US"/>
        </w:rPr>
        <w:t>using</w:t>
      </w:r>
      <w:r w:rsidRPr="00C05811">
        <w:rPr>
          <w:rFonts w:eastAsia="Cambria"/>
          <w:color w:val="000000" w:themeColor="text1"/>
          <w:spacing w:val="-8"/>
          <w:lang w:val="en-US" w:eastAsia="en-US"/>
        </w:rPr>
        <w:t xml:space="preserve"> </w:t>
      </w:r>
      <w:proofErr w:type="spellStart"/>
      <w:r w:rsidRPr="00C05811">
        <w:rPr>
          <w:rFonts w:eastAsia="Cambria"/>
          <w:color w:val="000000" w:themeColor="text1"/>
          <w:spacing w:val="-4"/>
          <w:lang w:val="en-US" w:eastAsia="en-US"/>
        </w:rPr>
        <w:t>Mahalanobis</w:t>
      </w:r>
      <w:proofErr w:type="spellEnd"/>
      <w:r w:rsidRPr="00C05811">
        <w:rPr>
          <w:rFonts w:eastAsia="Cambria"/>
          <w:color w:val="000000" w:themeColor="text1"/>
          <w:spacing w:val="-4"/>
          <w:lang w:val="en-US" w:eastAsia="en-US"/>
        </w:rPr>
        <w:t>’</w:t>
      </w:r>
      <w:r w:rsidRPr="00C05811">
        <w:rPr>
          <w:rFonts w:eastAsia="Cambria"/>
          <w:color w:val="000000" w:themeColor="text1"/>
          <w:spacing w:val="-8"/>
          <w:lang w:val="en-US" w:eastAsia="en-US"/>
        </w:rPr>
        <w:t xml:space="preserve"> </w:t>
      </w:r>
      <w:r w:rsidRPr="00C05811">
        <w:rPr>
          <w:rFonts w:eastAsia="Cambria"/>
          <w:color w:val="000000" w:themeColor="text1"/>
          <w:spacing w:val="-4"/>
          <w:lang w:val="en-US" w:eastAsia="en-US"/>
        </w:rPr>
        <w:t>D</w:t>
      </w:r>
      <w:r w:rsidRPr="00C05811">
        <w:rPr>
          <w:rFonts w:eastAsia="Cambria"/>
          <w:color w:val="000000" w:themeColor="text1"/>
          <w:spacing w:val="-4"/>
          <w:position w:val="7"/>
          <w:lang w:val="en-US" w:eastAsia="en-US"/>
        </w:rPr>
        <w:t>2</w:t>
      </w:r>
      <w:r w:rsidRPr="00C05811">
        <w:rPr>
          <w:rFonts w:eastAsia="Cambria"/>
          <w:color w:val="000000" w:themeColor="text1"/>
          <w:spacing w:val="-2"/>
          <w:position w:val="7"/>
          <w:lang w:val="en-US" w:eastAsia="en-US"/>
        </w:rPr>
        <w:t xml:space="preserve"> </w:t>
      </w:r>
      <w:r w:rsidRPr="00C05811">
        <w:rPr>
          <w:rFonts w:eastAsia="Cambria"/>
          <w:color w:val="000000" w:themeColor="text1"/>
          <w:spacing w:val="-4"/>
          <w:lang w:val="en-US" w:eastAsia="en-US"/>
        </w:rPr>
        <w:t>analysis.</w:t>
      </w:r>
      <w:r w:rsidRPr="00C05811">
        <w:rPr>
          <w:rFonts w:eastAsia="Cambria"/>
          <w:color w:val="000000" w:themeColor="text1"/>
          <w:spacing w:val="-8"/>
          <w:lang w:val="en-US" w:eastAsia="en-US"/>
        </w:rPr>
        <w:t xml:space="preserve"> </w:t>
      </w:r>
      <w:r w:rsidRPr="00C05811">
        <w:rPr>
          <w:rFonts w:eastAsia="Cambria"/>
          <w:color w:val="000000" w:themeColor="text1"/>
          <w:spacing w:val="-4"/>
          <w:lang w:val="en-US" w:eastAsia="en-US"/>
        </w:rPr>
        <w:t>Electronic</w:t>
      </w:r>
      <w:r w:rsidRPr="00C05811">
        <w:rPr>
          <w:rFonts w:eastAsia="Cambria"/>
          <w:color w:val="000000" w:themeColor="text1"/>
          <w:spacing w:val="-7"/>
          <w:lang w:val="en-US" w:eastAsia="en-US"/>
        </w:rPr>
        <w:t xml:space="preserve"> </w:t>
      </w:r>
      <w:r w:rsidRPr="00C05811">
        <w:rPr>
          <w:rFonts w:eastAsia="Cambria"/>
          <w:color w:val="000000" w:themeColor="text1"/>
          <w:spacing w:val="-4"/>
          <w:lang w:val="en-US" w:eastAsia="en-US"/>
        </w:rPr>
        <w:t>Journal</w:t>
      </w:r>
      <w:r w:rsidRPr="00C05811">
        <w:rPr>
          <w:rFonts w:eastAsia="Cambria"/>
          <w:color w:val="000000" w:themeColor="text1"/>
          <w:spacing w:val="-8"/>
          <w:lang w:val="en-US" w:eastAsia="en-US"/>
        </w:rPr>
        <w:t xml:space="preserve"> </w:t>
      </w:r>
      <w:r w:rsidRPr="00C05811">
        <w:rPr>
          <w:rFonts w:eastAsia="Cambria"/>
          <w:color w:val="000000" w:themeColor="text1"/>
          <w:spacing w:val="-4"/>
          <w:lang w:val="en-US" w:eastAsia="en-US"/>
        </w:rPr>
        <w:t xml:space="preserve">of </w:t>
      </w:r>
      <w:r w:rsidRPr="00C05811">
        <w:rPr>
          <w:rFonts w:eastAsia="Cambria"/>
          <w:color w:val="000000" w:themeColor="text1"/>
          <w:lang w:val="en-US" w:eastAsia="en-US"/>
        </w:rPr>
        <w:t>Plant Breeding 11(2), 367–372.</w:t>
      </w:r>
    </w:p>
    <w:p w14:paraId="477AE0AF" w14:textId="77777777" w:rsidR="00ED1A2B" w:rsidRDefault="00ED1A2B" w:rsidP="00ED1A2B">
      <w:pPr>
        <w:widowControl w:val="0"/>
        <w:autoSpaceDE w:val="0"/>
        <w:autoSpaceDN w:val="0"/>
        <w:spacing w:line="360" w:lineRule="auto"/>
        <w:ind w:left="45"/>
        <w:jc w:val="both"/>
        <w:rPr>
          <w:rFonts w:eastAsia="Cambria"/>
          <w:spacing w:val="43"/>
          <w:w w:val="110"/>
          <w:lang w:val="en-US" w:eastAsia="en-US"/>
        </w:rPr>
      </w:pPr>
      <w:r w:rsidRPr="00103F3F">
        <w:rPr>
          <w:rFonts w:eastAsia="Cambria"/>
          <w:w w:val="105"/>
          <w:lang w:val="en-US" w:eastAsia="en-US"/>
        </w:rPr>
        <w:t>Singh,</w:t>
      </w:r>
      <w:r w:rsidRPr="00103F3F">
        <w:rPr>
          <w:rFonts w:eastAsia="Cambria"/>
          <w:spacing w:val="34"/>
          <w:w w:val="105"/>
          <w:lang w:val="en-US" w:eastAsia="en-US"/>
        </w:rPr>
        <w:t xml:space="preserve"> </w:t>
      </w:r>
      <w:r w:rsidRPr="00103F3F">
        <w:rPr>
          <w:rFonts w:eastAsia="Cambria"/>
          <w:w w:val="105"/>
          <w:lang w:val="en-US" w:eastAsia="en-US"/>
        </w:rPr>
        <w:t>P.,</w:t>
      </w:r>
      <w:r w:rsidRPr="00103F3F">
        <w:rPr>
          <w:rFonts w:eastAsia="Cambria"/>
          <w:spacing w:val="35"/>
          <w:w w:val="105"/>
          <w:lang w:val="en-US" w:eastAsia="en-US"/>
        </w:rPr>
        <w:t xml:space="preserve"> </w:t>
      </w:r>
      <w:r w:rsidRPr="00103F3F">
        <w:rPr>
          <w:rFonts w:eastAsia="Cambria"/>
          <w:w w:val="105"/>
          <w:lang w:val="en-US" w:eastAsia="en-US"/>
        </w:rPr>
        <w:t>Singh,</w:t>
      </w:r>
      <w:r w:rsidRPr="00103F3F">
        <w:rPr>
          <w:rFonts w:eastAsia="Cambria"/>
          <w:spacing w:val="35"/>
          <w:w w:val="105"/>
          <w:lang w:val="en-US" w:eastAsia="en-US"/>
        </w:rPr>
        <w:t xml:space="preserve"> </w:t>
      </w:r>
      <w:r w:rsidRPr="00103F3F">
        <w:rPr>
          <w:rFonts w:eastAsia="Cambria"/>
          <w:w w:val="105"/>
          <w:lang w:val="en-US" w:eastAsia="en-US"/>
        </w:rPr>
        <w:t>S.K.,</w:t>
      </w:r>
      <w:r w:rsidRPr="00103F3F">
        <w:rPr>
          <w:rFonts w:eastAsia="Cambria"/>
          <w:spacing w:val="35"/>
          <w:w w:val="105"/>
          <w:lang w:val="en-US" w:eastAsia="en-US"/>
        </w:rPr>
        <w:t xml:space="preserve"> </w:t>
      </w:r>
      <w:proofErr w:type="spellStart"/>
      <w:r w:rsidRPr="00103F3F">
        <w:rPr>
          <w:rFonts w:eastAsia="Cambria"/>
          <w:w w:val="105"/>
          <w:lang w:val="en-US" w:eastAsia="en-US"/>
        </w:rPr>
        <w:t>Korada</w:t>
      </w:r>
      <w:proofErr w:type="spellEnd"/>
      <w:r w:rsidRPr="00103F3F">
        <w:rPr>
          <w:rFonts w:eastAsia="Cambria"/>
          <w:w w:val="105"/>
          <w:lang w:val="en-US" w:eastAsia="en-US"/>
        </w:rPr>
        <w:t>,</w:t>
      </w:r>
      <w:r w:rsidRPr="00103F3F">
        <w:rPr>
          <w:rFonts w:eastAsia="Cambria"/>
          <w:spacing w:val="35"/>
          <w:w w:val="105"/>
          <w:lang w:val="en-US" w:eastAsia="en-US"/>
        </w:rPr>
        <w:t xml:space="preserve"> </w:t>
      </w:r>
      <w:r w:rsidRPr="00103F3F">
        <w:rPr>
          <w:rFonts w:eastAsia="Cambria"/>
          <w:w w:val="105"/>
          <w:lang w:val="en-US" w:eastAsia="en-US"/>
        </w:rPr>
        <w:t>M.,</w:t>
      </w:r>
      <w:r w:rsidRPr="00103F3F">
        <w:rPr>
          <w:rFonts w:eastAsia="Cambria"/>
          <w:spacing w:val="35"/>
          <w:w w:val="105"/>
          <w:lang w:val="en-US" w:eastAsia="en-US"/>
        </w:rPr>
        <w:t xml:space="preserve"> </w:t>
      </w:r>
      <w:r w:rsidRPr="00103F3F">
        <w:rPr>
          <w:rFonts w:eastAsia="Cambria"/>
          <w:w w:val="105"/>
          <w:lang w:val="en-US" w:eastAsia="en-US"/>
        </w:rPr>
        <w:t>Khaire,</w:t>
      </w:r>
      <w:r w:rsidRPr="00103F3F">
        <w:rPr>
          <w:rFonts w:eastAsia="Cambria"/>
          <w:spacing w:val="34"/>
          <w:w w:val="105"/>
          <w:lang w:val="en-US" w:eastAsia="en-US"/>
        </w:rPr>
        <w:t xml:space="preserve"> </w:t>
      </w:r>
      <w:r w:rsidRPr="00103F3F">
        <w:rPr>
          <w:rFonts w:eastAsia="Cambria"/>
          <w:w w:val="105"/>
          <w:lang w:val="en-US" w:eastAsia="en-US"/>
        </w:rPr>
        <w:t>A.,</w:t>
      </w:r>
      <w:r w:rsidRPr="00103F3F">
        <w:rPr>
          <w:rFonts w:eastAsia="Cambria"/>
          <w:spacing w:val="35"/>
          <w:w w:val="105"/>
          <w:lang w:val="en-US" w:eastAsia="en-US"/>
        </w:rPr>
        <w:t xml:space="preserve"> </w:t>
      </w:r>
      <w:r w:rsidRPr="00103F3F">
        <w:rPr>
          <w:rFonts w:eastAsia="Cambria"/>
          <w:spacing w:val="-2"/>
          <w:w w:val="105"/>
          <w:lang w:val="en-US" w:eastAsia="en-US"/>
        </w:rPr>
        <w:t xml:space="preserve">Singh, </w:t>
      </w:r>
      <w:r w:rsidRPr="00103F3F">
        <w:rPr>
          <w:rFonts w:eastAsia="Cambria"/>
          <w:w w:val="110"/>
          <w:lang w:val="en-US" w:eastAsia="en-US"/>
        </w:rPr>
        <w:t>D.K.,</w:t>
      </w:r>
      <w:r w:rsidRPr="00103F3F">
        <w:rPr>
          <w:rFonts w:eastAsia="Cambria"/>
          <w:spacing w:val="42"/>
          <w:w w:val="110"/>
          <w:lang w:val="en-US" w:eastAsia="en-US"/>
        </w:rPr>
        <w:t xml:space="preserve"> </w:t>
      </w:r>
      <w:proofErr w:type="spellStart"/>
      <w:r w:rsidRPr="00103F3F">
        <w:rPr>
          <w:rFonts w:eastAsia="Cambria"/>
          <w:w w:val="110"/>
          <w:lang w:val="en-US" w:eastAsia="en-US"/>
        </w:rPr>
        <w:t>Habde</w:t>
      </w:r>
      <w:proofErr w:type="spellEnd"/>
      <w:r w:rsidRPr="00103F3F">
        <w:rPr>
          <w:rFonts w:eastAsia="Cambria"/>
          <w:w w:val="110"/>
          <w:lang w:val="en-US" w:eastAsia="en-US"/>
        </w:rPr>
        <w:t>,</w:t>
      </w:r>
      <w:r w:rsidRPr="00103F3F">
        <w:rPr>
          <w:rFonts w:eastAsia="Cambria"/>
          <w:spacing w:val="43"/>
          <w:w w:val="110"/>
          <w:lang w:val="en-US" w:eastAsia="en-US"/>
        </w:rPr>
        <w:t xml:space="preserve"> </w:t>
      </w:r>
      <w:r w:rsidRPr="00103F3F">
        <w:rPr>
          <w:rFonts w:eastAsia="Cambria"/>
          <w:w w:val="110"/>
          <w:lang w:val="en-US" w:eastAsia="en-US"/>
        </w:rPr>
        <w:t>S.V.,</w:t>
      </w:r>
      <w:r w:rsidRPr="00103F3F">
        <w:rPr>
          <w:rFonts w:eastAsia="Cambria"/>
          <w:spacing w:val="42"/>
          <w:w w:val="110"/>
          <w:lang w:val="en-US" w:eastAsia="en-US"/>
        </w:rPr>
        <w:t xml:space="preserve"> </w:t>
      </w:r>
      <w:r w:rsidRPr="00103F3F">
        <w:rPr>
          <w:rFonts w:eastAsia="Cambria"/>
          <w:w w:val="110"/>
          <w:lang w:val="en-US" w:eastAsia="en-US"/>
        </w:rPr>
        <w:t>Majhi,</w:t>
      </w:r>
      <w:r w:rsidRPr="00103F3F">
        <w:rPr>
          <w:rFonts w:eastAsia="Cambria"/>
          <w:spacing w:val="43"/>
          <w:w w:val="110"/>
          <w:lang w:val="en-US" w:eastAsia="en-US"/>
        </w:rPr>
        <w:t xml:space="preserve"> </w:t>
      </w:r>
    </w:p>
    <w:p w14:paraId="500A8432" w14:textId="77777777" w:rsidR="00ED1A2B" w:rsidRPr="00103F3F" w:rsidRDefault="00ED1A2B" w:rsidP="00ED1A2B">
      <w:pPr>
        <w:widowControl w:val="0"/>
        <w:autoSpaceDE w:val="0"/>
        <w:autoSpaceDN w:val="0"/>
        <w:spacing w:line="360" w:lineRule="auto"/>
        <w:ind w:left="1050"/>
        <w:jc w:val="both"/>
        <w:rPr>
          <w:rFonts w:eastAsia="Cambria"/>
          <w:lang w:val="en-US" w:eastAsia="en-US"/>
        </w:rPr>
      </w:pPr>
      <w:r w:rsidRPr="00103F3F">
        <w:rPr>
          <w:rFonts w:eastAsia="Cambria"/>
          <w:w w:val="110"/>
          <w:lang w:val="en-US" w:eastAsia="en-US"/>
        </w:rPr>
        <w:t>P.K.,</w:t>
      </w:r>
      <w:r w:rsidRPr="00103F3F">
        <w:rPr>
          <w:rFonts w:eastAsia="Cambria"/>
          <w:spacing w:val="42"/>
          <w:w w:val="110"/>
          <w:lang w:val="en-US" w:eastAsia="en-US"/>
        </w:rPr>
        <w:t xml:space="preserve"> </w:t>
      </w:r>
      <w:r w:rsidRPr="00103F3F">
        <w:rPr>
          <w:rFonts w:eastAsia="Cambria"/>
          <w:w w:val="110"/>
          <w:lang w:val="en-US" w:eastAsia="en-US"/>
        </w:rPr>
        <w:t>Naik,</w:t>
      </w:r>
      <w:r w:rsidRPr="00103F3F">
        <w:rPr>
          <w:rFonts w:eastAsia="Cambria"/>
          <w:spacing w:val="43"/>
          <w:w w:val="110"/>
          <w:lang w:val="en-US" w:eastAsia="en-US"/>
        </w:rPr>
        <w:t xml:space="preserve"> </w:t>
      </w:r>
      <w:r w:rsidRPr="00103F3F">
        <w:rPr>
          <w:rFonts w:eastAsia="Cambria"/>
          <w:w w:val="110"/>
          <w:lang w:val="en-US" w:eastAsia="en-US"/>
        </w:rPr>
        <w:t>R.,</w:t>
      </w:r>
      <w:r w:rsidRPr="00103F3F">
        <w:rPr>
          <w:rFonts w:eastAsia="Cambria"/>
          <w:spacing w:val="43"/>
          <w:w w:val="110"/>
          <w:lang w:val="en-US" w:eastAsia="en-US"/>
        </w:rPr>
        <w:t xml:space="preserve"> </w:t>
      </w:r>
      <w:r w:rsidRPr="00103F3F">
        <w:rPr>
          <w:rFonts w:eastAsia="Cambria"/>
          <w:spacing w:val="-5"/>
          <w:lang w:val="en-US" w:eastAsia="en-US"/>
        </w:rPr>
        <w:t xml:space="preserve">2021. </w:t>
      </w:r>
      <w:r w:rsidRPr="00103F3F">
        <w:rPr>
          <w:rFonts w:eastAsia="Cambria"/>
          <w:lang w:val="en-US" w:eastAsia="en-US"/>
        </w:rPr>
        <w:t>Exploring</w:t>
      </w:r>
      <w:r w:rsidRPr="00103F3F">
        <w:rPr>
          <w:rFonts w:eastAsia="Cambria"/>
          <w:spacing w:val="-5"/>
          <w:lang w:val="en-US" w:eastAsia="en-US"/>
        </w:rPr>
        <w:t xml:space="preserve"> </w:t>
      </w:r>
      <w:r w:rsidRPr="00103F3F">
        <w:rPr>
          <w:rFonts w:eastAsia="Cambria"/>
          <w:lang w:val="en-US" w:eastAsia="en-US"/>
        </w:rPr>
        <w:t>variability</w:t>
      </w:r>
      <w:r w:rsidRPr="00103F3F">
        <w:rPr>
          <w:rFonts w:eastAsia="Cambria"/>
          <w:spacing w:val="-5"/>
          <w:lang w:val="en-US" w:eastAsia="en-US"/>
        </w:rPr>
        <w:t xml:space="preserve"> </w:t>
      </w:r>
      <w:r w:rsidRPr="00103F3F">
        <w:rPr>
          <w:rFonts w:eastAsia="Cambria"/>
          <w:lang w:val="en-US" w:eastAsia="en-US"/>
        </w:rPr>
        <w:t>and</w:t>
      </w:r>
      <w:r w:rsidRPr="00103F3F">
        <w:rPr>
          <w:rFonts w:eastAsia="Cambria"/>
          <w:spacing w:val="-5"/>
          <w:lang w:val="en-US" w:eastAsia="en-US"/>
        </w:rPr>
        <w:t xml:space="preserve"> </w:t>
      </w:r>
      <w:r w:rsidRPr="00103F3F">
        <w:rPr>
          <w:rFonts w:eastAsia="Cambria"/>
          <w:lang w:val="en-US" w:eastAsia="en-US"/>
        </w:rPr>
        <w:t>genetic</w:t>
      </w:r>
      <w:r w:rsidRPr="00103F3F">
        <w:rPr>
          <w:rFonts w:eastAsia="Cambria"/>
          <w:spacing w:val="-5"/>
          <w:lang w:val="en-US" w:eastAsia="en-US"/>
        </w:rPr>
        <w:t xml:space="preserve"> </w:t>
      </w:r>
      <w:r w:rsidRPr="00103F3F">
        <w:rPr>
          <w:rFonts w:eastAsia="Cambria"/>
          <w:lang w:val="en-US" w:eastAsia="en-US"/>
        </w:rPr>
        <w:t>diversity</w:t>
      </w:r>
      <w:r w:rsidRPr="00103F3F">
        <w:rPr>
          <w:rFonts w:eastAsia="Cambria"/>
          <w:spacing w:val="-5"/>
          <w:lang w:val="en-US" w:eastAsia="en-US"/>
        </w:rPr>
        <w:t xml:space="preserve"> </w:t>
      </w:r>
      <w:r w:rsidRPr="00103F3F">
        <w:rPr>
          <w:rFonts w:eastAsia="Cambria"/>
          <w:lang w:val="en-US" w:eastAsia="en-US"/>
        </w:rPr>
        <w:t xml:space="preserve">among </w:t>
      </w:r>
      <w:r w:rsidRPr="00103F3F">
        <w:rPr>
          <w:rFonts w:eastAsia="Cambria"/>
          <w:spacing w:val="-2"/>
          <w:lang w:val="en-US" w:eastAsia="en-US"/>
        </w:rPr>
        <w:t>rice</w:t>
      </w:r>
      <w:r w:rsidRPr="00103F3F">
        <w:rPr>
          <w:rFonts w:eastAsia="Cambria"/>
          <w:spacing w:val="-10"/>
          <w:lang w:val="en-US" w:eastAsia="en-US"/>
        </w:rPr>
        <w:t xml:space="preserve"> </w:t>
      </w:r>
      <w:r w:rsidRPr="00103F3F">
        <w:rPr>
          <w:rFonts w:eastAsia="Cambria"/>
          <w:spacing w:val="-2"/>
          <w:lang w:val="en-US" w:eastAsia="en-US"/>
        </w:rPr>
        <w:t>genotypes</w:t>
      </w:r>
      <w:r w:rsidRPr="00103F3F">
        <w:rPr>
          <w:rFonts w:eastAsia="Cambria"/>
          <w:spacing w:val="-10"/>
          <w:lang w:val="en-US" w:eastAsia="en-US"/>
        </w:rPr>
        <w:t xml:space="preserve"> </w:t>
      </w:r>
      <w:r w:rsidRPr="00103F3F">
        <w:rPr>
          <w:rFonts w:eastAsia="Cambria"/>
          <w:spacing w:val="-2"/>
          <w:lang w:val="en-US" w:eastAsia="en-US"/>
        </w:rPr>
        <w:t>in</w:t>
      </w:r>
      <w:r w:rsidRPr="00103F3F">
        <w:rPr>
          <w:rFonts w:eastAsia="Cambria"/>
          <w:spacing w:val="-9"/>
          <w:lang w:val="en-US" w:eastAsia="en-US"/>
        </w:rPr>
        <w:t xml:space="preserve"> </w:t>
      </w:r>
      <w:r w:rsidRPr="00103F3F">
        <w:rPr>
          <w:rFonts w:eastAsia="Cambria"/>
          <w:spacing w:val="-2"/>
          <w:lang w:val="en-US" w:eastAsia="en-US"/>
        </w:rPr>
        <w:t>Eastern</w:t>
      </w:r>
      <w:r w:rsidRPr="00103F3F">
        <w:rPr>
          <w:rFonts w:eastAsia="Cambria"/>
          <w:spacing w:val="-10"/>
          <w:lang w:val="en-US" w:eastAsia="en-US"/>
        </w:rPr>
        <w:t xml:space="preserve"> </w:t>
      </w:r>
      <w:r w:rsidRPr="00103F3F">
        <w:rPr>
          <w:rFonts w:eastAsia="Cambria"/>
          <w:spacing w:val="-2"/>
          <w:lang w:val="en-US" w:eastAsia="en-US"/>
        </w:rPr>
        <w:t>Uttar</w:t>
      </w:r>
      <w:r w:rsidRPr="00103F3F">
        <w:rPr>
          <w:rFonts w:eastAsia="Cambria"/>
          <w:spacing w:val="-9"/>
          <w:lang w:val="en-US" w:eastAsia="en-US"/>
        </w:rPr>
        <w:t xml:space="preserve"> </w:t>
      </w:r>
      <w:r w:rsidRPr="00103F3F">
        <w:rPr>
          <w:rFonts w:eastAsia="Cambria"/>
          <w:spacing w:val="-2"/>
          <w:lang w:val="en-US" w:eastAsia="en-US"/>
        </w:rPr>
        <w:t>Pradesh.</w:t>
      </w:r>
      <w:r w:rsidRPr="00103F3F">
        <w:rPr>
          <w:rFonts w:eastAsia="Cambria"/>
          <w:spacing w:val="-10"/>
          <w:lang w:val="en-US" w:eastAsia="en-US"/>
        </w:rPr>
        <w:t xml:space="preserve"> </w:t>
      </w:r>
      <w:r w:rsidRPr="00103F3F">
        <w:rPr>
          <w:rFonts w:eastAsia="Cambria"/>
          <w:spacing w:val="-2"/>
          <w:lang w:val="en-US" w:eastAsia="en-US"/>
        </w:rPr>
        <w:t xml:space="preserve">Electronic </w:t>
      </w:r>
      <w:r w:rsidRPr="00103F3F">
        <w:rPr>
          <w:rFonts w:eastAsia="Cambria"/>
          <w:lang w:val="en-US" w:eastAsia="en-US"/>
        </w:rPr>
        <w:t>Journal</w:t>
      </w:r>
      <w:r w:rsidRPr="00103F3F">
        <w:rPr>
          <w:rFonts w:eastAsia="Cambria"/>
          <w:spacing w:val="-10"/>
          <w:lang w:val="en-US" w:eastAsia="en-US"/>
        </w:rPr>
        <w:t xml:space="preserve"> </w:t>
      </w:r>
      <w:r w:rsidRPr="00103F3F">
        <w:rPr>
          <w:rFonts w:eastAsia="Cambria"/>
          <w:lang w:val="en-US" w:eastAsia="en-US"/>
        </w:rPr>
        <w:t>of</w:t>
      </w:r>
      <w:r w:rsidRPr="00103F3F">
        <w:rPr>
          <w:rFonts w:eastAsia="Cambria"/>
          <w:spacing w:val="-10"/>
          <w:lang w:val="en-US" w:eastAsia="en-US"/>
        </w:rPr>
        <w:t xml:space="preserve"> </w:t>
      </w:r>
      <w:r w:rsidRPr="00103F3F">
        <w:rPr>
          <w:rFonts w:eastAsia="Cambria"/>
          <w:lang w:val="en-US" w:eastAsia="en-US"/>
        </w:rPr>
        <w:t>Plant</w:t>
      </w:r>
      <w:r w:rsidRPr="00103F3F">
        <w:rPr>
          <w:rFonts w:eastAsia="Cambria"/>
          <w:spacing w:val="-10"/>
          <w:lang w:val="en-US" w:eastAsia="en-US"/>
        </w:rPr>
        <w:t xml:space="preserve"> </w:t>
      </w:r>
      <w:r w:rsidRPr="00103F3F">
        <w:rPr>
          <w:rFonts w:eastAsia="Cambria"/>
          <w:lang w:val="en-US" w:eastAsia="en-US"/>
        </w:rPr>
        <w:t>Breeding</w:t>
      </w:r>
      <w:r w:rsidRPr="00103F3F">
        <w:rPr>
          <w:rFonts w:eastAsia="Cambria"/>
          <w:spacing w:val="-10"/>
          <w:lang w:val="en-US" w:eastAsia="en-US"/>
        </w:rPr>
        <w:t xml:space="preserve"> </w:t>
      </w:r>
      <w:r w:rsidRPr="00103F3F">
        <w:rPr>
          <w:rFonts w:eastAsia="Cambria"/>
          <w:lang w:val="en-US" w:eastAsia="en-US"/>
        </w:rPr>
        <w:t>12(4),</w:t>
      </w:r>
      <w:r w:rsidRPr="00103F3F">
        <w:rPr>
          <w:rFonts w:eastAsia="Cambria"/>
          <w:spacing w:val="-10"/>
          <w:lang w:val="en-US" w:eastAsia="en-US"/>
        </w:rPr>
        <w:t xml:space="preserve"> </w:t>
      </w:r>
      <w:r w:rsidRPr="00103F3F">
        <w:rPr>
          <w:rFonts w:eastAsia="Cambria"/>
          <w:lang w:val="en-US" w:eastAsia="en-US"/>
        </w:rPr>
        <w:t>1367–1374.</w:t>
      </w:r>
    </w:p>
    <w:p w14:paraId="11F6456D" w14:textId="77777777" w:rsidR="001B7F1B" w:rsidRPr="00C05811" w:rsidRDefault="001B7F1B" w:rsidP="001B7F1B">
      <w:pPr>
        <w:pStyle w:val="Default"/>
        <w:spacing w:line="360" w:lineRule="auto"/>
        <w:rPr>
          <w:color w:val="000000" w:themeColor="text1"/>
        </w:rPr>
      </w:pPr>
      <w:r w:rsidRPr="00C05811">
        <w:rPr>
          <w:color w:val="000000" w:themeColor="text1"/>
        </w:rPr>
        <w:t>Singh U.</w:t>
      </w:r>
      <w:proofErr w:type="gramStart"/>
      <w:r w:rsidRPr="00C05811">
        <w:rPr>
          <w:color w:val="000000" w:themeColor="text1"/>
        </w:rPr>
        <w:t>,  Sao</w:t>
      </w:r>
      <w:proofErr w:type="gramEnd"/>
      <w:r w:rsidRPr="00C05811">
        <w:rPr>
          <w:color w:val="000000" w:themeColor="text1"/>
        </w:rPr>
        <w:t xml:space="preserve">, A. and Verma S.K.2024. Genetic variability and yield performance of rice </w:t>
      </w:r>
    </w:p>
    <w:p w14:paraId="295B31F3" w14:textId="05CC283B" w:rsidR="001B7F1B" w:rsidRPr="00C05811" w:rsidRDefault="001B7F1B" w:rsidP="001B7F1B">
      <w:pPr>
        <w:pStyle w:val="Default"/>
        <w:spacing w:line="360" w:lineRule="auto"/>
        <w:ind w:left="720" w:firstLine="60"/>
        <w:rPr>
          <w:color w:val="000000" w:themeColor="text1"/>
        </w:rPr>
      </w:pPr>
      <w:r w:rsidRPr="00C05811">
        <w:rPr>
          <w:color w:val="000000" w:themeColor="text1"/>
        </w:rPr>
        <w:t>genotypes: Evaluating hybrids and parental lines for breeding potential. International Journal of Advanced Biochemistry Research 2024; 8(10): 355-</w:t>
      </w:r>
      <w:proofErr w:type="gramStart"/>
      <w:r w:rsidRPr="00C05811">
        <w:rPr>
          <w:color w:val="000000" w:themeColor="text1"/>
        </w:rPr>
        <w:t xml:space="preserve">360  </w:t>
      </w:r>
      <w:proofErr w:type="spellStart"/>
      <w:r w:rsidRPr="00C05811">
        <w:rPr>
          <w:color w:val="000000" w:themeColor="text1"/>
        </w:rPr>
        <w:t>DOI</w:t>
      </w:r>
      <w:proofErr w:type="gramEnd"/>
      <w:r w:rsidRPr="00C05811">
        <w:rPr>
          <w:color w:val="000000" w:themeColor="text1"/>
        </w:rPr>
        <w:t>:https</w:t>
      </w:r>
      <w:proofErr w:type="spellEnd"/>
      <w:r w:rsidRPr="00C05811">
        <w:rPr>
          <w:color w:val="000000" w:themeColor="text1"/>
        </w:rPr>
        <w:t>://doi.org/10.33545/26174693.2024.v8.i10e.2497</w:t>
      </w:r>
    </w:p>
    <w:p w14:paraId="4B689695" w14:textId="77777777" w:rsidR="00C05811" w:rsidRPr="00C05811" w:rsidRDefault="00C05811" w:rsidP="00C05811">
      <w:pPr>
        <w:widowControl w:val="0"/>
        <w:autoSpaceDE w:val="0"/>
        <w:autoSpaceDN w:val="0"/>
        <w:spacing w:line="360" w:lineRule="auto"/>
        <w:ind w:left="489" w:right="37" w:hanging="445"/>
        <w:jc w:val="both"/>
        <w:rPr>
          <w:rFonts w:eastAsia="Cambria"/>
          <w:color w:val="000000" w:themeColor="text1"/>
          <w:spacing w:val="-9"/>
          <w:lang w:val="en-US" w:eastAsia="en-US"/>
        </w:rPr>
      </w:pPr>
      <w:r w:rsidRPr="00FD7530">
        <w:rPr>
          <w:rFonts w:eastAsia="Cambria"/>
          <w:color w:val="000000" w:themeColor="text1"/>
          <w:lang w:val="en-US" w:eastAsia="en-US"/>
        </w:rPr>
        <w:t>Srinivas, B., Mohan, Y.C., Thippeswamy, S., Padmaja,</w:t>
      </w:r>
      <w:r w:rsidRPr="00FD7530">
        <w:rPr>
          <w:rFonts w:eastAsia="Cambria"/>
          <w:color w:val="000000" w:themeColor="text1"/>
          <w:spacing w:val="80"/>
          <w:lang w:val="en-US" w:eastAsia="en-US"/>
        </w:rPr>
        <w:t xml:space="preserve"> </w:t>
      </w:r>
      <w:r w:rsidRPr="00FD7530">
        <w:rPr>
          <w:rFonts w:eastAsia="Cambria"/>
          <w:color w:val="000000" w:themeColor="text1"/>
          <w:spacing w:val="-2"/>
          <w:lang w:val="en-US" w:eastAsia="en-US"/>
        </w:rPr>
        <w:t>D.,</w:t>
      </w:r>
      <w:r w:rsidRPr="00FD7530">
        <w:rPr>
          <w:rFonts w:eastAsia="Cambria"/>
          <w:color w:val="000000" w:themeColor="text1"/>
          <w:spacing w:val="-10"/>
          <w:lang w:val="en-US" w:eastAsia="en-US"/>
        </w:rPr>
        <w:t xml:space="preserve"> </w:t>
      </w:r>
      <w:r w:rsidRPr="00FD7530">
        <w:rPr>
          <w:rFonts w:eastAsia="Cambria"/>
          <w:color w:val="000000" w:themeColor="text1"/>
          <w:spacing w:val="-2"/>
          <w:lang w:val="en-US" w:eastAsia="en-US"/>
        </w:rPr>
        <w:t>2016.</w:t>
      </w:r>
      <w:r w:rsidRPr="00FD7530">
        <w:rPr>
          <w:rFonts w:eastAsia="Cambria"/>
          <w:color w:val="000000" w:themeColor="text1"/>
          <w:spacing w:val="-10"/>
          <w:lang w:val="en-US" w:eastAsia="en-US"/>
        </w:rPr>
        <w:t xml:space="preserve"> </w:t>
      </w:r>
      <w:r w:rsidRPr="00FD7530">
        <w:rPr>
          <w:rFonts w:eastAsia="Cambria"/>
          <w:color w:val="000000" w:themeColor="text1"/>
          <w:spacing w:val="-2"/>
          <w:lang w:val="en-US" w:eastAsia="en-US"/>
        </w:rPr>
        <w:t>Genetic</w:t>
      </w:r>
      <w:r w:rsidRPr="00FD7530">
        <w:rPr>
          <w:rFonts w:eastAsia="Cambria"/>
          <w:color w:val="000000" w:themeColor="text1"/>
          <w:spacing w:val="-9"/>
          <w:lang w:val="en-US" w:eastAsia="en-US"/>
        </w:rPr>
        <w:t xml:space="preserve"> </w:t>
      </w:r>
      <w:r w:rsidRPr="00FD7530">
        <w:rPr>
          <w:rFonts w:eastAsia="Cambria"/>
          <w:color w:val="000000" w:themeColor="text1"/>
          <w:spacing w:val="-2"/>
          <w:lang w:val="en-US" w:eastAsia="en-US"/>
        </w:rPr>
        <w:t>variability</w:t>
      </w:r>
      <w:r w:rsidRPr="00FD7530">
        <w:rPr>
          <w:rFonts w:eastAsia="Cambria"/>
          <w:color w:val="000000" w:themeColor="text1"/>
          <w:spacing w:val="-10"/>
          <w:lang w:val="en-US" w:eastAsia="en-US"/>
        </w:rPr>
        <w:t xml:space="preserve"> </w:t>
      </w:r>
      <w:r w:rsidRPr="00FD7530">
        <w:rPr>
          <w:rFonts w:eastAsia="Cambria"/>
          <w:color w:val="000000" w:themeColor="text1"/>
          <w:spacing w:val="-2"/>
          <w:lang w:val="en-US" w:eastAsia="en-US"/>
        </w:rPr>
        <w:t>and</w:t>
      </w:r>
      <w:r w:rsidRPr="00FD7530">
        <w:rPr>
          <w:rFonts w:eastAsia="Cambria"/>
          <w:color w:val="000000" w:themeColor="text1"/>
          <w:spacing w:val="-9"/>
          <w:lang w:val="en-US" w:eastAsia="en-US"/>
        </w:rPr>
        <w:t xml:space="preserve"> </w:t>
      </w:r>
    </w:p>
    <w:p w14:paraId="0665C1A0" w14:textId="77777777" w:rsidR="00C05811" w:rsidRPr="00FD7530" w:rsidRDefault="00C05811" w:rsidP="00C05811">
      <w:pPr>
        <w:widowControl w:val="0"/>
        <w:autoSpaceDE w:val="0"/>
        <w:autoSpaceDN w:val="0"/>
        <w:spacing w:line="360" w:lineRule="auto"/>
        <w:ind w:left="720" w:right="37" w:firstLine="44"/>
        <w:jc w:val="both"/>
        <w:rPr>
          <w:rFonts w:eastAsia="Cambria"/>
          <w:color w:val="000000" w:themeColor="text1"/>
          <w:lang w:val="en-US" w:eastAsia="en-US"/>
        </w:rPr>
      </w:pPr>
      <w:r w:rsidRPr="00FD7530">
        <w:rPr>
          <w:rFonts w:eastAsia="Cambria"/>
          <w:color w:val="000000" w:themeColor="text1"/>
          <w:spacing w:val="-2"/>
          <w:lang w:val="en-US" w:eastAsia="en-US"/>
        </w:rPr>
        <w:t>divergence</w:t>
      </w:r>
      <w:r w:rsidRPr="00FD7530">
        <w:rPr>
          <w:rFonts w:eastAsia="Cambria"/>
          <w:color w:val="000000" w:themeColor="text1"/>
          <w:spacing w:val="-10"/>
          <w:lang w:val="en-US" w:eastAsia="en-US"/>
        </w:rPr>
        <w:t xml:space="preserve"> </w:t>
      </w:r>
      <w:r w:rsidRPr="00FD7530">
        <w:rPr>
          <w:rFonts w:eastAsia="Cambria"/>
          <w:color w:val="000000" w:themeColor="text1"/>
          <w:spacing w:val="-2"/>
          <w:lang w:val="en-US" w:eastAsia="en-US"/>
        </w:rPr>
        <w:t xml:space="preserve">studies </w:t>
      </w:r>
      <w:r w:rsidRPr="00FD7530">
        <w:rPr>
          <w:rFonts w:eastAsia="Cambria"/>
          <w:color w:val="000000" w:themeColor="text1"/>
          <w:lang w:val="en-US" w:eastAsia="en-US"/>
        </w:rPr>
        <w:t>for</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gall</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midge</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resistance</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and</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yield</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components</w:t>
      </w:r>
      <w:r w:rsidRPr="00FD7530">
        <w:rPr>
          <w:rFonts w:eastAsia="Cambria"/>
          <w:color w:val="000000" w:themeColor="text1"/>
          <w:spacing w:val="-5"/>
          <w:lang w:val="en-US" w:eastAsia="en-US"/>
        </w:rPr>
        <w:t xml:space="preserve"> </w:t>
      </w:r>
      <w:r w:rsidRPr="00FD7530">
        <w:rPr>
          <w:rFonts w:eastAsia="Cambria"/>
          <w:color w:val="000000" w:themeColor="text1"/>
          <w:lang w:val="en-US" w:eastAsia="en-US"/>
        </w:rPr>
        <w:t>in rice</w:t>
      </w:r>
      <w:r w:rsidRPr="00FD7530">
        <w:rPr>
          <w:rFonts w:eastAsia="Cambria"/>
          <w:color w:val="000000" w:themeColor="text1"/>
          <w:spacing w:val="-9"/>
          <w:lang w:val="en-US" w:eastAsia="en-US"/>
        </w:rPr>
        <w:t xml:space="preserve"> </w:t>
      </w:r>
      <w:r w:rsidRPr="00FD7530">
        <w:rPr>
          <w:rFonts w:eastAsia="Cambria"/>
          <w:color w:val="000000" w:themeColor="text1"/>
          <w:lang w:val="en-US" w:eastAsia="en-US"/>
        </w:rPr>
        <w:t>(</w:t>
      </w:r>
      <w:r w:rsidRPr="00FD7530">
        <w:rPr>
          <w:rFonts w:eastAsia="Cambria"/>
          <w:i/>
          <w:color w:val="000000" w:themeColor="text1"/>
          <w:lang w:val="en-US" w:eastAsia="en-US"/>
        </w:rPr>
        <w:t>Oryza</w:t>
      </w:r>
      <w:r w:rsidRPr="00FD7530">
        <w:rPr>
          <w:rFonts w:eastAsia="Cambria"/>
          <w:i/>
          <w:color w:val="000000" w:themeColor="text1"/>
          <w:spacing w:val="-14"/>
          <w:lang w:val="en-US" w:eastAsia="en-US"/>
        </w:rPr>
        <w:t xml:space="preserve"> </w:t>
      </w:r>
      <w:r w:rsidRPr="00FD7530">
        <w:rPr>
          <w:rFonts w:eastAsia="Cambria"/>
          <w:i/>
          <w:color w:val="000000" w:themeColor="text1"/>
          <w:lang w:val="en-US" w:eastAsia="en-US"/>
        </w:rPr>
        <w:t>sativa</w:t>
      </w:r>
      <w:r w:rsidRPr="00FD7530">
        <w:rPr>
          <w:rFonts w:eastAsia="Cambria"/>
          <w:i/>
          <w:color w:val="000000" w:themeColor="text1"/>
          <w:spacing w:val="-11"/>
          <w:lang w:val="en-US" w:eastAsia="en-US"/>
        </w:rPr>
        <w:t xml:space="preserve"> </w:t>
      </w:r>
      <w:r w:rsidRPr="00FD7530">
        <w:rPr>
          <w:rFonts w:eastAsia="Cambria"/>
          <w:color w:val="000000" w:themeColor="text1"/>
          <w:lang w:val="en-US" w:eastAsia="en-US"/>
        </w:rPr>
        <w:t>L.).</w:t>
      </w:r>
      <w:r w:rsidRPr="00FD7530">
        <w:rPr>
          <w:rFonts w:eastAsia="Cambria"/>
          <w:color w:val="000000" w:themeColor="text1"/>
          <w:spacing w:val="-6"/>
          <w:lang w:val="en-US" w:eastAsia="en-US"/>
        </w:rPr>
        <w:t xml:space="preserve"> </w:t>
      </w:r>
      <w:r w:rsidRPr="00FD7530">
        <w:rPr>
          <w:rFonts w:eastAsia="Cambria"/>
          <w:color w:val="000000" w:themeColor="text1"/>
          <w:lang w:val="en-US" w:eastAsia="en-US"/>
        </w:rPr>
        <w:t>International</w:t>
      </w:r>
      <w:r w:rsidRPr="00FD7530">
        <w:rPr>
          <w:rFonts w:eastAsia="Cambria"/>
          <w:color w:val="000000" w:themeColor="text1"/>
          <w:spacing w:val="-6"/>
          <w:lang w:val="en-US" w:eastAsia="en-US"/>
        </w:rPr>
        <w:t xml:space="preserve"> </w:t>
      </w:r>
      <w:r w:rsidRPr="00FD7530">
        <w:rPr>
          <w:rFonts w:eastAsia="Cambria"/>
          <w:color w:val="000000" w:themeColor="text1"/>
          <w:lang w:val="en-US" w:eastAsia="en-US"/>
        </w:rPr>
        <w:t>Journal</w:t>
      </w:r>
      <w:r w:rsidRPr="00FD7530">
        <w:rPr>
          <w:rFonts w:eastAsia="Cambria"/>
          <w:color w:val="000000" w:themeColor="text1"/>
          <w:spacing w:val="-6"/>
          <w:lang w:val="en-US" w:eastAsia="en-US"/>
        </w:rPr>
        <w:t xml:space="preserve"> </w:t>
      </w:r>
      <w:r w:rsidRPr="00FD7530">
        <w:rPr>
          <w:rFonts w:eastAsia="Cambria"/>
          <w:color w:val="000000" w:themeColor="text1"/>
          <w:lang w:val="en-US" w:eastAsia="en-US"/>
        </w:rPr>
        <w:t>of</w:t>
      </w:r>
      <w:r w:rsidRPr="00FD7530">
        <w:rPr>
          <w:rFonts w:eastAsia="Cambria"/>
          <w:color w:val="000000" w:themeColor="text1"/>
          <w:spacing w:val="-6"/>
          <w:lang w:val="en-US" w:eastAsia="en-US"/>
        </w:rPr>
        <w:t xml:space="preserve"> </w:t>
      </w:r>
      <w:r w:rsidRPr="00FD7530">
        <w:rPr>
          <w:rFonts w:eastAsia="Cambria"/>
          <w:color w:val="000000" w:themeColor="text1"/>
          <w:lang w:val="en-US" w:eastAsia="en-US"/>
        </w:rPr>
        <w:t>Bio-</w:t>
      </w:r>
      <w:r w:rsidRPr="00FD7530">
        <w:rPr>
          <w:rFonts w:eastAsia="Cambria"/>
          <w:color w:val="000000" w:themeColor="text1"/>
          <w:spacing w:val="-2"/>
          <w:lang w:val="en-US" w:eastAsia="en-US"/>
        </w:rPr>
        <w:t>resource</w:t>
      </w:r>
      <w:r w:rsidRPr="00FD7530">
        <w:rPr>
          <w:rFonts w:eastAsia="Cambria"/>
          <w:color w:val="000000" w:themeColor="text1"/>
          <w:spacing w:val="-6"/>
          <w:lang w:val="en-US" w:eastAsia="en-US"/>
        </w:rPr>
        <w:t xml:space="preserve"> </w:t>
      </w:r>
      <w:r w:rsidRPr="00FD7530">
        <w:rPr>
          <w:rFonts w:eastAsia="Cambria"/>
          <w:color w:val="000000" w:themeColor="text1"/>
          <w:spacing w:val="-2"/>
          <w:lang w:val="en-US" w:eastAsia="en-US"/>
        </w:rPr>
        <w:t>and</w:t>
      </w:r>
      <w:r w:rsidRPr="00FD7530">
        <w:rPr>
          <w:rFonts w:eastAsia="Cambria"/>
          <w:color w:val="000000" w:themeColor="text1"/>
          <w:spacing w:val="-6"/>
          <w:lang w:val="en-US" w:eastAsia="en-US"/>
        </w:rPr>
        <w:t xml:space="preserve"> </w:t>
      </w:r>
      <w:r w:rsidRPr="00FD7530">
        <w:rPr>
          <w:rFonts w:eastAsia="Cambria"/>
          <w:color w:val="000000" w:themeColor="text1"/>
          <w:spacing w:val="-2"/>
          <w:lang w:val="en-US" w:eastAsia="en-US"/>
        </w:rPr>
        <w:t>Stress</w:t>
      </w:r>
      <w:r w:rsidRPr="00FD7530">
        <w:rPr>
          <w:rFonts w:eastAsia="Cambria"/>
          <w:color w:val="000000" w:themeColor="text1"/>
          <w:spacing w:val="-6"/>
          <w:lang w:val="en-US" w:eastAsia="en-US"/>
        </w:rPr>
        <w:t xml:space="preserve"> </w:t>
      </w:r>
      <w:r w:rsidRPr="00FD7530">
        <w:rPr>
          <w:rFonts w:eastAsia="Cambria"/>
          <w:color w:val="000000" w:themeColor="text1"/>
          <w:spacing w:val="-2"/>
          <w:lang w:val="en-US" w:eastAsia="en-US"/>
        </w:rPr>
        <w:t>Management</w:t>
      </w:r>
      <w:r w:rsidRPr="00FD7530">
        <w:rPr>
          <w:rFonts w:eastAsia="Cambria"/>
          <w:color w:val="000000" w:themeColor="text1"/>
          <w:spacing w:val="-6"/>
          <w:lang w:val="en-US" w:eastAsia="en-US"/>
        </w:rPr>
        <w:t xml:space="preserve"> </w:t>
      </w:r>
      <w:r w:rsidRPr="00FD7530">
        <w:rPr>
          <w:rFonts w:eastAsia="Cambria"/>
          <w:color w:val="000000" w:themeColor="text1"/>
          <w:spacing w:val="-2"/>
          <w:lang w:val="en-US" w:eastAsia="en-US"/>
        </w:rPr>
        <w:t>7(1),</w:t>
      </w:r>
      <w:r w:rsidRPr="00FD7530">
        <w:rPr>
          <w:rFonts w:eastAsia="Cambria"/>
          <w:color w:val="000000" w:themeColor="text1"/>
          <w:spacing w:val="-6"/>
          <w:lang w:val="en-US" w:eastAsia="en-US"/>
        </w:rPr>
        <w:t xml:space="preserve"> </w:t>
      </w:r>
      <w:r w:rsidRPr="00FD7530">
        <w:rPr>
          <w:rFonts w:eastAsia="Cambria"/>
          <w:color w:val="000000" w:themeColor="text1"/>
          <w:spacing w:val="-2"/>
          <w:lang w:val="en-US" w:eastAsia="en-US"/>
        </w:rPr>
        <w:t>001–007.</w:t>
      </w:r>
    </w:p>
    <w:p w14:paraId="019E20EA" w14:textId="77777777" w:rsidR="00C05811" w:rsidRPr="00C05811" w:rsidRDefault="00C05811" w:rsidP="00C05811">
      <w:pPr>
        <w:autoSpaceDE w:val="0"/>
        <w:autoSpaceDN w:val="0"/>
        <w:adjustRightInd w:val="0"/>
        <w:spacing w:line="360" w:lineRule="auto"/>
        <w:rPr>
          <w:rFonts w:eastAsiaTheme="minorHAnsi"/>
          <w:color w:val="000000" w:themeColor="text1"/>
          <w:lang w:eastAsia="en-US"/>
          <w14:ligatures w14:val="standardContextual"/>
        </w:rPr>
      </w:pPr>
      <w:proofErr w:type="spellStart"/>
      <w:r w:rsidRPr="00C05811">
        <w:rPr>
          <w:rFonts w:eastAsiaTheme="minorHAnsi"/>
          <w:color w:val="000000" w:themeColor="text1"/>
          <w:lang w:eastAsia="en-US"/>
          <w14:ligatures w14:val="standardContextual"/>
        </w:rPr>
        <w:t>Talekar</w:t>
      </w:r>
      <w:proofErr w:type="spellEnd"/>
      <w:r w:rsidRPr="00C05811">
        <w:rPr>
          <w:rFonts w:eastAsiaTheme="minorHAnsi"/>
          <w:color w:val="000000" w:themeColor="text1"/>
          <w:lang w:eastAsia="en-US"/>
          <w14:ligatures w14:val="standardContextual"/>
        </w:rPr>
        <w:t xml:space="preserve">, S.C., Praveena, M.V., &amp; Satish, R.G. 2022. Genetic diversity using principal </w:t>
      </w:r>
    </w:p>
    <w:p w14:paraId="0E540EDC" w14:textId="040BC1B7" w:rsidR="00C05811" w:rsidRPr="00C05811" w:rsidRDefault="00C05811" w:rsidP="00C05811">
      <w:pPr>
        <w:autoSpaceDE w:val="0"/>
        <w:autoSpaceDN w:val="0"/>
        <w:adjustRightInd w:val="0"/>
        <w:spacing w:line="360" w:lineRule="auto"/>
        <w:ind w:left="720" w:firstLine="120"/>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component analysis and hierarchical cluster analysis in rice. </w:t>
      </w:r>
      <w:r w:rsidRPr="00C05811">
        <w:rPr>
          <w:rFonts w:eastAsiaTheme="minorHAnsi"/>
          <w:i/>
          <w:iCs/>
          <w:color w:val="000000" w:themeColor="text1"/>
          <w:lang w:eastAsia="en-US"/>
          <w14:ligatures w14:val="standardContextual"/>
        </w:rPr>
        <w:t xml:space="preserve">International Journal </w:t>
      </w:r>
      <w:proofErr w:type="gramStart"/>
      <w:r w:rsidRPr="00C05811">
        <w:rPr>
          <w:rFonts w:eastAsiaTheme="minorHAnsi"/>
          <w:i/>
          <w:iCs/>
          <w:color w:val="000000" w:themeColor="text1"/>
          <w:lang w:eastAsia="en-US"/>
          <w14:ligatures w14:val="standardContextual"/>
        </w:rPr>
        <w:t>of  Plant</w:t>
      </w:r>
      <w:proofErr w:type="gramEnd"/>
      <w:r w:rsidRPr="00C05811">
        <w:rPr>
          <w:rFonts w:eastAsiaTheme="minorHAnsi"/>
          <w:i/>
          <w:iCs/>
          <w:color w:val="000000" w:themeColor="text1"/>
          <w:lang w:eastAsia="en-US"/>
          <w14:ligatures w14:val="standardContextual"/>
        </w:rPr>
        <w:t xml:space="preserve"> Sciences, </w:t>
      </w:r>
      <w:r w:rsidRPr="00C05811">
        <w:rPr>
          <w:rFonts w:eastAsiaTheme="minorHAnsi"/>
          <w:b/>
          <w:bCs/>
          <w:color w:val="000000" w:themeColor="text1"/>
          <w:lang w:eastAsia="en-US"/>
          <w14:ligatures w14:val="standardContextual"/>
        </w:rPr>
        <w:t>17</w:t>
      </w:r>
      <w:r w:rsidRPr="00C05811">
        <w:rPr>
          <w:rFonts w:eastAsiaTheme="minorHAnsi"/>
          <w:color w:val="000000" w:themeColor="text1"/>
          <w:lang w:eastAsia="en-US"/>
          <w14:ligatures w14:val="standardContextual"/>
        </w:rPr>
        <w:t>(2), 191-196.</w:t>
      </w:r>
    </w:p>
    <w:p w14:paraId="7763FB20" w14:textId="77777777" w:rsidR="00C05811" w:rsidRPr="00C05811" w:rsidRDefault="00C05811" w:rsidP="00C05811">
      <w:pPr>
        <w:autoSpaceDE w:val="0"/>
        <w:autoSpaceDN w:val="0"/>
        <w:adjustRightInd w:val="0"/>
        <w:spacing w:line="360" w:lineRule="auto"/>
        <w:rPr>
          <w:rFonts w:eastAsiaTheme="minorHAnsi"/>
          <w:color w:val="000000" w:themeColor="text1"/>
          <w:lang w:eastAsia="en-US"/>
          <w14:ligatures w14:val="standardContextual"/>
        </w:rPr>
      </w:pPr>
      <w:r w:rsidRPr="00DB21F8">
        <w:rPr>
          <w:rFonts w:eastAsiaTheme="minorHAnsi"/>
          <w:color w:val="000000" w:themeColor="text1"/>
          <w:lang w:val="sv-SE" w:eastAsia="en-US"/>
          <w14:ligatures w14:val="standardContextual"/>
          <w:rPrChange w:id="46" w:author="Arnab Roy Chowdhury" w:date="2026-03-31T21:33:00Z" w16du:dateUtc="2026-03-31T16:03:00Z">
            <w:rPr>
              <w:rFonts w:eastAsiaTheme="minorHAnsi"/>
              <w:color w:val="000000" w:themeColor="text1"/>
              <w:lang w:eastAsia="en-US"/>
              <w14:ligatures w14:val="standardContextual"/>
            </w:rPr>
          </w:rPrChange>
        </w:rPr>
        <w:t xml:space="preserve">Tiwari S., Singh Y., Upadhyay P. K., Koutu G. K. 2022. </w:t>
      </w:r>
      <w:r w:rsidRPr="00C05811">
        <w:rPr>
          <w:rFonts w:eastAsiaTheme="minorHAnsi"/>
          <w:color w:val="000000" w:themeColor="text1"/>
          <w:lang w:eastAsia="en-US"/>
          <w14:ligatures w14:val="standardContextual"/>
        </w:rPr>
        <w:t xml:space="preserve">Principal Component Analysis and </w:t>
      </w:r>
    </w:p>
    <w:p w14:paraId="618FAE8B" w14:textId="77777777" w:rsidR="00C05811" w:rsidRPr="00C05811" w:rsidRDefault="00C05811" w:rsidP="00C05811">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Genetic Divergence Studies for Yield and Quality-related Attributes of Rice </w:t>
      </w:r>
    </w:p>
    <w:p w14:paraId="4E5EFDBB" w14:textId="58AEE93B" w:rsidR="00C05811" w:rsidRPr="00C05811" w:rsidRDefault="00C05811" w:rsidP="00C05811">
      <w:pPr>
        <w:autoSpaceDE w:val="0"/>
        <w:autoSpaceDN w:val="0"/>
        <w:adjustRightInd w:val="0"/>
        <w:spacing w:line="360" w:lineRule="auto"/>
        <w:rPr>
          <w:rFonts w:eastAsia="Cambria"/>
          <w:color w:val="000000" w:themeColor="text1"/>
          <w:lang w:val="en-US"/>
        </w:rPr>
      </w:pPr>
      <w:r w:rsidRPr="00C05811">
        <w:rPr>
          <w:rFonts w:eastAsiaTheme="minorHAnsi"/>
          <w:color w:val="000000" w:themeColor="text1"/>
          <w:lang w:eastAsia="en-US"/>
          <w14:ligatures w14:val="standardContextual"/>
        </w:rPr>
        <w:t xml:space="preserve">                Restorer Lines. Indian J. Genet. Plant Breed., </w:t>
      </w:r>
      <w:r w:rsidRPr="00C05811">
        <w:rPr>
          <w:rFonts w:eastAsiaTheme="minorHAnsi"/>
          <w:b/>
          <w:bCs/>
          <w:color w:val="000000" w:themeColor="text1"/>
          <w:lang w:eastAsia="en-US"/>
          <w14:ligatures w14:val="standardContextual"/>
        </w:rPr>
        <w:t>82</w:t>
      </w:r>
      <w:r w:rsidRPr="00C05811">
        <w:rPr>
          <w:rFonts w:eastAsiaTheme="minorHAnsi"/>
          <w:color w:val="000000" w:themeColor="text1"/>
          <w:lang w:eastAsia="en-US"/>
          <w14:ligatures w14:val="standardContextual"/>
        </w:rPr>
        <w:t>(1): 94-98.</w:t>
      </w:r>
    </w:p>
    <w:p w14:paraId="5E61DF59" w14:textId="77777777" w:rsidR="00C05811" w:rsidRPr="00C05811" w:rsidRDefault="00C05811" w:rsidP="00C05811">
      <w:pPr>
        <w:spacing w:line="360" w:lineRule="auto"/>
        <w:jc w:val="both"/>
        <w:rPr>
          <w:color w:val="000000" w:themeColor="text1"/>
          <w:shd w:val="clear" w:color="auto" w:fill="FFFFFF"/>
        </w:rPr>
      </w:pPr>
      <w:r w:rsidRPr="00C05811">
        <w:rPr>
          <w:color w:val="000000" w:themeColor="text1"/>
          <w:shd w:val="clear" w:color="auto" w:fill="FFFFFF"/>
        </w:rPr>
        <w:t xml:space="preserve">Thakur, K., and Sarma M.K.2023. Genetic diversity and principal component analysis in </w:t>
      </w:r>
    </w:p>
    <w:p w14:paraId="09630E5E" w14:textId="11F89076" w:rsidR="00C05811" w:rsidRPr="00C05811" w:rsidRDefault="00C05811" w:rsidP="00C05811">
      <w:pPr>
        <w:spacing w:line="360" w:lineRule="auto"/>
        <w:ind w:left="660"/>
        <w:jc w:val="both"/>
        <w:rPr>
          <w:color w:val="000000" w:themeColor="text1"/>
        </w:rPr>
      </w:pPr>
      <w:r w:rsidRPr="00C05811">
        <w:rPr>
          <w:color w:val="000000" w:themeColor="text1"/>
          <w:shd w:val="clear" w:color="auto" w:fill="FFFFFF"/>
        </w:rPr>
        <w:lastRenderedPageBreak/>
        <w:t xml:space="preserve">  cultivated rice (</w:t>
      </w:r>
      <w:r w:rsidRPr="00C05811">
        <w:rPr>
          <w:i/>
          <w:iCs/>
          <w:color w:val="000000" w:themeColor="text1"/>
          <w:shd w:val="clear" w:color="auto" w:fill="FFFFFF"/>
        </w:rPr>
        <w:t>Oryza sativa</w:t>
      </w:r>
      <w:r w:rsidRPr="00C05811">
        <w:rPr>
          <w:color w:val="000000" w:themeColor="text1"/>
          <w:shd w:val="clear" w:color="auto" w:fill="FFFFFF"/>
        </w:rPr>
        <w:t xml:space="preserve"> L.) varieties of Assam. </w:t>
      </w:r>
      <w:r w:rsidRPr="00C05811">
        <w:rPr>
          <w:i/>
          <w:iCs/>
          <w:color w:val="000000" w:themeColor="text1"/>
          <w:shd w:val="clear" w:color="auto" w:fill="FFFFFF"/>
        </w:rPr>
        <w:t>Indian Journal of Agricultural Sciences</w:t>
      </w:r>
      <w:r w:rsidRPr="00C05811">
        <w:rPr>
          <w:color w:val="000000" w:themeColor="text1"/>
          <w:shd w:val="clear" w:color="auto" w:fill="FFFFFF"/>
        </w:rPr>
        <w:t xml:space="preserve">, </w:t>
      </w:r>
      <w:r w:rsidRPr="00C05811">
        <w:rPr>
          <w:b/>
          <w:bCs/>
          <w:color w:val="000000" w:themeColor="text1"/>
          <w:shd w:val="clear" w:color="auto" w:fill="FFFFFF"/>
        </w:rPr>
        <w:t>93</w:t>
      </w:r>
      <w:r w:rsidRPr="00C05811">
        <w:rPr>
          <w:color w:val="000000" w:themeColor="text1"/>
          <w:shd w:val="clear" w:color="auto" w:fill="FFFFFF"/>
        </w:rPr>
        <w:t xml:space="preserve"> (2): 145–</w:t>
      </w:r>
      <w:proofErr w:type="gramStart"/>
      <w:r w:rsidRPr="00C05811">
        <w:rPr>
          <w:color w:val="000000" w:themeColor="text1"/>
          <w:shd w:val="clear" w:color="auto" w:fill="FFFFFF"/>
        </w:rPr>
        <w:t>150  https://doi.org/10.56093/ijas.v93i2.132052</w:t>
      </w:r>
      <w:proofErr w:type="gramEnd"/>
    </w:p>
    <w:p w14:paraId="6D82A411" w14:textId="2DE70EC3" w:rsidR="006E678C"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Vennila, S., </w:t>
      </w:r>
      <w:proofErr w:type="spellStart"/>
      <w:r w:rsidRPr="00C05811">
        <w:rPr>
          <w:rFonts w:eastAsiaTheme="minorHAnsi"/>
          <w:color w:val="000000" w:themeColor="text1"/>
          <w:lang w:eastAsia="en-US"/>
          <w14:ligatures w14:val="standardContextual"/>
        </w:rPr>
        <w:t>Anbuselvam</w:t>
      </w:r>
      <w:proofErr w:type="spellEnd"/>
      <w:r w:rsidRPr="00C05811">
        <w:rPr>
          <w:rFonts w:eastAsiaTheme="minorHAnsi"/>
          <w:color w:val="000000" w:themeColor="text1"/>
          <w:lang w:eastAsia="en-US"/>
          <w14:ligatures w14:val="standardContextual"/>
        </w:rPr>
        <w:t xml:space="preserve">, Y and </w:t>
      </w:r>
      <w:proofErr w:type="spellStart"/>
      <w:r w:rsidRPr="00C05811">
        <w:rPr>
          <w:rFonts w:eastAsiaTheme="minorHAnsi"/>
          <w:color w:val="000000" w:themeColor="text1"/>
          <w:lang w:eastAsia="en-US"/>
          <w14:ligatures w14:val="standardContextual"/>
        </w:rPr>
        <w:t>Palaniraja</w:t>
      </w:r>
      <w:proofErr w:type="spellEnd"/>
      <w:r w:rsidRPr="00C05811">
        <w:rPr>
          <w:rFonts w:eastAsiaTheme="minorHAnsi"/>
          <w:color w:val="000000" w:themeColor="text1"/>
          <w:lang w:eastAsia="en-US"/>
          <w14:ligatures w14:val="standardContextual"/>
        </w:rPr>
        <w:t xml:space="preserve"> K. 2011.D</w:t>
      </w:r>
      <w:r w:rsidRPr="00C05811">
        <w:rPr>
          <w:rFonts w:eastAsiaTheme="minorHAnsi"/>
          <w:color w:val="000000" w:themeColor="text1"/>
          <w:vertAlign w:val="superscript"/>
          <w:lang w:eastAsia="en-US"/>
          <w14:ligatures w14:val="standardContextual"/>
        </w:rPr>
        <w:t>2</w:t>
      </w:r>
      <w:r w:rsidRPr="00C05811">
        <w:rPr>
          <w:rFonts w:eastAsiaTheme="minorHAnsi"/>
          <w:color w:val="000000" w:themeColor="text1"/>
          <w:lang w:eastAsia="en-US"/>
          <w14:ligatures w14:val="standardContextual"/>
        </w:rPr>
        <w:t xml:space="preserve"> analysis of rice germplasm for some </w:t>
      </w:r>
    </w:p>
    <w:p w14:paraId="3534D405" w14:textId="2D54EBCE" w:rsidR="00437963" w:rsidRPr="00C05811" w:rsidRDefault="006E678C" w:rsidP="00E94E39">
      <w:pPr>
        <w:autoSpaceDE w:val="0"/>
        <w:autoSpaceDN w:val="0"/>
        <w:adjustRightInd w:val="0"/>
        <w:spacing w:line="360" w:lineRule="auto"/>
        <w:rPr>
          <w:rFonts w:eastAsiaTheme="minorHAnsi"/>
          <w:color w:val="000000" w:themeColor="text1"/>
          <w:lang w:eastAsia="en-US"/>
          <w14:ligatures w14:val="standardContextual"/>
        </w:rPr>
      </w:pPr>
      <w:r w:rsidRPr="00C05811">
        <w:rPr>
          <w:rFonts w:eastAsiaTheme="minorHAnsi"/>
          <w:color w:val="000000" w:themeColor="text1"/>
          <w:lang w:eastAsia="en-US"/>
          <w14:ligatures w14:val="standardContextual"/>
        </w:rPr>
        <w:t xml:space="preserve">                Quantitative and quality traits. Electronic Journal of Plant Breeding, 2(3): 392-403.</w:t>
      </w:r>
    </w:p>
    <w:p w14:paraId="41A11E6F" w14:textId="77777777" w:rsidR="00C05811" w:rsidRPr="00C05811" w:rsidRDefault="007E1FB8" w:rsidP="00C05811">
      <w:pPr>
        <w:spacing w:line="360" w:lineRule="auto"/>
        <w:jc w:val="both"/>
        <w:rPr>
          <w:color w:val="000000" w:themeColor="text1"/>
          <w:shd w:val="clear" w:color="auto" w:fill="FFFFFF"/>
        </w:rPr>
      </w:pPr>
      <w:r w:rsidRPr="00C05811">
        <w:rPr>
          <w:color w:val="000000" w:themeColor="text1"/>
          <w:shd w:val="clear" w:color="auto" w:fill="FFFFFF"/>
        </w:rPr>
        <w:t xml:space="preserve">Zhu Q., Zhang X.L., Ni Naing N.N.Z., Li J.Q., Chen L.J., and Lee D.S. 2024.Strategies for rice </w:t>
      </w:r>
    </w:p>
    <w:p w14:paraId="4CCCB780" w14:textId="35840BDA" w:rsidR="007E1FB8" w:rsidRPr="00C05811" w:rsidRDefault="007E1FB8" w:rsidP="00C05811">
      <w:pPr>
        <w:spacing w:line="360" w:lineRule="auto"/>
        <w:ind w:left="720" w:firstLine="120"/>
        <w:jc w:val="both"/>
        <w:rPr>
          <w:i/>
          <w:iCs/>
          <w:color w:val="000000" w:themeColor="text1"/>
        </w:rPr>
      </w:pPr>
      <w:r w:rsidRPr="00C05811">
        <w:rPr>
          <w:color w:val="000000" w:themeColor="text1"/>
          <w:shd w:val="clear" w:color="auto" w:fill="FFFFFF"/>
        </w:rPr>
        <w:t>improvement: utilizing genetic resources from wild and cultivated </w:t>
      </w:r>
      <w:r w:rsidRPr="00C05811">
        <w:rPr>
          <w:rStyle w:val="Emphasis"/>
          <w:rFonts w:eastAsiaTheme="majorEastAsia"/>
          <w:color w:val="000000" w:themeColor="text1"/>
          <w:shd w:val="clear" w:color="auto" w:fill="FFFFFF"/>
        </w:rPr>
        <w:t>Oryza</w:t>
      </w:r>
      <w:r w:rsidRPr="00C05811">
        <w:rPr>
          <w:color w:val="000000" w:themeColor="text1"/>
          <w:shd w:val="clear" w:color="auto" w:fill="FFFFFF"/>
        </w:rPr>
        <w:t xml:space="preserve"> species, </w:t>
      </w:r>
      <w:r w:rsidRPr="00C05811">
        <w:rPr>
          <w:i/>
          <w:iCs/>
          <w:color w:val="000000" w:themeColor="text1"/>
          <w:shd w:val="clear" w:color="auto" w:fill="FFFFFF"/>
        </w:rPr>
        <w:t>Rice Genomics and Genetics</w:t>
      </w:r>
      <w:r w:rsidRPr="00C05811">
        <w:rPr>
          <w:color w:val="000000" w:themeColor="text1"/>
          <w:shd w:val="clear" w:color="auto" w:fill="FFFFFF"/>
        </w:rPr>
        <w:t>, 15(3): 106-120 </w:t>
      </w:r>
      <w:r w:rsidRPr="00C05811">
        <w:rPr>
          <w:i/>
          <w:iCs/>
          <w:color w:val="000000" w:themeColor="text1"/>
          <w:shd w:val="clear" w:color="auto" w:fill="FFFFFF"/>
        </w:rPr>
        <w:t>(</w:t>
      </w:r>
      <w:proofErr w:type="spellStart"/>
      <w:r w:rsidRPr="00C05811">
        <w:rPr>
          <w:i/>
          <w:iCs/>
          <w:color w:val="000000" w:themeColor="text1"/>
          <w:shd w:val="clear" w:color="auto" w:fill="FFFFFF"/>
        </w:rPr>
        <w:t>doi</w:t>
      </w:r>
      <w:proofErr w:type="spellEnd"/>
      <w:r w:rsidRPr="00C05811">
        <w:rPr>
          <w:i/>
          <w:iCs/>
          <w:color w:val="000000" w:themeColor="text1"/>
          <w:shd w:val="clear" w:color="auto" w:fill="FFFFFF"/>
        </w:rPr>
        <w:t>: </w:t>
      </w:r>
      <w:hyperlink r:id="rId10" w:history="1">
        <w:r w:rsidRPr="00C05811">
          <w:rPr>
            <w:rStyle w:val="Hyperlink"/>
            <w:rFonts w:eastAsiaTheme="majorEastAsia"/>
            <w:i/>
            <w:iCs/>
            <w:color w:val="000000" w:themeColor="text1"/>
            <w:shd w:val="clear" w:color="auto" w:fill="FFFFFF"/>
          </w:rPr>
          <w:t>10.5376/rgg.2024.15.0012</w:t>
        </w:r>
      </w:hyperlink>
      <w:r w:rsidRPr="00C05811">
        <w:rPr>
          <w:i/>
          <w:iCs/>
          <w:color w:val="000000" w:themeColor="text1"/>
          <w:shd w:val="clear" w:color="auto" w:fill="FFFFFF"/>
        </w:rPr>
        <w:t>)</w:t>
      </w:r>
    </w:p>
    <w:p w14:paraId="2A89D23D" w14:textId="64A88908" w:rsidR="005A7C6C" w:rsidRPr="00C05811" w:rsidRDefault="005A7C6C" w:rsidP="00E94E39">
      <w:pPr>
        <w:pStyle w:val="Default"/>
        <w:spacing w:line="360" w:lineRule="auto"/>
        <w:rPr>
          <w:color w:val="000000" w:themeColor="text1"/>
        </w:rPr>
      </w:pPr>
    </w:p>
    <w:p w14:paraId="0DD2D429" w14:textId="77777777" w:rsidR="00D2398B" w:rsidRPr="00E51765" w:rsidRDefault="00D2398B" w:rsidP="00470952">
      <w:pPr>
        <w:spacing w:line="360" w:lineRule="auto"/>
        <w:jc w:val="both"/>
        <w:rPr>
          <w:rFonts w:eastAsia="Cambria"/>
          <w:lang w:val="en-US"/>
        </w:rPr>
      </w:pPr>
    </w:p>
    <w:p w14:paraId="188B88B7" w14:textId="77777777" w:rsidR="00F03E19" w:rsidRPr="00E51765" w:rsidRDefault="00F03E19" w:rsidP="00A87A7B">
      <w:pPr>
        <w:autoSpaceDE w:val="0"/>
        <w:autoSpaceDN w:val="0"/>
        <w:adjustRightInd w:val="0"/>
        <w:rPr>
          <w:color w:val="231F20"/>
        </w:rPr>
      </w:pPr>
    </w:p>
    <w:p w14:paraId="2F37A976" w14:textId="77777777" w:rsidR="00F03E19" w:rsidRPr="00E51765" w:rsidRDefault="00F03E19" w:rsidP="00A87A7B">
      <w:pPr>
        <w:autoSpaceDE w:val="0"/>
        <w:autoSpaceDN w:val="0"/>
        <w:adjustRightInd w:val="0"/>
        <w:rPr>
          <w:color w:val="231F20"/>
        </w:rPr>
      </w:pPr>
    </w:p>
    <w:p w14:paraId="3C0B0B68" w14:textId="77777777" w:rsidR="00F03E19" w:rsidRPr="00E51765" w:rsidRDefault="00F03E19" w:rsidP="00A87A7B">
      <w:pPr>
        <w:autoSpaceDE w:val="0"/>
        <w:autoSpaceDN w:val="0"/>
        <w:adjustRightInd w:val="0"/>
        <w:rPr>
          <w:color w:val="231F20"/>
        </w:rPr>
      </w:pPr>
    </w:p>
    <w:p w14:paraId="2A2E646E" w14:textId="77777777" w:rsidR="00F03E19" w:rsidRPr="00E51765" w:rsidRDefault="00F03E19" w:rsidP="00A87A7B">
      <w:pPr>
        <w:autoSpaceDE w:val="0"/>
        <w:autoSpaceDN w:val="0"/>
        <w:adjustRightInd w:val="0"/>
        <w:rPr>
          <w:color w:val="231F20"/>
        </w:rPr>
      </w:pPr>
    </w:p>
    <w:p w14:paraId="49EE4C6E" w14:textId="77777777" w:rsidR="00F03E19" w:rsidRPr="00E51765" w:rsidRDefault="00F03E19" w:rsidP="00A87A7B">
      <w:pPr>
        <w:autoSpaceDE w:val="0"/>
        <w:autoSpaceDN w:val="0"/>
        <w:adjustRightInd w:val="0"/>
        <w:rPr>
          <w:color w:val="231F20"/>
        </w:rPr>
      </w:pPr>
    </w:p>
    <w:p w14:paraId="7C1D48DC" w14:textId="77777777" w:rsidR="00F03E19" w:rsidRPr="00E51765" w:rsidRDefault="00F03E19" w:rsidP="00A87A7B">
      <w:pPr>
        <w:autoSpaceDE w:val="0"/>
        <w:autoSpaceDN w:val="0"/>
        <w:adjustRightInd w:val="0"/>
        <w:rPr>
          <w:color w:val="231F20"/>
        </w:rPr>
      </w:pPr>
    </w:p>
    <w:p w14:paraId="150830D4" w14:textId="77777777" w:rsidR="00F03E19" w:rsidRPr="00E51765" w:rsidRDefault="00F03E19" w:rsidP="00A87A7B">
      <w:pPr>
        <w:autoSpaceDE w:val="0"/>
        <w:autoSpaceDN w:val="0"/>
        <w:adjustRightInd w:val="0"/>
        <w:rPr>
          <w:color w:val="231F20"/>
        </w:rPr>
      </w:pPr>
    </w:p>
    <w:p w14:paraId="74288D9B" w14:textId="77777777" w:rsidR="00F03E19" w:rsidRPr="00E51765" w:rsidRDefault="00F03E19" w:rsidP="00A87A7B">
      <w:pPr>
        <w:autoSpaceDE w:val="0"/>
        <w:autoSpaceDN w:val="0"/>
        <w:adjustRightInd w:val="0"/>
        <w:rPr>
          <w:color w:val="231F20"/>
        </w:rPr>
      </w:pPr>
    </w:p>
    <w:p w14:paraId="2BEF9BB4" w14:textId="77777777" w:rsidR="00F03E19" w:rsidRPr="00E51765" w:rsidRDefault="00F03E19" w:rsidP="00A87A7B">
      <w:pPr>
        <w:autoSpaceDE w:val="0"/>
        <w:autoSpaceDN w:val="0"/>
        <w:adjustRightInd w:val="0"/>
        <w:rPr>
          <w:color w:val="231F20"/>
        </w:rPr>
      </w:pPr>
    </w:p>
    <w:p w14:paraId="6AC56ABC" w14:textId="77777777" w:rsidR="00F03E19" w:rsidRPr="00E51765" w:rsidRDefault="00F03E19" w:rsidP="00A87A7B">
      <w:pPr>
        <w:autoSpaceDE w:val="0"/>
        <w:autoSpaceDN w:val="0"/>
        <w:adjustRightInd w:val="0"/>
        <w:rPr>
          <w:color w:val="231F20"/>
        </w:rPr>
      </w:pPr>
    </w:p>
    <w:p w14:paraId="3BFF82F1" w14:textId="77777777" w:rsidR="00F03E19" w:rsidRPr="00E51765" w:rsidRDefault="00F03E19" w:rsidP="00A87A7B">
      <w:pPr>
        <w:autoSpaceDE w:val="0"/>
        <w:autoSpaceDN w:val="0"/>
        <w:adjustRightInd w:val="0"/>
        <w:rPr>
          <w:color w:val="231F20"/>
        </w:rPr>
      </w:pPr>
    </w:p>
    <w:p w14:paraId="79C561ED" w14:textId="77777777" w:rsidR="00F03E19" w:rsidRPr="00E51765" w:rsidRDefault="00F03E19" w:rsidP="00A87A7B">
      <w:pPr>
        <w:autoSpaceDE w:val="0"/>
        <w:autoSpaceDN w:val="0"/>
        <w:adjustRightInd w:val="0"/>
        <w:rPr>
          <w:color w:val="231F20"/>
        </w:rPr>
      </w:pPr>
    </w:p>
    <w:p w14:paraId="5F010585" w14:textId="77777777" w:rsidR="00F03E19" w:rsidRPr="00E51765" w:rsidRDefault="00F03E19" w:rsidP="00A87A7B">
      <w:pPr>
        <w:autoSpaceDE w:val="0"/>
        <w:autoSpaceDN w:val="0"/>
        <w:adjustRightInd w:val="0"/>
        <w:rPr>
          <w:color w:val="231F20"/>
        </w:rPr>
      </w:pPr>
    </w:p>
    <w:p w14:paraId="68AD73BE" w14:textId="77777777" w:rsidR="00F03E19" w:rsidRPr="00E51765" w:rsidRDefault="00F03E19" w:rsidP="00A87A7B">
      <w:pPr>
        <w:autoSpaceDE w:val="0"/>
        <w:autoSpaceDN w:val="0"/>
        <w:adjustRightInd w:val="0"/>
        <w:rPr>
          <w:color w:val="231F20"/>
        </w:rPr>
      </w:pPr>
    </w:p>
    <w:p w14:paraId="293EC4C2" w14:textId="77777777" w:rsidR="00F03E19" w:rsidRPr="00E51765" w:rsidRDefault="00F03E19" w:rsidP="00A87A7B">
      <w:pPr>
        <w:autoSpaceDE w:val="0"/>
        <w:autoSpaceDN w:val="0"/>
        <w:adjustRightInd w:val="0"/>
        <w:rPr>
          <w:color w:val="231F20"/>
        </w:rPr>
      </w:pPr>
    </w:p>
    <w:p w14:paraId="22F96768" w14:textId="77777777" w:rsidR="00F03E19" w:rsidRPr="00E51765" w:rsidRDefault="00F03E19" w:rsidP="00A87A7B">
      <w:pPr>
        <w:autoSpaceDE w:val="0"/>
        <w:autoSpaceDN w:val="0"/>
        <w:adjustRightInd w:val="0"/>
        <w:rPr>
          <w:color w:val="231F20"/>
        </w:rPr>
      </w:pPr>
    </w:p>
    <w:p w14:paraId="1B85464F" w14:textId="77777777" w:rsidR="00F03E19" w:rsidRPr="00E51765" w:rsidRDefault="00F03E19" w:rsidP="00A87A7B">
      <w:pPr>
        <w:autoSpaceDE w:val="0"/>
        <w:autoSpaceDN w:val="0"/>
        <w:adjustRightInd w:val="0"/>
        <w:rPr>
          <w:color w:val="231F20"/>
        </w:rPr>
      </w:pPr>
    </w:p>
    <w:p w14:paraId="53C2B163" w14:textId="77777777" w:rsidR="00F03E19" w:rsidRPr="00E51765" w:rsidRDefault="00F03E19" w:rsidP="00A87A7B">
      <w:pPr>
        <w:autoSpaceDE w:val="0"/>
        <w:autoSpaceDN w:val="0"/>
        <w:adjustRightInd w:val="0"/>
        <w:rPr>
          <w:color w:val="231F20"/>
        </w:rPr>
      </w:pPr>
    </w:p>
    <w:p w14:paraId="3DCA16AC" w14:textId="77777777" w:rsidR="00F03E19" w:rsidRPr="00E51765" w:rsidRDefault="00F03E19" w:rsidP="00A87A7B">
      <w:pPr>
        <w:autoSpaceDE w:val="0"/>
        <w:autoSpaceDN w:val="0"/>
        <w:adjustRightInd w:val="0"/>
        <w:rPr>
          <w:color w:val="231F20"/>
        </w:rPr>
      </w:pPr>
    </w:p>
    <w:p w14:paraId="546300F8" w14:textId="2A00B3F3" w:rsidR="00F03E19" w:rsidRPr="00E51765" w:rsidRDefault="00E0778A" w:rsidP="00490679">
      <w:pPr>
        <w:autoSpaceDE w:val="0"/>
        <w:autoSpaceDN w:val="0"/>
        <w:adjustRightInd w:val="0"/>
        <w:jc w:val="center"/>
        <w:rPr>
          <w:color w:val="231F20"/>
        </w:rPr>
      </w:pPr>
      <w:r w:rsidRPr="00E51765">
        <w:rPr>
          <w:noProof/>
        </w:rPr>
        <w:lastRenderedPageBreak/>
        <w:drawing>
          <wp:inline distT="0" distB="0" distL="0" distR="0" wp14:anchorId="10C937A5" wp14:editId="1FAAD423">
            <wp:extent cx="6215063" cy="5534754"/>
            <wp:effectExtent l="0" t="0" r="0" b="0"/>
            <wp:docPr id="168241962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3734" cy="5542476"/>
                    </a:xfrm>
                    <a:prstGeom prst="rect">
                      <a:avLst/>
                    </a:prstGeom>
                    <a:noFill/>
                    <a:ln>
                      <a:noFill/>
                    </a:ln>
                  </pic:spPr>
                </pic:pic>
              </a:graphicData>
            </a:graphic>
          </wp:inline>
        </w:drawing>
      </w:r>
    </w:p>
    <w:p w14:paraId="433AC5F8" w14:textId="77777777" w:rsidR="00F03E19" w:rsidRPr="00E51765" w:rsidRDefault="00F03E19" w:rsidP="00A87A7B">
      <w:pPr>
        <w:autoSpaceDE w:val="0"/>
        <w:autoSpaceDN w:val="0"/>
        <w:adjustRightInd w:val="0"/>
        <w:rPr>
          <w:color w:val="231F20"/>
        </w:rPr>
      </w:pPr>
    </w:p>
    <w:p w14:paraId="0F1035C3" w14:textId="36A03DFA" w:rsidR="00F03E19" w:rsidRPr="00E51765" w:rsidRDefault="00F03E19" w:rsidP="00A87A7B">
      <w:pPr>
        <w:autoSpaceDE w:val="0"/>
        <w:autoSpaceDN w:val="0"/>
        <w:adjustRightInd w:val="0"/>
        <w:rPr>
          <w:color w:val="231F20"/>
          <w:sz w:val="8"/>
          <w:szCs w:val="8"/>
        </w:rPr>
      </w:pPr>
    </w:p>
    <w:p w14:paraId="7C2D40D8" w14:textId="11962DFF" w:rsidR="00E0778A" w:rsidRDefault="00E0778A" w:rsidP="00490679">
      <w:pPr>
        <w:jc w:val="center"/>
        <w:rPr>
          <w:rFonts w:eastAsia="Cambria"/>
          <w:b/>
          <w:bCs/>
          <w:color w:val="000000" w:themeColor="text1"/>
          <w:sz w:val="20"/>
          <w:lang w:val="en-US"/>
        </w:rPr>
      </w:pPr>
      <w:r w:rsidRPr="00E51765">
        <w:rPr>
          <w:rFonts w:eastAsia="Cambria"/>
          <w:b/>
          <w:bCs/>
          <w:color w:val="000000" w:themeColor="text1"/>
          <w:spacing w:val="-2"/>
          <w:sz w:val="20"/>
          <w:lang w:val="en-US"/>
        </w:rPr>
        <w:t xml:space="preserve">Figure </w:t>
      </w:r>
      <w:r w:rsidR="00490679" w:rsidRPr="00E51765">
        <w:rPr>
          <w:rFonts w:eastAsia="Cambria"/>
          <w:b/>
          <w:bCs/>
          <w:color w:val="000000" w:themeColor="text1"/>
          <w:spacing w:val="-2"/>
          <w:sz w:val="20"/>
          <w:lang w:val="en-US"/>
        </w:rPr>
        <w:t>1</w:t>
      </w:r>
      <w:r w:rsidRPr="00E51765">
        <w:rPr>
          <w:rFonts w:eastAsia="Cambria"/>
          <w:b/>
          <w:bCs/>
          <w:color w:val="000000" w:themeColor="text1"/>
          <w:spacing w:val="-2"/>
          <w:sz w:val="20"/>
          <w:lang w:val="en-US"/>
        </w:rPr>
        <w:t>: Dendrogram</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representing</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the</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grouping</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of</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29</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 xml:space="preserve">rice </w:t>
      </w:r>
      <w:r w:rsidRPr="00E51765">
        <w:rPr>
          <w:rFonts w:eastAsia="Cambria"/>
          <w:b/>
          <w:bCs/>
          <w:color w:val="000000" w:themeColor="text1"/>
          <w:sz w:val="20"/>
          <w:lang w:val="en-US"/>
        </w:rPr>
        <w:t>genotypes by</w:t>
      </w:r>
      <w:r w:rsidRPr="00E51765">
        <w:rPr>
          <w:rFonts w:eastAsia="Cambria"/>
          <w:b/>
          <w:bCs/>
          <w:color w:val="000000" w:themeColor="text1"/>
          <w:spacing w:val="-5"/>
          <w:sz w:val="20"/>
          <w:lang w:val="en-US"/>
        </w:rPr>
        <w:t xml:space="preserve"> </w:t>
      </w:r>
      <w:r w:rsidRPr="00E51765">
        <w:rPr>
          <w:rFonts w:eastAsia="Cambria"/>
          <w:b/>
          <w:bCs/>
          <w:color w:val="000000" w:themeColor="text1"/>
          <w:sz w:val="20"/>
          <w:lang w:val="en-US"/>
        </w:rPr>
        <w:t>Tocher’s Method</w:t>
      </w:r>
    </w:p>
    <w:p w14:paraId="73CEDF7F" w14:textId="77777777" w:rsidR="006E71FF" w:rsidRDefault="006E71FF" w:rsidP="00490679">
      <w:pPr>
        <w:jc w:val="center"/>
        <w:rPr>
          <w:rFonts w:eastAsia="Cambria"/>
          <w:b/>
          <w:bCs/>
          <w:color w:val="000000" w:themeColor="text1"/>
          <w:sz w:val="20"/>
          <w:lang w:val="en-US"/>
        </w:rPr>
      </w:pPr>
    </w:p>
    <w:p w14:paraId="3BDB09F2" w14:textId="77777777" w:rsidR="006E71FF" w:rsidRDefault="006E71FF" w:rsidP="00490679">
      <w:pPr>
        <w:jc w:val="center"/>
        <w:rPr>
          <w:rFonts w:eastAsia="Cambria"/>
          <w:b/>
          <w:bCs/>
          <w:color w:val="000000" w:themeColor="text1"/>
          <w:sz w:val="20"/>
          <w:lang w:val="en-US"/>
        </w:rPr>
      </w:pPr>
    </w:p>
    <w:p w14:paraId="30368B93" w14:textId="77777777" w:rsidR="006E71FF" w:rsidRDefault="006E71FF" w:rsidP="00490679">
      <w:pPr>
        <w:jc w:val="center"/>
        <w:rPr>
          <w:rFonts w:eastAsia="Cambria"/>
          <w:b/>
          <w:bCs/>
          <w:color w:val="000000" w:themeColor="text1"/>
          <w:sz w:val="20"/>
          <w:lang w:val="en-US"/>
        </w:rPr>
      </w:pPr>
    </w:p>
    <w:p w14:paraId="754A0258" w14:textId="77777777" w:rsidR="006E71FF" w:rsidRDefault="006E71FF" w:rsidP="00490679">
      <w:pPr>
        <w:jc w:val="center"/>
        <w:rPr>
          <w:rFonts w:eastAsia="Cambria"/>
          <w:b/>
          <w:bCs/>
          <w:color w:val="000000" w:themeColor="text1"/>
          <w:sz w:val="20"/>
          <w:lang w:val="en-US"/>
        </w:rPr>
      </w:pPr>
    </w:p>
    <w:p w14:paraId="0D722126" w14:textId="77777777" w:rsidR="006E71FF" w:rsidRDefault="006E71FF" w:rsidP="00490679">
      <w:pPr>
        <w:jc w:val="center"/>
        <w:rPr>
          <w:rFonts w:eastAsia="Cambria"/>
          <w:b/>
          <w:bCs/>
          <w:color w:val="000000" w:themeColor="text1"/>
          <w:sz w:val="20"/>
          <w:lang w:val="en-US"/>
        </w:rPr>
      </w:pPr>
    </w:p>
    <w:p w14:paraId="1C2D50C9" w14:textId="77777777" w:rsidR="006E71FF" w:rsidRDefault="006E71FF" w:rsidP="00490679">
      <w:pPr>
        <w:jc w:val="center"/>
        <w:rPr>
          <w:rFonts w:eastAsia="Cambria"/>
          <w:b/>
          <w:bCs/>
          <w:color w:val="000000" w:themeColor="text1"/>
          <w:sz w:val="20"/>
          <w:lang w:val="en-US"/>
        </w:rPr>
      </w:pPr>
    </w:p>
    <w:p w14:paraId="1D187ECA" w14:textId="77777777" w:rsidR="006E71FF" w:rsidRDefault="006E71FF" w:rsidP="00490679">
      <w:pPr>
        <w:jc w:val="center"/>
        <w:rPr>
          <w:rFonts w:eastAsia="Cambria"/>
          <w:b/>
          <w:bCs/>
          <w:color w:val="000000" w:themeColor="text1"/>
          <w:sz w:val="20"/>
          <w:lang w:val="en-US"/>
        </w:rPr>
      </w:pPr>
    </w:p>
    <w:p w14:paraId="498A5337" w14:textId="77777777" w:rsidR="006E71FF" w:rsidRDefault="006E71FF" w:rsidP="00490679">
      <w:pPr>
        <w:jc w:val="center"/>
        <w:rPr>
          <w:rFonts w:eastAsia="Cambria"/>
          <w:b/>
          <w:bCs/>
          <w:color w:val="000000" w:themeColor="text1"/>
          <w:sz w:val="20"/>
          <w:lang w:val="en-US"/>
        </w:rPr>
      </w:pPr>
    </w:p>
    <w:p w14:paraId="5D1C1038" w14:textId="77777777" w:rsidR="006E71FF" w:rsidRDefault="006E71FF" w:rsidP="00490679">
      <w:pPr>
        <w:jc w:val="center"/>
        <w:rPr>
          <w:rFonts w:eastAsia="Cambria"/>
          <w:b/>
          <w:bCs/>
          <w:color w:val="000000" w:themeColor="text1"/>
          <w:sz w:val="20"/>
          <w:lang w:val="en-US"/>
        </w:rPr>
      </w:pPr>
    </w:p>
    <w:p w14:paraId="5D02E54B" w14:textId="77777777" w:rsidR="006E71FF" w:rsidRDefault="006E71FF" w:rsidP="00490679">
      <w:pPr>
        <w:jc w:val="center"/>
        <w:rPr>
          <w:rFonts w:eastAsia="Cambria"/>
          <w:b/>
          <w:bCs/>
          <w:color w:val="000000" w:themeColor="text1"/>
          <w:sz w:val="20"/>
          <w:lang w:val="en-US"/>
        </w:rPr>
      </w:pPr>
    </w:p>
    <w:p w14:paraId="1042CF9C" w14:textId="77777777" w:rsidR="006E71FF" w:rsidRDefault="006E71FF" w:rsidP="00490679">
      <w:pPr>
        <w:jc w:val="center"/>
        <w:rPr>
          <w:rFonts w:eastAsia="Cambria"/>
          <w:b/>
          <w:bCs/>
          <w:color w:val="000000" w:themeColor="text1"/>
          <w:sz w:val="20"/>
          <w:lang w:val="en-US"/>
        </w:rPr>
      </w:pPr>
    </w:p>
    <w:p w14:paraId="5AEBC8C9" w14:textId="77777777" w:rsidR="006E71FF" w:rsidRDefault="006E71FF" w:rsidP="00490679">
      <w:pPr>
        <w:jc w:val="center"/>
        <w:rPr>
          <w:rFonts w:eastAsia="Cambria"/>
          <w:b/>
          <w:bCs/>
          <w:color w:val="000000" w:themeColor="text1"/>
          <w:sz w:val="20"/>
          <w:lang w:val="en-US"/>
        </w:rPr>
      </w:pPr>
    </w:p>
    <w:p w14:paraId="09E8D802" w14:textId="77777777" w:rsidR="006E71FF" w:rsidRDefault="006E71FF" w:rsidP="00490679">
      <w:pPr>
        <w:jc w:val="center"/>
        <w:rPr>
          <w:rFonts w:eastAsia="Cambria"/>
          <w:b/>
          <w:bCs/>
          <w:color w:val="000000" w:themeColor="text1"/>
          <w:sz w:val="20"/>
          <w:lang w:val="en-US"/>
        </w:rPr>
      </w:pPr>
    </w:p>
    <w:p w14:paraId="3644DB79" w14:textId="77777777" w:rsidR="006E71FF" w:rsidRDefault="006E71FF" w:rsidP="00490679">
      <w:pPr>
        <w:jc w:val="center"/>
        <w:rPr>
          <w:rFonts w:eastAsia="Cambria"/>
          <w:b/>
          <w:bCs/>
          <w:color w:val="000000" w:themeColor="text1"/>
          <w:sz w:val="20"/>
          <w:lang w:val="en-US"/>
        </w:rPr>
      </w:pPr>
    </w:p>
    <w:p w14:paraId="6647FBF3" w14:textId="77777777" w:rsidR="006E71FF" w:rsidRDefault="006E71FF" w:rsidP="00490679">
      <w:pPr>
        <w:jc w:val="center"/>
        <w:rPr>
          <w:rFonts w:eastAsia="Cambria"/>
          <w:b/>
          <w:bCs/>
          <w:color w:val="000000" w:themeColor="text1"/>
          <w:sz w:val="20"/>
          <w:lang w:val="en-US"/>
        </w:rPr>
      </w:pPr>
    </w:p>
    <w:p w14:paraId="1C9FB372" w14:textId="77777777" w:rsidR="006E71FF" w:rsidRDefault="006E71FF" w:rsidP="006E71FF">
      <w:pPr>
        <w:spacing w:line="360" w:lineRule="auto"/>
        <w:jc w:val="both"/>
        <w:rPr>
          <w:rFonts w:eastAsia="Arial MT"/>
          <w:sz w:val="32"/>
          <w:szCs w:val="21"/>
          <w:lang w:val="en-US"/>
        </w:rPr>
      </w:pPr>
    </w:p>
    <w:p w14:paraId="35B3EF96" w14:textId="77777777" w:rsidR="006E71FF" w:rsidRDefault="006E71FF" w:rsidP="006E71FF">
      <w:pPr>
        <w:spacing w:line="360" w:lineRule="auto"/>
        <w:jc w:val="both"/>
        <w:rPr>
          <w:rFonts w:eastAsia="Arial MT"/>
          <w:sz w:val="32"/>
          <w:szCs w:val="21"/>
          <w:lang w:val="en-US"/>
        </w:rPr>
      </w:pPr>
    </w:p>
    <w:p w14:paraId="52FB18CB" w14:textId="77777777" w:rsidR="006E71FF" w:rsidRDefault="006E71FF" w:rsidP="006E71FF">
      <w:pPr>
        <w:spacing w:line="360" w:lineRule="auto"/>
        <w:jc w:val="both"/>
        <w:rPr>
          <w:rFonts w:eastAsia="Arial MT"/>
          <w:sz w:val="32"/>
          <w:szCs w:val="21"/>
          <w:lang w:val="en-US"/>
        </w:rPr>
      </w:pPr>
    </w:p>
    <w:p w14:paraId="05F312A5" w14:textId="77777777" w:rsidR="006E71FF" w:rsidRDefault="006E71FF" w:rsidP="006E71FF">
      <w:pPr>
        <w:spacing w:line="360" w:lineRule="auto"/>
        <w:jc w:val="both"/>
        <w:rPr>
          <w:rFonts w:eastAsia="Arial MT"/>
          <w:sz w:val="32"/>
          <w:szCs w:val="21"/>
          <w:lang w:val="en-US"/>
        </w:rPr>
      </w:pPr>
    </w:p>
    <w:p w14:paraId="591EF0D2" w14:textId="77777777" w:rsidR="006E71FF" w:rsidRDefault="006E71FF" w:rsidP="006E71FF">
      <w:pPr>
        <w:spacing w:line="360" w:lineRule="auto"/>
        <w:jc w:val="both"/>
        <w:rPr>
          <w:rFonts w:eastAsia="Arial MT"/>
          <w:sz w:val="32"/>
          <w:szCs w:val="21"/>
          <w:lang w:val="en-US"/>
        </w:rPr>
      </w:pPr>
    </w:p>
    <w:p w14:paraId="1309A0ED" w14:textId="77777777" w:rsidR="006E71FF" w:rsidRDefault="006E71FF" w:rsidP="006E71FF">
      <w:pPr>
        <w:spacing w:line="360" w:lineRule="auto"/>
        <w:jc w:val="both"/>
        <w:rPr>
          <w:rFonts w:eastAsia="Arial MT"/>
          <w:sz w:val="32"/>
          <w:szCs w:val="21"/>
          <w:lang w:val="en-US"/>
        </w:rPr>
      </w:pPr>
    </w:p>
    <w:p w14:paraId="736F6881" w14:textId="77777777" w:rsidR="006E71FF" w:rsidRPr="00E51765" w:rsidRDefault="006E71FF" w:rsidP="006E71FF">
      <w:pPr>
        <w:spacing w:line="360" w:lineRule="auto"/>
        <w:jc w:val="both"/>
        <w:rPr>
          <w:rFonts w:eastAsia="Arial MT"/>
          <w:sz w:val="32"/>
          <w:szCs w:val="21"/>
          <w:lang w:val="en-US"/>
        </w:rPr>
      </w:pPr>
      <w:r w:rsidRPr="00E51765">
        <w:rPr>
          <w:rFonts w:eastAsia="Arial MT"/>
          <w:noProof/>
          <w:lang w:val="en-US"/>
        </w:rPr>
        <mc:AlternateContent>
          <mc:Choice Requires="wpg">
            <w:drawing>
              <wp:anchor distT="0" distB="0" distL="0" distR="0" simplePos="0" relativeHeight="251669504" behindDoc="0" locked="0" layoutInCell="1" allowOverlap="1" wp14:anchorId="4B20DF90" wp14:editId="472D7BA5">
                <wp:simplePos x="0" y="0"/>
                <wp:positionH relativeFrom="page">
                  <wp:posOffset>918845</wp:posOffset>
                </wp:positionH>
                <wp:positionV relativeFrom="paragraph">
                  <wp:posOffset>247650</wp:posOffset>
                </wp:positionV>
                <wp:extent cx="5333365" cy="4252595"/>
                <wp:effectExtent l="0" t="0" r="19685" b="14605"/>
                <wp:wrapNone/>
                <wp:docPr id="2144115081" name="Group 2144115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3365" cy="4252595"/>
                          <a:chOff x="4952" y="4952"/>
                          <a:chExt cx="5333366" cy="4252849"/>
                        </a:xfrm>
                      </wpg:grpSpPr>
                      <wps:wsp>
                        <wps:cNvPr id="524467999" name="Graphic 12"/>
                        <wps:cNvSpPr/>
                        <wps:spPr>
                          <a:xfrm>
                            <a:off x="195453" y="195453"/>
                            <a:ext cx="4953000" cy="3872865"/>
                          </a:xfrm>
                          <a:custGeom>
                            <a:avLst/>
                            <a:gdLst/>
                            <a:ahLst/>
                            <a:cxnLst/>
                            <a:rect l="l" t="t" r="r" b="b"/>
                            <a:pathLst>
                              <a:path w="4953000" h="3872865">
                                <a:moveTo>
                                  <a:pt x="0" y="1723644"/>
                                </a:moveTo>
                                <a:lnTo>
                                  <a:pt x="490728" y="3872484"/>
                                </a:lnTo>
                              </a:path>
                              <a:path w="4953000" h="3872865">
                                <a:moveTo>
                                  <a:pt x="1373886" y="0"/>
                                </a:moveTo>
                                <a:lnTo>
                                  <a:pt x="490728" y="3872484"/>
                                </a:lnTo>
                              </a:path>
                              <a:path w="4953000" h="3872865">
                                <a:moveTo>
                                  <a:pt x="1373886" y="0"/>
                                </a:moveTo>
                                <a:lnTo>
                                  <a:pt x="0" y="1723644"/>
                                </a:lnTo>
                              </a:path>
                              <a:path w="4953000" h="3872865">
                                <a:moveTo>
                                  <a:pt x="3578352" y="0"/>
                                </a:moveTo>
                                <a:lnTo>
                                  <a:pt x="490728" y="3872484"/>
                                </a:lnTo>
                              </a:path>
                              <a:path w="4953000" h="3872865">
                                <a:moveTo>
                                  <a:pt x="3578352" y="0"/>
                                </a:moveTo>
                                <a:lnTo>
                                  <a:pt x="0" y="1723644"/>
                                </a:lnTo>
                              </a:path>
                              <a:path w="4953000" h="3872865">
                                <a:moveTo>
                                  <a:pt x="3578352" y="0"/>
                                </a:moveTo>
                                <a:lnTo>
                                  <a:pt x="1373886" y="0"/>
                                </a:lnTo>
                              </a:path>
                              <a:path w="4953000" h="3872865">
                                <a:moveTo>
                                  <a:pt x="4953000" y="1723644"/>
                                </a:moveTo>
                                <a:lnTo>
                                  <a:pt x="490728" y="3872484"/>
                                </a:lnTo>
                              </a:path>
                              <a:path w="4953000" h="3872865">
                                <a:moveTo>
                                  <a:pt x="4953000" y="1723644"/>
                                </a:moveTo>
                                <a:lnTo>
                                  <a:pt x="0" y="1723644"/>
                                </a:lnTo>
                              </a:path>
                              <a:path w="4953000" h="3872865">
                                <a:moveTo>
                                  <a:pt x="4953000" y="1723644"/>
                                </a:moveTo>
                                <a:lnTo>
                                  <a:pt x="1373886" y="0"/>
                                </a:lnTo>
                              </a:path>
                              <a:path w="4953000" h="3872865">
                                <a:moveTo>
                                  <a:pt x="4953000" y="1723644"/>
                                </a:moveTo>
                                <a:lnTo>
                                  <a:pt x="3578352" y="0"/>
                                </a:lnTo>
                              </a:path>
                              <a:path w="4953000" h="3872865">
                                <a:moveTo>
                                  <a:pt x="4462272" y="3872484"/>
                                </a:moveTo>
                                <a:lnTo>
                                  <a:pt x="490728" y="3872484"/>
                                </a:lnTo>
                              </a:path>
                              <a:path w="4953000" h="3872865">
                                <a:moveTo>
                                  <a:pt x="4462272" y="3872484"/>
                                </a:moveTo>
                                <a:lnTo>
                                  <a:pt x="0" y="1723644"/>
                                </a:lnTo>
                              </a:path>
                              <a:path w="4953000" h="3872865">
                                <a:moveTo>
                                  <a:pt x="4462272" y="3872484"/>
                                </a:moveTo>
                                <a:lnTo>
                                  <a:pt x="1373886" y="0"/>
                                </a:lnTo>
                              </a:path>
                              <a:path w="4953000" h="3872865">
                                <a:moveTo>
                                  <a:pt x="4462272" y="3872484"/>
                                </a:moveTo>
                                <a:lnTo>
                                  <a:pt x="3578352" y="0"/>
                                </a:lnTo>
                              </a:path>
                              <a:path w="4953000" h="3872865">
                                <a:moveTo>
                                  <a:pt x="4462272" y="3872484"/>
                                </a:moveTo>
                                <a:lnTo>
                                  <a:pt x="4953000" y="1723644"/>
                                </a:lnTo>
                              </a:path>
                            </a:pathLst>
                          </a:custGeom>
                          <a:ln w="6096">
                            <a:solidFill>
                              <a:srgbClr val="0000FF"/>
                            </a:solidFill>
                            <a:prstDash val="solid"/>
                          </a:ln>
                        </wps:spPr>
                        <wps:bodyPr wrap="square" lIns="0" tIns="0" rIns="0" bIns="0" rtlCol="0">
                          <a:prstTxWarp prst="textNoShape">
                            <a:avLst/>
                          </a:prstTxWarp>
                          <a:noAutofit/>
                        </wps:bodyPr>
                      </wps:wsp>
                      <wps:wsp>
                        <wps:cNvPr id="1267955427" name="Graphic 13"/>
                        <wps:cNvSpPr/>
                        <wps:spPr>
                          <a:xfrm>
                            <a:off x="495680" y="3877436"/>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702736766" name="Graphic 14"/>
                        <wps:cNvSpPr/>
                        <wps:spPr>
                          <a:xfrm>
                            <a:off x="495680" y="3877436"/>
                            <a:ext cx="380365" cy="380365"/>
                          </a:xfrm>
                          <a:custGeom>
                            <a:avLst/>
                            <a:gdLst/>
                            <a:ahLst/>
                            <a:cxnLst/>
                            <a:rect l="l" t="t" r="r" b="b"/>
                            <a:pathLst>
                              <a:path w="380365" h="380365">
                                <a:moveTo>
                                  <a:pt x="380238" y="189737"/>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close/>
                              </a:path>
                            </a:pathLst>
                          </a:custGeom>
                          <a:ln w="9906">
                            <a:solidFill>
                              <a:srgbClr val="000000"/>
                            </a:solidFill>
                            <a:prstDash val="solid"/>
                          </a:ln>
                        </wps:spPr>
                        <wps:bodyPr wrap="square" lIns="0" tIns="0" rIns="0" bIns="0" rtlCol="0">
                          <a:prstTxWarp prst="textNoShape">
                            <a:avLst/>
                          </a:prstTxWarp>
                          <a:noAutofit/>
                        </wps:bodyPr>
                      </wps:wsp>
                      <wps:wsp>
                        <wps:cNvPr id="1297125792" name="Graphic 15"/>
                        <wps:cNvSpPr/>
                        <wps:spPr>
                          <a:xfrm>
                            <a:off x="4952" y="1728597"/>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7" y="189738"/>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1663130839" name="Graphic 16"/>
                        <wps:cNvSpPr/>
                        <wps:spPr>
                          <a:xfrm>
                            <a:off x="4952" y="1728597"/>
                            <a:ext cx="380365" cy="380365"/>
                          </a:xfrm>
                          <a:custGeom>
                            <a:avLst/>
                            <a:gdLst/>
                            <a:ahLst/>
                            <a:cxnLst/>
                            <a:rect l="l" t="t" r="r" b="b"/>
                            <a:pathLst>
                              <a:path w="380365" h="380365">
                                <a:moveTo>
                                  <a:pt x="380237" y="189738"/>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7" y="189738"/>
                                </a:lnTo>
                                <a:close/>
                              </a:path>
                            </a:pathLst>
                          </a:custGeom>
                          <a:ln w="9906">
                            <a:solidFill>
                              <a:srgbClr val="000000"/>
                            </a:solidFill>
                            <a:prstDash val="solid"/>
                          </a:ln>
                        </wps:spPr>
                        <wps:bodyPr wrap="square" lIns="0" tIns="0" rIns="0" bIns="0" rtlCol="0">
                          <a:prstTxWarp prst="textNoShape">
                            <a:avLst/>
                          </a:prstTxWarp>
                          <a:noAutofit/>
                        </wps:bodyPr>
                      </wps:wsp>
                      <wps:wsp>
                        <wps:cNvPr id="707082258" name="Graphic 17"/>
                        <wps:cNvSpPr/>
                        <wps:spPr>
                          <a:xfrm>
                            <a:off x="1378838" y="4952"/>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122340200" name="Graphic 18"/>
                        <wps:cNvSpPr/>
                        <wps:spPr>
                          <a:xfrm>
                            <a:off x="1378838" y="4952"/>
                            <a:ext cx="380365" cy="380365"/>
                          </a:xfrm>
                          <a:custGeom>
                            <a:avLst/>
                            <a:gdLst/>
                            <a:ahLst/>
                            <a:cxnLst/>
                            <a:rect l="l" t="t" r="r" b="b"/>
                            <a:pathLst>
                              <a:path w="380365" h="380365">
                                <a:moveTo>
                                  <a:pt x="380238" y="189738"/>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close/>
                              </a:path>
                            </a:pathLst>
                          </a:custGeom>
                          <a:ln w="9906">
                            <a:solidFill>
                              <a:srgbClr val="000000"/>
                            </a:solidFill>
                            <a:prstDash val="solid"/>
                          </a:ln>
                        </wps:spPr>
                        <wps:bodyPr wrap="square" lIns="0" tIns="0" rIns="0" bIns="0" rtlCol="0">
                          <a:prstTxWarp prst="textNoShape">
                            <a:avLst/>
                          </a:prstTxWarp>
                          <a:noAutofit/>
                        </wps:bodyPr>
                      </wps:wsp>
                      <wps:wsp>
                        <wps:cNvPr id="55337629" name="Graphic 19"/>
                        <wps:cNvSpPr/>
                        <wps:spPr>
                          <a:xfrm>
                            <a:off x="3583304" y="4952"/>
                            <a:ext cx="380365" cy="380365"/>
                          </a:xfrm>
                          <a:custGeom>
                            <a:avLst/>
                            <a:gdLst/>
                            <a:ahLst/>
                            <a:cxnLst/>
                            <a:rect l="l" t="t" r="r" b="b"/>
                            <a:pathLst>
                              <a:path w="380365" h="380365">
                                <a:moveTo>
                                  <a:pt x="189738"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8" y="380238"/>
                                </a:lnTo>
                                <a:lnTo>
                                  <a:pt x="233400" y="375203"/>
                                </a:lnTo>
                                <a:lnTo>
                                  <a:pt x="273491" y="360865"/>
                                </a:lnTo>
                                <a:lnTo>
                                  <a:pt x="308863" y="338370"/>
                                </a:lnTo>
                                <a:lnTo>
                                  <a:pt x="338370" y="308863"/>
                                </a:lnTo>
                                <a:lnTo>
                                  <a:pt x="360865" y="273491"/>
                                </a:lnTo>
                                <a:lnTo>
                                  <a:pt x="375203" y="233400"/>
                                </a:lnTo>
                                <a:lnTo>
                                  <a:pt x="380238" y="189738"/>
                                </a:lnTo>
                                <a:lnTo>
                                  <a:pt x="375203" y="146117"/>
                                </a:lnTo>
                                <a:lnTo>
                                  <a:pt x="360865" y="106135"/>
                                </a:lnTo>
                                <a:lnTo>
                                  <a:pt x="338370" y="70912"/>
                                </a:lnTo>
                                <a:lnTo>
                                  <a:pt x="308863" y="41567"/>
                                </a:lnTo>
                                <a:lnTo>
                                  <a:pt x="273491" y="19221"/>
                                </a:lnTo>
                                <a:lnTo>
                                  <a:pt x="233400" y="4991"/>
                                </a:lnTo>
                                <a:lnTo>
                                  <a:pt x="189738" y="0"/>
                                </a:lnTo>
                                <a:close/>
                              </a:path>
                            </a:pathLst>
                          </a:custGeom>
                          <a:solidFill>
                            <a:srgbClr val="FFFFFF"/>
                          </a:solidFill>
                        </wps:spPr>
                        <wps:bodyPr wrap="square" lIns="0" tIns="0" rIns="0" bIns="0" rtlCol="0">
                          <a:prstTxWarp prst="textNoShape">
                            <a:avLst/>
                          </a:prstTxWarp>
                          <a:noAutofit/>
                        </wps:bodyPr>
                      </wps:wsp>
                      <wps:wsp>
                        <wps:cNvPr id="1325109572" name="Graphic 20"/>
                        <wps:cNvSpPr/>
                        <wps:spPr>
                          <a:xfrm>
                            <a:off x="3583304" y="4952"/>
                            <a:ext cx="380365" cy="380365"/>
                          </a:xfrm>
                          <a:custGeom>
                            <a:avLst/>
                            <a:gdLst/>
                            <a:ahLst/>
                            <a:cxnLst/>
                            <a:rect l="l" t="t" r="r" b="b"/>
                            <a:pathLst>
                              <a:path w="380365" h="380365">
                                <a:moveTo>
                                  <a:pt x="380238" y="189738"/>
                                </a:moveTo>
                                <a:lnTo>
                                  <a:pt x="375203" y="146117"/>
                                </a:lnTo>
                                <a:lnTo>
                                  <a:pt x="360865" y="106135"/>
                                </a:lnTo>
                                <a:lnTo>
                                  <a:pt x="338370" y="70912"/>
                                </a:lnTo>
                                <a:lnTo>
                                  <a:pt x="308863" y="41567"/>
                                </a:lnTo>
                                <a:lnTo>
                                  <a:pt x="273491" y="19221"/>
                                </a:lnTo>
                                <a:lnTo>
                                  <a:pt x="233400" y="4991"/>
                                </a:lnTo>
                                <a:lnTo>
                                  <a:pt x="189738"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8" y="380238"/>
                                </a:lnTo>
                                <a:lnTo>
                                  <a:pt x="233400" y="375203"/>
                                </a:lnTo>
                                <a:lnTo>
                                  <a:pt x="273491" y="360865"/>
                                </a:lnTo>
                                <a:lnTo>
                                  <a:pt x="308863" y="338370"/>
                                </a:lnTo>
                                <a:lnTo>
                                  <a:pt x="338370" y="308863"/>
                                </a:lnTo>
                                <a:lnTo>
                                  <a:pt x="360865" y="273491"/>
                                </a:lnTo>
                                <a:lnTo>
                                  <a:pt x="375203" y="233400"/>
                                </a:lnTo>
                                <a:lnTo>
                                  <a:pt x="380238" y="189738"/>
                                </a:lnTo>
                                <a:close/>
                              </a:path>
                            </a:pathLst>
                          </a:custGeom>
                          <a:ln w="9906">
                            <a:solidFill>
                              <a:srgbClr val="000000"/>
                            </a:solidFill>
                            <a:prstDash val="solid"/>
                          </a:ln>
                        </wps:spPr>
                        <wps:bodyPr wrap="square" lIns="0" tIns="0" rIns="0" bIns="0" rtlCol="0">
                          <a:prstTxWarp prst="textNoShape">
                            <a:avLst/>
                          </a:prstTxWarp>
                          <a:noAutofit/>
                        </wps:bodyPr>
                      </wps:wsp>
                      <wps:wsp>
                        <wps:cNvPr id="2047523739" name="Graphic 21"/>
                        <wps:cNvSpPr/>
                        <wps:spPr>
                          <a:xfrm>
                            <a:off x="4957953" y="1728597"/>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1583406962" name="Graphic 22"/>
                        <wps:cNvSpPr/>
                        <wps:spPr>
                          <a:xfrm>
                            <a:off x="4957953" y="1728597"/>
                            <a:ext cx="380365" cy="380365"/>
                          </a:xfrm>
                          <a:custGeom>
                            <a:avLst/>
                            <a:gdLst/>
                            <a:ahLst/>
                            <a:cxnLst/>
                            <a:rect l="l" t="t" r="r" b="b"/>
                            <a:pathLst>
                              <a:path w="380365" h="380365">
                                <a:moveTo>
                                  <a:pt x="380238" y="189738"/>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close/>
                              </a:path>
                            </a:pathLst>
                          </a:custGeom>
                          <a:ln w="9906">
                            <a:solidFill>
                              <a:srgbClr val="000000"/>
                            </a:solidFill>
                            <a:prstDash val="solid"/>
                          </a:ln>
                        </wps:spPr>
                        <wps:bodyPr wrap="square" lIns="0" tIns="0" rIns="0" bIns="0" rtlCol="0">
                          <a:prstTxWarp prst="textNoShape">
                            <a:avLst/>
                          </a:prstTxWarp>
                          <a:noAutofit/>
                        </wps:bodyPr>
                      </wps:wsp>
                      <wps:wsp>
                        <wps:cNvPr id="1080192217" name="Graphic 23"/>
                        <wps:cNvSpPr/>
                        <wps:spPr>
                          <a:xfrm>
                            <a:off x="4467225" y="3877436"/>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945470152" name="Graphic 24"/>
                        <wps:cNvSpPr/>
                        <wps:spPr>
                          <a:xfrm>
                            <a:off x="4467225" y="3877436"/>
                            <a:ext cx="380365" cy="380365"/>
                          </a:xfrm>
                          <a:custGeom>
                            <a:avLst/>
                            <a:gdLst/>
                            <a:ahLst/>
                            <a:cxnLst/>
                            <a:rect l="l" t="t" r="r" b="b"/>
                            <a:pathLst>
                              <a:path w="380365" h="380365">
                                <a:moveTo>
                                  <a:pt x="380238" y="189737"/>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close/>
                              </a:path>
                            </a:pathLst>
                          </a:custGeom>
                          <a:ln w="9906">
                            <a:solidFill>
                              <a:srgbClr val="000000"/>
                            </a:solidFill>
                            <a:prstDash val="solid"/>
                          </a:ln>
                        </wps:spPr>
                        <wps:bodyPr wrap="square" lIns="0" tIns="0" rIns="0" bIns="0" rtlCol="0">
                          <a:prstTxWarp prst="textNoShape">
                            <a:avLst/>
                          </a:prstTxWarp>
                          <a:noAutofit/>
                        </wps:bodyPr>
                      </wps:wsp>
                      <wps:wsp>
                        <wps:cNvPr id="376663986" name="Textbox 25"/>
                        <wps:cNvSpPr txBox="1"/>
                        <wps:spPr>
                          <a:xfrm>
                            <a:off x="1449705" y="197046"/>
                            <a:ext cx="254635" cy="132080"/>
                          </a:xfrm>
                          <a:prstGeom prst="rect">
                            <a:avLst/>
                          </a:prstGeom>
                        </wps:spPr>
                        <wps:txbx>
                          <w:txbxContent>
                            <w:p w14:paraId="25189A3A" w14:textId="77777777" w:rsidR="006E71FF" w:rsidRDefault="006E71FF" w:rsidP="006E71FF">
                              <w:pPr>
                                <w:spacing w:line="206" w:lineRule="exact"/>
                                <w:rPr>
                                  <w:sz w:val="18"/>
                                </w:rPr>
                              </w:pPr>
                              <w:r>
                                <w:rPr>
                                  <w:spacing w:val="-2"/>
                                  <w:w w:val="85"/>
                                  <w:sz w:val="18"/>
                                </w:rPr>
                                <w:t>20.59</w:t>
                              </w:r>
                            </w:p>
                          </w:txbxContent>
                        </wps:txbx>
                        <wps:bodyPr wrap="square" lIns="0" tIns="0" rIns="0" bIns="0" rtlCol="0">
                          <a:noAutofit/>
                        </wps:bodyPr>
                      </wps:wsp>
                      <wps:wsp>
                        <wps:cNvPr id="1938625722" name="Textbox 26"/>
                        <wps:cNvSpPr txBox="1"/>
                        <wps:spPr>
                          <a:xfrm>
                            <a:off x="1523619" y="40113"/>
                            <a:ext cx="97155" cy="207010"/>
                          </a:xfrm>
                          <a:prstGeom prst="rect">
                            <a:avLst/>
                          </a:prstGeom>
                        </wps:spPr>
                        <wps:txbx>
                          <w:txbxContent>
                            <w:p w14:paraId="3BE176B1" w14:textId="77777777" w:rsidR="006E71FF" w:rsidRDefault="006E71FF" w:rsidP="006E71FF">
                              <w:pPr>
                                <w:spacing w:line="325" w:lineRule="exact"/>
                                <w:rPr>
                                  <w:sz w:val="29"/>
                                </w:rPr>
                              </w:pPr>
                              <w:r>
                                <w:rPr>
                                  <w:spacing w:val="-10"/>
                                  <w:w w:val="90"/>
                                  <w:sz w:val="29"/>
                                </w:rPr>
                                <w:t>4</w:t>
                              </w:r>
                            </w:p>
                          </w:txbxContent>
                        </wps:txbx>
                        <wps:bodyPr wrap="square" lIns="0" tIns="0" rIns="0" bIns="0" rtlCol="0">
                          <a:noAutofit/>
                        </wps:bodyPr>
                      </wps:wsp>
                      <wps:wsp>
                        <wps:cNvPr id="1642528792" name="Textbox 27"/>
                        <wps:cNvSpPr txBox="1"/>
                        <wps:spPr>
                          <a:xfrm>
                            <a:off x="2671952" y="197057"/>
                            <a:ext cx="288925" cy="150495"/>
                          </a:xfrm>
                          <a:prstGeom prst="rect">
                            <a:avLst/>
                          </a:prstGeom>
                        </wps:spPr>
                        <wps:txbx>
                          <w:txbxContent>
                            <w:p w14:paraId="5393330D" w14:textId="77777777" w:rsidR="006E71FF" w:rsidRDefault="006E71FF" w:rsidP="006E71FF">
                              <w:pPr>
                                <w:spacing w:line="236" w:lineRule="exact"/>
                                <w:rPr>
                                  <w:sz w:val="21"/>
                                </w:rPr>
                              </w:pPr>
                              <w:r>
                                <w:rPr>
                                  <w:spacing w:val="-4"/>
                                  <w:w w:val="85"/>
                                  <w:sz w:val="21"/>
                                </w:rPr>
                                <w:t>81.05</w:t>
                              </w:r>
                            </w:p>
                          </w:txbxContent>
                        </wps:txbx>
                        <wps:bodyPr wrap="square" lIns="0" tIns="0" rIns="0" bIns="0" rtlCol="0">
                          <a:noAutofit/>
                        </wps:bodyPr>
                      </wps:wsp>
                      <wps:wsp>
                        <wps:cNvPr id="712920953" name="Textbox 28"/>
                        <wps:cNvSpPr txBox="1"/>
                        <wps:spPr>
                          <a:xfrm>
                            <a:off x="3653409" y="197046"/>
                            <a:ext cx="254635" cy="132080"/>
                          </a:xfrm>
                          <a:prstGeom prst="rect">
                            <a:avLst/>
                          </a:prstGeom>
                        </wps:spPr>
                        <wps:txbx>
                          <w:txbxContent>
                            <w:p w14:paraId="511A4FE4" w14:textId="77777777" w:rsidR="006E71FF" w:rsidRDefault="006E71FF" w:rsidP="006E71FF">
                              <w:pPr>
                                <w:spacing w:line="206" w:lineRule="exact"/>
                                <w:rPr>
                                  <w:sz w:val="18"/>
                                </w:rPr>
                              </w:pPr>
                              <w:r>
                                <w:rPr>
                                  <w:spacing w:val="-2"/>
                                  <w:w w:val="85"/>
                                  <w:sz w:val="18"/>
                                </w:rPr>
                                <w:t>44.64</w:t>
                              </w:r>
                            </w:p>
                          </w:txbxContent>
                        </wps:txbx>
                        <wps:bodyPr wrap="square" lIns="0" tIns="0" rIns="0" bIns="0" rtlCol="0">
                          <a:noAutofit/>
                        </wps:bodyPr>
                      </wps:wsp>
                      <wps:wsp>
                        <wps:cNvPr id="314694703" name="Textbox 29"/>
                        <wps:cNvSpPr txBox="1"/>
                        <wps:spPr>
                          <a:xfrm>
                            <a:off x="3728084" y="40113"/>
                            <a:ext cx="97155" cy="207010"/>
                          </a:xfrm>
                          <a:prstGeom prst="rect">
                            <a:avLst/>
                          </a:prstGeom>
                        </wps:spPr>
                        <wps:txbx>
                          <w:txbxContent>
                            <w:p w14:paraId="7977B351" w14:textId="77777777" w:rsidR="006E71FF" w:rsidRDefault="006E71FF" w:rsidP="006E71FF">
                              <w:pPr>
                                <w:spacing w:line="325" w:lineRule="exact"/>
                                <w:rPr>
                                  <w:sz w:val="29"/>
                                </w:rPr>
                              </w:pPr>
                              <w:r>
                                <w:rPr>
                                  <w:spacing w:val="-10"/>
                                  <w:w w:val="90"/>
                                  <w:sz w:val="29"/>
                                </w:rPr>
                                <w:t>3</w:t>
                              </w:r>
                            </w:p>
                          </w:txbxContent>
                        </wps:txbx>
                        <wps:bodyPr wrap="square" lIns="0" tIns="0" rIns="0" bIns="0" rtlCol="0">
                          <a:noAutofit/>
                        </wps:bodyPr>
                      </wps:wsp>
                      <wps:wsp>
                        <wps:cNvPr id="1748078687" name="Textbox 30"/>
                        <wps:cNvSpPr txBox="1"/>
                        <wps:spPr>
                          <a:xfrm>
                            <a:off x="148970" y="1762995"/>
                            <a:ext cx="97155" cy="207010"/>
                          </a:xfrm>
                          <a:prstGeom prst="rect">
                            <a:avLst/>
                          </a:prstGeom>
                        </wps:spPr>
                        <wps:txbx>
                          <w:txbxContent>
                            <w:p w14:paraId="0027344C" w14:textId="77777777" w:rsidR="006E71FF" w:rsidRDefault="006E71FF" w:rsidP="006E71FF">
                              <w:pPr>
                                <w:spacing w:line="325" w:lineRule="exact"/>
                                <w:rPr>
                                  <w:sz w:val="29"/>
                                </w:rPr>
                              </w:pPr>
                              <w:r>
                                <w:rPr>
                                  <w:spacing w:val="-10"/>
                                  <w:w w:val="90"/>
                                  <w:sz w:val="29"/>
                                </w:rPr>
                                <w:t>5</w:t>
                              </w:r>
                            </w:p>
                          </w:txbxContent>
                        </wps:txbx>
                        <wps:bodyPr wrap="square" lIns="0" tIns="0" rIns="0" bIns="0" rtlCol="0">
                          <a:noAutofit/>
                        </wps:bodyPr>
                      </wps:wsp>
                      <wps:wsp>
                        <wps:cNvPr id="407986654" name="Textbox 31"/>
                        <wps:cNvSpPr txBox="1"/>
                        <wps:spPr>
                          <a:xfrm>
                            <a:off x="168782" y="1920691"/>
                            <a:ext cx="66675" cy="132080"/>
                          </a:xfrm>
                          <a:prstGeom prst="rect">
                            <a:avLst/>
                          </a:prstGeom>
                        </wps:spPr>
                        <wps:txbx>
                          <w:txbxContent>
                            <w:p w14:paraId="7B0E0379" w14:textId="77777777" w:rsidR="006E71FF" w:rsidRDefault="006E71FF" w:rsidP="006E71FF">
                              <w:pPr>
                                <w:spacing w:line="206" w:lineRule="exact"/>
                                <w:rPr>
                                  <w:sz w:val="18"/>
                                </w:rPr>
                              </w:pPr>
                              <w:r>
                                <w:rPr>
                                  <w:spacing w:val="-10"/>
                                  <w:w w:val="95"/>
                                  <w:sz w:val="18"/>
                                </w:rPr>
                                <w:t>0</w:t>
                              </w:r>
                            </w:p>
                          </w:txbxContent>
                        </wps:txbx>
                        <wps:bodyPr wrap="square" lIns="0" tIns="0" rIns="0" bIns="0" rtlCol="0">
                          <a:noAutofit/>
                        </wps:bodyPr>
                      </wps:wsp>
                      <wps:wsp>
                        <wps:cNvPr id="2108961628" name="Textbox 32"/>
                        <wps:cNvSpPr txBox="1"/>
                        <wps:spPr>
                          <a:xfrm>
                            <a:off x="2581465" y="1920691"/>
                            <a:ext cx="350520" cy="150495"/>
                          </a:xfrm>
                          <a:prstGeom prst="rect">
                            <a:avLst/>
                          </a:prstGeom>
                        </wps:spPr>
                        <wps:txbx>
                          <w:txbxContent>
                            <w:p w14:paraId="63A83E2E" w14:textId="77777777" w:rsidR="006E71FF" w:rsidRDefault="006E71FF" w:rsidP="006E71FF">
                              <w:pPr>
                                <w:spacing w:line="236" w:lineRule="exact"/>
                                <w:rPr>
                                  <w:sz w:val="21"/>
                                </w:rPr>
                              </w:pPr>
                              <w:r>
                                <w:rPr>
                                  <w:spacing w:val="-2"/>
                                  <w:w w:val="85"/>
                                  <w:sz w:val="21"/>
                                </w:rPr>
                                <w:t>152.27</w:t>
                              </w:r>
                            </w:p>
                          </w:txbxContent>
                        </wps:txbx>
                        <wps:bodyPr wrap="square" lIns="0" tIns="0" rIns="0" bIns="0" rtlCol="0">
                          <a:noAutofit/>
                        </wps:bodyPr>
                      </wps:wsp>
                      <wps:wsp>
                        <wps:cNvPr id="923242893" name="Textbox 33"/>
                        <wps:cNvSpPr txBox="1"/>
                        <wps:spPr>
                          <a:xfrm>
                            <a:off x="5028057" y="1920691"/>
                            <a:ext cx="254635" cy="132080"/>
                          </a:xfrm>
                          <a:prstGeom prst="rect">
                            <a:avLst/>
                          </a:prstGeom>
                        </wps:spPr>
                        <wps:txbx>
                          <w:txbxContent>
                            <w:p w14:paraId="4866514A" w14:textId="77777777" w:rsidR="006E71FF" w:rsidRDefault="006E71FF" w:rsidP="006E71FF">
                              <w:pPr>
                                <w:spacing w:line="206" w:lineRule="exact"/>
                                <w:rPr>
                                  <w:sz w:val="18"/>
                                </w:rPr>
                              </w:pPr>
                              <w:r>
                                <w:rPr>
                                  <w:spacing w:val="-2"/>
                                  <w:w w:val="85"/>
                                  <w:sz w:val="18"/>
                                </w:rPr>
                                <w:t>19.19</w:t>
                              </w:r>
                            </w:p>
                          </w:txbxContent>
                        </wps:txbx>
                        <wps:bodyPr wrap="square" lIns="0" tIns="0" rIns="0" bIns="0" rtlCol="0">
                          <a:noAutofit/>
                        </wps:bodyPr>
                      </wps:wsp>
                      <wps:wsp>
                        <wps:cNvPr id="1673863867" name="Textbox 34"/>
                        <wps:cNvSpPr txBox="1"/>
                        <wps:spPr>
                          <a:xfrm>
                            <a:off x="5101971" y="1762995"/>
                            <a:ext cx="97155" cy="207010"/>
                          </a:xfrm>
                          <a:prstGeom prst="rect">
                            <a:avLst/>
                          </a:prstGeom>
                        </wps:spPr>
                        <wps:txbx>
                          <w:txbxContent>
                            <w:p w14:paraId="184950E9" w14:textId="77777777" w:rsidR="006E71FF" w:rsidRDefault="006E71FF" w:rsidP="006E71FF">
                              <w:pPr>
                                <w:spacing w:line="325" w:lineRule="exact"/>
                                <w:rPr>
                                  <w:sz w:val="29"/>
                                </w:rPr>
                              </w:pPr>
                              <w:r>
                                <w:rPr>
                                  <w:spacing w:val="-10"/>
                                  <w:w w:val="90"/>
                                  <w:sz w:val="29"/>
                                </w:rPr>
                                <w:t>2</w:t>
                              </w:r>
                            </w:p>
                          </w:txbxContent>
                        </wps:txbx>
                        <wps:bodyPr wrap="square" lIns="0" tIns="0" rIns="0" bIns="0" rtlCol="0">
                          <a:noAutofit/>
                        </wps:bodyPr>
                      </wps:wsp>
                      <wps:wsp>
                        <wps:cNvPr id="513855651" name="Textbox 35"/>
                        <wps:cNvSpPr txBox="1"/>
                        <wps:spPr>
                          <a:xfrm>
                            <a:off x="639698" y="3911835"/>
                            <a:ext cx="97155" cy="207010"/>
                          </a:xfrm>
                          <a:prstGeom prst="rect">
                            <a:avLst/>
                          </a:prstGeom>
                        </wps:spPr>
                        <wps:txbx>
                          <w:txbxContent>
                            <w:p w14:paraId="4FB1C9FE" w14:textId="77777777" w:rsidR="006E71FF" w:rsidRDefault="006E71FF" w:rsidP="006E71FF">
                              <w:pPr>
                                <w:spacing w:line="325" w:lineRule="exact"/>
                                <w:rPr>
                                  <w:sz w:val="29"/>
                                </w:rPr>
                              </w:pPr>
                              <w:r>
                                <w:rPr>
                                  <w:spacing w:val="-10"/>
                                  <w:w w:val="90"/>
                                  <w:sz w:val="29"/>
                                </w:rPr>
                                <w:t>6</w:t>
                              </w:r>
                            </w:p>
                          </w:txbxContent>
                        </wps:txbx>
                        <wps:bodyPr wrap="square" lIns="0" tIns="0" rIns="0" bIns="0" rtlCol="0">
                          <a:noAutofit/>
                        </wps:bodyPr>
                      </wps:wsp>
                      <wps:wsp>
                        <wps:cNvPr id="1640774496" name="Textbox 36"/>
                        <wps:cNvSpPr txBox="1"/>
                        <wps:spPr>
                          <a:xfrm>
                            <a:off x="659511" y="4069531"/>
                            <a:ext cx="66675" cy="132080"/>
                          </a:xfrm>
                          <a:prstGeom prst="rect">
                            <a:avLst/>
                          </a:prstGeom>
                        </wps:spPr>
                        <wps:txbx>
                          <w:txbxContent>
                            <w:p w14:paraId="729EFCD2" w14:textId="77777777" w:rsidR="006E71FF" w:rsidRDefault="006E71FF" w:rsidP="006E71FF">
                              <w:pPr>
                                <w:spacing w:line="206" w:lineRule="exact"/>
                                <w:rPr>
                                  <w:sz w:val="18"/>
                                </w:rPr>
                              </w:pPr>
                              <w:r>
                                <w:rPr>
                                  <w:spacing w:val="-10"/>
                                  <w:w w:val="95"/>
                                  <w:sz w:val="18"/>
                                </w:rPr>
                                <w:t>0</w:t>
                              </w:r>
                            </w:p>
                          </w:txbxContent>
                        </wps:txbx>
                        <wps:bodyPr wrap="square" lIns="0" tIns="0" rIns="0" bIns="0" rtlCol="0">
                          <a:noAutofit/>
                        </wps:bodyPr>
                      </wps:wsp>
                      <wps:wsp>
                        <wps:cNvPr id="1609880286" name="Textbox 37"/>
                        <wps:cNvSpPr txBox="1"/>
                        <wps:spPr>
                          <a:xfrm>
                            <a:off x="2671952" y="4069541"/>
                            <a:ext cx="350520" cy="150495"/>
                          </a:xfrm>
                          <a:prstGeom prst="rect">
                            <a:avLst/>
                          </a:prstGeom>
                        </wps:spPr>
                        <wps:txbx>
                          <w:txbxContent>
                            <w:p w14:paraId="5856058A" w14:textId="77777777" w:rsidR="006E71FF" w:rsidRDefault="006E71FF" w:rsidP="006E71FF">
                              <w:pPr>
                                <w:spacing w:line="236" w:lineRule="exact"/>
                                <w:rPr>
                                  <w:sz w:val="21"/>
                                </w:rPr>
                              </w:pPr>
                              <w:r>
                                <w:rPr>
                                  <w:spacing w:val="-2"/>
                                  <w:w w:val="85"/>
                                  <w:sz w:val="21"/>
                                </w:rPr>
                                <w:t>174.55</w:t>
                              </w:r>
                            </w:p>
                          </w:txbxContent>
                        </wps:txbx>
                        <wps:bodyPr wrap="square" lIns="0" tIns="0" rIns="0" bIns="0" rtlCol="0">
                          <a:noAutofit/>
                        </wps:bodyPr>
                      </wps:wsp>
                      <wps:wsp>
                        <wps:cNvPr id="1977243036" name="Textbox 38"/>
                        <wps:cNvSpPr txBox="1"/>
                        <wps:spPr>
                          <a:xfrm>
                            <a:off x="4537328" y="4069531"/>
                            <a:ext cx="254635" cy="132080"/>
                          </a:xfrm>
                          <a:prstGeom prst="rect">
                            <a:avLst/>
                          </a:prstGeom>
                        </wps:spPr>
                        <wps:txbx>
                          <w:txbxContent>
                            <w:p w14:paraId="771F65B5" w14:textId="77777777" w:rsidR="006E71FF" w:rsidRDefault="006E71FF" w:rsidP="006E71FF">
                              <w:pPr>
                                <w:spacing w:line="206" w:lineRule="exact"/>
                                <w:rPr>
                                  <w:sz w:val="18"/>
                                </w:rPr>
                              </w:pPr>
                              <w:r>
                                <w:rPr>
                                  <w:spacing w:val="-2"/>
                                  <w:w w:val="85"/>
                                  <w:sz w:val="18"/>
                                </w:rPr>
                                <w:t>28.01</w:t>
                              </w:r>
                            </w:p>
                          </w:txbxContent>
                        </wps:txbx>
                        <wps:bodyPr wrap="square" lIns="0" tIns="0" rIns="0" bIns="0" rtlCol="0">
                          <a:noAutofit/>
                        </wps:bodyPr>
                      </wps:wsp>
                      <wps:wsp>
                        <wps:cNvPr id="1370042387" name="Textbox 39"/>
                        <wps:cNvSpPr txBox="1"/>
                        <wps:spPr>
                          <a:xfrm>
                            <a:off x="4611242" y="3911835"/>
                            <a:ext cx="97155" cy="207010"/>
                          </a:xfrm>
                          <a:prstGeom prst="rect">
                            <a:avLst/>
                          </a:prstGeom>
                        </wps:spPr>
                        <wps:txbx>
                          <w:txbxContent>
                            <w:p w14:paraId="0A8DC426" w14:textId="77777777" w:rsidR="006E71FF" w:rsidRDefault="006E71FF" w:rsidP="006E71FF">
                              <w:pPr>
                                <w:spacing w:line="325" w:lineRule="exact"/>
                                <w:rPr>
                                  <w:sz w:val="29"/>
                                </w:rPr>
                              </w:pPr>
                              <w:r>
                                <w:rPr>
                                  <w:spacing w:val="-10"/>
                                  <w:w w:val="90"/>
                                  <w:sz w:val="29"/>
                                </w:rPr>
                                <w:t>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20DF90" id="Group 2144115081" o:spid="_x0000_s1026" style="position:absolute;left:0;text-align:left;margin-left:72.35pt;margin-top:19.5pt;width:419.95pt;height:334.85pt;z-index:251669504;mso-wrap-distance-left:0;mso-wrap-distance-right:0;mso-position-horizontal-relative:page;mso-width-relative:margin;mso-height-relative:margin" coordorigin="49,49" coordsize="53333,4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">
                <v:shape id="Graphic 12" o:spid="_x0000_s1027" style="position:absolute;left:1954;top:1954;width:49530;height:38729;visibility:visible;mso-wrap-style:square;v-text-anchor:top" coordsize="4953000,387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" path="m,1723644l490728,3872484em1373886,l490728,3872484em1373886,l,1723644em3578352,l490728,3872484em3578352,l,1723644em3578352,l1373886,em4953000,1723644l490728,3872484em4953000,1723644l,1723644em4953000,1723644l1373886,em4953000,1723644l3578352,em4462272,3872484r-3971544,em4462272,3872484l,1723644em4462272,3872484l1373886,em4462272,3872484l3578352,em4462272,3872484l4953000,1723644e" filled="f" strokecolor="blue" strokeweight=".48pt">
                  <v:path arrowok="t"/>
                </v:shape>
                <v:shape id="Graphic 13" o:spid="_x0000_s1028" style="position:absolute;left:4956;top:38774;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" path="m189737,l139170,6752,93810,25823,55435,55435,25823,93810,6752,139170,,189737r4991,43663l19221,273491r22346,35372l70912,338370r35223,22495l146117,375203r43620,5035l233400,375203r40091,-14338l308863,338370r29507,-29507l360865,273491r14338,-40091l380238,189737r-5035,-43620l360865,106135,338370,70912,308863,41567,273491,19221,233400,4991,189737,xe" stroked="f">
                  <v:path arrowok="t"/>
                </v:shape>
                <v:shape id="Graphic 14" o:spid="_x0000_s1029" style="position:absolute;left:4956;top:38774;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" path="m380238,189737r-5035,-43620l360865,106135,338370,70912,308863,41567,273491,19221,233400,4991,189737,,139170,6752,93810,25823,55435,55435,25823,93810,6752,139170,,189737r4991,43663l19221,273491r22346,35372l70912,338370r35223,22495l146117,375203r43620,5035l233400,375203r40091,-14338l308863,338370r29507,-29507l360865,273491r14338,-40091l380238,189737xe" filled="f" strokeweight=".78pt">
                  <v:path arrowok="t"/>
                </v:shape>
                <v:shape id="Graphic 15" o:spid="_x0000_s1030" style="position:absolute;left:4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" path="m189737,l139170,6752,93810,25823,55435,55435,25823,93810,6752,139170,,189738r4991,43662l19221,273491r22346,35372l70912,338370r35223,22495l146117,375203r43620,5035l233400,375203r40091,-14338l308863,338370r29507,-29507l360865,273491r14338,-40091l380237,189738r-5034,-43621l360865,106135,338370,70912,308863,41567,273491,19221,233400,4991,189737,xe" stroked="f">
                  <v:path arrowok="t"/>
                </v:shape>
                <v:shape id="Graphic 16" o:spid="_x0000_s1031" style="position:absolute;left:4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" path="m380237,189738r-5034,-43621l360865,106135,338370,70912,308863,41567,273491,19221,233400,4991,189737,,139170,6752,93810,25823,55435,55435,25823,93810,6752,139170,,189738r4991,43662l19221,273491r22346,35372l70912,338370r35223,22495l146117,375203r43620,5035l233400,375203r40091,-14338l308863,338370r29507,-29507l360865,273491r14338,-40091l380237,189738xe" filled="f" strokeweight=".78pt">
                  <v:path arrowok="t"/>
                </v:shape>
                <v:shape id="Graphic 17" o:spid="_x0000_s1032" style="position:absolute;left:13788;top:49;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" path="m189737,l139170,6752,93810,25823,55435,55435,25823,93810,6752,139170,,189738r4991,43662l19221,273491r22346,35372l70912,338370r35223,22495l146117,375203r43620,5035l233400,375203r40091,-14338l308863,338370r29507,-29507l360865,273491r14338,-40091l380238,189738r-5035,-43621l360865,106135,338370,70912,308863,41567,273491,19221,233400,4991,189737,xe" stroked="f">
                  <v:path arrowok="t"/>
                </v:shape>
                <v:shape id="Graphic 18" o:spid="_x0000_s1033" style="position:absolute;left:13788;top:49;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" path="m380238,189738r-5035,-43621l360865,106135,338370,70912,308863,41567,273491,19221,233400,4991,189737,,139170,6752,93810,25823,55435,55435,25823,93810,6752,139170,,189738r4991,43662l19221,273491r22346,35372l70912,338370r35223,22495l146117,375203r43620,5035l233400,375203r40091,-14338l308863,338370r29507,-29507l360865,273491r14338,-40091l380238,189738xe" filled="f" strokeweight=".78pt">
                  <v:path arrowok="t"/>
                </v:shape>
                <v:shape id="Graphic 19" o:spid="_x0000_s1034" style="position:absolute;left:35833;top:49;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" path="m189738,l139170,6752,93810,25823,55435,55435,25823,93810,6752,139170,,189738r4991,43662l19221,273491r22346,35372l70912,338370r35223,22495l146117,375203r43621,5035l233400,375203r40091,-14338l308863,338370r29507,-29507l360865,273491r14338,-40091l380238,189738r-5035,-43621l360865,106135,338370,70912,308863,41567,273491,19221,233400,4991,189738,xe" stroked="f">
                  <v:path arrowok="t"/>
                </v:shape>
                <v:shape id="Graphic 20" o:spid="_x0000_s1035" style="position:absolute;left:35833;top:49;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" path="m380238,189738r-5035,-43621l360865,106135,338370,70912,308863,41567,273491,19221,233400,4991,189738,,139170,6752,93810,25823,55435,55435,25823,93810,6752,139170,,189738r4991,43662l19221,273491r22346,35372l70912,338370r35223,22495l146117,375203r43621,5035l233400,375203r40091,-14338l308863,338370r29507,-29507l360865,273491r14338,-40091l380238,189738xe" filled="f" strokeweight=".78pt">
                  <v:path arrowok="t"/>
                </v:shape>
                <v:shape id="Graphic 21" o:spid="_x0000_s1036" style="position:absolute;left:4957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" path="m189737,l139170,6752,93810,25823,55435,55435,25823,93810,6752,139170,,189738r4991,43662l19221,273491r22346,35372l70912,338370r35223,22495l146117,375203r43620,5035l233400,375203r40091,-14338l308863,338370r29507,-29507l360865,273491r14338,-40091l380238,189738r-5035,-43621l360865,106135,338370,70912,308863,41567,273491,19221,233400,4991,189737,xe" stroked="f">
                  <v:path arrowok="t"/>
                </v:shape>
                <v:shape id="Graphic 22" o:spid="_x0000_s1037" style="position:absolute;left:4957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" path="m380238,189738r-5035,-43621l360865,106135,338370,70912,308863,41567,273491,19221,233400,4991,189737,,139170,6752,93810,25823,55435,55435,25823,93810,6752,139170,,189738r4991,43662l19221,273491r22346,35372l70912,338370r35223,22495l146117,375203r43620,5035l233400,375203r40091,-14338l308863,338370r29507,-29507l360865,273491r14338,-40091l380238,189738xe" filled="f" strokeweight=".78pt">
                  <v:path arrowok="t"/>
                </v:shape>
                <v:shape id="Graphic 23" o:spid="_x0000_s1038" style="position:absolute;left:44672;top:38774;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" path="m189737,l139170,6752,93810,25823,55435,55435,25823,93810,6752,139170,,189737r4991,43663l19221,273491r22346,35372l70912,338370r35223,22495l146117,375203r43620,5035l233400,375203r40091,-14338l308863,338370r29507,-29507l360865,273491r14338,-40091l380238,189737r-5035,-43620l360865,106135,338370,70912,308863,41567,273491,19221,233400,4991,189737,xe" stroked="f">
                  <v:path arrowok="t"/>
                </v:shape>
                <v:shape id="Graphic 24" o:spid="_x0000_s1039" style="position:absolute;left:44672;top:38774;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" path="m380238,189737r-5035,-43620l360865,106135,338370,70912,308863,41567,273491,19221,233400,4991,189737,,139170,6752,93810,25823,55435,55435,25823,93810,6752,139170,,189737r4991,43663l19221,273491r22346,35372l70912,338370r35223,22495l146117,375203r43620,5035l233400,375203r40091,-14338l308863,338370r29507,-29507l360865,273491r14338,-40091l380238,189737xe" filled="f" strokeweight=".78pt">
                  <v:path arrowok="t"/>
                </v:shape>
                <v:shapetype id="_x0000_t202" coordsize="21600,21600" o:spt="202" path="m,l,21600r21600,l21600,xe">
                  <v:stroke joinstyle="miter"/>
                  <v:path gradientshapeok="t" o:connecttype="rect"/>
                </v:shapetype>
                <v:shape id="Textbox 25" o:spid="_x0000_s1040" type="#_x0000_t202" style="position:absolute;left:14497;top:1970;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" filled="f" stroked="f">
                  <v:textbox inset="0,0,0,0">
                    <w:txbxContent>
                      <w:p w14:paraId="25189A3A" w14:textId="77777777" w:rsidR="006E71FF" w:rsidRDefault="006E71FF" w:rsidP="006E71FF">
                        <w:pPr>
                          <w:spacing w:line="206" w:lineRule="exact"/>
                          <w:rPr>
                            <w:sz w:val="18"/>
                          </w:rPr>
                        </w:pPr>
                        <w:r>
                          <w:rPr>
                            <w:spacing w:val="-2"/>
                            <w:w w:val="85"/>
                            <w:sz w:val="18"/>
                          </w:rPr>
                          <w:t>20.59</w:t>
                        </w:r>
                      </w:p>
                    </w:txbxContent>
                  </v:textbox>
                </v:shape>
                <v:shape id="Textbox 26" o:spid="_x0000_s1041" type="#_x0000_t202" style="position:absolute;left:15236;top:401;width:97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" filled="f" stroked="f">
                  <v:textbox inset="0,0,0,0">
                    <w:txbxContent>
                      <w:p w14:paraId="3BE176B1" w14:textId="77777777" w:rsidR="006E71FF" w:rsidRDefault="006E71FF" w:rsidP="006E71FF">
                        <w:pPr>
                          <w:spacing w:line="325" w:lineRule="exact"/>
                          <w:rPr>
                            <w:sz w:val="29"/>
                          </w:rPr>
                        </w:pPr>
                        <w:r>
                          <w:rPr>
                            <w:spacing w:val="-10"/>
                            <w:w w:val="90"/>
                            <w:sz w:val="29"/>
                          </w:rPr>
                          <w:t>4</w:t>
                        </w:r>
                      </w:p>
                    </w:txbxContent>
                  </v:textbox>
                </v:shape>
                <v:shape id="Textbox 27" o:spid="_x0000_s1042" type="#_x0000_t202" style="position:absolute;left:26719;top:1970;width:2889;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" filled="f" stroked="f">
                  <v:textbox inset="0,0,0,0">
                    <w:txbxContent>
                      <w:p w14:paraId="5393330D" w14:textId="77777777" w:rsidR="006E71FF" w:rsidRDefault="006E71FF" w:rsidP="006E71FF">
                        <w:pPr>
                          <w:spacing w:line="236" w:lineRule="exact"/>
                          <w:rPr>
                            <w:sz w:val="21"/>
                          </w:rPr>
                        </w:pPr>
                        <w:r>
                          <w:rPr>
                            <w:spacing w:val="-4"/>
                            <w:w w:val="85"/>
                            <w:sz w:val="21"/>
                          </w:rPr>
                          <w:t>81.05</w:t>
                        </w:r>
                      </w:p>
                    </w:txbxContent>
                  </v:textbox>
                </v:shape>
                <v:shape id="Textbox 28" o:spid="_x0000_s1043" type="#_x0000_t202" style="position:absolute;left:36534;top:1970;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" filled="f" stroked="f">
                  <v:textbox inset="0,0,0,0">
                    <w:txbxContent>
                      <w:p w14:paraId="511A4FE4" w14:textId="77777777" w:rsidR="006E71FF" w:rsidRDefault="006E71FF" w:rsidP="006E71FF">
                        <w:pPr>
                          <w:spacing w:line="206" w:lineRule="exact"/>
                          <w:rPr>
                            <w:sz w:val="18"/>
                          </w:rPr>
                        </w:pPr>
                        <w:r>
                          <w:rPr>
                            <w:spacing w:val="-2"/>
                            <w:w w:val="85"/>
                            <w:sz w:val="18"/>
                          </w:rPr>
                          <w:t>44.64</w:t>
                        </w:r>
                      </w:p>
                    </w:txbxContent>
                  </v:textbox>
                </v:shape>
                <v:shape id="Textbox 29" o:spid="_x0000_s1044" type="#_x0000_t202" style="position:absolute;left:37280;top:401;width:9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" filled="f" stroked="f">
                  <v:textbox inset="0,0,0,0">
                    <w:txbxContent>
                      <w:p w14:paraId="7977B351" w14:textId="77777777" w:rsidR="006E71FF" w:rsidRDefault="006E71FF" w:rsidP="006E71FF">
                        <w:pPr>
                          <w:spacing w:line="325" w:lineRule="exact"/>
                          <w:rPr>
                            <w:sz w:val="29"/>
                          </w:rPr>
                        </w:pPr>
                        <w:r>
                          <w:rPr>
                            <w:spacing w:val="-10"/>
                            <w:w w:val="90"/>
                            <w:sz w:val="29"/>
                          </w:rPr>
                          <w:t>3</w:t>
                        </w:r>
                      </w:p>
                    </w:txbxContent>
                  </v:textbox>
                </v:shape>
                <v:shape id="Textbox 30" o:spid="_x0000_s1045" type="#_x0000_t202" style="position:absolute;left:1489;top:17629;width:972;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" filled="f" stroked="f">
                  <v:textbox inset="0,0,0,0">
                    <w:txbxContent>
                      <w:p w14:paraId="0027344C" w14:textId="77777777" w:rsidR="006E71FF" w:rsidRDefault="006E71FF" w:rsidP="006E71FF">
                        <w:pPr>
                          <w:spacing w:line="325" w:lineRule="exact"/>
                          <w:rPr>
                            <w:sz w:val="29"/>
                          </w:rPr>
                        </w:pPr>
                        <w:r>
                          <w:rPr>
                            <w:spacing w:val="-10"/>
                            <w:w w:val="90"/>
                            <w:sz w:val="29"/>
                          </w:rPr>
                          <w:t>5</w:t>
                        </w:r>
                      </w:p>
                    </w:txbxContent>
                  </v:textbox>
                </v:shape>
                <v:shape id="Textbox 31" o:spid="_x0000_s1046" type="#_x0000_t202" style="position:absolute;left:1687;top:19206;width:66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" filled="f" stroked="f">
                  <v:textbox inset="0,0,0,0">
                    <w:txbxContent>
                      <w:p w14:paraId="7B0E0379" w14:textId="77777777" w:rsidR="006E71FF" w:rsidRDefault="006E71FF" w:rsidP="006E71FF">
                        <w:pPr>
                          <w:spacing w:line="206" w:lineRule="exact"/>
                          <w:rPr>
                            <w:sz w:val="18"/>
                          </w:rPr>
                        </w:pPr>
                        <w:r>
                          <w:rPr>
                            <w:spacing w:val="-10"/>
                            <w:w w:val="95"/>
                            <w:sz w:val="18"/>
                          </w:rPr>
                          <w:t>0</w:t>
                        </w:r>
                      </w:p>
                    </w:txbxContent>
                  </v:textbox>
                </v:shape>
                <v:shape id="Textbox 32" o:spid="_x0000_s1047" type="#_x0000_t202" style="position:absolute;left:25814;top:19206;width:350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" filled="f" stroked="f">
                  <v:textbox inset="0,0,0,0">
                    <w:txbxContent>
                      <w:p w14:paraId="63A83E2E" w14:textId="77777777" w:rsidR="006E71FF" w:rsidRDefault="006E71FF" w:rsidP="006E71FF">
                        <w:pPr>
                          <w:spacing w:line="236" w:lineRule="exact"/>
                          <w:rPr>
                            <w:sz w:val="21"/>
                          </w:rPr>
                        </w:pPr>
                        <w:r>
                          <w:rPr>
                            <w:spacing w:val="-2"/>
                            <w:w w:val="85"/>
                            <w:sz w:val="21"/>
                          </w:rPr>
                          <w:t>152.27</w:t>
                        </w:r>
                      </w:p>
                    </w:txbxContent>
                  </v:textbox>
                </v:shape>
                <v:shape id="Textbox 33" o:spid="_x0000_s1048" type="#_x0000_t202" style="position:absolute;left:50280;top:19206;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" filled="f" stroked="f">
                  <v:textbox inset="0,0,0,0">
                    <w:txbxContent>
                      <w:p w14:paraId="4866514A" w14:textId="77777777" w:rsidR="006E71FF" w:rsidRDefault="006E71FF" w:rsidP="006E71FF">
                        <w:pPr>
                          <w:spacing w:line="206" w:lineRule="exact"/>
                          <w:rPr>
                            <w:sz w:val="18"/>
                          </w:rPr>
                        </w:pPr>
                        <w:r>
                          <w:rPr>
                            <w:spacing w:val="-2"/>
                            <w:w w:val="85"/>
                            <w:sz w:val="18"/>
                          </w:rPr>
                          <w:t>19.19</w:t>
                        </w:r>
                      </w:p>
                    </w:txbxContent>
                  </v:textbox>
                </v:shape>
                <v:shape id="Textbox 34" o:spid="_x0000_s1049" type="#_x0000_t202" style="position:absolute;left:51019;top:17629;width:972;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" filled="f" stroked="f">
                  <v:textbox inset="0,0,0,0">
                    <w:txbxContent>
                      <w:p w14:paraId="184950E9" w14:textId="77777777" w:rsidR="006E71FF" w:rsidRDefault="006E71FF" w:rsidP="006E71FF">
                        <w:pPr>
                          <w:spacing w:line="325" w:lineRule="exact"/>
                          <w:rPr>
                            <w:sz w:val="29"/>
                          </w:rPr>
                        </w:pPr>
                        <w:r>
                          <w:rPr>
                            <w:spacing w:val="-10"/>
                            <w:w w:val="90"/>
                            <w:sz w:val="29"/>
                          </w:rPr>
                          <w:t>2</w:t>
                        </w:r>
                      </w:p>
                    </w:txbxContent>
                  </v:textbox>
                </v:shape>
                <v:shape id="Textbox 35" o:spid="_x0000_s1050" type="#_x0000_t202" style="position:absolute;left:6396;top:39118;width:9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" filled="f" stroked="f">
                  <v:textbox inset="0,0,0,0">
                    <w:txbxContent>
                      <w:p w14:paraId="4FB1C9FE" w14:textId="77777777" w:rsidR="006E71FF" w:rsidRDefault="006E71FF" w:rsidP="006E71FF">
                        <w:pPr>
                          <w:spacing w:line="325" w:lineRule="exact"/>
                          <w:rPr>
                            <w:sz w:val="29"/>
                          </w:rPr>
                        </w:pPr>
                        <w:r>
                          <w:rPr>
                            <w:spacing w:val="-10"/>
                            <w:w w:val="90"/>
                            <w:sz w:val="29"/>
                          </w:rPr>
                          <w:t>6</w:t>
                        </w:r>
                      </w:p>
                    </w:txbxContent>
                  </v:textbox>
                </v:shape>
                <v:shape id="Textbox 36" o:spid="_x0000_s1051" type="#_x0000_t202" style="position:absolute;left:6595;top:40695;width:66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" filled="f" stroked="f">
                  <v:textbox inset="0,0,0,0">
                    <w:txbxContent>
                      <w:p w14:paraId="729EFCD2" w14:textId="77777777" w:rsidR="006E71FF" w:rsidRDefault="006E71FF" w:rsidP="006E71FF">
                        <w:pPr>
                          <w:spacing w:line="206" w:lineRule="exact"/>
                          <w:rPr>
                            <w:sz w:val="18"/>
                          </w:rPr>
                        </w:pPr>
                        <w:r>
                          <w:rPr>
                            <w:spacing w:val="-10"/>
                            <w:w w:val="95"/>
                            <w:sz w:val="18"/>
                          </w:rPr>
                          <w:t>0</w:t>
                        </w:r>
                      </w:p>
                    </w:txbxContent>
                  </v:textbox>
                </v:shape>
                <v:shape id="Textbox 37" o:spid="_x0000_s1052" type="#_x0000_t202" style="position:absolute;left:26719;top:40695;width:350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" filled="f" stroked="f">
                  <v:textbox inset="0,0,0,0">
                    <w:txbxContent>
                      <w:p w14:paraId="5856058A" w14:textId="77777777" w:rsidR="006E71FF" w:rsidRDefault="006E71FF" w:rsidP="006E71FF">
                        <w:pPr>
                          <w:spacing w:line="236" w:lineRule="exact"/>
                          <w:rPr>
                            <w:sz w:val="21"/>
                          </w:rPr>
                        </w:pPr>
                        <w:r>
                          <w:rPr>
                            <w:spacing w:val="-2"/>
                            <w:w w:val="85"/>
                            <w:sz w:val="21"/>
                          </w:rPr>
                          <w:t>174.55</w:t>
                        </w:r>
                      </w:p>
                    </w:txbxContent>
                  </v:textbox>
                </v:shape>
                <v:shape id="Textbox 38" o:spid="_x0000_s1053" type="#_x0000_t202" style="position:absolute;left:45373;top:40695;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" filled="f" stroked="f">
                  <v:textbox inset="0,0,0,0">
                    <w:txbxContent>
                      <w:p w14:paraId="771F65B5" w14:textId="77777777" w:rsidR="006E71FF" w:rsidRDefault="006E71FF" w:rsidP="006E71FF">
                        <w:pPr>
                          <w:spacing w:line="206" w:lineRule="exact"/>
                          <w:rPr>
                            <w:sz w:val="18"/>
                          </w:rPr>
                        </w:pPr>
                        <w:r>
                          <w:rPr>
                            <w:spacing w:val="-2"/>
                            <w:w w:val="85"/>
                            <w:sz w:val="18"/>
                          </w:rPr>
                          <w:t>28.01</w:t>
                        </w:r>
                      </w:p>
                    </w:txbxContent>
                  </v:textbox>
                </v:shape>
                <v:shape id="Textbox 39" o:spid="_x0000_s1054" type="#_x0000_t202" style="position:absolute;left:46112;top:39118;width:97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" filled="f" stroked="f">
                  <v:textbox inset="0,0,0,0">
                    <w:txbxContent>
                      <w:p w14:paraId="0A8DC426" w14:textId="77777777" w:rsidR="006E71FF" w:rsidRDefault="006E71FF" w:rsidP="006E71FF">
                        <w:pPr>
                          <w:spacing w:line="325" w:lineRule="exact"/>
                          <w:rPr>
                            <w:sz w:val="29"/>
                          </w:rPr>
                        </w:pPr>
                        <w:r>
                          <w:rPr>
                            <w:spacing w:val="-10"/>
                            <w:w w:val="90"/>
                            <w:sz w:val="29"/>
                          </w:rPr>
                          <w:t>1</w:t>
                        </w:r>
                      </w:p>
                    </w:txbxContent>
                  </v:textbox>
                </v:shape>
                <w10:wrap anchorx="page"/>
              </v:group>
            </w:pict>
          </mc:Fallback>
        </mc:AlternateContent>
      </w:r>
      <w:r w:rsidRPr="00E51765">
        <w:rPr>
          <w:rFonts w:eastAsia="Arial MT"/>
          <w:noProof/>
          <w:sz w:val="32"/>
          <w:lang w:val="en-US"/>
        </w:rPr>
        <mc:AlternateContent>
          <mc:Choice Requires="wps">
            <w:drawing>
              <wp:anchor distT="0" distB="0" distL="0" distR="0" simplePos="0" relativeHeight="251665408" behindDoc="0" locked="0" layoutInCell="1" allowOverlap="1" wp14:anchorId="36ED3BBD" wp14:editId="4619907C">
                <wp:simplePos x="0" y="0"/>
                <wp:positionH relativeFrom="page">
                  <wp:posOffset>1766253</wp:posOffset>
                </wp:positionH>
                <wp:positionV relativeFrom="page">
                  <wp:posOffset>2071369</wp:posOffset>
                </wp:positionV>
                <wp:extent cx="339090" cy="13461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540000">
                          <a:off x="0" y="0"/>
                          <a:ext cx="339090" cy="134619"/>
                        </a:xfrm>
                        <a:prstGeom prst="rect">
                          <a:avLst/>
                        </a:prstGeom>
                      </wps:spPr>
                      <wps:txbx>
                        <w:txbxContent>
                          <w:p w14:paraId="7BAA8ECA" w14:textId="77777777" w:rsidR="006E71FF" w:rsidRDefault="006E71FF" w:rsidP="006E71FF">
                            <w:pPr>
                              <w:pStyle w:val="BodyText"/>
                              <w:spacing w:line="212" w:lineRule="exact"/>
                            </w:pPr>
                            <w:r>
                              <w:rPr>
                                <w:spacing w:val="-2"/>
                                <w:w w:val="80"/>
                              </w:rPr>
                              <w:t>201.65</w:t>
                            </w:r>
                          </w:p>
                        </w:txbxContent>
                      </wps:txbx>
                      <wps:bodyPr wrap="square" lIns="0" tIns="0" rIns="0" bIns="0" rtlCol="0">
                        <a:noAutofit/>
                      </wps:bodyPr>
                    </wps:wsp>
                  </a:graphicData>
                </a:graphic>
              </wp:anchor>
            </w:drawing>
          </mc:Choice>
          <mc:Fallback>
            <w:pict>
              <v:shape w14:anchorId="36ED3BBD" id="Textbox 7" o:spid="_x0000_s1055" type="#_x0000_t202" style="position:absolute;left:0;text-align:left;margin-left:139.1pt;margin-top:163.1pt;width:26.7pt;height:10.6pt;rotation:-51;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" filled="f" stroked="f">
                <v:textbox inset="0,0,0,0">
                  <w:txbxContent>
                    <w:p w14:paraId="7BAA8ECA" w14:textId="77777777" w:rsidR="006E71FF" w:rsidRDefault="006E71FF" w:rsidP="006E71FF">
                      <w:pPr>
                        <w:pStyle w:val="BodyText"/>
                        <w:spacing w:line="212" w:lineRule="exact"/>
                      </w:pPr>
                      <w:r>
                        <w:rPr>
                          <w:spacing w:val="-2"/>
                          <w:w w:val="80"/>
                        </w:rPr>
                        <w:t>201.65</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59264" behindDoc="0" locked="0" layoutInCell="1" allowOverlap="1" wp14:anchorId="5DC8C22E" wp14:editId="79CE5671">
                <wp:simplePos x="0" y="0"/>
                <wp:positionH relativeFrom="page">
                  <wp:posOffset>4092575</wp:posOffset>
                </wp:positionH>
                <wp:positionV relativeFrom="page">
                  <wp:posOffset>2239931</wp:posOffset>
                </wp:positionV>
                <wp:extent cx="339725"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0000">
                          <a:off x="0" y="0"/>
                          <a:ext cx="339725" cy="134620"/>
                        </a:xfrm>
                        <a:prstGeom prst="rect">
                          <a:avLst/>
                        </a:prstGeom>
                      </wps:spPr>
                      <wps:txbx>
                        <w:txbxContent>
                          <w:p w14:paraId="5934C2EF" w14:textId="77777777" w:rsidR="006E71FF" w:rsidRDefault="006E71FF" w:rsidP="006E71FF">
                            <w:pPr>
                              <w:pStyle w:val="BodyText"/>
                              <w:spacing w:line="212" w:lineRule="exact"/>
                            </w:pPr>
                            <w:r>
                              <w:rPr>
                                <w:spacing w:val="-5"/>
                                <w:w w:val="85"/>
                              </w:rPr>
                              <w:t>524.33</w:t>
                            </w:r>
                          </w:p>
                        </w:txbxContent>
                      </wps:txbx>
                      <wps:bodyPr wrap="square" lIns="0" tIns="0" rIns="0" bIns="0" rtlCol="0">
                        <a:noAutofit/>
                      </wps:bodyPr>
                    </wps:wsp>
                  </a:graphicData>
                </a:graphic>
              </wp:anchor>
            </w:drawing>
          </mc:Choice>
          <mc:Fallback>
            <w:pict>
              <v:shape w14:anchorId="5DC8C22E" id="Textbox 1" o:spid="_x0000_s1056" type="#_x0000_t202" style="position:absolute;left:0;text-align:left;margin-left:322.25pt;margin-top:176.35pt;width:26.75pt;height:10.6pt;rotation:25;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" filled="f" stroked="f">
                <v:textbox inset="0,0,0,0">
                  <w:txbxContent>
                    <w:p w14:paraId="5934C2EF" w14:textId="77777777" w:rsidR="006E71FF" w:rsidRDefault="006E71FF" w:rsidP="006E71FF">
                      <w:pPr>
                        <w:pStyle w:val="BodyText"/>
                        <w:spacing w:line="212" w:lineRule="exact"/>
                      </w:pPr>
                      <w:r>
                        <w:rPr>
                          <w:spacing w:val="-5"/>
                          <w:w w:val="85"/>
                        </w:rPr>
                        <w:t>524.33</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60288" behindDoc="0" locked="0" layoutInCell="1" allowOverlap="1" wp14:anchorId="7BD7374A" wp14:editId="0A711709">
                <wp:simplePos x="0" y="0"/>
                <wp:positionH relativeFrom="page">
                  <wp:posOffset>5131753</wp:posOffset>
                </wp:positionH>
                <wp:positionV relativeFrom="page">
                  <wp:posOffset>2196782</wp:posOffset>
                </wp:positionV>
                <wp:extent cx="338455" cy="1346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060000">
                          <a:off x="0" y="0"/>
                          <a:ext cx="338455" cy="134620"/>
                        </a:xfrm>
                        <a:prstGeom prst="rect">
                          <a:avLst/>
                        </a:prstGeom>
                      </wps:spPr>
                      <wps:txbx>
                        <w:txbxContent>
                          <w:p w14:paraId="582725DC" w14:textId="77777777" w:rsidR="006E71FF" w:rsidRDefault="006E71FF" w:rsidP="006E71FF">
                            <w:pPr>
                              <w:pStyle w:val="BodyText"/>
                              <w:spacing w:line="212" w:lineRule="exact"/>
                            </w:pPr>
                            <w:r>
                              <w:rPr>
                                <w:spacing w:val="-2"/>
                                <w:w w:val="80"/>
                              </w:rPr>
                              <w:t>263.58</w:t>
                            </w:r>
                          </w:p>
                        </w:txbxContent>
                      </wps:txbx>
                      <wps:bodyPr wrap="square" lIns="0" tIns="0" rIns="0" bIns="0" rtlCol="0">
                        <a:noAutofit/>
                      </wps:bodyPr>
                    </wps:wsp>
                  </a:graphicData>
                </a:graphic>
              </wp:anchor>
            </w:drawing>
          </mc:Choice>
          <mc:Fallback>
            <w:pict>
              <v:shape w14:anchorId="7BD7374A" id="Textbox 2" o:spid="_x0000_s1057" type="#_x0000_t202" style="position:absolute;left:0;text-align:left;margin-left:404.1pt;margin-top:172.95pt;width:26.65pt;height:10.6pt;rotation:51;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" filled="f" stroked="f">
                <v:textbox inset="0,0,0,0">
                  <w:txbxContent>
                    <w:p w14:paraId="582725DC" w14:textId="77777777" w:rsidR="006E71FF" w:rsidRDefault="006E71FF" w:rsidP="006E71FF">
                      <w:pPr>
                        <w:pStyle w:val="BodyText"/>
                        <w:spacing w:line="212" w:lineRule="exact"/>
                      </w:pPr>
                      <w:r>
                        <w:rPr>
                          <w:spacing w:val="-2"/>
                          <w:w w:val="80"/>
                        </w:rPr>
                        <w:t>263.58</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67456" behindDoc="0" locked="0" layoutInCell="1" allowOverlap="1" wp14:anchorId="2F8D5F34" wp14:editId="5D8A2ACD">
                <wp:simplePos x="0" y="0"/>
                <wp:positionH relativeFrom="page">
                  <wp:posOffset>2903221</wp:posOffset>
                </wp:positionH>
                <wp:positionV relativeFrom="page">
                  <wp:posOffset>2233612</wp:posOffset>
                </wp:positionV>
                <wp:extent cx="216535" cy="1346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216535" cy="134620"/>
                        </a:xfrm>
                        <a:prstGeom prst="rect">
                          <a:avLst/>
                        </a:prstGeom>
                      </wps:spPr>
                      <wps:txbx>
                        <w:txbxContent>
                          <w:p w14:paraId="70E45D5C" w14:textId="77777777" w:rsidR="006E71FF" w:rsidRDefault="006E71FF" w:rsidP="006E71FF">
                            <w:pPr>
                              <w:pStyle w:val="BodyText"/>
                              <w:spacing w:line="212" w:lineRule="exact"/>
                            </w:pPr>
                            <w:r>
                              <w:rPr>
                                <w:spacing w:val="-6"/>
                                <w:w w:val="85"/>
                              </w:rPr>
                              <w:t>92.4</w:t>
                            </w:r>
                          </w:p>
                        </w:txbxContent>
                      </wps:txbx>
                      <wps:bodyPr wrap="square" lIns="0" tIns="0" rIns="0" bIns="0" rtlCol="0">
                        <a:noAutofit/>
                      </wps:bodyPr>
                    </wps:wsp>
                  </a:graphicData>
                </a:graphic>
              </wp:anchor>
            </w:drawing>
          </mc:Choice>
          <mc:Fallback>
            <w:pict>
              <v:shape w14:anchorId="2F8D5F34" id="Textbox 9" o:spid="_x0000_s1058" type="#_x0000_t202" style="position:absolute;left:0;text-align:left;margin-left:228.6pt;margin-top:175.85pt;width:17.05pt;height:10.6pt;rotation:-25;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" filled="f" stroked="f">
                <v:textbox inset="0,0,0,0">
                  <w:txbxContent>
                    <w:p w14:paraId="70E45D5C" w14:textId="77777777" w:rsidR="006E71FF" w:rsidRDefault="006E71FF" w:rsidP="006E71FF">
                      <w:pPr>
                        <w:pStyle w:val="BodyText"/>
                        <w:spacing w:line="212" w:lineRule="exact"/>
                      </w:pPr>
                      <w:r>
                        <w:rPr>
                          <w:spacing w:val="-6"/>
                          <w:w w:val="85"/>
                        </w:rPr>
                        <w:t>92.4</w:t>
                      </w:r>
                    </w:p>
                  </w:txbxContent>
                </v:textbox>
                <w10:wrap anchorx="page" anchory="page"/>
              </v:shape>
            </w:pict>
          </mc:Fallback>
        </mc:AlternateContent>
      </w:r>
    </w:p>
    <w:p w14:paraId="140916D9" w14:textId="77777777" w:rsidR="006E71FF" w:rsidRPr="00E51765" w:rsidRDefault="006E71FF" w:rsidP="006E71FF">
      <w:pPr>
        <w:widowControl w:val="0"/>
        <w:autoSpaceDE w:val="0"/>
        <w:autoSpaceDN w:val="0"/>
        <w:rPr>
          <w:rFonts w:eastAsia="Arial MT"/>
          <w:sz w:val="32"/>
          <w:szCs w:val="21"/>
          <w:lang w:val="en-US"/>
        </w:rPr>
      </w:pPr>
    </w:p>
    <w:p w14:paraId="3BBE5195" w14:textId="77777777" w:rsidR="006E71FF" w:rsidRPr="00E51765" w:rsidRDefault="006E71FF" w:rsidP="006E71FF">
      <w:pPr>
        <w:widowControl w:val="0"/>
        <w:autoSpaceDE w:val="0"/>
        <w:autoSpaceDN w:val="0"/>
        <w:rPr>
          <w:rFonts w:eastAsia="Arial MT"/>
          <w:sz w:val="32"/>
          <w:szCs w:val="21"/>
          <w:lang w:val="en-US"/>
        </w:rPr>
      </w:pPr>
    </w:p>
    <w:p w14:paraId="0F4C974D" w14:textId="77777777" w:rsidR="006E71FF" w:rsidRPr="00E51765" w:rsidRDefault="006E71FF" w:rsidP="006E71FF">
      <w:pPr>
        <w:widowControl w:val="0"/>
        <w:autoSpaceDE w:val="0"/>
        <w:autoSpaceDN w:val="0"/>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63360" behindDoc="0" locked="0" layoutInCell="1" allowOverlap="1" wp14:anchorId="1898DD4E" wp14:editId="3B6EC337">
                <wp:simplePos x="0" y="0"/>
                <wp:positionH relativeFrom="page">
                  <wp:posOffset>2016760</wp:posOffset>
                </wp:positionH>
                <wp:positionV relativeFrom="page">
                  <wp:posOffset>3152775</wp:posOffset>
                </wp:positionV>
                <wp:extent cx="276860" cy="1346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980000">
                          <a:off x="0" y="0"/>
                          <a:ext cx="276860" cy="134620"/>
                        </a:xfrm>
                        <a:prstGeom prst="rect">
                          <a:avLst/>
                        </a:prstGeom>
                      </wps:spPr>
                      <wps:txbx>
                        <w:txbxContent>
                          <w:p w14:paraId="03DE769B" w14:textId="77777777" w:rsidR="006E71FF" w:rsidRDefault="006E71FF" w:rsidP="006E71FF">
                            <w:pPr>
                              <w:pStyle w:val="BodyText"/>
                              <w:spacing w:line="212" w:lineRule="exact"/>
                            </w:pPr>
                            <w:r>
                              <w:rPr>
                                <w:spacing w:val="-4"/>
                                <w:w w:val="80"/>
                              </w:rPr>
                              <w:t>94.29</w:t>
                            </w:r>
                          </w:p>
                        </w:txbxContent>
                      </wps:txbx>
                      <wps:bodyPr wrap="square" lIns="0" tIns="0" rIns="0" bIns="0" rtlCol="0">
                        <a:noAutofit/>
                      </wps:bodyPr>
                    </wps:wsp>
                  </a:graphicData>
                </a:graphic>
              </wp:anchor>
            </w:drawing>
          </mc:Choice>
          <mc:Fallback>
            <w:pict>
              <v:shape w14:anchorId="1898DD4E" id="Textbox 5" o:spid="_x0000_s1059" type="#_x0000_t202" style="position:absolute;margin-left:158.8pt;margin-top:248.25pt;width:21.8pt;height:10.6pt;rotation:-77;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" filled="f" stroked="f">
                <v:textbox inset="0,0,0,0">
                  <w:txbxContent>
                    <w:p w14:paraId="03DE769B" w14:textId="77777777" w:rsidR="006E71FF" w:rsidRDefault="006E71FF" w:rsidP="006E71FF">
                      <w:pPr>
                        <w:pStyle w:val="BodyText"/>
                        <w:spacing w:line="212" w:lineRule="exact"/>
                      </w:pPr>
                      <w:r>
                        <w:rPr>
                          <w:spacing w:val="-4"/>
                          <w:w w:val="80"/>
                        </w:rPr>
                        <w:t>94.29</w:t>
                      </w:r>
                    </w:p>
                  </w:txbxContent>
                </v:textbox>
                <w10:wrap anchorx="page" anchory="page"/>
              </v:shape>
            </w:pict>
          </mc:Fallback>
        </mc:AlternateContent>
      </w:r>
    </w:p>
    <w:p w14:paraId="0855141B" w14:textId="77777777" w:rsidR="006E71FF" w:rsidRPr="00E51765" w:rsidRDefault="006E71FF" w:rsidP="006E71FF">
      <w:pPr>
        <w:widowControl w:val="0"/>
        <w:autoSpaceDE w:val="0"/>
        <w:autoSpaceDN w:val="0"/>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62336" behindDoc="0" locked="0" layoutInCell="1" allowOverlap="1" wp14:anchorId="2343F291" wp14:editId="00BD7980">
                <wp:simplePos x="0" y="0"/>
                <wp:positionH relativeFrom="page">
                  <wp:posOffset>4888864</wp:posOffset>
                </wp:positionH>
                <wp:positionV relativeFrom="page">
                  <wp:posOffset>3370581</wp:posOffset>
                </wp:positionV>
                <wp:extent cx="276225" cy="1346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620000">
                          <a:off x="0" y="0"/>
                          <a:ext cx="276225" cy="134620"/>
                        </a:xfrm>
                        <a:prstGeom prst="rect">
                          <a:avLst/>
                        </a:prstGeom>
                      </wps:spPr>
                      <wps:txbx>
                        <w:txbxContent>
                          <w:p w14:paraId="0878C63E" w14:textId="77777777" w:rsidR="006E71FF" w:rsidRDefault="006E71FF" w:rsidP="006E71FF">
                            <w:pPr>
                              <w:pStyle w:val="BodyText"/>
                              <w:spacing w:line="212" w:lineRule="exact"/>
                            </w:pPr>
                            <w:r>
                              <w:rPr>
                                <w:spacing w:val="-4"/>
                                <w:w w:val="80"/>
                              </w:rPr>
                              <w:t>78.82</w:t>
                            </w:r>
                          </w:p>
                        </w:txbxContent>
                      </wps:txbx>
                      <wps:bodyPr wrap="square" lIns="0" tIns="0" rIns="0" bIns="0" rtlCol="0">
                        <a:noAutofit/>
                      </wps:bodyPr>
                    </wps:wsp>
                  </a:graphicData>
                </a:graphic>
              </wp:anchor>
            </w:drawing>
          </mc:Choice>
          <mc:Fallback>
            <w:pict>
              <v:shape w14:anchorId="2343F291" id="Textbox 4" o:spid="_x0000_s1060" type="#_x0000_t202" style="position:absolute;margin-left:384.95pt;margin-top:265.4pt;width:21.75pt;height:10.6pt;rotation:77;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" filled="f" stroked="f">
                <v:textbox inset="0,0,0,0">
                  <w:txbxContent>
                    <w:p w14:paraId="0878C63E" w14:textId="77777777" w:rsidR="006E71FF" w:rsidRDefault="006E71FF" w:rsidP="006E71FF">
                      <w:pPr>
                        <w:pStyle w:val="BodyText"/>
                        <w:spacing w:line="212" w:lineRule="exact"/>
                      </w:pPr>
                      <w:r>
                        <w:rPr>
                          <w:spacing w:val="-4"/>
                          <w:w w:val="80"/>
                        </w:rPr>
                        <w:t>78.82</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66432" behindDoc="0" locked="0" layoutInCell="1" allowOverlap="1" wp14:anchorId="7FEAC849" wp14:editId="6D129FD7">
                <wp:simplePos x="0" y="0"/>
                <wp:positionH relativeFrom="page">
                  <wp:posOffset>2988627</wp:posOffset>
                </wp:positionH>
                <wp:positionV relativeFrom="page">
                  <wp:posOffset>3354116</wp:posOffset>
                </wp:positionV>
                <wp:extent cx="339090" cy="13461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540000">
                          <a:off x="0" y="0"/>
                          <a:ext cx="339090" cy="134619"/>
                        </a:xfrm>
                        <a:prstGeom prst="rect">
                          <a:avLst/>
                        </a:prstGeom>
                      </wps:spPr>
                      <wps:txbx>
                        <w:txbxContent>
                          <w:p w14:paraId="1C59F944" w14:textId="77777777" w:rsidR="006E71FF" w:rsidRDefault="006E71FF" w:rsidP="006E71FF">
                            <w:pPr>
                              <w:pStyle w:val="BodyText"/>
                              <w:spacing w:line="212" w:lineRule="exact"/>
                            </w:pPr>
                            <w:r>
                              <w:rPr>
                                <w:spacing w:val="-2"/>
                                <w:w w:val="80"/>
                              </w:rPr>
                              <w:t>104.57</w:t>
                            </w:r>
                          </w:p>
                        </w:txbxContent>
                      </wps:txbx>
                      <wps:bodyPr wrap="square" lIns="0" tIns="0" rIns="0" bIns="0" rtlCol="0">
                        <a:noAutofit/>
                      </wps:bodyPr>
                    </wps:wsp>
                  </a:graphicData>
                </a:graphic>
              </wp:anchor>
            </w:drawing>
          </mc:Choice>
          <mc:Fallback>
            <w:pict>
              <v:shape w14:anchorId="7FEAC849" id="Textbox 8" o:spid="_x0000_s1061" type="#_x0000_t202" style="position:absolute;margin-left:235.3pt;margin-top:264.1pt;width:26.7pt;height:10.6pt;rotation:-51;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" filled="f" stroked="f">
                <v:textbox inset="0,0,0,0">
                  <w:txbxContent>
                    <w:p w14:paraId="1C59F944" w14:textId="77777777" w:rsidR="006E71FF" w:rsidRDefault="006E71FF" w:rsidP="006E71FF">
                      <w:pPr>
                        <w:pStyle w:val="BodyText"/>
                        <w:spacing w:line="212" w:lineRule="exact"/>
                      </w:pPr>
                      <w:r>
                        <w:rPr>
                          <w:spacing w:val="-2"/>
                          <w:w w:val="80"/>
                        </w:rPr>
                        <w:t>104.57</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61312" behindDoc="0" locked="0" layoutInCell="1" allowOverlap="1" wp14:anchorId="7E8AE221" wp14:editId="311202E7">
                <wp:simplePos x="0" y="0"/>
                <wp:positionH relativeFrom="page">
                  <wp:posOffset>3789044</wp:posOffset>
                </wp:positionH>
                <wp:positionV relativeFrom="page">
                  <wp:posOffset>3356742</wp:posOffset>
                </wp:positionV>
                <wp:extent cx="338455" cy="1346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060000">
                          <a:off x="0" y="0"/>
                          <a:ext cx="338455" cy="134620"/>
                        </a:xfrm>
                        <a:prstGeom prst="rect">
                          <a:avLst/>
                        </a:prstGeom>
                      </wps:spPr>
                      <wps:txbx>
                        <w:txbxContent>
                          <w:p w14:paraId="42BC56C8" w14:textId="77777777" w:rsidR="006E71FF" w:rsidRDefault="006E71FF" w:rsidP="006E71FF">
                            <w:pPr>
                              <w:pStyle w:val="BodyText"/>
                              <w:spacing w:line="212" w:lineRule="exact"/>
                            </w:pPr>
                            <w:r>
                              <w:rPr>
                                <w:spacing w:val="-2"/>
                                <w:w w:val="80"/>
                              </w:rPr>
                              <w:t>211.59</w:t>
                            </w:r>
                          </w:p>
                        </w:txbxContent>
                      </wps:txbx>
                      <wps:bodyPr wrap="square" lIns="0" tIns="0" rIns="0" bIns="0" rtlCol="0">
                        <a:noAutofit/>
                      </wps:bodyPr>
                    </wps:wsp>
                  </a:graphicData>
                </a:graphic>
              </wp:anchor>
            </w:drawing>
          </mc:Choice>
          <mc:Fallback>
            <w:pict>
              <v:shape w14:anchorId="7E8AE221" id="Textbox 3" o:spid="_x0000_s1062" type="#_x0000_t202" style="position:absolute;margin-left:298.35pt;margin-top:264.3pt;width:26.65pt;height:10.6pt;rotation:51;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" filled="f" stroked="f">
                <v:textbox inset="0,0,0,0">
                  <w:txbxContent>
                    <w:p w14:paraId="42BC56C8" w14:textId="77777777" w:rsidR="006E71FF" w:rsidRDefault="006E71FF" w:rsidP="006E71FF">
                      <w:pPr>
                        <w:pStyle w:val="BodyText"/>
                        <w:spacing w:line="212" w:lineRule="exact"/>
                      </w:pPr>
                      <w:r>
                        <w:rPr>
                          <w:spacing w:val="-2"/>
                          <w:w w:val="80"/>
                        </w:rPr>
                        <w:t>211.59</w:t>
                      </w:r>
                    </w:p>
                  </w:txbxContent>
                </v:textbox>
                <w10:wrap anchorx="page" anchory="page"/>
              </v:shape>
            </w:pict>
          </mc:Fallback>
        </mc:AlternateContent>
      </w:r>
    </w:p>
    <w:p w14:paraId="42F10CF3" w14:textId="77777777" w:rsidR="006E71FF" w:rsidRPr="00E51765" w:rsidRDefault="006E71FF" w:rsidP="006E71FF">
      <w:pPr>
        <w:widowControl w:val="0"/>
        <w:autoSpaceDE w:val="0"/>
        <w:autoSpaceDN w:val="0"/>
        <w:rPr>
          <w:rFonts w:eastAsia="Arial MT"/>
          <w:sz w:val="32"/>
          <w:szCs w:val="21"/>
          <w:lang w:val="en-US"/>
        </w:rPr>
      </w:pPr>
    </w:p>
    <w:p w14:paraId="348AA882" w14:textId="77777777" w:rsidR="006E71FF" w:rsidRPr="00E51765" w:rsidRDefault="006E71FF" w:rsidP="006E71FF">
      <w:pPr>
        <w:widowControl w:val="0"/>
        <w:autoSpaceDE w:val="0"/>
        <w:autoSpaceDN w:val="0"/>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64384" behindDoc="0" locked="0" layoutInCell="1" allowOverlap="1" wp14:anchorId="1B061596" wp14:editId="5376E1C6">
                <wp:simplePos x="0" y="0"/>
                <wp:positionH relativeFrom="page">
                  <wp:posOffset>5801995</wp:posOffset>
                </wp:positionH>
                <wp:positionV relativeFrom="page">
                  <wp:posOffset>3881120</wp:posOffset>
                </wp:positionV>
                <wp:extent cx="276860" cy="1346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980000">
                          <a:off x="0" y="0"/>
                          <a:ext cx="276860" cy="134620"/>
                        </a:xfrm>
                        <a:prstGeom prst="rect">
                          <a:avLst/>
                        </a:prstGeom>
                      </wps:spPr>
                      <wps:txbx>
                        <w:txbxContent>
                          <w:p w14:paraId="4E5A0F85" w14:textId="77777777" w:rsidR="006E71FF" w:rsidRDefault="006E71FF" w:rsidP="006E71FF">
                            <w:pPr>
                              <w:pStyle w:val="BodyText"/>
                              <w:spacing w:line="212" w:lineRule="exact"/>
                            </w:pPr>
                            <w:r>
                              <w:rPr>
                                <w:spacing w:val="-4"/>
                                <w:w w:val="80"/>
                              </w:rPr>
                              <w:t>96.24</w:t>
                            </w:r>
                          </w:p>
                        </w:txbxContent>
                      </wps:txbx>
                      <wps:bodyPr wrap="square" lIns="0" tIns="0" rIns="0" bIns="0" rtlCol="0">
                        <a:noAutofit/>
                      </wps:bodyPr>
                    </wps:wsp>
                  </a:graphicData>
                </a:graphic>
              </wp:anchor>
            </w:drawing>
          </mc:Choice>
          <mc:Fallback>
            <w:pict>
              <v:shape w14:anchorId="1B061596" id="Textbox 6" o:spid="_x0000_s1063" type="#_x0000_t202" style="position:absolute;margin-left:456.85pt;margin-top:305.6pt;width:21.8pt;height:10.6pt;rotation:-77;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" filled="f" stroked="f">
                <v:textbox inset="0,0,0,0">
                  <w:txbxContent>
                    <w:p w14:paraId="4E5A0F85" w14:textId="77777777" w:rsidR="006E71FF" w:rsidRDefault="006E71FF" w:rsidP="006E71FF">
                      <w:pPr>
                        <w:pStyle w:val="BodyText"/>
                        <w:spacing w:line="212" w:lineRule="exact"/>
                      </w:pPr>
                      <w:r>
                        <w:rPr>
                          <w:spacing w:val="-4"/>
                          <w:w w:val="80"/>
                        </w:rPr>
                        <w:t>96.24</w:t>
                      </w:r>
                    </w:p>
                  </w:txbxContent>
                </v:textbox>
                <w10:wrap anchorx="page" anchory="page"/>
              </v:shape>
            </w:pict>
          </mc:Fallback>
        </mc:AlternateContent>
      </w:r>
    </w:p>
    <w:p w14:paraId="466F6216" w14:textId="77777777" w:rsidR="006E71FF" w:rsidRPr="00E51765" w:rsidRDefault="006E71FF" w:rsidP="006E71FF">
      <w:pPr>
        <w:widowControl w:val="0"/>
        <w:autoSpaceDE w:val="0"/>
        <w:autoSpaceDN w:val="0"/>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68480" behindDoc="0" locked="0" layoutInCell="1" allowOverlap="1" wp14:anchorId="12C0514F" wp14:editId="76FBF825">
                <wp:simplePos x="0" y="0"/>
                <wp:positionH relativeFrom="page">
                  <wp:posOffset>3872546</wp:posOffset>
                </wp:positionH>
                <wp:positionV relativeFrom="page">
                  <wp:posOffset>4096067</wp:posOffset>
                </wp:positionV>
                <wp:extent cx="339090" cy="1346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339090" cy="134620"/>
                        </a:xfrm>
                        <a:prstGeom prst="rect">
                          <a:avLst/>
                        </a:prstGeom>
                      </wps:spPr>
                      <wps:txbx>
                        <w:txbxContent>
                          <w:p w14:paraId="70124B7D" w14:textId="77777777" w:rsidR="006E71FF" w:rsidRDefault="006E71FF" w:rsidP="006E71FF">
                            <w:pPr>
                              <w:pStyle w:val="BodyText"/>
                              <w:spacing w:line="212" w:lineRule="exact"/>
                              <w:rPr>
                                <w:position w:val="1"/>
                              </w:rPr>
                            </w:pPr>
                            <w:r>
                              <w:rPr>
                                <w:spacing w:val="-5"/>
                                <w:w w:val="85"/>
                              </w:rPr>
                              <w:t>425.5</w:t>
                            </w:r>
                            <w:r>
                              <w:rPr>
                                <w:spacing w:val="-5"/>
                                <w:w w:val="85"/>
                                <w:position w:val="1"/>
                              </w:rPr>
                              <w:t>6</w:t>
                            </w:r>
                          </w:p>
                        </w:txbxContent>
                      </wps:txbx>
                      <wps:bodyPr wrap="square" lIns="0" tIns="0" rIns="0" bIns="0" rtlCol="0">
                        <a:noAutofit/>
                      </wps:bodyPr>
                    </wps:wsp>
                  </a:graphicData>
                </a:graphic>
              </wp:anchor>
            </w:drawing>
          </mc:Choice>
          <mc:Fallback>
            <w:pict>
              <v:shape w14:anchorId="12C0514F" id="Textbox 10" o:spid="_x0000_s1064" type="#_x0000_t202" style="position:absolute;margin-left:304.9pt;margin-top:322.5pt;width:26.7pt;height:10.6pt;rotation:-25;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" filled="f" stroked="f">
                <v:textbox inset="0,0,0,0">
                  <w:txbxContent>
                    <w:p w14:paraId="70124B7D" w14:textId="77777777" w:rsidR="006E71FF" w:rsidRDefault="006E71FF" w:rsidP="006E71FF">
                      <w:pPr>
                        <w:pStyle w:val="BodyText"/>
                        <w:spacing w:line="212" w:lineRule="exact"/>
                        <w:rPr>
                          <w:position w:val="1"/>
                        </w:rPr>
                      </w:pPr>
                      <w:r>
                        <w:rPr>
                          <w:spacing w:val="-5"/>
                          <w:w w:val="85"/>
                        </w:rPr>
                        <w:t>425.5</w:t>
                      </w:r>
                      <w:r>
                        <w:rPr>
                          <w:spacing w:val="-5"/>
                          <w:w w:val="85"/>
                          <w:position w:val="1"/>
                        </w:rPr>
                        <w:t>6</w:t>
                      </w:r>
                    </w:p>
                  </w:txbxContent>
                </v:textbox>
                <w10:wrap anchorx="page" anchory="page"/>
              </v:shape>
            </w:pict>
          </mc:Fallback>
        </mc:AlternateContent>
      </w:r>
    </w:p>
    <w:p w14:paraId="3A12BE2F" w14:textId="77777777" w:rsidR="006E71FF" w:rsidRPr="00E51765" w:rsidRDefault="006E71FF" w:rsidP="006E71FF">
      <w:pPr>
        <w:widowControl w:val="0"/>
        <w:autoSpaceDE w:val="0"/>
        <w:autoSpaceDN w:val="0"/>
        <w:rPr>
          <w:rFonts w:eastAsia="Arial MT"/>
          <w:sz w:val="32"/>
          <w:szCs w:val="21"/>
          <w:lang w:val="en-US"/>
        </w:rPr>
      </w:pPr>
    </w:p>
    <w:p w14:paraId="7C16E2E4" w14:textId="77777777" w:rsidR="006E71FF" w:rsidRPr="00E51765" w:rsidRDefault="006E71FF" w:rsidP="006E71FF">
      <w:pPr>
        <w:widowControl w:val="0"/>
        <w:autoSpaceDE w:val="0"/>
        <w:autoSpaceDN w:val="0"/>
        <w:rPr>
          <w:rFonts w:eastAsia="Arial MT"/>
          <w:sz w:val="32"/>
          <w:szCs w:val="21"/>
          <w:lang w:val="en-US"/>
        </w:rPr>
      </w:pPr>
    </w:p>
    <w:p w14:paraId="150B5285" w14:textId="77777777" w:rsidR="006E71FF" w:rsidRPr="00E51765" w:rsidRDefault="006E71FF" w:rsidP="006E71FF">
      <w:pPr>
        <w:widowControl w:val="0"/>
        <w:autoSpaceDE w:val="0"/>
        <w:autoSpaceDN w:val="0"/>
        <w:rPr>
          <w:rFonts w:eastAsia="Arial MT"/>
          <w:sz w:val="32"/>
          <w:szCs w:val="21"/>
          <w:lang w:val="en-US"/>
        </w:rPr>
      </w:pPr>
    </w:p>
    <w:p w14:paraId="6E697E5F" w14:textId="77777777" w:rsidR="006E71FF" w:rsidRPr="00E51765" w:rsidRDefault="006E71FF" w:rsidP="006E71FF">
      <w:pPr>
        <w:widowControl w:val="0"/>
        <w:autoSpaceDE w:val="0"/>
        <w:autoSpaceDN w:val="0"/>
        <w:rPr>
          <w:rFonts w:eastAsia="Arial MT"/>
          <w:sz w:val="32"/>
          <w:szCs w:val="21"/>
          <w:lang w:val="en-US"/>
        </w:rPr>
      </w:pPr>
    </w:p>
    <w:p w14:paraId="6021FC58" w14:textId="77777777" w:rsidR="006E71FF" w:rsidRPr="00E51765" w:rsidRDefault="006E71FF" w:rsidP="006E71FF">
      <w:pPr>
        <w:spacing w:line="360" w:lineRule="auto"/>
        <w:jc w:val="both"/>
        <w:rPr>
          <w:rFonts w:eastAsia="Arial MT"/>
          <w:w w:val="80"/>
          <w:lang w:val="en-US"/>
        </w:rPr>
      </w:pPr>
      <w:r w:rsidRPr="00E51765">
        <w:rPr>
          <w:rFonts w:eastAsia="Arial MT"/>
          <w:w w:val="80"/>
          <w:lang w:val="en-US"/>
        </w:rPr>
        <w:t xml:space="preserve">                             </w:t>
      </w:r>
    </w:p>
    <w:p w14:paraId="12DAA34C" w14:textId="77777777" w:rsidR="006E71FF" w:rsidRPr="00E51765" w:rsidRDefault="006E71FF" w:rsidP="006E71FF">
      <w:pPr>
        <w:spacing w:line="360" w:lineRule="auto"/>
        <w:jc w:val="both"/>
        <w:rPr>
          <w:rFonts w:eastAsia="Arial MT"/>
          <w:w w:val="80"/>
          <w:lang w:val="en-US"/>
        </w:rPr>
      </w:pPr>
      <w:r w:rsidRPr="00E51765">
        <w:rPr>
          <w:rFonts w:eastAsia="Arial MT"/>
          <w:noProof/>
          <w:lang w:val="en-US"/>
        </w:rPr>
        <mc:AlternateContent>
          <mc:Choice Requires="wps">
            <w:drawing>
              <wp:anchor distT="0" distB="0" distL="0" distR="0" simplePos="0" relativeHeight="251670528" behindDoc="0" locked="0" layoutInCell="1" allowOverlap="1" wp14:anchorId="3B6BA957" wp14:editId="2C4C38DC">
                <wp:simplePos x="0" y="0"/>
                <wp:positionH relativeFrom="page">
                  <wp:posOffset>3224213</wp:posOffset>
                </wp:positionH>
                <wp:positionV relativeFrom="paragraph">
                  <wp:posOffset>124460</wp:posOffset>
                </wp:positionV>
                <wp:extent cx="278130" cy="134620"/>
                <wp:effectExtent l="0" t="0" r="0" b="0"/>
                <wp:wrapNone/>
                <wp:docPr id="1600082835"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0000">
                          <a:off x="0" y="0"/>
                          <a:ext cx="278130" cy="134620"/>
                        </a:xfrm>
                        <a:prstGeom prst="rect">
                          <a:avLst/>
                        </a:prstGeom>
                      </wps:spPr>
                      <wps:txbx>
                        <w:txbxContent>
                          <w:p w14:paraId="08E6E304" w14:textId="77777777" w:rsidR="006E71FF" w:rsidRDefault="006E71FF" w:rsidP="006E71FF">
                            <w:pPr>
                              <w:pStyle w:val="BodyText"/>
                              <w:spacing w:line="212" w:lineRule="exact"/>
                            </w:pPr>
                            <w:r>
                              <w:rPr>
                                <w:spacing w:val="-5"/>
                                <w:w w:val="85"/>
                              </w:rPr>
                              <w:t>50.17</w:t>
                            </w:r>
                          </w:p>
                        </w:txbxContent>
                      </wps:txbx>
                      <wps:bodyPr wrap="square" lIns="0" tIns="0" rIns="0" bIns="0" rtlCol="0">
                        <a:noAutofit/>
                      </wps:bodyPr>
                    </wps:wsp>
                  </a:graphicData>
                </a:graphic>
              </wp:anchor>
            </w:drawing>
          </mc:Choice>
          <mc:Fallback>
            <w:pict>
              <v:shape w14:anchorId="3B6BA957" id="Textbox 40" o:spid="_x0000_s1065" type="#_x0000_t202" style="position:absolute;left:0;text-align:left;margin-left:253.9pt;margin-top:9.8pt;width:21.9pt;height:10.6pt;rotation:25;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" filled="f" stroked="f">
                <v:textbox inset="0,0,0,0">
                  <w:txbxContent>
                    <w:p w14:paraId="08E6E304" w14:textId="77777777" w:rsidR="006E71FF" w:rsidRDefault="006E71FF" w:rsidP="006E71FF">
                      <w:pPr>
                        <w:pStyle w:val="BodyText"/>
                        <w:spacing w:line="212" w:lineRule="exact"/>
                      </w:pPr>
                      <w:r>
                        <w:rPr>
                          <w:spacing w:val="-5"/>
                          <w:w w:val="85"/>
                        </w:rPr>
                        <w:t>50.17</w:t>
                      </w:r>
                    </w:p>
                  </w:txbxContent>
                </v:textbox>
                <w10:wrap anchorx="page"/>
              </v:shape>
            </w:pict>
          </mc:Fallback>
        </mc:AlternateContent>
      </w:r>
      <w:r w:rsidRPr="00E51765">
        <w:rPr>
          <w:rFonts w:eastAsia="Arial MT"/>
          <w:w w:val="80"/>
          <w:lang w:val="en-US"/>
        </w:rPr>
        <w:t xml:space="preserve">                                         </w:t>
      </w:r>
    </w:p>
    <w:p w14:paraId="68B76097" w14:textId="77777777" w:rsidR="006E71FF" w:rsidRPr="00E51765" w:rsidRDefault="006E71FF" w:rsidP="006E71FF">
      <w:pPr>
        <w:spacing w:line="360" w:lineRule="auto"/>
        <w:jc w:val="both"/>
        <w:rPr>
          <w:rFonts w:eastAsia="Arial MT"/>
          <w:w w:val="80"/>
          <w:lang w:val="en-US"/>
        </w:rPr>
      </w:pPr>
    </w:p>
    <w:p w14:paraId="5E0173B8" w14:textId="77777777" w:rsidR="006E71FF" w:rsidRPr="00E51765" w:rsidRDefault="006E71FF" w:rsidP="006E71FF">
      <w:pPr>
        <w:spacing w:line="360" w:lineRule="auto"/>
        <w:jc w:val="both"/>
        <w:rPr>
          <w:rFonts w:eastAsia="Arial MT"/>
          <w:w w:val="80"/>
          <w:lang w:val="en-US"/>
        </w:rPr>
      </w:pPr>
      <w:r w:rsidRPr="00E51765">
        <w:rPr>
          <w:rFonts w:eastAsia="Arial MT"/>
          <w:w w:val="80"/>
          <w:lang w:val="en-US"/>
        </w:rPr>
        <w:t xml:space="preserve">                                            </w:t>
      </w:r>
    </w:p>
    <w:p w14:paraId="78C14523" w14:textId="77777777" w:rsidR="006E71FF" w:rsidRPr="00E51765" w:rsidRDefault="006E71FF" w:rsidP="006E71FF">
      <w:pPr>
        <w:spacing w:line="360" w:lineRule="auto"/>
        <w:jc w:val="both"/>
        <w:rPr>
          <w:rFonts w:eastAsia="Arial MT"/>
          <w:w w:val="80"/>
          <w:lang w:val="en-US"/>
        </w:rPr>
      </w:pPr>
    </w:p>
    <w:p w14:paraId="2986541D" w14:textId="77777777" w:rsidR="006E71FF" w:rsidRPr="00E51765" w:rsidRDefault="006E71FF" w:rsidP="006E71FF">
      <w:pPr>
        <w:spacing w:line="360" w:lineRule="auto"/>
        <w:jc w:val="both"/>
        <w:rPr>
          <w:rFonts w:eastAsia="Arial MT"/>
          <w:w w:val="80"/>
          <w:lang w:val="en-US"/>
        </w:rPr>
      </w:pPr>
    </w:p>
    <w:p w14:paraId="2155B4E1" w14:textId="77777777" w:rsidR="006E71FF" w:rsidRPr="00E51765" w:rsidRDefault="006E71FF" w:rsidP="006E71FF">
      <w:pPr>
        <w:spacing w:line="360" w:lineRule="auto"/>
        <w:jc w:val="both"/>
        <w:rPr>
          <w:rFonts w:eastAsia="Arial MT"/>
          <w:w w:val="80"/>
          <w:lang w:val="en-US"/>
        </w:rPr>
      </w:pPr>
    </w:p>
    <w:p w14:paraId="7008D521" w14:textId="77777777" w:rsidR="006E71FF" w:rsidRPr="00E51765" w:rsidRDefault="006E71FF" w:rsidP="006E71FF">
      <w:pPr>
        <w:spacing w:line="360" w:lineRule="auto"/>
        <w:jc w:val="both"/>
        <w:rPr>
          <w:rFonts w:eastAsia="Cambria"/>
          <w:lang w:val="en-US"/>
        </w:rPr>
      </w:pPr>
      <w:r w:rsidRPr="00E51765">
        <w:rPr>
          <w:rFonts w:eastAsia="Arial MT"/>
          <w:w w:val="80"/>
          <w:lang w:val="en-US"/>
        </w:rPr>
        <w:t xml:space="preserve">                                  </w:t>
      </w:r>
      <w:proofErr w:type="spellStart"/>
      <w:r w:rsidRPr="00E51765">
        <w:rPr>
          <w:rFonts w:eastAsia="Arial MT"/>
          <w:w w:val="80"/>
          <w:lang w:val="en-US"/>
        </w:rPr>
        <w:t>Mahalnobis</w:t>
      </w:r>
      <w:proofErr w:type="spellEnd"/>
      <w:r w:rsidRPr="00E51765">
        <w:rPr>
          <w:rFonts w:eastAsia="Arial MT"/>
          <w:spacing w:val="4"/>
          <w:lang w:val="en-US"/>
        </w:rPr>
        <w:t xml:space="preserve"> </w:t>
      </w:r>
      <w:r w:rsidRPr="00E51765">
        <w:rPr>
          <w:rFonts w:eastAsia="Arial MT"/>
          <w:w w:val="80"/>
          <w:lang w:val="en-US"/>
        </w:rPr>
        <w:t>Euclidean</w:t>
      </w:r>
      <w:r w:rsidRPr="00E51765">
        <w:rPr>
          <w:rFonts w:eastAsia="Arial MT"/>
          <w:spacing w:val="4"/>
          <w:lang w:val="en-US"/>
        </w:rPr>
        <w:t xml:space="preserve"> </w:t>
      </w:r>
      <w:proofErr w:type="spellStart"/>
      <w:r w:rsidRPr="00E51765">
        <w:rPr>
          <w:rFonts w:eastAsia="Arial MT"/>
          <w:w w:val="80"/>
          <w:lang w:val="en-US"/>
        </w:rPr>
        <w:t>Disatnce</w:t>
      </w:r>
      <w:proofErr w:type="spellEnd"/>
      <w:r w:rsidRPr="00E51765">
        <w:rPr>
          <w:rFonts w:eastAsia="Arial MT"/>
          <w:spacing w:val="4"/>
          <w:lang w:val="en-US"/>
        </w:rPr>
        <w:t xml:space="preserve"> </w:t>
      </w:r>
      <w:r w:rsidRPr="00E51765">
        <w:rPr>
          <w:rFonts w:eastAsia="Arial MT"/>
          <w:w w:val="80"/>
          <w:lang w:val="en-US"/>
        </w:rPr>
        <w:t>(Not</w:t>
      </w:r>
      <w:r w:rsidRPr="00E51765">
        <w:rPr>
          <w:rFonts w:eastAsia="Arial MT"/>
          <w:spacing w:val="4"/>
          <w:lang w:val="en-US"/>
        </w:rPr>
        <w:t xml:space="preserve"> </w:t>
      </w:r>
      <w:r w:rsidRPr="00E51765">
        <w:rPr>
          <w:rFonts w:eastAsia="Arial MT"/>
          <w:w w:val="80"/>
          <w:lang w:val="en-US"/>
        </w:rPr>
        <w:t>to</w:t>
      </w:r>
      <w:r w:rsidRPr="00E51765">
        <w:rPr>
          <w:rFonts w:eastAsia="Arial MT"/>
          <w:spacing w:val="4"/>
          <w:lang w:val="en-US"/>
        </w:rPr>
        <w:t xml:space="preserve"> </w:t>
      </w:r>
      <w:r w:rsidRPr="00E51765">
        <w:rPr>
          <w:rFonts w:eastAsia="Arial MT"/>
          <w:w w:val="80"/>
          <w:lang w:val="en-US"/>
        </w:rPr>
        <w:t>the</w:t>
      </w:r>
      <w:r w:rsidRPr="00E51765">
        <w:rPr>
          <w:rFonts w:eastAsia="Arial MT"/>
          <w:spacing w:val="4"/>
          <w:lang w:val="en-US"/>
        </w:rPr>
        <w:t xml:space="preserve"> </w:t>
      </w:r>
      <w:r w:rsidRPr="00E51765">
        <w:rPr>
          <w:rFonts w:eastAsia="Arial MT"/>
          <w:spacing w:val="-2"/>
          <w:w w:val="80"/>
          <w:lang w:val="en-US"/>
        </w:rPr>
        <w:t>Scale)</w:t>
      </w:r>
    </w:p>
    <w:p w14:paraId="1DE55870" w14:textId="77777777" w:rsidR="006E71FF" w:rsidRPr="00E51765" w:rsidRDefault="006E71FF" w:rsidP="006E71FF">
      <w:pPr>
        <w:rPr>
          <w:b/>
          <w:bCs/>
        </w:rPr>
      </w:pPr>
      <w:r w:rsidRPr="00E51765">
        <w:rPr>
          <w:b/>
          <w:bCs/>
        </w:rPr>
        <w:t xml:space="preserve">          Fig. 2. </w:t>
      </w:r>
      <w:r w:rsidRPr="00E51765">
        <w:rPr>
          <w:rFonts w:eastAsia="Cambria"/>
          <w:b/>
          <w:bCs/>
          <w:color w:val="000000" w:themeColor="text1"/>
          <w:sz w:val="20"/>
          <w:lang w:val="en-US"/>
        </w:rPr>
        <w:t>Cluster</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diagram</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depicting</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intra</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and</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 xml:space="preserve">inter-cluster </w:t>
      </w:r>
      <w:r w:rsidRPr="00E51765">
        <w:rPr>
          <w:rFonts w:eastAsia="Cambria"/>
          <w:b/>
          <w:bCs/>
          <w:color w:val="000000" w:themeColor="text1"/>
          <w:spacing w:val="-2"/>
          <w:sz w:val="20"/>
          <w:lang w:val="en-US"/>
        </w:rPr>
        <w:t>distances</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between</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29</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rice</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genotypes</w:t>
      </w:r>
    </w:p>
    <w:p w14:paraId="027E8780" w14:textId="77777777" w:rsidR="006E71FF" w:rsidRPr="00E51765" w:rsidRDefault="006E71FF" w:rsidP="006E71FF">
      <w:pPr>
        <w:autoSpaceDE w:val="0"/>
        <w:autoSpaceDN w:val="0"/>
        <w:adjustRightInd w:val="0"/>
        <w:rPr>
          <w:color w:val="231F20"/>
        </w:rPr>
      </w:pPr>
    </w:p>
    <w:p w14:paraId="089F2100" w14:textId="77777777" w:rsidR="006E71FF" w:rsidRDefault="006E71FF" w:rsidP="006E71FF">
      <w:pPr>
        <w:rPr>
          <w:rFonts w:eastAsia="Cambria"/>
          <w:b/>
          <w:bCs/>
          <w:color w:val="000000" w:themeColor="text1"/>
          <w:sz w:val="20"/>
          <w:lang w:val="en-US"/>
        </w:rPr>
      </w:pPr>
    </w:p>
    <w:p w14:paraId="2EA220C1" w14:textId="77777777" w:rsidR="006E71FF" w:rsidRDefault="006E71FF" w:rsidP="00490679">
      <w:pPr>
        <w:jc w:val="center"/>
        <w:rPr>
          <w:rFonts w:eastAsia="Cambria"/>
          <w:b/>
          <w:bCs/>
          <w:color w:val="000000" w:themeColor="text1"/>
          <w:sz w:val="20"/>
          <w:lang w:val="en-US"/>
        </w:rPr>
      </w:pPr>
    </w:p>
    <w:p w14:paraId="5AEBDA4B" w14:textId="77777777" w:rsidR="006E71FF" w:rsidRDefault="006E71FF" w:rsidP="00490679">
      <w:pPr>
        <w:jc w:val="center"/>
        <w:rPr>
          <w:rFonts w:eastAsia="Cambria"/>
          <w:b/>
          <w:bCs/>
          <w:color w:val="000000" w:themeColor="text1"/>
          <w:sz w:val="20"/>
          <w:lang w:val="en-US"/>
        </w:rPr>
      </w:pPr>
    </w:p>
    <w:p w14:paraId="33E3EE6B" w14:textId="77777777" w:rsidR="006E71FF" w:rsidRDefault="006E71FF" w:rsidP="00490679">
      <w:pPr>
        <w:jc w:val="center"/>
        <w:rPr>
          <w:rFonts w:eastAsia="Cambria"/>
          <w:b/>
          <w:bCs/>
          <w:color w:val="000000" w:themeColor="text1"/>
          <w:sz w:val="20"/>
          <w:lang w:val="en-US"/>
        </w:rPr>
      </w:pPr>
    </w:p>
    <w:p w14:paraId="52826AF2" w14:textId="77777777" w:rsidR="006E71FF" w:rsidRDefault="006E71FF" w:rsidP="00490679">
      <w:pPr>
        <w:jc w:val="center"/>
        <w:rPr>
          <w:rFonts w:eastAsia="Cambria"/>
          <w:b/>
          <w:bCs/>
          <w:color w:val="000000" w:themeColor="text1"/>
          <w:sz w:val="20"/>
          <w:lang w:val="en-US"/>
        </w:rPr>
      </w:pPr>
    </w:p>
    <w:p w14:paraId="701B5C92" w14:textId="77777777" w:rsidR="006E71FF" w:rsidRDefault="006E71FF" w:rsidP="00490679">
      <w:pPr>
        <w:jc w:val="center"/>
        <w:rPr>
          <w:rFonts w:eastAsia="Cambria"/>
          <w:b/>
          <w:bCs/>
          <w:color w:val="000000" w:themeColor="text1"/>
          <w:sz w:val="20"/>
          <w:lang w:val="en-US"/>
        </w:rPr>
      </w:pPr>
    </w:p>
    <w:p w14:paraId="00109AF7" w14:textId="77777777" w:rsidR="006E71FF" w:rsidRDefault="006E71FF" w:rsidP="00490679">
      <w:pPr>
        <w:jc w:val="center"/>
        <w:rPr>
          <w:rFonts w:eastAsia="Cambria"/>
          <w:b/>
          <w:bCs/>
          <w:color w:val="000000" w:themeColor="text1"/>
          <w:sz w:val="20"/>
          <w:lang w:val="en-US"/>
        </w:rPr>
      </w:pPr>
    </w:p>
    <w:p w14:paraId="1170CEC9" w14:textId="77777777" w:rsidR="006E71FF" w:rsidRDefault="006E71FF" w:rsidP="00490679">
      <w:pPr>
        <w:jc w:val="center"/>
        <w:rPr>
          <w:rFonts w:eastAsia="Cambria"/>
          <w:b/>
          <w:bCs/>
          <w:color w:val="000000" w:themeColor="text1"/>
          <w:sz w:val="20"/>
          <w:lang w:val="en-US"/>
        </w:rPr>
      </w:pPr>
    </w:p>
    <w:p w14:paraId="00B93753" w14:textId="77777777" w:rsidR="006E71FF" w:rsidRDefault="006E71FF" w:rsidP="00490679">
      <w:pPr>
        <w:jc w:val="center"/>
        <w:rPr>
          <w:rFonts w:eastAsia="Cambria"/>
          <w:b/>
          <w:bCs/>
          <w:color w:val="000000" w:themeColor="text1"/>
          <w:sz w:val="20"/>
          <w:lang w:val="en-US"/>
        </w:rPr>
      </w:pPr>
    </w:p>
    <w:p w14:paraId="049A0E05" w14:textId="77777777" w:rsidR="006E71FF" w:rsidRPr="00E51765" w:rsidRDefault="006E71FF" w:rsidP="00490679">
      <w:pPr>
        <w:jc w:val="center"/>
        <w:rPr>
          <w:b/>
          <w:bCs/>
          <w:color w:val="000000" w:themeColor="text1"/>
        </w:rPr>
      </w:pPr>
    </w:p>
    <w:p w14:paraId="0647E458" w14:textId="64F7F40C" w:rsidR="00F03E19" w:rsidRPr="00E51765" w:rsidRDefault="00F03E19" w:rsidP="00A87A7B">
      <w:pPr>
        <w:autoSpaceDE w:val="0"/>
        <w:autoSpaceDN w:val="0"/>
        <w:adjustRightInd w:val="0"/>
      </w:pPr>
    </w:p>
    <w:p w14:paraId="4E4236D3" w14:textId="77777777" w:rsidR="00DE7A22" w:rsidRPr="00E51765" w:rsidRDefault="00DE7A22" w:rsidP="00A87A7B">
      <w:pPr>
        <w:autoSpaceDE w:val="0"/>
        <w:autoSpaceDN w:val="0"/>
        <w:adjustRightInd w:val="0"/>
      </w:pPr>
    </w:p>
    <w:p w14:paraId="346A14FF" w14:textId="77777777" w:rsidR="00DE7A22" w:rsidRPr="00E51765" w:rsidRDefault="00DE7A22" w:rsidP="00A87A7B">
      <w:pPr>
        <w:autoSpaceDE w:val="0"/>
        <w:autoSpaceDN w:val="0"/>
        <w:adjustRightInd w:val="0"/>
      </w:pPr>
    </w:p>
    <w:p w14:paraId="716508AB" w14:textId="77777777" w:rsidR="00DE7A22" w:rsidRPr="00E51765" w:rsidRDefault="00DE7A22" w:rsidP="00A87A7B">
      <w:pPr>
        <w:autoSpaceDE w:val="0"/>
        <w:autoSpaceDN w:val="0"/>
        <w:adjustRightInd w:val="0"/>
      </w:pPr>
    </w:p>
    <w:p w14:paraId="47E0CF25" w14:textId="77777777" w:rsidR="00DE7A22" w:rsidRPr="00E51765" w:rsidRDefault="00DE7A22" w:rsidP="00A87A7B">
      <w:pPr>
        <w:autoSpaceDE w:val="0"/>
        <w:autoSpaceDN w:val="0"/>
        <w:adjustRightInd w:val="0"/>
      </w:pPr>
    </w:p>
    <w:p w14:paraId="0D3F0824" w14:textId="77777777" w:rsidR="00DE7A22" w:rsidRPr="00E51765" w:rsidRDefault="00DE7A22" w:rsidP="00A87A7B">
      <w:pPr>
        <w:autoSpaceDE w:val="0"/>
        <w:autoSpaceDN w:val="0"/>
        <w:adjustRightInd w:val="0"/>
      </w:pPr>
    </w:p>
    <w:p w14:paraId="0B367065" w14:textId="77777777" w:rsidR="00DE7A22" w:rsidRPr="00E51765" w:rsidRDefault="00DE7A22" w:rsidP="00A87A7B">
      <w:pPr>
        <w:autoSpaceDE w:val="0"/>
        <w:autoSpaceDN w:val="0"/>
        <w:adjustRightInd w:val="0"/>
      </w:pPr>
    </w:p>
    <w:p w14:paraId="24A12E73" w14:textId="77777777" w:rsidR="00DE7A22" w:rsidRPr="00E51765" w:rsidRDefault="00DE7A22" w:rsidP="00A87A7B">
      <w:pPr>
        <w:autoSpaceDE w:val="0"/>
        <w:autoSpaceDN w:val="0"/>
        <w:adjustRightInd w:val="0"/>
      </w:pPr>
    </w:p>
    <w:p w14:paraId="7D8B56E6" w14:textId="77777777" w:rsidR="00DE7A22" w:rsidRPr="00E51765" w:rsidRDefault="00DE7A22" w:rsidP="00A87A7B">
      <w:pPr>
        <w:autoSpaceDE w:val="0"/>
        <w:autoSpaceDN w:val="0"/>
        <w:adjustRightInd w:val="0"/>
      </w:pPr>
    </w:p>
    <w:p w14:paraId="1FBD7ED5" w14:textId="77777777" w:rsidR="00DE7A22" w:rsidRPr="00E51765" w:rsidRDefault="00DE7A22" w:rsidP="00A87A7B">
      <w:pPr>
        <w:autoSpaceDE w:val="0"/>
        <w:autoSpaceDN w:val="0"/>
        <w:adjustRightInd w:val="0"/>
      </w:pPr>
    </w:p>
    <w:p w14:paraId="702BBA21" w14:textId="77777777" w:rsidR="00DE7A22" w:rsidRPr="00E51765" w:rsidRDefault="00DE7A22" w:rsidP="00A87A7B">
      <w:pPr>
        <w:autoSpaceDE w:val="0"/>
        <w:autoSpaceDN w:val="0"/>
        <w:adjustRightInd w:val="0"/>
      </w:pPr>
    </w:p>
    <w:sectPr w:rsidR="00DE7A22" w:rsidRPr="00E5176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rnab Roy Chowdhury" w:date="2026-03-31T21:42:00Z" w:initials="AR">
    <w:p w14:paraId="25E22FF9" w14:textId="5A92B819" w:rsidR="00DB21F8" w:rsidRDefault="00DB21F8">
      <w:pPr>
        <w:pStyle w:val="CommentText"/>
      </w:pPr>
      <w:r>
        <w:rPr>
          <w:rStyle w:val="CommentReference"/>
        </w:rPr>
        <w:annotationRef/>
      </w:r>
      <w:r>
        <w:t>What is the basis of selection of these genotypes</w:t>
      </w:r>
      <w:r w:rsidR="00414723">
        <w:t>? What is the breeding goal?</w:t>
      </w:r>
    </w:p>
  </w:comment>
  <w:comment w:id="3" w:author="Arnab Roy Chowdhury" w:date="2026-03-31T21:45:00Z" w:initials="AR">
    <w:p w14:paraId="5F938A0F" w14:textId="0BE1CBB5" w:rsidR="00414723" w:rsidRDefault="00414723">
      <w:pPr>
        <w:pStyle w:val="CommentText"/>
      </w:pPr>
      <w:r>
        <w:rPr>
          <w:rStyle w:val="CommentReference"/>
        </w:rPr>
        <w:annotationRef/>
      </w:r>
      <w:r>
        <w:t>Is it replicated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E22FF9" w15:done="0"/>
  <w15:commentEx w15:paraId="5F938A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0B61D6" w16cex:dateUtc="2026-03-31T16:12:00Z"/>
  <w16cex:commentExtensible w16cex:durableId="321C163E" w16cex:dateUtc="2026-03-31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E22FF9" w16cid:durableId="0D0B61D6"/>
  <w16cid:commentId w16cid:paraId="5F938A0F" w16cid:durableId="321C16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14D4"/>
    <w:multiLevelType w:val="multilevel"/>
    <w:tmpl w:val="7268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132F0"/>
    <w:multiLevelType w:val="multilevel"/>
    <w:tmpl w:val="A71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30DEA"/>
    <w:multiLevelType w:val="multilevel"/>
    <w:tmpl w:val="E33049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8C0ECA"/>
    <w:multiLevelType w:val="hybridMultilevel"/>
    <w:tmpl w:val="2AE4B126"/>
    <w:lvl w:ilvl="0" w:tplc="80F000FC">
      <w:start w:val="1"/>
      <w:numFmt w:val="decimal"/>
      <w:lvlText w:val="%1."/>
      <w:lvlJc w:val="left"/>
      <w:pPr>
        <w:ind w:left="1893" w:hanging="334"/>
        <w:jc w:val="right"/>
      </w:pPr>
      <w:rPr>
        <w:rFonts w:ascii="Book Antiqua" w:eastAsia="Book Antiqua" w:hAnsi="Book Antiqua" w:cs="Book Antiqua" w:hint="default"/>
        <w:b/>
        <w:bCs/>
        <w:i w:val="0"/>
        <w:iCs w:val="0"/>
        <w:spacing w:val="0"/>
        <w:w w:val="102"/>
        <w:sz w:val="21"/>
        <w:szCs w:val="21"/>
        <w:lang w:val="en-US" w:eastAsia="en-US" w:bidi="ar-SA"/>
      </w:rPr>
    </w:lvl>
    <w:lvl w:ilvl="1" w:tplc="1D9AF6CE">
      <w:numFmt w:val="bullet"/>
      <w:lvlText w:val="•"/>
      <w:lvlJc w:val="left"/>
      <w:pPr>
        <w:ind w:left="835" w:hanging="334"/>
      </w:pPr>
      <w:rPr>
        <w:rFonts w:hint="default"/>
        <w:lang w:val="en-US" w:eastAsia="en-US" w:bidi="ar-SA"/>
      </w:rPr>
    </w:lvl>
    <w:lvl w:ilvl="2" w:tplc="F1BC830E">
      <w:numFmt w:val="bullet"/>
      <w:lvlText w:val="•"/>
      <w:lvlJc w:val="left"/>
      <w:pPr>
        <w:ind w:left="1290" w:hanging="334"/>
      </w:pPr>
      <w:rPr>
        <w:rFonts w:hint="default"/>
        <w:lang w:val="en-US" w:eastAsia="en-US" w:bidi="ar-SA"/>
      </w:rPr>
    </w:lvl>
    <w:lvl w:ilvl="3" w:tplc="4BD24E76">
      <w:numFmt w:val="bullet"/>
      <w:lvlText w:val="•"/>
      <w:lvlJc w:val="left"/>
      <w:pPr>
        <w:ind w:left="1746" w:hanging="334"/>
      </w:pPr>
      <w:rPr>
        <w:rFonts w:hint="default"/>
        <w:lang w:val="en-US" w:eastAsia="en-US" w:bidi="ar-SA"/>
      </w:rPr>
    </w:lvl>
    <w:lvl w:ilvl="4" w:tplc="7122BD74">
      <w:numFmt w:val="bullet"/>
      <w:lvlText w:val="•"/>
      <w:lvlJc w:val="left"/>
      <w:pPr>
        <w:ind w:left="2201" w:hanging="334"/>
      </w:pPr>
      <w:rPr>
        <w:rFonts w:hint="default"/>
        <w:lang w:val="en-US" w:eastAsia="en-US" w:bidi="ar-SA"/>
      </w:rPr>
    </w:lvl>
    <w:lvl w:ilvl="5" w:tplc="BAA84B26">
      <w:numFmt w:val="bullet"/>
      <w:lvlText w:val="•"/>
      <w:lvlJc w:val="left"/>
      <w:pPr>
        <w:ind w:left="2657" w:hanging="334"/>
      </w:pPr>
      <w:rPr>
        <w:rFonts w:hint="default"/>
        <w:lang w:val="en-US" w:eastAsia="en-US" w:bidi="ar-SA"/>
      </w:rPr>
    </w:lvl>
    <w:lvl w:ilvl="6" w:tplc="859E8CA0">
      <w:numFmt w:val="bullet"/>
      <w:lvlText w:val="•"/>
      <w:lvlJc w:val="left"/>
      <w:pPr>
        <w:ind w:left="3112" w:hanging="334"/>
      </w:pPr>
      <w:rPr>
        <w:rFonts w:hint="default"/>
        <w:lang w:val="en-US" w:eastAsia="en-US" w:bidi="ar-SA"/>
      </w:rPr>
    </w:lvl>
    <w:lvl w:ilvl="7" w:tplc="76CCD542">
      <w:numFmt w:val="bullet"/>
      <w:lvlText w:val="•"/>
      <w:lvlJc w:val="left"/>
      <w:pPr>
        <w:ind w:left="3568" w:hanging="334"/>
      </w:pPr>
      <w:rPr>
        <w:rFonts w:hint="default"/>
        <w:lang w:val="en-US" w:eastAsia="en-US" w:bidi="ar-SA"/>
      </w:rPr>
    </w:lvl>
    <w:lvl w:ilvl="8" w:tplc="C7F81006">
      <w:numFmt w:val="bullet"/>
      <w:lvlText w:val="•"/>
      <w:lvlJc w:val="left"/>
      <w:pPr>
        <w:ind w:left="4023" w:hanging="334"/>
      </w:pPr>
      <w:rPr>
        <w:rFonts w:hint="default"/>
        <w:lang w:val="en-US" w:eastAsia="en-US" w:bidi="ar-SA"/>
      </w:rPr>
    </w:lvl>
  </w:abstractNum>
  <w:num w:numId="1" w16cid:durableId="700593159">
    <w:abstractNumId w:val="3"/>
  </w:num>
  <w:num w:numId="2" w16cid:durableId="383217995">
    <w:abstractNumId w:val="0"/>
  </w:num>
  <w:num w:numId="3" w16cid:durableId="1374112980">
    <w:abstractNumId w:val="2"/>
  </w:num>
  <w:num w:numId="4" w16cid:durableId="5752384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nab Roy Chowdhury">
    <w15:presenceInfo w15:providerId="Windows Live" w15:userId="249a71bb80fe1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D6"/>
    <w:rsid w:val="0001520A"/>
    <w:rsid w:val="00026C0A"/>
    <w:rsid w:val="0004750E"/>
    <w:rsid w:val="00095B8D"/>
    <w:rsid w:val="00095CFE"/>
    <w:rsid w:val="000C39AA"/>
    <w:rsid w:val="000E0234"/>
    <w:rsid w:val="000F2EB9"/>
    <w:rsid w:val="00103F3F"/>
    <w:rsid w:val="001B58E3"/>
    <w:rsid w:val="001B7F1B"/>
    <w:rsid w:val="001C108E"/>
    <w:rsid w:val="001F347E"/>
    <w:rsid w:val="002013FF"/>
    <w:rsid w:val="002927DF"/>
    <w:rsid w:val="003A2181"/>
    <w:rsid w:val="003E61A3"/>
    <w:rsid w:val="003F29AC"/>
    <w:rsid w:val="00413967"/>
    <w:rsid w:val="00414723"/>
    <w:rsid w:val="0043316F"/>
    <w:rsid w:val="00437963"/>
    <w:rsid w:val="00470952"/>
    <w:rsid w:val="0047570D"/>
    <w:rsid w:val="00476966"/>
    <w:rsid w:val="004822FE"/>
    <w:rsid w:val="004833E8"/>
    <w:rsid w:val="00490679"/>
    <w:rsid w:val="00502877"/>
    <w:rsid w:val="00540630"/>
    <w:rsid w:val="00577AE9"/>
    <w:rsid w:val="00594A41"/>
    <w:rsid w:val="005A7C6C"/>
    <w:rsid w:val="005E39DA"/>
    <w:rsid w:val="005F6FC8"/>
    <w:rsid w:val="00606A32"/>
    <w:rsid w:val="00612E8B"/>
    <w:rsid w:val="00654154"/>
    <w:rsid w:val="0066792F"/>
    <w:rsid w:val="0067155E"/>
    <w:rsid w:val="0068609D"/>
    <w:rsid w:val="006E678C"/>
    <w:rsid w:val="006E71FF"/>
    <w:rsid w:val="006E7F3E"/>
    <w:rsid w:val="007344A2"/>
    <w:rsid w:val="00771AB7"/>
    <w:rsid w:val="007828C2"/>
    <w:rsid w:val="0079026C"/>
    <w:rsid w:val="007926C5"/>
    <w:rsid w:val="0079413D"/>
    <w:rsid w:val="007B4060"/>
    <w:rsid w:val="007D733E"/>
    <w:rsid w:val="007E1FB8"/>
    <w:rsid w:val="008001B6"/>
    <w:rsid w:val="008456BB"/>
    <w:rsid w:val="0086505F"/>
    <w:rsid w:val="00897BEA"/>
    <w:rsid w:val="008F35FC"/>
    <w:rsid w:val="00900C06"/>
    <w:rsid w:val="00907677"/>
    <w:rsid w:val="009233F8"/>
    <w:rsid w:val="009A4BAD"/>
    <w:rsid w:val="009F79DB"/>
    <w:rsid w:val="00A004B5"/>
    <w:rsid w:val="00A172F0"/>
    <w:rsid w:val="00A333FE"/>
    <w:rsid w:val="00A4066B"/>
    <w:rsid w:val="00A47545"/>
    <w:rsid w:val="00A52FE4"/>
    <w:rsid w:val="00A87A7B"/>
    <w:rsid w:val="00A96B94"/>
    <w:rsid w:val="00AB0290"/>
    <w:rsid w:val="00AB5F88"/>
    <w:rsid w:val="00AD06D1"/>
    <w:rsid w:val="00AD1AD4"/>
    <w:rsid w:val="00B053DF"/>
    <w:rsid w:val="00B27482"/>
    <w:rsid w:val="00B34FDD"/>
    <w:rsid w:val="00B36C51"/>
    <w:rsid w:val="00B60990"/>
    <w:rsid w:val="00B87726"/>
    <w:rsid w:val="00B911B9"/>
    <w:rsid w:val="00BA7E3B"/>
    <w:rsid w:val="00BC66CA"/>
    <w:rsid w:val="00BE2DCC"/>
    <w:rsid w:val="00BF6595"/>
    <w:rsid w:val="00C05811"/>
    <w:rsid w:val="00C86D77"/>
    <w:rsid w:val="00C927E9"/>
    <w:rsid w:val="00CA6FFC"/>
    <w:rsid w:val="00D2398B"/>
    <w:rsid w:val="00D368D5"/>
    <w:rsid w:val="00D37627"/>
    <w:rsid w:val="00D50A0B"/>
    <w:rsid w:val="00DA4B0A"/>
    <w:rsid w:val="00DB21F8"/>
    <w:rsid w:val="00DB76CD"/>
    <w:rsid w:val="00DE7A22"/>
    <w:rsid w:val="00DF3C7B"/>
    <w:rsid w:val="00E06CD6"/>
    <w:rsid w:val="00E0778A"/>
    <w:rsid w:val="00E26C60"/>
    <w:rsid w:val="00E30AF6"/>
    <w:rsid w:val="00E51765"/>
    <w:rsid w:val="00E634FB"/>
    <w:rsid w:val="00E94E39"/>
    <w:rsid w:val="00ED1A2B"/>
    <w:rsid w:val="00ED2C29"/>
    <w:rsid w:val="00F03E19"/>
    <w:rsid w:val="00F0528A"/>
    <w:rsid w:val="00F123FF"/>
    <w:rsid w:val="00F35A03"/>
    <w:rsid w:val="00F41D9E"/>
    <w:rsid w:val="00F92A2A"/>
    <w:rsid w:val="00FB0E1F"/>
    <w:rsid w:val="00FC23BA"/>
    <w:rsid w:val="00FD7530"/>
    <w:rsid w:val="00FE415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80AB"/>
  <w15:chartTrackingRefBased/>
  <w15:docId w15:val="{C3F0BCF3-F647-492D-923E-0C8E15AF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3BA"/>
    <w:pPr>
      <w:spacing w:after="0" w:line="240" w:lineRule="auto"/>
    </w:pPr>
    <w:rPr>
      <w:rFonts w:ascii="Times New Roman" w:eastAsia="Times New Roman" w:hAnsi="Times New Roman" w:cs="Times New Roman"/>
      <w:kern w:val="0"/>
      <w:sz w:val="24"/>
      <w:szCs w:val="24"/>
      <w:lang w:eastAsia="en-IN"/>
      <w14:ligatures w14:val="none"/>
    </w:rPr>
  </w:style>
  <w:style w:type="paragraph" w:styleId="Heading1">
    <w:name w:val="heading 1"/>
    <w:basedOn w:val="Normal"/>
    <w:next w:val="Normal"/>
    <w:link w:val="Heading1Char"/>
    <w:uiPriority w:val="9"/>
    <w:qFormat/>
    <w:rsid w:val="00E06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C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C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C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D6"/>
    <w:rPr>
      <w:rFonts w:eastAsiaTheme="majorEastAsia" w:cstheme="majorBidi"/>
      <w:color w:val="272727" w:themeColor="text1" w:themeTint="D8"/>
    </w:rPr>
  </w:style>
  <w:style w:type="paragraph" w:styleId="Title">
    <w:name w:val="Title"/>
    <w:basedOn w:val="Normal"/>
    <w:next w:val="Normal"/>
    <w:link w:val="TitleChar"/>
    <w:uiPriority w:val="10"/>
    <w:qFormat/>
    <w:rsid w:val="00E06C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D6"/>
    <w:pPr>
      <w:spacing w:before="160"/>
      <w:jc w:val="center"/>
    </w:pPr>
    <w:rPr>
      <w:i/>
      <w:iCs/>
      <w:color w:val="404040" w:themeColor="text1" w:themeTint="BF"/>
    </w:rPr>
  </w:style>
  <w:style w:type="character" w:customStyle="1" w:styleId="QuoteChar">
    <w:name w:val="Quote Char"/>
    <w:basedOn w:val="DefaultParagraphFont"/>
    <w:link w:val="Quote"/>
    <w:uiPriority w:val="29"/>
    <w:rsid w:val="00E06CD6"/>
    <w:rPr>
      <w:i/>
      <w:iCs/>
      <w:color w:val="404040" w:themeColor="text1" w:themeTint="BF"/>
    </w:rPr>
  </w:style>
  <w:style w:type="paragraph" w:styleId="ListParagraph">
    <w:name w:val="List Paragraph"/>
    <w:basedOn w:val="Normal"/>
    <w:uiPriority w:val="34"/>
    <w:qFormat/>
    <w:rsid w:val="00E06CD6"/>
    <w:pPr>
      <w:ind w:left="720"/>
      <w:contextualSpacing/>
    </w:pPr>
  </w:style>
  <w:style w:type="character" w:styleId="IntenseEmphasis">
    <w:name w:val="Intense Emphasis"/>
    <w:basedOn w:val="DefaultParagraphFont"/>
    <w:uiPriority w:val="21"/>
    <w:qFormat/>
    <w:rsid w:val="00E06CD6"/>
    <w:rPr>
      <w:i/>
      <w:iCs/>
      <w:color w:val="2F5496" w:themeColor="accent1" w:themeShade="BF"/>
    </w:rPr>
  </w:style>
  <w:style w:type="paragraph" w:styleId="IntenseQuote">
    <w:name w:val="Intense Quote"/>
    <w:basedOn w:val="Normal"/>
    <w:next w:val="Normal"/>
    <w:link w:val="IntenseQuoteChar"/>
    <w:uiPriority w:val="30"/>
    <w:qFormat/>
    <w:rsid w:val="00E06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CD6"/>
    <w:rPr>
      <w:i/>
      <w:iCs/>
      <w:color w:val="2F5496" w:themeColor="accent1" w:themeShade="BF"/>
    </w:rPr>
  </w:style>
  <w:style w:type="character" w:styleId="IntenseReference">
    <w:name w:val="Intense Reference"/>
    <w:basedOn w:val="DefaultParagraphFont"/>
    <w:uiPriority w:val="32"/>
    <w:qFormat/>
    <w:rsid w:val="00E06CD6"/>
    <w:rPr>
      <w:b/>
      <w:bCs/>
      <w:smallCaps/>
      <w:color w:val="2F5496" w:themeColor="accent1" w:themeShade="BF"/>
      <w:spacing w:val="5"/>
    </w:rPr>
  </w:style>
  <w:style w:type="table" w:styleId="TableGrid">
    <w:name w:val="Table Grid"/>
    <w:basedOn w:val="TableNormal"/>
    <w:uiPriority w:val="39"/>
    <w:rsid w:val="0047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70952"/>
    <w:pPr>
      <w:spacing w:after="120"/>
    </w:pPr>
  </w:style>
  <w:style w:type="character" w:customStyle="1" w:styleId="BodyTextChar">
    <w:name w:val="Body Text Char"/>
    <w:basedOn w:val="DefaultParagraphFont"/>
    <w:link w:val="BodyText"/>
    <w:uiPriority w:val="99"/>
    <w:rsid w:val="00470952"/>
  </w:style>
  <w:style w:type="paragraph" w:customStyle="1" w:styleId="TableParagraph">
    <w:name w:val="Table Paragraph"/>
    <w:basedOn w:val="Normal"/>
    <w:uiPriority w:val="1"/>
    <w:qFormat/>
    <w:rsid w:val="00470952"/>
    <w:pPr>
      <w:widowControl w:val="0"/>
      <w:autoSpaceDE w:val="0"/>
      <w:autoSpaceDN w:val="0"/>
      <w:spacing w:before="32"/>
      <w:jc w:val="center"/>
    </w:pPr>
    <w:rPr>
      <w:rFonts w:ascii="Cambria" w:eastAsia="Cambria" w:hAnsi="Cambria" w:cs="Cambria"/>
      <w:lang w:val="en-US"/>
    </w:rPr>
  </w:style>
  <w:style w:type="paragraph" w:styleId="Footer">
    <w:name w:val="footer"/>
    <w:basedOn w:val="Normal"/>
    <w:link w:val="FooterChar"/>
    <w:uiPriority w:val="99"/>
    <w:unhideWhenUsed/>
    <w:rsid w:val="00470952"/>
    <w:pPr>
      <w:tabs>
        <w:tab w:val="center" w:pos="4513"/>
        <w:tab w:val="right" w:pos="9026"/>
      </w:tabs>
    </w:pPr>
  </w:style>
  <w:style w:type="character" w:customStyle="1" w:styleId="FooterChar">
    <w:name w:val="Footer Char"/>
    <w:basedOn w:val="DefaultParagraphFont"/>
    <w:link w:val="Footer"/>
    <w:uiPriority w:val="99"/>
    <w:rsid w:val="00470952"/>
  </w:style>
  <w:style w:type="paragraph" w:styleId="Header">
    <w:name w:val="header"/>
    <w:basedOn w:val="Normal"/>
    <w:link w:val="HeaderChar"/>
    <w:uiPriority w:val="99"/>
    <w:unhideWhenUsed/>
    <w:rsid w:val="00470952"/>
    <w:pPr>
      <w:tabs>
        <w:tab w:val="center" w:pos="4513"/>
        <w:tab w:val="right" w:pos="9026"/>
      </w:tabs>
    </w:pPr>
  </w:style>
  <w:style w:type="character" w:customStyle="1" w:styleId="HeaderChar">
    <w:name w:val="Header Char"/>
    <w:basedOn w:val="DefaultParagraphFont"/>
    <w:link w:val="Header"/>
    <w:uiPriority w:val="99"/>
    <w:rsid w:val="00470952"/>
  </w:style>
  <w:style w:type="character" w:styleId="Emphasis">
    <w:name w:val="Emphasis"/>
    <w:basedOn w:val="DefaultParagraphFont"/>
    <w:uiPriority w:val="20"/>
    <w:qFormat/>
    <w:rsid w:val="0047570D"/>
    <w:rPr>
      <w:i/>
      <w:iCs/>
    </w:rPr>
  </w:style>
  <w:style w:type="paragraph" w:customStyle="1" w:styleId="Default">
    <w:name w:val="Default"/>
    <w:rsid w:val="0047570D"/>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5">
    <w:name w:val="A5"/>
    <w:uiPriority w:val="99"/>
    <w:rsid w:val="0047570D"/>
    <w:rPr>
      <w:color w:val="000000"/>
      <w:sz w:val="15"/>
      <w:szCs w:val="15"/>
    </w:rPr>
  </w:style>
  <w:style w:type="paragraph" w:styleId="NormalWeb">
    <w:name w:val="Normal (Web)"/>
    <w:basedOn w:val="Normal"/>
    <w:uiPriority w:val="99"/>
    <w:semiHidden/>
    <w:unhideWhenUsed/>
    <w:rsid w:val="001F347E"/>
    <w:pPr>
      <w:spacing w:before="100" w:beforeAutospacing="1" w:after="100" w:afterAutospacing="1"/>
    </w:pPr>
  </w:style>
  <w:style w:type="character" w:styleId="Hyperlink">
    <w:name w:val="Hyperlink"/>
    <w:basedOn w:val="DefaultParagraphFont"/>
    <w:uiPriority w:val="99"/>
    <w:unhideWhenUsed/>
    <w:rsid w:val="00577AE9"/>
    <w:rPr>
      <w:color w:val="0000FF"/>
      <w:u w:val="single"/>
    </w:rPr>
  </w:style>
  <w:style w:type="character" w:styleId="UnresolvedMention">
    <w:name w:val="Unresolved Mention"/>
    <w:basedOn w:val="DefaultParagraphFont"/>
    <w:uiPriority w:val="99"/>
    <w:semiHidden/>
    <w:unhideWhenUsed/>
    <w:rsid w:val="0066792F"/>
    <w:rPr>
      <w:color w:val="605E5C"/>
      <w:shd w:val="clear" w:color="auto" w:fill="E1DFDD"/>
    </w:rPr>
  </w:style>
  <w:style w:type="paragraph" w:styleId="Revision">
    <w:name w:val="Revision"/>
    <w:hidden/>
    <w:uiPriority w:val="99"/>
    <w:semiHidden/>
    <w:rsid w:val="00DB21F8"/>
    <w:pPr>
      <w:spacing w:after="0" w:line="240" w:lineRule="auto"/>
    </w:pPr>
    <w:rPr>
      <w:rFonts w:ascii="Times New Roman" w:eastAsia="Times New Roman" w:hAnsi="Times New Roman" w:cs="Times New Roman"/>
      <w:kern w:val="0"/>
      <w:sz w:val="24"/>
      <w:szCs w:val="24"/>
      <w:lang w:eastAsia="en-IN"/>
      <w14:ligatures w14:val="none"/>
    </w:rPr>
  </w:style>
  <w:style w:type="character" w:styleId="CommentReference">
    <w:name w:val="annotation reference"/>
    <w:basedOn w:val="DefaultParagraphFont"/>
    <w:uiPriority w:val="99"/>
    <w:semiHidden/>
    <w:unhideWhenUsed/>
    <w:rsid w:val="00DB21F8"/>
    <w:rPr>
      <w:sz w:val="16"/>
      <w:szCs w:val="16"/>
    </w:rPr>
  </w:style>
  <w:style w:type="paragraph" w:styleId="CommentText">
    <w:name w:val="annotation text"/>
    <w:basedOn w:val="Normal"/>
    <w:link w:val="CommentTextChar"/>
    <w:uiPriority w:val="99"/>
    <w:semiHidden/>
    <w:unhideWhenUsed/>
    <w:rsid w:val="00DB21F8"/>
    <w:rPr>
      <w:sz w:val="20"/>
      <w:szCs w:val="20"/>
    </w:rPr>
  </w:style>
  <w:style w:type="character" w:customStyle="1" w:styleId="CommentTextChar">
    <w:name w:val="Comment Text Char"/>
    <w:basedOn w:val="DefaultParagraphFont"/>
    <w:link w:val="CommentText"/>
    <w:uiPriority w:val="99"/>
    <w:semiHidden/>
    <w:rsid w:val="00DB21F8"/>
    <w:rPr>
      <w:rFonts w:ascii="Times New Roman" w:eastAsia="Times New Roman" w:hAnsi="Times New Roman" w:cs="Times New Roman"/>
      <w:kern w:val="0"/>
      <w:sz w:val="20"/>
      <w:szCs w:val="20"/>
      <w:lang w:eastAsia="en-IN"/>
      <w14:ligatures w14:val="none"/>
    </w:rPr>
  </w:style>
  <w:style w:type="paragraph" w:styleId="CommentSubject">
    <w:name w:val="annotation subject"/>
    <w:basedOn w:val="CommentText"/>
    <w:next w:val="CommentText"/>
    <w:link w:val="CommentSubjectChar"/>
    <w:uiPriority w:val="99"/>
    <w:semiHidden/>
    <w:unhideWhenUsed/>
    <w:rsid w:val="00DB21F8"/>
    <w:rPr>
      <w:b/>
      <w:bCs/>
    </w:rPr>
  </w:style>
  <w:style w:type="character" w:customStyle="1" w:styleId="CommentSubjectChar">
    <w:name w:val="Comment Subject Char"/>
    <w:basedOn w:val="CommentTextChar"/>
    <w:link w:val="CommentSubject"/>
    <w:uiPriority w:val="99"/>
    <w:semiHidden/>
    <w:rsid w:val="00DB21F8"/>
    <w:rPr>
      <w:rFonts w:ascii="Times New Roman" w:eastAsia="Times New Roman" w:hAnsi="Times New Roman" w:cs="Times New Roman"/>
      <w:b/>
      <w:bCs/>
      <w:kern w:val="0"/>
      <w:sz w:val="20"/>
      <w:szCs w:val="2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1.emf"/><Relationship Id="rId5" Type="http://schemas.openxmlformats.org/officeDocument/2006/relationships/comments" Target="comments.xml"/><Relationship Id="rId10" Type="http://schemas.openxmlformats.org/officeDocument/2006/relationships/hyperlink" Target="https://doi.org/10.5376/rgg.2024.15.0012" TargetMode="External"/><Relationship Id="rId4" Type="http://schemas.openxmlformats.org/officeDocument/2006/relationships/webSettings" Target="webSettings.xml"/><Relationship Id="rId9" Type="http://schemas.openxmlformats.org/officeDocument/2006/relationships/hyperlink" Target="https://DO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4544</TotalTime>
  <Pages>17</Pages>
  <Words>5041</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 Kunaram</dc:creator>
  <cp:keywords/>
  <dc:description/>
  <cp:lastModifiedBy>Arnab Roy Chowdhury</cp:lastModifiedBy>
  <cp:revision>22</cp:revision>
  <dcterms:created xsi:type="dcterms:W3CDTF">2026-03-03T11:27:00Z</dcterms:created>
  <dcterms:modified xsi:type="dcterms:W3CDTF">2026-03-31T16:25:00Z</dcterms:modified>
</cp:coreProperties>
</file>