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C9268" w14:textId="0616657D" w:rsidR="006617BA" w:rsidRPr="007B3DC9" w:rsidRDefault="006617BA" w:rsidP="007B3DC9">
      <w:pPr>
        <w:pStyle w:val="NormalWeb"/>
        <w:spacing w:line="360" w:lineRule="auto"/>
        <w:jc w:val="center"/>
        <w:rPr>
          <w:sz w:val="28"/>
          <w:szCs w:val="28"/>
        </w:rPr>
      </w:pPr>
      <w:r w:rsidRPr="007B3DC9">
        <w:rPr>
          <w:rStyle w:val="Strong"/>
          <w:rFonts w:eastAsiaTheme="majorEastAsia"/>
          <w:sz w:val="28"/>
          <w:szCs w:val="28"/>
        </w:rPr>
        <w:t xml:space="preserve">Challenges and opportunities in productivity and nutrient dynamics under diversified cropping systems: </w:t>
      </w:r>
      <w:del w:id="0" w:author="mouki" w:date="2026-03-28T12:21:00Z">
        <w:r w:rsidRPr="007B3DC9" w:rsidDel="00725DC2">
          <w:rPr>
            <w:rStyle w:val="Strong"/>
            <w:rFonts w:eastAsiaTheme="majorEastAsia"/>
            <w:sz w:val="28"/>
            <w:szCs w:val="28"/>
          </w:rPr>
          <w:delText xml:space="preserve">an </w:delText>
        </w:r>
      </w:del>
      <w:ins w:id="1" w:author="mouki" w:date="2026-03-28T12:21:00Z">
        <w:r w:rsidR="00725DC2">
          <w:rPr>
            <w:rStyle w:val="Strong"/>
            <w:rFonts w:eastAsiaTheme="majorEastAsia"/>
            <w:sz w:val="28"/>
            <w:szCs w:val="28"/>
          </w:rPr>
          <w:t>A</w:t>
        </w:r>
        <w:r w:rsidR="00725DC2" w:rsidRPr="007B3DC9">
          <w:rPr>
            <w:rStyle w:val="Strong"/>
            <w:rFonts w:eastAsiaTheme="majorEastAsia"/>
            <w:sz w:val="28"/>
            <w:szCs w:val="28"/>
          </w:rPr>
          <w:t xml:space="preserve">n </w:t>
        </w:r>
      </w:ins>
      <w:r w:rsidRPr="007B3DC9">
        <w:rPr>
          <w:rStyle w:val="Strong"/>
          <w:rFonts w:eastAsiaTheme="majorEastAsia"/>
          <w:sz w:val="28"/>
          <w:szCs w:val="28"/>
        </w:rPr>
        <w:t>experimental study in the Indo-Gangetic Plains of Uttar Pradesh</w:t>
      </w:r>
    </w:p>
    <w:p w14:paraId="06E246D5" w14:textId="77777777" w:rsidR="00606617" w:rsidRDefault="00606617" w:rsidP="001C6827">
      <w:pPr>
        <w:pStyle w:val="NormalWeb"/>
        <w:spacing w:line="360" w:lineRule="auto"/>
      </w:pPr>
    </w:p>
    <w:p w14:paraId="6FAA7A79" w14:textId="77777777" w:rsidR="00355986" w:rsidRPr="007B3DC9" w:rsidRDefault="00355986" w:rsidP="003F1210">
      <w:pPr>
        <w:spacing w:line="360" w:lineRule="auto"/>
        <w:jc w:val="both"/>
        <w:rPr>
          <w:rFonts w:ascii="Times New Roman" w:hAnsi="Times New Roman" w:cs="Times New Roman"/>
          <w:b/>
          <w:bCs/>
        </w:rPr>
      </w:pPr>
      <w:r w:rsidRPr="007B3DC9">
        <w:rPr>
          <w:rFonts w:ascii="Times New Roman" w:hAnsi="Times New Roman" w:cs="Times New Roman"/>
          <w:b/>
          <w:bCs/>
        </w:rPr>
        <w:t>Abstract</w:t>
      </w:r>
    </w:p>
    <w:p w14:paraId="7A2978F4" w14:textId="2440134D"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Cropping system diversification plays an important role in improving productivity, nutrient use </w:t>
      </w:r>
      <w:r w:rsidR="007B3DC9" w:rsidRPr="007B3DC9">
        <w:rPr>
          <w:rFonts w:ascii="Times New Roman" w:hAnsi="Times New Roman" w:cs="Times New Roman"/>
        </w:rPr>
        <w:t>efficiency</w:t>
      </w:r>
      <w:del w:id="2" w:author="mouki" w:date="2026-03-28T12:23:00Z">
        <w:r w:rsidR="007B3DC9" w:rsidRPr="007B3DC9" w:rsidDel="00725DC2">
          <w:rPr>
            <w:rFonts w:ascii="Times New Roman" w:hAnsi="Times New Roman" w:cs="Times New Roman"/>
          </w:rPr>
          <w:delText>,</w:delText>
        </w:r>
      </w:del>
      <w:r w:rsidRPr="007B3DC9">
        <w:rPr>
          <w:rFonts w:ascii="Times New Roman" w:hAnsi="Times New Roman" w:cs="Times New Roman"/>
        </w:rPr>
        <w:t xml:space="preserve"> and sustainability of intensive cereal-based cropping systems of the Indo-Gangetic Plains. Continuous cultivation of conventional rice–wheat cropping systems has resulted in declining soil fertility, nutrient </w:t>
      </w:r>
      <w:r w:rsidR="007B3DC9" w:rsidRPr="007B3DC9">
        <w:rPr>
          <w:rFonts w:ascii="Times New Roman" w:hAnsi="Times New Roman" w:cs="Times New Roman"/>
        </w:rPr>
        <w:t>imbalance</w:t>
      </w:r>
      <w:del w:id="3" w:author="mouki" w:date="2026-03-28T12:23:00Z">
        <w:r w:rsidR="007B3DC9" w:rsidRPr="007B3DC9" w:rsidDel="00725DC2">
          <w:rPr>
            <w:rFonts w:ascii="Times New Roman" w:hAnsi="Times New Roman" w:cs="Times New Roman"/>
          </w:rPr>
          <w:delText>,</w:delText>
        </w:r>
      </w:del>
      <w:r w:rsidRPr="007B3DC9">
        <w:rPr>
          <w:rFonts w:ascii="Times New Roman" w:hAnsi="Times New Roman" w:cs="Times New Roman"/>
        </w:rPr>
        <w:t xml:space="preserve"> and reduced system productivity over time. Therefore, the present investigation was conducted during 2023–24 and 2024–25 at the Student Instructional Farm, Chandra Shekhar Azad University of Agriculture and Technology, Kanpur (Uttar Pradesh)</w:t>
      </w:r>
      <w:del w:id="4" w:author="mouki" w:date="2026-03-28T12:23:00Z">
        <w:r w:rsidRPr="007B3DC9" w:rsidDel="00725DC2">
          <w:rPr>
            <w:rFonts w:ascii="Times New Roman" w:hAnsi="Times New Roman" w:cs="Times New Roman"/>
          </w:rPr>
          <w:delText>,</w:delText>
        </w:r>
      </w:del>
      <w:r w:rsidRPr="007B3DC9">
        <w:rPr>
          <w:rFonts w:ascii="Times New Roman" w:hAnsi="Times New Roman" w:cs="Times New Roman"/>
        </w:rPr>
        <w:t xml:space="preserve"> to evaluate the performance of diversified cropping systems on system productivity, nutrient content, nutrient uptake and nutrient harvest index. The experiment was laid out in Randomized Block Design with ten cropping system treatments and four replications. The results revealed that diversified cropping systems significantly influenced productivity and nutrient dynamics. Legume</w:t>
      </w:r>
      <w:del w:id="5" w:author="mouki" w:date="2026-03-28T12:24:00Z">
        <w:r w:rsidRPr="007B3DC9" w:rsidDel="00725DC2">
          <w:rPr>
            <w:rFonts w:ascii="Times New Roman" w:hAnsi="Times New Roman" w:cs="Times New Roman"/>
          </w:rPr>
          <w:delText>-</w:delText>
        </w:r>
      </w:del>
      <w:r w:rsidRPr="007B3DC9">
        <w:rPr>
          <w:rFonts w:ascii="Times New Roman" w:hAnsi="Times New Roman" w:cs="Times New Roman"/>
        </w:rPr>
        <w:t xml:space="preserve"> and vegetable-based cropping systems recorded higher nutrient content and nutrient uptake compared to cereal-based systems. Inclusion of fodder crops improved total biomass production and nutrient removal, whereas vegetable-based systems showed higher nutrient harvest index. Among different cropping systems, maize + cowpea – oat and maize (cob) – potato + mustard cropping systems performed better in terms of productivity and nutrient uptake. Therefore, cropping system diversification may be recommended for improving system productivity and soil fertility under central Indo-Gangetic Plains of Uttar Pradesh.</w:t>
      </w:r>
    </w:p>
    <w:p w14:paraId="2412125E" w14:textId="77777777" w:rsidR="00DC0E7F" w:rsidRPr="007B3DC9" w:rsidRDefault="00357399" w:rsidP="003F1210">
      <w:pPr>
        <w:spacing w:line="360" w:lineRule="auto"/>
        <w:jc w:val="both"/>
        <w:rPr>
          <w:rFonts w:ascii="Times New Roman" w:hAnsi="Times New Roman" w:cs="Times New Roman"/>
        </w:rPr>
      </w:pPr>
      <w:r w:rsidRPr="007B3DC9">
        <w:rPr>
          <w:rFonts w:ascii="Times New Roman" w:hAnsi="Times New Roman" w:cs="Times New Roman"/>
          <w:b/>
          <w:bCs/>
        </w:rPr>
        <w:t>Keywords:</w:t>
      </w:r>
      <w:r w:rsidR="00EB64C7" w:rsidRPr="007B3DC9">
        <w:rPr>
          <w:rFonts w:ascii="Times New Roman" w:hAnsi="Times New Roman" w:cs="Times New Roman"/>
        </w:rPr>
        <w:t xml:space="preserve"> </w:t>
      </w:r>
      <w:r w:rsidRPr="007B3DC9">
        <w:rPr>
          <w:rFonts w:ascii="Times New Roman" w:hAnsi="Times New Roman" w:cs="Times New Roman"/>
        </w:rPr>
        <w:t>Cropping system diversification, Nutrient uptake, Nutrient harvest index, Legumes, Fodder crops, System productivity, Nutrient use efficiency</w:t>
      </w:r>
    </w:p>
    <w:p w14:paraId="64575F03" w14:textId="77777777" w:rsidR="000F365B" w:rsidRPr="007B3DC9" w:rsidRDefault="000A6D1E" w:rsidP="003F1210">
      <w:pPr>
        <w:spacing w:line="360" w:lineRule="auto"/>
        <w:jc w:val="both"/>
        <w:rPr>
          <w:rFonts w:ascii="Times New Roman" w:hAnsi="Times New Roman" w:cs="Times New Roman"/>
          <w:b/>
          <w:bCs/>
        </w:rPr>
      </w:pPr>
      <w:r w:rsidRPr="007B3DC9">
        <w:rPr>
          <w:rFonts w:ascii="Times New Roman" w:hAnsi="Times New Roman" w:cs="Times New Roman"/>
          <w:b/>
          <w:bCs/>
        </w:rPr>
        <w:t>Introduction</w:t>
      </w:r>
    </w:p>
    <w:p w14:paraId="06E4DF25" w14:textId="1C1F05DD" w:rsidR="005C608B" w:rsidRPr="007B3DC9" w:rsidRDefault="005C608B" w:rsidP="003F1210">
      <w:pPr>
        <w:pStyle w:val="NormalWeb"/>
        <w:spacing w:line="360" w:lineRule="auto"/>
        <w:jc w:val="both"/>
      </w:pPr>
      <w:r w:rsidRPr="007B3DC9">
        <w:t>Agriculture in India is confronted with the dual challenge of meeting the food and nutritional demands of a rapidly increasing population while conserving natural resources for future generations (Singh et al., 2019). The Indo-Gangetic Plain (IGP), extending across the states of Punjab, Haryana, Uttar Pradesh, Bihar</w:t>
      </w:r>
      <w:del w:id="6" w:author="mouki" w:date="2026-03-28T12:25:00Z">
        <w:r w:rsidRPr="007B3DC9" w:rsidDel="00725DC2">
          <w:delText>,</w:delText>
        </w:r>
      </w:del>
      <w:r w:rsidRPr="007B3DC9">
        <w:t xml:space="preserve"> and West Bengal, forms the backbone of Indian </w:t>
      </w:r>
      <w:r w:rsidRPr="007B3DC9">
        <w:lastRenderedPageBreak/>
        <w:t>agriculture (Rattan et al., 2021). This region is characterized by deep, fertile alluvial soils, favorable agro-climatic conditions, and a well-developed irrigation infrastructure, making it one of the most productive agricultural regions in the country (</w:t>
      </w:r>
      <w:proofErr w:type="spellStart"/>
      <w:r w:rsidRPr="007B3DC9">
        <w:t>Kullu</w:t>
      </w:r>
      <w:proofErr w:type="spellEnd"/>
      <w:r w:rsidRPr="007B3DC9">
        <w:t xml:space="preserve"> et al., 2021). The rice–wheat cropping system (RWCS) emerged as the dominant production system in the Indo-Gangetic Plain during the Green Revolution era, driven by the introduction of high-yielding varieties, expansion of canal and tube-well irrigation, and increased use of chemical fertilizers and pesticides (Gupta et al., 2003). RWCS is one of the world’s largest agricultural production systems, occupying around 12.3 </w:t>
      </w:r>
      <w:proofErr w:type="spellStart"/>
      <w:r w:rsidRPr="007B3DC9">
        <w:t>Mha</w:t>
      </w:r>
      <w:proofErr w:type="spellEnd"/>
      <w:r w:rsidRPr="007B3DC9">
        <w:t xml:space="preserve"> in India and about 15.5 </w:t>
      </w:r>
      <w:proofErr w:type="spellStart"/>
      <w:r w:rsidRPr="007B3DC9">
        <w:t>Mha</w:t>
      </w:r>
      <w:proofErr w:type="spellEnd"/>
      <w:r w:rsidRPr="007B3DC9">
        <w:t xml:space="preserve"> </w:t>
      </w:r>
      <w:ins w:id="7" w:author="mouki" w:date="2026-03-28T12:26:00Z">
        <w:r w:rsidR="00725DC2">
          <w:t>(check the stat</w:t>
        </w:r>
      </w:ins>
      <w:ins w:id="8" w:author="mouki" w:date="2026-03-28T12:27:00Z">
        <w:r w:rsidR="00725DC2">
          <w:t xml:space="preserve"> how come IGP have more area than the India </w:t>
        </w:r>
        <w:proofErr w:type="spellStart"/>
        <w:r w:rsidR="00725DC2">
          <w:t>interms</w:t>
        </w:r>
        <w:proofErr w:type="spellEnd"/>
        <w:r w:rsidR="00725DC2">
          <w:t xml:space="preserve"> of RWCS</w:t>
        </w:r>
      </w:ins>
      <w:ins w:id="9" w:author="mouki" w:date="2026-03-28T12:26:00Z">
        <w:r w:rsidR="00725DC2">
          <w:t xml:space="preserve">) </w:t>
        </w:r>
      </w:ins>
      <w:r w:rsidRPr="007B3DC9">
        <w:t>in the IGP region. Initially, this system proved highly successful in boosting food grain production, stabilizing yields</w:t>
      </w:r>
      <w:del w:id="10" w:author="mouki" w:date="2026-03-28T12:28:00Z">
        <w:r w:rsidRPr="007B3DC9" w:rsidDel="00725DC2">
          <w:delText>,</w:delText>
        </w:r>
      </w:del>
      <w:r w:rsidRPr="007B3DC9">
        <w:t xml:space="preserve"> and reducing the risk of famine (</w:t>
      </w:r>
      <w:proofErr w:type="spellStart"/>
      <w:r w:rsidRPr="007B3DC9">
        <w:t>Albahar</w:t>
      </w:r>
      <w:proofErr w:type="spellEnd"/>
      <w:r w:rsidRPr="007B3DC9">
        <w:t xml:space="preserve"> et al., 2023). Rice and wheat were preferred due to their high yield potential, relatively stable market demand, and strong policy support in terms of minimum support prices and procurement mechanisms (Chen et al., 2025). </w:t>
      </w:r>
      <w:del w:id="11" w:author="mouki" w:date="2026-03-28T12:28:00Z">
        <w:r w:rsidRPr="007B3DC9" w:rsidDel="00725DC2">
          <w:delText xml:space="preserve">the </w:delText>
        </w:r>
      </w:del>
      <w:ins w:id="12" w:author="mouki" w:date="2026-03-28T12:28:00Z">
        <w:r w:rsidR="00725DC2">
          <w:t>T</w:t>
        </w:r>
        <w:r w:rsidR="00725DC2" w:rsidRPr="007B3DC9">
          <w:t xml:space="preserve">he </w:t>
        </w:r>
      </w:ins>
      <w:r w:rsidRPr="007B3DC9">
        <w:t>continuous and intensive cultivation of the rice–wheat cropping system over several decades has led to the emergence of serious agronomic, environmental</w:t>
      </w:r>
      <w:del w:id="13" w:author="mouki" w:date="2026-03-28T12:28:00Z">
        <w:r w:rsidRPr="007B3DC9" w:rsidDel="00725DC2">
          <w:delText>,</w:delText>
        </w:r>
      </w:del>
      <w:r w:rsidRPr="007B3DC9">
        <w:t xml:space="preserve"> and economic challenges. Yield levels of both rice and wheat have shown signs of stagnation or decline in many parts of the IGP region, indicating a gradual loss of system productivity (</w:t>
      </w:r>
      <w:proofErr w:type="spellStart"/>
      <w:r w:rsidRPr="007B3DC9">
        <w:t>Sekar</w:t>
      </w:r>
      <w:proofErr w:type="spellEnd"/>
      <w:r w:rsidRPr="007B3DC9">
        <w:t xml:space="preserve"> et al., 2012). Continuous cereal–cereal-based cultivation has resulted in heavy removal of nutrients from the soil without adequate replenishment (Mahajan et al., 2009</w:t>
      </w:r>
      <w:r w:rsidR="00C52DE7">
        <w:t xml:space="preserve"> and Reddy et al., 2019</w:t>
      </w:r>
      <w:r w:rsidRPr="007B3DC9">
        <w:t>), leading to nutrient mining and imbalance of macro</w:t>
      </w:r>
      <w:del w:id="14" w:author="mouki" w:date="2026-03-28T12:29:00Z">
        <w:r w:rsidRPr="007B3DC9" w:rsidDel="00725DC2">
          <w:delText>-</w:delText>
        </w:r>
      </w:del>
      <w:r w:rsidRPr="007B3DC9">
        <w:t xml:space="preserve"> and micronutrients. Declining soil organic carbon levels have further reduced soil fertility, water-holding capacity</w:t>
      </w:r>
      <w:del w:id="15" w:author="mouki" w:date="2026-03-28T12:29:00Z">
        <w:r w:rsidRPr="007B3DC9" w:rsidDel="00725DC2">
          <w:delText>,</w:delText>
        </w:r>
      </w:del>
      <w:r w:rsidRPr="007B3DC9">
        <w:t xml:space="preserve"> and nutrient use efficiency. The biological health of soils under continuous rice–wheat</w:t>
      </w:r>
      <w:ins w:id="16" w:author="mouki" w:date="2026-03-28T12:29:00Z">
        <w:r w:rsidR="00725DC2">
          <w:t xml:space="preserve"> </w:t>
        </w:r>
      </w:ins>
      <w:del w:id="17" w:author="mouki" w:date="2026-03-28T12:29:00Z">
        <w:r w:rsidRPr="007B3DC9" w:rsidDel="00725DC2">
          <w:delText>-</w:delText>
        </w:r>
      </w:del>
      <w:r w:rsidRPr="007B3DC9">
        <w:t>based cultivation has also deteriorated. Frequent changes from anaerobic conditions under puddled rice to aerobic conditions under wheat disrupt soil microbial communities and nutrient transformation processes (Kaur et al., 2021). From an economic perspective, the profitability of the rice–wheat cropping system has declined over time. Rising costs of inputs such as fertilizers, pesticides, irrigation, fuel, and labor, coupled with stagnating yields, have reduced net returns to farmers. Small and marginal farmers, who constitute most farming households in the Indo-Gangetic Plain, are particularly vulnerable to these challenges (</w:t>
      </w:r>
      <w:proofErr w:type="spellStart"/>
      <w:r w:rsidRPr="007B3DC9">
        <w:t>Erenstein</w:t>
      </w:r>
      <w:proofErr w:type="spellEnd"/>
      <w:r w:rsidRPr="007B3DC9">
        <w:t xml:space="preserve"> et al., 2011). In addition to resource degradation and economic constraints, climate change has emerged as a major threat to the sustainability of existing cropping systems in the IGP region. Increasing temperatures, erratic rainfall patterns, frequent droughts and floods, and shifting growing seasons have intensified production risks (Kumar et al., 2018). Crops such as wheat are particularly sensitive to terminal heat stress, which can significantly reduce grain yield </w:t>
      </w:r>
      <w:r w:rsidRPr="007B3DC9">
        <w:lastRenderedPageBreak/>
        <w:t>and quality. These climatic uncertainties further highlight the limitations of intensive, cereal-dominated cropping systems and emphasize the need for more resilient agricultural practices (Ali et al., 2025). Under these circumstances, sustaining agricultural productivity in the Indo-Gangetic Plains requires a fundamental reorientation of existing cropping systems (</w:t>
      </w:r>
      <w:proofErr w:type="spellStart"/>
      <w:r w:rsidRPr="007B3DC9">
        <w:t>Gathala</w:t>
      </w:r>
      <w:proofErr w:type="spellEnd"/>
      <w:r w:rsidRPr="007B3DC9">
        <w:t xml:space="preserve"> et al., 2013).</w:t>
      </w:r>
    </w:p>
    <w:p w14:paraId="155134E2" w14:textId="182568C4" w:rsidR="005C608B" w:rsidRPr="007B3DC9" w:rsidRDefault="005C608B" w:rsidP="003F1210">
      <w:pPr>
        <w:pStyle w:val="NormalWeb"/>
        <w:spacing w:line="360" w:lineRule="auto"/>
        <w:jc w:val="both"/>
      </w:pPr>
      <w:r w:rsidRPr="007B3DC9">
        <w:t>Crop diversification is one of the proven agronomic practices for ensuring climate resilience by minimizing the risk of crop failure due to different biotic and abiotic stresses in crop production. There is a growing recognition that diversification of cropping systems can play a crucial role in addressing the challenges associated with monocropping and intensive cereal-based agriculture. Diversified cropping systems involving cereals, pulses, oilseeds, vegetables, fodder crops</w:t>
      </w:r>
      <w:del w:id="18" w:author="mouki" w:date="2026-03-28T12:31:00Z">
        <w:r w:rsidRPr="007B3DC9" w:rsidDel="00B23251">
          <w:delText>,</w:delText>
        </w:r>
      </w:del>
      <w:r w:rsidRPr="007B3DC9">
        <w:t xml:space="preserve"> and other high-value crops offer opportunities to enhance productivity, improve soil health, optimize resource use</w:t>
      </w:r>
      <w:del w:id="19" w:author="mouki" w:date="2026-03-28T12:31:00Z">
        <w:r w:rsidRPr="007B3DC9" w:rsidDel="00B23251">
          <w:delText>,</w:delText>
        </w:r>
      </w:del>
      <w:r w:rsidRPr="007B3DC9">
        <w:t xml:space="preserve"> and increase farm profitability (Choudhary et al., 2025). A systematic evaluation of different cropping systems is required to identify those that can simultaneously enhance productivity, maintain soil health, improve nutrient dynamics</w:t>
      </w:r>
      <w:del w:id="20" w:author="mouki" w:date="2026-03-28T12:32:00Z">
        <w:r w:rsidRPr="007B3DC9" w:rsidDel="00B23251">
          <w:delText>,</w:delText>
        </w:r>
      </w:del>
      <w:r w:rsidRPr="007B3DC9">
        <w:t xml:space="preserve"> and ensure higher profitability for farmers. The inclusion of legumes in cropping systems plays a particularly important role in improving productivity. Leguminous crops contribute to biological nitrogen fixation, thereby increasing nitrogen availability for companion and succeeding crops (Kebede et al., 2021). Cropping systems involving oilseeds and vegetables also contribute to higher productivity in terms of both yield and economic output. Oilseed crops with deep root systems help improve soil structure and nutrient uptake from deeper soil layers, which enhances overall system efficiency (Liu et al., 2011). Vegetables, owing to their short duration and high yield potential, allow multiple cropping and higher cropping intensity. Their inclusion in traditional cereal-based systems increases total biomass production and yield per unit area, thereby improving land-use efficiency. Diversified cropping systems offer an effective approach for improving nutrient content and uptake through balanced nutrient removal, enhanced nutrient recycling</w:t>
      </w:r>
      <w:del w:id="21" w:author="mouki" w:date="2026-03-28T12:33:00Z">
        <w:r w:rsidRPr="007B3DC9" w:rsidDel="00B23251">
          <w:delText>,</w:delText>
        </w:r>
      </w:del>
      <w:r w:rsidRPr="007B3DC9">
        <w:t xml:space="preserve"> and improved soil biological processes (Grant et al., 2002). Crop diversification involves the integration of crops with contrasting nutrient requirements, rooting depths</w:t>
      </w:r>
      <w:del w:id="22" w:author="mouki" w:date="2026-03-28T12:33:00Z">
        <w:r w:rsidRPr="007B3DC9" w:rsidDel="00B23251">
          <w:delText>,</w:delText>
        </w:r>
      </w:del>
      <w:r w:rsidRPr="007B3DC9">
        <w:t xml:space="preserve"> and nutrient acquisition mechanisms within a cropping sequence (Grant et al., 2002). Such diversity promotes complementary nutrient use and reduces competition among crops, thereby improving overall nutrient availability and uptake efficiency. The inclusion of leguminous crops in diversified systems plays a pivotal role in enhancing nitrogen dynamics. Legumes form symbiotic </w:t>
      </w:r>
      <w:r w:rsidRPr="007B3DC9">
        <w:lastRenderedPageBreak/>
        <w:t>associations with Rhizobium bacteria, enabling biological nitrogen fixation, which enriches soil nitrogen pools and improves nitrogen availability for succeeding crops (Huang, 2024).</w:t>
      </w:r>
    </w:p>
    <w:p w14:paraId="67667C8B" w14:textId="77777777" w:rsidR="002D6716" w:rsidRPr="007B3DC9" w:rsidRDefault="002D6716" w:rsidP="003F1210">
      <w:pPr>
        <w:pStyle w:val="Heading1"/>
        <w:spacing w:line="360" w:lineRule="auto"/>
        <w:jc w:val="both"/>
        <w:rPr>
          <w:rFonts w:ascii="Times New Roman" w:hAnsi="Times New Roman" w:cs="Times New Roman"/>
          <w:b/>
          <w:bCs/>
          <w:color w:val="auto"/>
          <w:sz w:val="24"/>
          <w:szCs w:val="24"/>
        </w:rPr>
      </w:pPr>
      <w:r w:rsidRPr="007B3DC9">
        <w:rPr>
          <w:rStyle w:val="Strong"/>
          <w:rFonts w:ascii="Times New Roman" w:hAnsi="Times New Roman" w:cs="Times New Roman"/>
          <w:color w:val="auto"/>
          <w:sz w:val="24"/>
          <w:szCs w:val="24"/>
        </w:rPr>
        <w:t>MATERIALS AND METHODS</w:t>
      </w:r>
    </w:p>
    <w:p w14:paraId="61C4D469" w14:textId="6513C1EE" w:rsidR="002D6716" w:rsidRPr="007B3DC9" w:rsidDel="00B23251" w:rsidRDefault="002D6716" w:rsidP="003F1210">
      <w:pPr>
        <w:pStyle w:val="Heading2"/>
        <w:spacing w:line="360" w:lineRule="auto"/>
        <w:jc w:val="both"/>
        <w:rPr>
          <w:del w:id="23" w:author="mouki" w:date="2026-03-28T12:34:00Z"/>
          <w:rFonts w:ascii="Times New Roman" w:hAnsi="Times New Roman" w:cs="Times New Roman"/>
          <w:b/>
          <w:bCs/>
          <w:color w:val="auto"/>
          <w:sz w:val="24"/>
          <w:szCs w:val="24"/>
        </w:rPr>
      </w:pPr>
      <w:del w:id="24" w:author="mouki" w:date="2026-03-28T12:34:00Z">
        <w:r w:rsidRPr="007B3DC9" w:rsidDel="00B23251">
          <w:rPr>
            <w:rStyle w:val="Strong"/>
            <w:rFonts w:ascii="Times New Roman" w:hAnsi="Times New Roman" w:cs="Times New Roman"/>
            <w:color w:val="auto"/>
            <w:sz w:val="24"/>
            <w:szCs w:val="24"/>
          </w:rPr>
          <w:delText>Experimental Site</w:delText>
        </w:r>
      </w:del>
    </w:p>
    <w:p w14:paraId="571599E8" w14:textId="77777777" w:rsidR="003F1210" w:rsidRPr="007B3DC9" w:rsidRDefault="003F1210" w:rsidP="003F1210">
      <w:pPr>
        <w:pStyle w:val="Heading3"/>
        <w:spacing w:line="360" w:lineRule="auto"/>
        <w:jc w:val="both"/>
        <w:rPr>
          <w:rFonts w:ascii="Times New Roman" w:hAnsi="Times New Roman" w:cs="Times New Roman"/>
          <w:b/>
          <w:bCs/>
          <w:color w:val="auto"/>
          <w:sz w:val="24"/>
          <w:szCs w:val="24"/>
        </w:rPr>
      </w:pPr>
      <w:r w:rsidRPr="007B3DC9">
        <w:rPr>
          <w:rFonts w:ascii="Times New Roman" w:hAnsi="Times New Roman" w:cs="Times New Roman"/>
          <w:b/>
          <w:bCs/>
          <w:color w:val="auto"/>
          <w:sz w:val="24"/>
          <w:szCs w:val="24"/>
        </w:rPr>
        <w:t>Experimental Site</w:t>
      </w:r>
    </w:p>
    <w:p w14:paraId="72BE4A58" w14:textId="760E7932" w:rsidR="003F1210" w:rsidRPr="007B3DC9" w:rsidRDefault="003F1210" w:rsidP="003F1210">
      <w:pPr>
        <w:pStyle w:val="NormalWeb"/>
        <w:spacing w:line="360" w:lineRule="auto"/>
        <w:jc w:val="both"/>
      </w:pPr>
      <w:r w:rsidRPr="007B3DC9">
        <w:t xml:space="preserve">During 2023–24 and 2024–25, the field trial was conducted at the Student Instructional Farm of Chandra Shekhar Azad University of Agriculture and Technology, Kanpur, Uttar Pradesh. The experimental site is located in the </w:t>
      </w:r>
      <w:del w:id="25" w:author="mouki" w:date="2026-03-28T12:34:00Z">
        <w:r w:rsidRPr="007B3DC9" w:rsidDel="00B23251">
          <w:delText xml:space="preserve">central </w:delText>
        </w:r>
      </w:del>
      <w:ins w:id="26" w:author="mouki" w:date="2026-03-28T12:34:00Z">
        <w:r w:rsidR="00B23251">
          <w:t>C</w:t>
        </w:r>
        <w:r w:rsidR="00B23251" w:rsidRPr="007B3DC9">
          <w:t xml:space="preserve">entral </w:t>
        </w:r>
      </w:ins>
      <w:r w:rsidRPr="007B3DC9">
        <w:t>Indo-</w:t>
      </w:r>
      <w:proofErr w:type="spellStart"/>
      <w:r w:rsidRPr="007B3DC9">
        <w:t>Gangetic</w:t>
      </w:r>
      <w:proofErr w:type="spellEnd"/>
      <w:r w:rsidRPr="007B3DC9">
        <w:t xml:space="preserve"> Plains, where the prevailing climate provides good growth potential for different types of crops under irrigated conditions.</w:t>
      </w:r>
    </w:p>
    <w:p w14:paraId="093715D9"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Climate of Experimental Site</w:t>
      </w:r>
    </w:p>
    <w:p w14:paraId="214DCD52" w14:textId="77777777" w:rsidR="00DB3731" w:rsidRPr="007B3DC9" w:rsidRDefault="00DB3731" w:rsidP="003F1210">
      <w:pPr>
        <w:pStyle w:val="Heading2"/>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Summer in the area of study experiences very high humidity and high heat. The mean annual precipitation is roughly 800–900 mm, mainly in the form of rainfall that occurs during the southwest monsoon seasons that run from June until September. Summer temperatures can reach as high as 45 °C, while winter temperatures can drop to as low as 4 °C.</w:t>
      </w:r>
    </w:p>
    <w:p w14:paraId="40CA9210"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Soil Characteristics of Experimental Field</w:t>
      </w:r>
    </w:p>
    <w:p w14:paraId="36525065" w14:textId="77777777" w:rsidR="00DC0E7F" w:rsidRDefault="00262953" w:rsidP="003F1210">
      <w:pPr>
        <w:pStyle w:val="NormalWeb"/>
        <w:spacing w:line="360" w:lineRule="auto"/>
        <w:jc w:val="both"/>
      </w:pPr>
      <w:r w:rsidRPr="007B3DC9">
        <w:t xml:space="preserve">In the experimental plot, sandy loam texture and nearly neutral soil reaction </w:t>
      </w:r>
      <w:proofErr w:type="spellStart"/>
      <w:r w:rsidRPr="007B3DC9">
        <w:t>characterised</w:t>
      </w:r>
      <w:proofErr w:type="spellEnd"/>
      <w:r w:rsidRPr="007B3DC9">
        <w:t xml:space="preserve"> the soils. Before the experiment was conducted, initial soil fertility assessment indicated low available nitrogen, medium available phosphorus and potassium levels and medium levels of organic carbon in the soil.</w:t>
      </w:r>
    </w:p>
    <w:p w14:paraId="17487E10" w14:textId="49EED980" w:rsidR="00240A9F" w:rsidRPr="00C52DE7" w:rsidRDefault="004A3371" w:rsidP="00240A9F">
      <w:pPr>
        <w:rPr>
          <w:rFonts w:ascii="Times New Roman" w:eastAsia="Times New Roman" w:hAnsi="Times New Roman" w:cs="Times New Roman"/>
          <w:kern w:val="0"/>
          <w:lang w:val="en-US" w:bidi="hi-IN"/>
          <w:rPrChange w:id="27" w:author="mouki" w:date="2026-03-28T12:54:00Z">
            <w:rPr/>
          </w:rPrChange>
        </w:rPr>
      </w:pPr>
      <w:r w:rsidRPr="00C52DE7">
        <w:rPr>
          <w:rFonts w:ascii="Times New Roman" w:eastAsia="Times New Roman" w:hAnsi="Times New Roman" w:cs="Times New Roman"/>
          <w:kern w:val="0"/>
          <w:lang w:val="en-US" w:bidi="hi-IN"/>
          <w:rPrChange w:id="28" w:author="mouki" w:date="2026-03-28T12:54:00Z">
            <w:rPr/>
          </w:rPrChange>
        </w:rPr>
        <w:t xml:space="preserve">Table </w:t>
      </w:r>
      <w:del w:id="29" w:author="mouki" w:date="2026-03-28T12:39:00Z">
        <w:r w:rsidRPr="00C52DE7" w:rsidDel="00B23251">
          <w:rPr>
            <w:rFonts w:ascii="Times New Roman" w:eastAsia="Times New Roman" w:hAnsi="Times New Roman" w:cs="Times New Roman"/>
            <w:kern w:val="0"/>
            <w:lang w:val="en-US" w:bidi="hi-IN"/>
            <w:rPrChange w:id="30" w:author="mouki" w:date="2026-03-28T12:54:00Z">
              <w:rPr/>
            </w:rPrChange>
          </w:rPr>
          <w:delText>1</w:delText>
        </w:r>
      </w:del>
      <w:ins w:id="31" w:author="mouki" w:date="2026-03-28T12:50:00Z">
        <w:r w:rsidR="00B11CF5" w:rsidRPr="00C52DE7">
          <w:rPr>
            <w:rFonts w:ascii="Times New Roman" w:eastAsia="Times New Roman" w:hAnsi="Times New Roman" w:cs="Times New Roman"/>
            <w:kern w:val="0"/>
            <w:lang w:val="en-US" w:bidi="hi-IN"/>
            <w:rPrChange w:id="32" w:author="mouki" w:date="2026-03-28T12:54:00Z">
              <w:rPr/>
            </w:rPrChange>
          </w:rPr>
          <w:t xml:space="preserve"> 3</w:t>
        </w:r>
      </w:ins>
      <w:r w:rsidRPr="00C52DE7">
        <w:rPr>
          <w:rFonts w:ascii="Times New Roman" w:eastAsia="Times New Roman" w:hAnsi="Times New Roman" w:cs="Times New Roman"/>
          <w:kern w:val="0"/>
          <w:lang w:val="en-US" w:bidi="hi-IN"/>
          <w:rPrChange w:id="33" w:author="mouki" w:date="2026-03-28T12:54:00Z">
            <w:rPr/>
          </w:rPrChange>
        </w:rPr>
        <w:t>-</w:t>
      </w:r>
      <w:r w:rsidR="00240A9F" w:rsidRPr="00C52DE7">
        <w:rPr>
          <w:rFonts w:ascii="Times New Roman" w:eastAsia="Times New Roman" w:hAnsi="Times New Roman" w:cs="Times New Roman"/>
          <w:kern w:val="0"/>
          <w:lang w:val="en-US" w:bidi="hi-IN"/>
          <w:rPrChange w:id="34" w:author="mouki" w:date="2026-03-28T12:54:00Z">
            <w:rPr/>
          </w:rPrChange>
        </w:rPr>
        <w:t xml:space="preserve"> Nitrogen, Phosphorus and Potassium uptake of Treatments</w:t>
      </w:r>
    </w:p>
    <w:p w14:paraId="45AEA087" w14:textId="5318F996" w:rsidR="004A3371" w:rsidRPr="00240A9F" w:rsidRDefault="004A3371" w:rsidP="003F1210">
      <w:pPr>
        <w:pStyle w:val="NormalWeb"/>
        <w:spacing w:line="360" w:lineRule="auto"/>
        <w:jc w:val="both"/>
        <w:rPr>
          <w:lang w:val="en-IN"/>
        </w:rPr>
      </w:pPr>
    </w:p>
    <w:tbl>
      <w:tblPr>
        <w:tblStyle w:val="TableGrid"/>
        <w:tblW w:w="5000" w:type="pct"/>
        <w:tblLook w:val="04A0" w:firstRow="1" w:lastRow="0" w:firstColumn="1" w:lastColumn="0" w:noHBand="0" w:noVBand="1"/>
      </w:tblPr>
      <w:tblGrid>
        <w:gridCol w:w="2007"/>
        <w:gridCol w:w="1378"/>
        <w:gridCol w:w="1149"/>
        <w:gridCol w:w="1120"/>
        <w:gridCol w:w="1024"/>
        <w:gridCol w:w="1379"/>
        <w:gridCol w:w="1185"/>
      </w:tblGrid>
      <w:tr w:rsidR="00DC0E7F" w:rsidRPr="007B3DC9" w14:paraId="6AA7D60A" w14:textId="77777777" w:rsidTr="0056788F">
        <w:trPr>
          <w:trHeight w:val="20"/>
        </w:trPr>
        <w:tc>
          <w:tcPr>
            <w:tcW w:w="875" w:type="pct"/>
            <w:hideMark/>
          </w:tcPr>
          <w:p w14:paraId="0EE311B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rPr>
              <w:tab/>
            </w:r>
            <w:r w:rsidRPr="007B3DC9">
              <w:rPr>
                <w:rFonts w:ascii="Times New Roman" w:hAnsi="Times New Roman" w:cs="Times New Roman"/>
                <w:b/>
                <w:bCs/>
                <w:sz w:val="24"/>
                <w:szCs w:val="24"/>
                <w:lang w:val="en-US"/>
              </w:rPr>
              <w:t>Treatment details</w:t>
            </w:r>
          </w:p>
        </w:tc>
        <w:tc>
          <w:tcPr>
            <w:tcW w:w="1438" w:type="pct"/>
            <w:gridSpan w:val="2"/>
            <w:hideMark/>
          </w:tcPr>
          <w:p w14:paraId="382AE62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N Uptake</w:t>
            </w:r>
          </w:p>
          <w:p w14:paraId="60CC561C"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230" w:type="pct"/>
            <w:gridSpan w:val="2"/>
            <w:hideMark/>
          </w:tcPr>
          <w:p w14:paraId="1A10584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P Uptake</w:t>
            </w:r>
          </w:p>
          <w:p w14:paraId="00164E32"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457" w:type="pct"/>
            <w:gridSpan w:val="2"/>
            <w:hideMark/>
          </w:tcPr>
          <w:p w14:paraId="72C2777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K Uptake</w:t>
            </w:r>
          </w:p>
          <w:p w14:paraId="296D8C3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r>
      <w:tr w:rsidR="00DC0E7F" w:rsidRPr="007B3DC9" w14:paraId="4BB8E6B9" w14:textId="77777777" w:rsidTr="0056788F">
        <w:trPr>
          <w:trHeight w:val="20"/>
        </w:trPr>
        <w:tc>
          <w:tcPr>
            <w:tcW w:w="875" w:type="pct"/>
            <w:hideMark/>
          </w:tcPr>
          <w:p w14:paraId="43CB3E36" w14:textId="77777777" w:rsidR="00DC0E7F" w:rsidRPr="007B3DC9" w:rsidRDefault="00DC0E7F" w:rsidP="003F1210">
            <w:pPr>
              <w:spacing w:line="360" w:lineRule="auto"/>
              <w:jc w:val="both"/>
              <w:rPr>
                <w:rFonts w:ascii="Times New Roman" w:hAnsi="Times New Roman" w:cs="Times New Roman"/>
                <w:sz w:val="24"/>
                <w:szCs w:val="24"/>
              </w:rPr>
            </w:pPr>
          </w:p>
        </w:tc>
        <w:tc>
          <w:tcPr>
            <w:tcW w:w="781" w:type="pct"/>
            <w:hideMark/>
          </w:tcPr>
          <w:p w14:paraId="671E6BC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57" w:type="pct"/>
            <w:hideMark/>
          </w:tcPr>
          <w:p w14:paraId="1519295B"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641" w:type="pct"/>
            <w:hideMark/>
          </w:tcPr>
          <w:p w14:paraId="015431CC"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589" w:type="pct"/>
            <w:hideMark/>
          </w:tcPr>
          <w:p w14:paraId="16071942"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781" w:type="pct"/>
            <w:hideMark/>
          </w:tcPr>
          <w:p w14:paraId="2960AAA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76" w:type="pct"/>
            <w:hideMark/>
          </w:tcPr>
          <w:p w14:paraId="7C7FBE6A"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r>
      <w:tr w:rsidR="00DC0E7F" w:rsidRPr="007B3DC9" w14:paraId="1C34D2AC" w14:textId="77777777" w:rsidTr="0056788F">
        <w:trPr>
          <w:trHeight w:val="20"/>
        </w:trPr>
        <w:tc>
          <w:tcPr>
            <w:tcW w:w="875" w:type="pct"/>
            <w:hideMark/>
          </w:tcPr>
          <w:p w14:paraId="0F783355"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w:t>
            </w:r>
          </w:p>
        </w:tc>
        <w:tc>
          <w:tcPr>
            <w:tcW w:w="781" w:type="pct"/>
            <w:hideMark/>
          </w:tcPr>
          <w:p w14:paraId="1155FB7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196.55</w:t>
            </w:r>
          </w:p>
        </w:tc>
        <w:tc>
          <w:tcPr>
            <w:tcW w:w="657" w:type="pct"/>
            <w:hideMark/>
          </w:tcPr>
          <w:p w14:paraId="2A9D489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237.25</w:t>
            </w:r>
          </w:p>
        </w:tc>
        <w:tc>
          <w:tcPr>
            <w:tcW w:w="641" w:type="pct"/>
            <w:hideMark/>
          </w:tcPr>
          <w:p w14:paraId="6EF7B24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52.65</w:t>
            </w:r>
          </w:p>
        </w:tc>
        <w:tc>
          <w:tcPr>
            <w:tcW w:w="589" w:type="pct"/>
            <w:hideMark/>
          </w:tcPr>
          <w:p w14:paraId="2F80638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66.77</w:t>
            </w:r>
          </w:p>
        </w:tc>
        <w:tc>
          <w:tcPr>
            <w:tcW w:w="781" w:type="pct"/>
            <w:hideMark/>
          </w:tcPr>
          <w:p w14:paraId="6B77225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245.09</w:t>
            </w:r>
          </w:p>
        </w:tc>
        <w:tc>
          <w:tcPr>
            <w:tcW w:w="676" w:type="pct"/>
            <w:hideMark/>
          </w:tcPr>
          <w:p w14:paraId="546E07F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308.59</w:t>
            </w:r>
          </w:p>
        </w:tc>
      </w:tr>
      <w:tr w:rsidR="00DC0E7F" w:rsidRPr="007B3DC9" w14:paraId="1F3A160B" w14:textId="77777777" w:rsidTr="0056788F">
        <w:trPr>
          <w:trHeight w:val="20"/>
        </w:trPr>
        <w:tc>
          <w:tcPr>
            <w:tcW w:w="875" w:type="pct"/>
            <w:hideMark/>
          </w:tcPr>
          <w:p w14:paraId="3182C396"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lastRenderedPageBreak/>
              <w:t>CSSc2</w:t>
            </w:r>
          </w:p>
        </w:tc>
        <w:tc>
          <w:tcPr>
            <w:tcW w:w="781" w:type="pct"/>
            <w:hideMark/>
          </w:tcPr>
          <w:p w14:paraId="009626B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209.35</w:t>
            </w:r>
          </w:p>
        </w:tc>
        <w:tc>
          <w:tcPr>
            <w:tcW w:w="657" w:type="pct"/>
            <w:hideMark/>
          </w:tcPr>
          <w:p w14:paraId="1B56F5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258.37</w:t>
            </w:r>
          </w:p>
        </w:tc>
        <w:tc>
          <w:tcPr>
            <w:tcW w:w="641" w:type="pct"/>
            <w:hideMark/>
          </w:tcPr>
          <w:p w14:paraId="7217AE6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52.58</w:t>
            </w:r>
          </w:p>
        </w:tc>
        <w:tc>
          <w:tcPr>
            <w:tcW w:w="589" w:type="pct"/>
            <w:hideMark/>
          </w:tcPr>
          <w:p w14:paraId="118A1B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67.48</w:t>
            </w:r>
          </w:p>
        </w:tc>
        <w:tc>
          <w:tcPr>
            <w:tcW w:w="781" w:type="pct"/>
            <w:hideMark/>
          </w:tcPr>
          <w:p w14:paraId="7A41F56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249.06</w:t>
            </w:r>
          </w:p>
        </w:tc>
        <w:tc>
          <w:tcPr>
            <w:tcW w:w="676" w:type="pct"/>
            <w:hideMark/>
          </w:tcPr>
          <w:p w14:paraId="4F7038A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324.41</w:t>
            </w:r>
          </w:p>
        </w:tc>
      </w:tr>
      <w:tr w:rsidR="00DC0E7F" w:rsidRPr="007B3DC9" w14:paraId="4D9B132E" w14:textId="77777777" w:rsidTr="0056788F">
        <w:trPr>
          <w:trHeight w:val="20"/>
        </w:trPr>
        <w:tc>
          <w:tcPr>
            <w:tcW w:w="875" w:type="pct"/>
            <w:hideMark/>
          </w:tcPr>
          <w:p w14:paraId="126C606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CSSc3</w:t>
            </w:r>
          </w:p>
        </w:tc>
        <w:tc>
          <w:tcPr>
            <w:tcW w:w="781" w:type="pct"/>
            <w:hideMark/>
          </w:tcPr>
          <w:p w14:paraId="62BA9F3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210.01</w:t>
            </w:r>
          </w:p>
        </w:tc>
        <w:tc>
          <w:tcPr>
            <w:tcW w:w="657" w:type="pct"/>
            <w:hideMark/>
          </w:tcPr>
          <w:p w14:paraId="2C7BC8D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189.33</w:t>
            </w:r>
          </w:p>
        </w:tc>
        <w:tc>
          <w:tcPr>
            <w:tcW w:w="641" w:type="pct"/>
            <w:hideMark/>
          </w:tcPr>
          <w:p w14:paraId="23D5C11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38.49</w:t>
            </w:r>
          </w:p>
        </w:tc>
        <w:tc>
          <w:tcPr>
            <w:tcW w:w="589" w:type="pct"/>
            <w:hideMark/>
          </w:tcPr>
          <w:p w14:paraId="5A5D846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32.29</w:t>
            </w:r>
          </w:p>
        </w:tc>
        <w:tc>
          <w:tcPr>
            <w:tcW w:w="781" w:type="pct"/>
            <w:hideMark/>
          </w:tcPr>
          <w:p w14:paraId="50ACE5E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202.29</w:t>
            </w:r>
          </w:p>
        </w:tc>
        <w:tc>
          <w:tcPr>
            <w:tcW w:w="676" w:type="pct"/>
            <w:hideMark/>
          </w:tcPr>
          <w:p w14:paraId="13FC357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175.64</w:t>
            </w:r>
          </w:p>
        </w:tc>
      </w:tr>
      <w:tr w:rsidR="00DC0E7F" w:rsidRPr="007B3DC9" w14:paraId="6627ABBE" w14:textId="77777777" w:rsidTr="0056788F">
        <w:trPr>
          <w:trHeight w:val="20"/>
        </w:trPr>
        <w:tc>
          <w:tcPr>
            <w:tcW w:w="875" w:type="pct"/>
            <w:hideMark/>
          </w:tcPr>
          <w:p w14:paraId="513BB176"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CSSc4</w:t>
            </w:r>
          </w:p>
        </w:tc>
        <w:tc>
          <w:tcPr>
            <w:tcW w:w="781" w:type="pct"/>
            <w:hideMark/>
          </w:tcPr>
          <w:p w14:paraId="7A13EF5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288.50</w:t>
            </w:r>
          </w:p>
        </w:tc>
        <w:tc>
          <w:tcPr>
            <w:tcW w:w="657" w:type="pct"/>
            <w:hideMark/>
          </w:tcPr>
          <w:p w14:paraId="69D166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248.25</w:t>
            </w:r>
          </w:p>
        </w:tc>
        <w:tc>
          <w:tcPr>
            <w:tcW w:w="641" w:type="pct"/>
            <w:hideMark/>
          </w:tcPr>
          <w:p w14:paraId="214A6F9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66.28</w:t>
            </w:r>
          </w:p>
        </w:tc>
        <w:tc>
          <w:tcPr>
            <w:tcW w:w="589" w:type="pct"/>
            <w:hideMark/>
          </w:tcPr>
          <w:p w14:paraId="3FA7F57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56.17</w:t>
            </w:r>
          </w:p>
        </w:tc>
        <w:tc>
          <w:tcPr>
            <w:tcW w:w="781" w:type="pct"/>
            <w:hideMark/>
          </w:tcPr>
          <w:p w14:paraId="298152A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317.84</w:t>
            </w:r>
          </w:p>
        </w:tc>
        <w:tc>
          <w:tcPr>
            <w:tcW w:w="676" w:type="pct"/>
            <w:hideMark/>
          </w:tcPr>
          <w:p w14:paraId="614D1B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274.64</w:t>
            </w:r>
          </w:p>
        </w:tc>
      </w:tr>
      <w:tr w:rsidR="00DC0E7F" w:rsidRPr="007B3DC9" w14:paraId="3B7D0F8C" w14:textId="77777777" w:rsidTr="0056788F">
        <w:trPr>
          <w:trHeight w:val="20"/>
        </w:trPr>
        <w:tc>
          <w:tcPr>
            <w:tcW w:w="875" w:type="pct"/>
            <w:hideMark/>
          </w:tcPr>
          <w:p w14:paraId="1AF493F5"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CSSc5</w:t>
            </w:r>
          </w:p>
        </w:tc>
        <w:tc>
          <w:tcPr>
            <w:tcW w:w="781" w:type="pct"/>
            <w:hideMark/>
          </w:tcPr>
          <w:p w14:paraId="33DCE21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338.11</w:t>
            </w:r>
          </w:p>
        </w:tc>
        <w:tc>
          <w:tcPr>
            <w:tcW w:w="657" w:type="pct"/>
            <w:hideMark/>
          </w:tcPr>
          <w:p w14:paraId="3BDB50A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336.01</w:t>
            </w:r>
          </w:p>
        </w:tc>
        <w:tc>
          <w:tcPr>
            <w:tcW w:w="641" w:type="pct"/>
            <w:hideMark/>
          </w:tcPr>
          <w:p w14:paraId="67B1A92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74.66</w:t>
            </w:r>
          </w:p>
        </w:tc>
        <w:tc>
          <w:tcPr>
            <w:tcW w:w="589" w:type="pct"/>
            <w:hideMark/>
          </w:tcPr>
          <w:p w14:paraId="25B3F80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73.89</w:t>
            </w:r>
          </w:p>
        </w:tc>
        <w:tc>
          <w:tcPr>
            <w:tcW w:w="781" w:type="pct"/>
            <w:hideMark/>
          </w:tcPr>
          <w:p w14:paraId="043E950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348.31</w:t>
            </w:r>
          </w:p>
        </w:tc>
        <w:tc>
          <w:tcPr>
            <w:tcW w:w="676" w:type="pct"/>
            <w:hideMark/>
          </w:tcPr>
          <w:p w14:paraId="6FE83D1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351.47</w:t>
            </w:r>
          </w:p>
        </w:tc>
      </w:tr>
      <w:tr w:rsidR="00DC0E7F" w:rsidRPr="007B3DC9" w14:paraId="7D2D7D51" w14:textId="77777777" w:rsidTr="0056788F">
        <w:trPr>
          <w:trHeight w:val="20"/>
        </w:trPr>
        <w:tc>
          <w:tcPr>
            <w:tcW w:w="875" w:type="pct"/>
            <w:hideMark/>
          </w:tcPr>
          <w:p w14:paraId="47CA468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CSSc6</w:t>
            </w:r>
          </w:p>
        </w:tc>
        <w:tc>
          <w:tcPr>
            <w:tcW w:w="781" w:type="pct"/>
            <w:hideMark/>
          </w:tcPr>
          <w:p w14:paraId="35FF71C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258.81</w:t>
            </w:r>
          </w:p>
        </w:tc>
        <w:tc>
          <w:tcPr>
            <w:tcW w:w="657" w:type="pct"/>
            <w:hideMark/>
          </w:tcPr>
          <w:p w14:paraId="23BC612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228.40</w:t>
            </w:r>
          </w:p>
        </w:tc>
        <w:tc>
          <w:tcPr>
            <w:tcW w:w="641" w:type="pct"/>
            <w:hideMark/>
          </w:tcPr>
          <w:p w14:paraId="0CE876D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60.54</w:t>
            </w:r>
          </w:p>
        </w:tc>
        <w:tc>
          <w:tcPr>
            <w:tcW w:w="589" w:type="pct"/>
            <w:hideMark/>
          </w:tcPr>
          <w:p w14:paraId="4D2466E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59.06</w:t>
            </w:r>
          </w:p>
        </w:tc>
        <w:tc>
          <w:tcPr>
            <w:tcW w:w="781" w:type="pct"/>
            <w:hideMark/>
          </w:tcPr>
          <w:p w14:paraId="088D9B3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324.71</w:t>
            </w:r>
          </w:p>
        </w:tc>
        <w:tc>
          <w:tcPr>
            <w:tcW w:w="676" w:type="pct"/>
            <w:hideMark/>
          </w:tcPr>
          <w:p w14:paraId="3B88764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290.78</w:t>
            </w:r>
          </w:p>
        </w:tc>
      </w:tr>
      <w:tr w:rsidR="00DC0E7F" w:rsidRPr="007B3DC9" w14:paraId="5D3E834D" w14:textId="77777777" w:rsidTr="0056788F">
        <w:trPr>
          <w:trHeight w:val="20"/>
        </w:trPr>
        <w:tc>
          <w:tcPr>
            <w:tcW w:w="875" w:type="pct"/>
            <w:hideMark/>
          </w:tcPr>
          <w:p w14:paraId="552D873B"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CSSc7</w:t>
            </w:r>
          </w:p>
        </w:tc>
        <w:tc>
          <w:tcPr>
            <w:tcW w:w="781" w:type="pct"/>
            <w:hideMark/>
          </w:tcPr>
          <w:p w14:paraId="4EA9D78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350.27</w:t>
            </w:r>
          </w:p>
        </w:tc>
        <w:tc>
          <w:tcPr>
            <w:tcW w:w="657" w:type="pct"/>
            <w:hideMark/>
          </w:tcPr>
          <w:p w14:paraId="64BEEC0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358.89</w:t>
            </w:r>
          </w:p>
        </w:tc>
        <w:tc>
          <w:tcPr>
            <w:tcW w:w="641" w:type="pct"/>
            <w:hideMark/>
          </w:tcPr>
          <w:p w14:paraId="0B719E0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40.18</w:t>
            </w:r>
          </w:p>
        </w:tc>
        <w:tc>
          <w:tcPr>
            <w:tcW w:w="589" w:type="pct"/>
            <w:hideMark/>
          </w:tcPr>
          <w:p w14:paraId="20C8A2C7"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43.00</w:t>
            </w:r>
          </w:p>
        </w:tc>
        <w:tc>
          <w:tcPr>
            <w:tcW w:w="781" w:type="pct"/>
            <w:hideMark/>
          </w:tcPr>
          <w:p w14:paraId="4C19682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354.01</w:t>
            </w:r>
          </w:p>
        </w:tc>
        <w:tc>
          <w:tcPr>
            <w:tcW w:w="676" w:type="pct"/>
            <w:hideMark/>
          </w:tcPr>
          <w:p w14:paraId="05BDCBC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365.68</w:t>
            </w:r>
          </w:p>
        </w:tc>
      </w:tr>
      <w:tr w:rsidR="00DC0E7F" w:rsidRPr="007B3DC9" w14:paraId="7F628253" w14:textId="77777777" w:rsidTr="0056788F">
        <w:trPr>
          <w:trHeight w:val="20"/>
        </w:trPr>
        <w:tc>
          <w:tcPr>
            <w:tcW w:w="875" w:type="pct"/>
            <w:hideMark/>
          </w:tcPr>
          <w:p w14:paraId="4240192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CSSc8</w:t>
            </w:r>
          </w:p>
        </w:tc>
        <w:tc>
          <w:tcPr>
            <w:tcW w:w="781" w:type="pct"/>
            <w:hideMark/>
          </w:tcPr>
          <w:p w14:paraId="3011FAD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460.51</w:t>
            </w:r>
          </w:p>
        </w:tc>
        <w:tc>
          <w:tcPr>
            <w:tcW w:w="657" w:type="pct"/>
            <w:hideMark/>
          </w:tcPr>
          <w:p w14:paraId="3CD18FE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474.81</w:t>
            </w:r>
          </w:p>
        </w:tc>
        <w:tc>
          <w:tcPr>
            <w:tcW w:w="641" w:type="pct"/>
            <w:hideMark/>
          </w:tcPr>
          <w:p w14:paraId="4E8A83C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91.15</w:t>
            </w:r>
          </w:p>
        </w:tc>
        <w:tc>
          <w:tcPr>
            <w:tcW w:w="589" w:type="pct"/>
            <w:hideMark/>
          </w:tcPr>
          <w:p w14:paraId="32EE7AF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95.24</w:t>
            </w:r>
          </w:p>
        </w:tc>
        <w:tc>
          <w:tcPr>
            <w:tcW w:w="781" w:type="pct"/>
            <w:hideMark/>
          </w:tcPr>
          <w:p w14:paraId="01EFC0A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704.51</w:t>
            </w:r>
          </w:p>
        </w:tc>
        <w:tc>
          <w:tcPr>
            <w:tcW w:w="676" w:type="pct"/>
            <w:hideMark/>
          </w:tcPr>
          <w:p w14:paraId="65BF851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724.63</w:t>
            </w:r>
          </w:p>
        </w:tc>
      </w:tr>
      <w:tr w:rsidR="00DC0E7F" w:rsidRPr="007B3DC9" w14:paraId="1CC68101" w14:textId="77777777" w:rsidTr="0056788F">
        <w:trPr>
          <w:trHeight w:val="20"/>
        </w:trPr>
        <w:tc>
          <w:tcPr>
            <w:tcW w:w="875" w:type="pct"/>
            <w:hideMark/>
          </w:tcPr>
          <w:p w14:paraId="012EA45D"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CSSc9</w:t>
            </w:r>
          </w:p>
        </w:tc>
        <w:tc>
          <w:tcPr>
            <w:tcW w:w="781" w:type="pct"/>
            <w:hideMark/>
          </w:tcPr>
          <w:p w14:paraId="7564412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183.51</w:t>
            </w:r>
          </w:p>
        </w:tc>
        <w:tc>
          <w:tcPr>
            <w:tcW w:w="657" w:type="pct"/>
            <w:hideMark/>
          </w:tcPr>
          <w:p w14:paraId="222445F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172.26</w:t>
            </w:r>
          </w:p>
        </w:tc>
        <w:tc>
          <w:tcPr>
            <w:tcW w:w="641" w:type="pct"/>
            <w:hideMark/>
          </w:tcPr>
          <w:p w14:paraId="649C0C9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52.96</w:t>
            </w:r>
          </w:p>
        </w:tc>
        <w:tc>
          <w:tcPr>
            <w:tcW w:w="589" w:type="pct"/>
            <w:hideMark/>
          </w:tcPr>
          <w:p w14:paraId="519BAEC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52.41</w:t>
            </w:r>
          </w:p>
        </w:tc>
        <w:tc>
          <w:tcPr>
            <w:tcW w:w="781" w:type="pct"/>
            <w:hideMark/>
          </w:tcPr>
          <w:p w14:paraId="5C8C214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225.90</w:t>
            </w:r>
          </w:p>
        </w:tc>
        <w:tc>
          <w:tcPr>
            <w:tcW w:w="676" w:type="pct"/>
            <w:hideMark/>
          </w:tcPr>
          <w:p w14:paraId="06E510E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228.51</w:t>
            </w:r>
          </w:p>
        </w:tc>
      </w:tr>
      <w:tr w:rsidR="00DC0E7F" w:rsidRPr="007B3DC9" w14:paraId="78F962F8" w14:textId="77777777" w:rsidTr="0056788F">
        <w:trPr>
          <w:trHeight w:val="20"/>
        </w:trPr>
        <w:tc>
          <w:tcPr>
            <w:tcW w:w="875" w:type="pct"/>
            <w:hideMark/>
          </w:tcPr>
          <w:p w14:paraId="064FCC59"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CSSc10</w:t>
            </w:r>
          </w:p>
        </w:tc>
        <w:tc>
          <w:tcPr>
            <w:tcW w:w="781" w:type="pct"/>
            <w:hideMark/>
          </w:tcPr>
          <w:p w14:paraId="3E5F22A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443.17</w:t>
            </w:r>
          </w:p>
        </w:tc>
        <w:tc>
          <w:tcPr>
            <w:tcW w:w="657" w:type="pct"/>
            <w:hideMark/>
          </w:tcPr>
          <w:p w14:paraId="62C18D4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405.85</w:t>
            </w:r>
          </w:p>
        </w:tc>
        <w:tc>
          <w:tcPr>
            <w:tcW w:w="641" w:type="pct"/>
            <w:hideMark/>
          </w:tcPr>
          <w:p w14:paraId="3656AFF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73.43</w:t>
            </w:r>
          </w:p>
        </w:tc>
        <w:tc>
          <w:tcPr>
            <w:tcW w:w="589" w:type="pct"/>
            <w:hideMark/>
          </w:tcPr>
          <w:p w14:paraId="36AA882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66.42</w:t>
            </w:r>
          </w:p>
        </w:tc>
        <w:tc>
          <w:tcPr>
            <w:tcW w:w="781" w:type="pct"/>
            <w:hideMark/>
          </w:tcPr>
          <w:p w14:paraId="473520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278.86</w:t>
            </w:r>
          </w:p>
        </w:tc>
        <w:tc>
          <w:tcPr>
            <w:tcW w:w="676" w:type="pct"/>
            <w:hideMark/>
          </w:tcPr>
          <w:p w14:paraId="5C20FF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246.74</w:t>
            </w:r>
          </w:p>
        </w:tc>
      </w:tr>
      <w:tr w:rsidR="00DC0E7F" w:rsidRPr="007B3DC9" w14:paraId="3B24317D" w14:textId="77777777" w:rsidTr="0056788F">
        <w:trPr>
          <w:trHeight w:val="20"/>
        </w:trPr>
        <w:tc>
          <w:tcPr>
            <w:tcW w:w="875" w:type="pct"/>
            <w:hideMark/>
          </w:tcPr>
          <w:p w14:paraId="1256C99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CD (P =0.05)</w:t>
            </w:r>
          </w:p>
        </w:tc>
        <w:tc>
          <w:tcPr>
            <w:tcW w:w="781" w:type="pct"/>
            <w:hideMark/>
          </w:tcPr>
          <w:p w14:paraId="26818040"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15.05</w:t>
            </w:r>
          </w:p>
        </w:tc>
        <w:tc>
          <w:tcPr>
            <w:tcW w:w="657" w:type="pct"/>
            <w:hideMark/>
          </w:tcPr>
          <w:p w14:paraId="5121E68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11.05</w:t>
            </w:r>
          </w:p>
        </w:tc>
        <w:tc>
          <w:tcPr>
            <w:tcW w:w="641" w:type="pct"/>
            <w:hideMark/>
          </w:tcPr>
          <w:p w14:paraId="1C95834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4.46</w:t>
            </w:r>
          </w:p>
        </w:tc>
        <w:tc>
          <w:tcPr>
            <w:tcW w:w="589" w:type="pct"/>
            <w:hideMark/>
          </w:tcPr>
          <w:p w14:paraId="2ED9805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4.25</w:t>
            </w:r>
          </w:p>
        </w:tc>
        <w:tc>
          <w:tcPr>
            <w:tcW w:w="781" w:type="pct"/>
            <w:hideMark/>
          </w:tcPr>
          <w:p w14:paraId="691DBC7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10.11</w:t>
            </w:r>
          </w:p>
        </w:tc>
        <w:tc>
          <w:tcPr>
            <w:tcW w:w="676" w:type="pct"/>
            <w:hideMark/>
          </w:tcPr>
          <w:p w14:paraId="34D3C473"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10.64</w:t>
            </w:r>
          </w:p>
        </w:tc>
      </w:tr>
      <w:tr w:rsidR="00DC0E7F" w:rsidRPr="007B3DC9" w14:paraId="09BC02B1" w14:textId="77777777" w:rsidTr="0056788F">
        <w:trPr>
          <w:trHeight w:val="20"/>
        </w:trPr>
        <w:tc>
          <w:tcPr>
            <w:tcW w:w="875" w:type="pct"/>
            <w:hideMark/>
          </w:tcPr>
          <w:p w14:paraId="768B6DB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SE (m)</w:t>
            </w:r>
          </w:p>
        </w:tc>
        <w:tc>
          <w:tcPr>
            <w:tcW w:w="781" w:type="pct"/>
            <w:hideMark/>
          </w:tcPr>
          <w:p w14:paraId="5DFCCF2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5.16</w:t>
            </w:r>
          </w:p>
        </w:tc>
        <w:tc>
          <w:tcPr>
            <w:tcW w:w="657" w:type="pct"/>
            <w:hideMark/>
          </w:tcPr>
          <w:p w14:paraId="46A33A7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3.78</w:t>
            </w:r>
          </w:p>
        </w:tc>
        <w:tc>
          <w:tcPr>
            <w:tcW w:w="641" w:type="pct"/>
            <w:hideMark/>
          </w:tcPr>
          <w:p w14:paraId="7F06F5B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1.53</w:t>
            </w:r>
          </w:p>
        </w:tc>
        <w:tc>
          <w:tcPr>
            <w:tcW w:w="589" w:type="pct"/>
            <w:hideMark/>
          </w:tcPr>
          <w:p w14:paraId="490E664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1.45</w:t>
            </w:r>
          </w:p>
        </w:tc>
        <w:tc>
          <w:tcPr>
            <w:tcW w:w="781" w:type="pct"/>
            <w:hideMark/>
          </w:tcPr>
          <w:p w14:paraId="4877373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3.46</w:t>
            </w:r>
          </w:p>
        </w:tc>
        <w:tc>
          <w:tcPr>
            <w:tcW w:w="676" w:type="pct"/>
            <w:hideMark/>
          </w:tcPr>
          <w:p w14:paraId="208E2F5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3.64</w:t>
            </w:r>
          </w:p>
        </w:tc>
      </w:tr>
    </w:tbl>
    <w:p w14:paraId="0CBFF61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Experimental Design and Treatments</w:t>
      </w:r>
    </w:p>
    <w:p w14:paraId="3B5106F5" w14:textId="6E3C2F2E" w:rsidR="002D6716" w:rsidRDefault="002D6716" w:rsidP="003F1210">
      <w:pPr>
        <w:pStyle w:val="NormalWeb"/>
        <w:spacing w:line="360" w:lineRule="auto"/>
        <w:jc w:val="both"/>
      </w:pPr>
      <w:r w:rsidRPr="007B3DC9">
        <w:t xml:space="preserve">The experiment was laid out in </w:t>
      </w:r>
      <w:del w:id="35" w:author="mouki" w:date="2026-03-28T12:36:00Z">
        <w:r w:rsidRPr="007B3DC9" w:rsidDel="00B23251">
          <w:delText xml:space="preserve">Randomized </w:delText>
        </w:r>
      </w:del>
      <w:ins w:id="36" w:author="mouki" w:date="2026-03-28T12:36:00Z">
        <w:r w:rsidR="00B23251">
          <w:t>r</w:t>
        </w:r>
        <w:r w:rsidR="00B23251" w:rsidRPr="007B3DC9">
          <w:t xml:space="preserve">andomized </w:t>
        </w:r>
      </w:ins>
      <w:del w:id="37" w:author="mouki" w:date="2026-03-28T12:37:00Z">
        <w:r w:rsidRPr="007B3DC9" w:rsidDel="00B23251">
          <w:delText xml:space="preserve">Block </w:delText>
        </w:r>
      </w:del>
      <w:ins w:id="38" w:author="mouki" w:date="2026-03-28T12:37:00Z">
        <w:r w:rsidR="00B23251">
          <w:t>b</w:t>
        </w:r>
        <w:r w:rsidR="00B23251" w:rsidRPr="007B3DC9">
          <w:t xml:space="preserve">lock </w:t>
        </w:r>
      </w:ins>
      <w:del w:id="39" w:author="mouki" w:date="2026-03-28T12:37:00Z">
        <w:r w:rsidRPr="007B3DC9" w:rsidDel="00B23251">
          <w:delText xml:space="preserve">Design </w:delText>
        </w:r>
      </w:del>
      <w:ins w:id="40" w:author="mouki" w:date="2026-03-28T12:37:00Z">
        <w:r w:rsidR="00B23251">
          <w:t>d</w:t>
        </w:r>
        <w:r w:rsidR="00B23251" w:rsidRPr="007B3DC9">
          <w:t xml:space="preserve">esign </w:t>
        </w:r>
      </w:ins>
      <w:r w:rsidRPr="007B3DC9">
        <w:t>consisting of ten cropping system treatments replicated four times. The treatments included cereal-based, legume-based, vegetable-based and fodder-based cropping systems evaluated under irrigated conditions</w:t>
      </w:r>
      <w:ins w:id="41" w:author="mouki" w:date="2026-03-28T12:38:00Z">
        <w:r w:rsidR="00B23251">
          <w:t xml:space="preserve"> (Table 1)</w:t>
        </w:r>
      </w:ins>
      <w:r w:rsidRPr="007B3DC9">
        <w:t>.</w:t>
      </w:r>
    </w:p>
    <w:p w14:paraId="0EDCD9A4" w14:textId="7BEA3740" w:rsidR="00A4395F" w:rsidRPr="007B3DC9" w:rsidRDefault="00A4395F" w:rsidP="003F1210">
      <w:pPr>
        <w:pStyle w:val="NormalWeb"/>
        <w:spacing w:line="360" w:lineRule="auto"/>
        <w:jc w:val="both"/>
      </w:pPr>
      <w:r w:rsidRPr="00A4395F">
        <w:t>Table</w:t>
      </w:r>
      <w:r>
        <w:t xml:space="preserve"> </w:t>
      </w:r>
      <w:del w:id="42" w:author="mouki" w:date="2026-03-28T12:38:00Z">
        <w:r w:rsidDel="00B23251">
          <w:delText>2</w:delText>
        </w:r>
      </w:del>
      <w:ins w:id="43" w:author="mouki" w:date="2026-03-28T12:38:00Z">
        <w:r w:rsidR="00B23251">
          <w:t>1</w:t>
        </w:r>
      </w:ins>
      <w:r>
        <w:t>-</w:t>
      </w:r>
      <w:r w:rsidR="004D2BE2">
        <w:t xml:space="preserve"> Evaluation of T</w:t>
      </w:r>
      <w:r w:rsidR="004D2BE2" w:rsidRPr="007B3DC9">
        <w:t xml:space="preserve">en cropping system treatments </w:t>
      </w:r>
    </w:p>
    <w:tbl>
      <w:tblPr>
        <w:tblW w:w="5000" w:type="pct"/>
        <w:tblCellMar>
          <w:left w:w="0" w:type="dxa"/>
          <w:right w:w="0" w:type="dxa"/>
        </w:tblCellMar>
        <w:tblLook w:val="0420" w:firstRow="1" w:lastRow="0" w:firstColumn="0" w:lastColumn="0" w:noHBand="0" w:noVBand="1"/>
      </w:tblPr>
      <w:tblGrid>
        <w:gridCol w:w="1086"/>
        <w:gridCol w:w="6502"/>
        <w:gridCol w:w="1690"/>
      </w:tblGrid>
      <w:tr w:rsidR="00DC0E7F" w:rsidRPr="007B3DC9" w14:paraId="1EBAE25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84B1B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A32C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rice  –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5F9799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w:t>
            </w:r>
          </w:p>
        </w:tc>
      </w:tr>
      <w:tr w:rsidR="00DC0E7F" w:rsidRPr="007B3DC9" w14:paraId="56015EA9"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89CB79"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2</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4F8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E1D05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CSSc2</w:t>
            </w:r>
          </w:p>
        </w:tc>
      </w:tr>
      <w:tr w:rsidR="00DC0E7F" w:rsidRPr="007B3DC9" w14:paraId="0723B7B4"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94B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3</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FE6346" w14:textId="77777777" w:rsidR="00DC0E7F" w:rsidRPr="007B3DC9" w:rsidRDefault="00DC0E7F"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Blackgram</w:t>
            </w:r>
            <w:proofErr w:type="spellEnd"/>
            <w:r w:rsidRPr="007B3DC9">
              <w:rPr>
                <w:rFonts w:ascii="Times New Roman" w:hAnsi="Times New Roman" w:cs="Times New Roman"/>
              </w:rPr>
              <w:t xml:space="preserv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333FCE"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CSSc3</w:t>
            </w:r>
          </w:p>
        </w:tc>
      </w:tr>
      <w:tr w:rsidR="00DC0E7F" w:rsidRPr="007B3DC9" w14:paraId="7B23B453"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04B1D2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4</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AA33D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Black gram – Chickpea + Linseed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89299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CSSc4</w:t>
            </w:r>
          </w:p>
        </w:tc>
      </w:tr>
      <w:tr w:rsidR="00DC0E7F" w:rsidRPr="007B3DC9" w14:paraId="1947E37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C9C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5</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CAF0E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Rice – </w:t>
            </w:r>
            <w:proofErr w:type="spellStart"/>
            <w:r w:rsidRPr="007B3DC9">
              <w:rPr>
                <w:rFonts w:ascii="Times New Roman" w:hAnsi="Times New Roman" w:cs="Times New Roman"/>
              </w:rPr>
              <w:t>Veg.Pea</w:t>
            </w:r>
            <w:proofErr w:type="spellEnd"/>
            <w:r w:rsidRPr="007B3DC9">
              <w:rPr>
                <w:rFonts w:ascii="Times New Roman" w:hAnsi="Times New Roman" w:cs="Times New Roman"/>
              </w:rPr>
              <w:t xml:space="preserve">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A891D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CSSc5</w:t>
            </w:r>
          </w:p>
        </w:tc>
      </w:tr>
      <w:tr w:rsidR="00DC0E7F" w:rsidRPr="007B3DC9" w14:paraId="7E163D1E"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EDF7F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lastRenderedPageBreak/>
              <w:t>T</w:t>
            </w:r>
            <w:r w:rsidRPr="007B3DC9">
              <w:rPr>
                <w:rFonts w:ascii="Times New Roman" w:hAnsi="Times New Roman" w:cs="Times New Roman"/>
                <w:vertAlign w:val="subscript"/>
              </w:rPr>
              <w:t>6</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4F81B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6315854"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CSSc6</w:t>
            </w:r>
          </w:p>
        </w:tc>
      </w:tr>
      <w:tr w:rsidR="00DC0E7F" w:rsidRPr="007B3DC9" w14:paraId="533D1BF8"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33A75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7</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A8007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Berseem</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6277841"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CSSc7</w:t>
            </w:r>
          </w:p>
        </w:tc>
      </w:tr>
      <w:tr w:rsidR="00DC0E7F" w:rsidRPr="007B3DC9" w14:paraId="0084FC77"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66E86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8</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EFE76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Oat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68C5425"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CSSc8</w:t>
            </w:r>
          </w:p>
        </w:tc>
      </w:tr>
      <w:tr w:rsidR="00DC0E7F" w:rsidRPr="007B3DC9" w14:paraId="398FA54B"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D61FCD"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9</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8EA24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(Cob) – Potato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FF4B34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CSSc9</w:t>
            </w:r>
          </w:p>
        </w:tc>
      </w:tr>
      <w:tr w:rsidR="00DC0E7F" w:rsidRPr="007B3DC9" w14:paraId="00E806F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C50A4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10</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28D1E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Okra – Veg. 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908C7D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CSSc10</w:t>
            </w:r>
          </w:p>
        </w:tc>
      </w:tr>
    </w:tbl>
    <w:p w14:paraId="605FBC2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Crop Management Practices</w:t>
      </w:r>
    </w:p>
    <w:p w14:paraId="53C1BACC" w14:textId="77777777" w:rsidR="002D6716" w:rsidRPr="007B3DC9" w:rsidRDefault="002D6716" w:rsidP="003F1210">
      <w:pPr>
        <w:pStyle w:val="NormalWeb"/>
        <w:spacing w:line="360" w:lineRule="auto"/>
        <w:jc w:val="both"/>
      </w:pPr>
      <w:r w:rsidRPr="007B3DC9">
        <w:t>All crops included in different cropping systems were raised using recommended agronomic practices for the region. Fertilizers were applied as per recommended doses for each crop. Irrigation was applied according to crop requirement at critical growth stages. Weed control measures were adopted through mechanical and chemical methods, and plant protection measures were taken whenever required.</w:t>
      </w:r>
    </w:p>
    <w:p w14:paraId="4A2803DE"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Plant Sample Analysis</w:t>
      </w:r>
    </w:p>
    <w:p w14:paraId="7C293ABB" w14:textId="77777777" w:rsidR="00262953" w:rsidRPr="007B3DC9" w:rsidRDefault="00262953" w:rsidP="003F1210">
      <w:pPr>
        <w:pStyle w:val="Heading2"/>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 xml:space="preserve">Samples of plants taken following harvesting were tested by means of regular laboratory methods for nitrogen, phosphorus, and potassium percentages in the samples of the plant. Nitrogen was measured for the plant sample using the </w:t>
      </w:r>
      <w:proofErr w:type="spellStart"/>
      <w:r w:rsidRPr="007B3DC9">
        <w:rPr>
          <w:rFonts w:ascii="Times New Roman" w:eastAsia="Times New Roman" w:hAnsi="Times New Roman" w:cs="Times New Roman"/>
          <w:color w:val="auto"/>
          <w:kern w:val="0"/>
          <w:sz w:val="24"/>
          <w:szCs w:val="24"/>
          <w:lang w:val="en-US" w:bidi="hi-IN"/>
        </w:rPr>
        <w:t>Kjeldahl</w:t>
      </w:r>
      <w:proofErr w:type="spellEnd"/>
      <w:r w:rsidRPr="007B3DC9">
        <w:rPr>
          <w:rFonts w:ascii="Times New Roman" w:eastAsia="Times New Roman" w:hAnsi="Times New Roman" w:cs="Times New Roman"/>
          <w:color w:val="auto"/>
          <w:kern w:val="0"/>
          <w:sz w:val="24"/>
          <w:szCs w:val="24"/>
          <w:lang w:val="en-US" w:bidi="hi-IN"/>
        </w:rPr>
        <w:t xml:space="preserve"> method for determination; for phosphorus, determination was made using the yellow-</w:t>
      </w:r>
      <w:proofErr w:type="spellStart"/>
      <w:r w:rsidRPr="007B3DC9">
        <w:rPr>
          <w:rFonts w:ascii="Times New Roman" w:eastAsia="Times New Roman" w:hAnsi="Times New Roman" w:cs="Times New Roman"/>
          <w:color w:val="auto"/>
          <w:kern w:val="0"/>
          <w:sz w:val="24"/>
          <w:szCs w:val="24"/>
          <w:lang w:val="en-US" w:bidi="hi-IN"/>
        </w:rPr>
        <w:t>colouredmolybdate</w:t>
      </w:r>
      <w:proofErr w:type="spellEnd"/>
      <w:r w:rsidRPr="007B3DC9">
        <w:rPr>
          <w:rFonts w:ascii="Times New Roman" w:eastAsia="Times New Roman" w:hAnsi="Times New Roman" w:cs="Times New Roman"/>
          <w:color w:val="auto"/>
          <w:kern w:val="0"/>
          <w:sz w:val="24"/>
          <w:szCs w:val="24"/>
          <w:lang w:val="en-US" w:bidi="hi-IN"/>
        </w:rPr>
        <w:t xml:space="preserve"> method with a </w:t>
      </w:r>
      <w:proofErr w:type="spellStart"/>
      <w:r w:rsidRPr="007B3DC9">
        <w:rPr>
          <w:rFonts w:ascii="Times New Roman" w:eastAsia="Times New Roman" w:hAnsi="Times New Roman" w:cs="Times New Roman"/>
          <w:color w:val="auto"/>
          <w:kern w:val="0"/>
          <w:sz w:val="24"/>
          <w:szCs w:val="24"/>
          <w:lang w:val="en-US" w:bidi="hi-IN"/>
        </w:rPr>
        <w:t>vanadomolybdate</w:t>
      </w:r>
      <w:proofErr w:type="spellEnd"/>
      <w:r w:rsidRPr="007B3DC9">
        <w:rPr>
          <w:rFonts w:ascii="Times New Roman" w:eastAsia="Times New Roman" w:hAnsi="Times New Roman" w:cs="Times New Roman"/>
          <w:color w:val="auto"/>
          <w:kern w:val="0"/>
          <w:sz w:val="24"/>
          <w:szCs w:val="24"/>
          <w:lang w:val="en-US" w:bidi="hi-IN"/>
        </w:rPr>
        <w:t xml:space="preserve"> reagent; and for potassium, flame photometer techniques were used for determination.</w:t>
      </w:r>
    </w:p>
    <w:p w14:paraId="54BF0507"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Uptake</w:t>
      </w:r>
    </w:p>
    <w:p w14:paraId="3F30C95D" w14:textId="77777777" w:rsidR="002D6716" w:rsidRPr="007B3DC9" w:rsidRDefault="002D6716" w:rsidP="003F1210">
      <w:pPr>
        <w:pStyle w:val="NormalWeb"/>
        <w:spacing w:line="360" w:lineRule="auto"/>
        <w:jc w:val="both"/>
      </w:pPr>
      <w:r w:rsidRPr="007B3DC9">
        <w:t>Nutrient uptake by grain and straw was calculated using the following relationship:</w:t>
      </w:r>
    </w:p>
    <w:p w14:paraId="4DA9DD3C" w14:textId="77777777" w:rsidR="002D6716" w:rsidRPr="007B3DC9" w:rsidRDefault="002D6716" w:rsidP="003F1210">
      <w:pPr>
        <w:pStyle w:val="NormalWeb"/>
        <w:spacing w:line="360" w:lineRule="auto"/>
        <w:jc w:val="both"/>
      </w:pPr>
      <w:r w:rsidRPr="007B3DC9">
        <w:t>Nutrient uptake (kg ha⁻¹) = Nutrient content (%) × Yield (kg ha⁻¹) / 100</w:t>
      </w:r>
    </w:p>
    <w:p w14:paraId="0899289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Harvest Index</w:t>
      </w:r>
    </w:p>
    <w:p w14:paraId="76B6912D" w14:textId="77777777" w:rsidR="002D6716" w:rsidRPr="007B3DC9" w:rsidRDefault="002D6716" w:rsidP="003F1210">
      <w:pPr>
        <w:pStyle w:val="NormalWeb"/>
        <w:spacing w:line="360" w:lineRule="auto"/>
        <w:jc w:val="both"/>
      </w:pPr>
      <w:r w:rsidRPr="007B3DC9">
        <w:t>Nutrient harvest index was calculated as:</w:t>
      </w:r>
    </w:p>
    <w:p w14:paraId="54EC5C43" w14:textId="77777777" w:rsidR="002D6716" w:rsidRPr="007B3DC9" w:rsidRDefault="002D6716" w:rsidP="003F1210">
      <w:pPr>
        <w:pStyle w:val="NormalWeb"/>
        <w:spacing w:line="360" w:lineRule="auto"/>
        <w:jc w:val="both"/>
      </w:pPr>
      <w:r w:rsidRPr="007B3DC9">
        <w:t>Nutrient harvest index (%) = Grain nutrient uptake / Total nutrient uptake × 100</w:t>
      </w:r>
    </w:p>
    <w:p w14:paraId="0A9C6C5B"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lastRenderedPageBreak/>
        <w:t>Statistical Analysis</w:t>
      </w:r>
    </w:p>
    <w:p w14:paraId="2DF595C2" w14:textId="63235F7A" w:rsidR="00262953" w:rsidRPr="007B3DC9" w:rsidRDefault="00262953" w:rsidP="003F1210">
      <w:pPr>
        <w:pStyle w:val="Heading1"/>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 xml:space="preserve">All </w:t>
      </w:r>
      <w:proofErr w:type="spellStart"/>
      <w:r w:rsidRPr="007B3DC9">
        <w:rPr>
          <w:rFonts w:ascii="Times New Roman" w:eastAsia="Times New Roman" w:hAnsi="Times New Roman" w:cs="Times New Roman"/>
          <w:color w:val="auto"/>
          <w:kern w:val="0"/>
          <w:sz w:val="24"/>
          <w:szCs w:val="24"/>
          <w:lang w:val="en-US" w:bidi="hi-IN"/>
        </w:rPr>
        <w:t>experimentals</w:t>
      </w:r>
      <w:proofErr w:type="spellEnd"/>
      <w:r w:rsidRPr="007B3DC9">
        <w:rPr>
          <w:rFonts w:ascii="Times New Roman" w:eastAsia="Times New Roman" w:hAnsi="Times New Roman" w:cs="Times New Roman"/>
          <w:color w:val="auto"/>
          <w:kern w:val="0"/>
          <w:sz w:val="24"/>
          <w:szCs w:val="24"/>
          <w:lang w:val="en-US" w:bidi="hi-IN"/>
        </w:rPr>
        <w:t xml:space="preserve"> were statistically analyzed using Analysis of Variance under a </w:t>
      </w:r>
      <w:del w:id="44" w:author="mouki" w:date="2026-03-28T12:38:00Z">
        <w:r w:rsidRPr="007B3DC9" w:rsidDel="00B23251">
          <w:rPr>
            <w:rFonts w:ascii="Times New Roman" w:eastAsia="Times New Roman" w:hAnsi="Times New Roman" w:cs="Times New Roman"/>
            <w:color w:val="auto"/>
            <w:kern w:val="0"/>
            <w:sz w:val="24"/>
            <w:szCs w:val="24"/>
            <w:lang w:val="en-US" w:bidi="hi-IN"/>
          </w:rPr>
          <w:delText xml:space="preserve">Randomized </w:delText>
        </w:r>
      </w:del>
      <w:ins w:id="45" w:author="mouki" w:date="2026-03-28T12:38:00Z">
        <w:r w:rsidR="00B23251">
          <w:rPr>
            <w:rFonts w:ascii="Times New Roman" w:eastAsia="Times New Roman" w:hAnsi="Times New Roman" w:cs="Times New Roman"/>
            <w:color w:val="auto"/>
            <w:kern w:val="0"/>
            <w:sz w:val="24"/>
            <w:szCs w:val="24"/>
            <w:lang w:val="en-US" w:bidi="hi-IN"/>
          </w:rPr>
          <w:t>r</w:t>
        </w:r>
        <w:r w:rsidR="00B23251" w:rsidRPr="007B3DC9">
          <w:rPr>
            <w:rFonts w:ascii="Times New Roman" w:eastAsia="Times New Roman" w:hAnsi="Times New Roman" w:cs="Times New Roman"/>
            <w:color w:val="auto"/>
            <w:kern w:val="0"/>
            <w:sz w:val="24"/>
            <w:szCs w:val="24"/>
            <w:lang w:val="en-US" w:bidi="hi-IN"/>
          </w:rPr>
          <w:t xml:space="preserve">andomized </w:t>
        </w:r>
      </w:ins>
      <w:del w:id="46" w:author="mouki" w:date="2026-03-28T12:38:00Z">
        <w:r w:rsidRPr="007B3DC9" w:rsidDel="00B23251">
          <w:rPr>
            <w:rFonts w:ascii="Times New Roman" w:eastAsia="Times New Roman" w:hAnsi="Times New Roman" w:cs="Times New Roman"/>
            <w:color w:val="auto"/>
            <w:kern w:val="0"/>
            <w:sz w:val="24"/>
            <w:szCs w:val="24"/>
            <w:lang w:val="en-US" w:bidi="hi-IN"/>
          </w:rPr>
          <w:delText xml:space="preserve">Block </w:delText>
        </w:r>
      </w:del>
      <w:ins w:id="47" w:author="mouki" w:date="2026-03-28T12:38:00Z">
        <w:r w:rsidR="00B23251">
          <w:rPr>
            <w:rFonts w:ascii="Times New Roman" w:eastAsia="Times New Roman" w:hAnsi="Times New Roman" w:cs="Times New Roman"/>
            <w:color w:val="auto"/>
            <w:kern w:val="0"/>
            <w:sz w:val="24"/>
            <w:szCs w:val="24"/>
            <w:lang w:val="en-US" w:bidi="hi-IN"/>
          </w:rPr>
          <w:t>b</w:t>
        </w:r>
        <w:r w:rsidR="00B23251" w:rsidRPr="007B3DC9">
          <w:rPr>
            <w:rFonts w:ascii="Times New Roman" w:eastAsia="Times New Roman" w:hAnsi="Times New Roman" w:cs="Times New Roman"/>
            <w:color w:val="auto"/>
            <w:kern w:val="0"/>
            <w:sz w:val="24"/>
            <w:szCs w:val="24"/>
            <w:lang w:val="en-US" w:bidi="hi-IN"/>
          </w:rPr>
          <w:t xml:space="preserve">lock </w:t>
        </w:r>
      </w:ins>
      <w:del w:id="48" w:author="mouki" w:date="2026-03-28T12:38:00Z">
        <w:r w:rsidRPr="007B3DC9" w:rsidDel="00B23251">
          <w:rPr>
            <w:rFonts w:ascii="Times New Roman" w:eastAsia="Times New Roman" w:hAnsi="Times New Roman" w:cs="Times New Roman"/>
            <w:color w:val="auto"/>
            <w:kern w:val="0"/>
            <w:sz w:val="24"/>
            <w:szCs w:val="24"/>
            <w:lang w:val="en-US" w:bidi="hi-IN"/>
          </w:rPr>
          <w:delText>Design</w:delText>
        </w:r>
      </w:del>
      <w:ins w:id="49" w:author="mouki" w:date="2026-03-28T12:38:00Z">
        <w:r w:rsidR="00B23251">
          <w:rPr>
            <w:rFonts w:ascii="Times New Roman" w:eastAsia="Times New Roman" w:hAnsi="Times New Roman" w:cs="Times New Roman"/>
            <w:color w:val="auto"/>
            <w:kern w:val="0"/>
            <w:sz w:val="24"/>
            <w:szCs w:val="24"/>
            <w:lang w:val="en-US" w:bidi="hi-IN"/>
          </w:rPr>
          <w:t>d</w:t>
        </w:r>
        <w:r w:rsidR="00B23251" w:rsidRPr="007B3DC9">
          <w:rPr>
            <w:rFonts w:ascii="Times New Roman" w:eastAsia="Times New Roman" w:hAnsi="Times New Roman" w:cs="Times New Roman"/>
            <w:color w:val="auto"/>
            <w:kern w:val="0"/>
            <w:sz w:val="24"/>
            <w:szCs w:val="24"/>
            <w:lang w:val="en-US" w:bidi="hi-IN"/>
          </w:rPr>
          <w:t>esign</w:t>
        </w:r>
      </w:ins>
      <w:r w:rsidRPr="007B3DC9">
        <w:rPr>
          <w:rFonts w:ascii="Times New Roman" w:eastAsia="Times New Roman" w:hAnsi="Times New Roman" w:cs="Times New Roman"/>
          <w:color w:val="auto"/>
          <w:kern w:val="0"/>
          <w:sz w:val="24"/>
          <w:szCs w:val="24"/>
          <w:lang w:val="en-US" w:bidi="hi-IN"/>
        </w:rPr>
        <w:t>. Treatment differences were determined to be significant at the 5% level.</w:t>
      </w:r>
    </w:p>
    <w:p w14:paraId="417EFDE1"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RESULTS AND DISCUSSION</w:t>
      </w:r>
    </w:p>
    <w:p w14:paraId="3FDE88BD"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System Productivity</w:t>
      </w:r>
    </w:p>
    <w:p w14:paraId="573098FE" w14:textId="63BFE092" w:rsidR="002D6716" w:rsidRPr="007B3DC9" w:rsidRDefault="002D6716" w:rsidP="003F1210">
      <w:pPr>
        <w:pStyle w:val="NormalWeb"/>
        <w:spacing w:line="360" w:lineRule="auto"/>
        <w:jc w:val="both"/>
      </w:pPr>
      <w:r w:rsidRPr="007B3DC9">
        <w:t xml:space="preserve">Cropping system diversification significantly influenced the overall system productivity under irrigated conditions of the </w:t>
      </w:r>
      <w:del w:id="50" w:author="mouki" w:date="2026-03-28T12:38:00Z">
        <w:r w:rsidRPr="007B3DC9" w:rsidDel="00B23251">
          <w:delText xml:space="preserve">central </w:delText>
        </w:r>
      </w:del>
      <w:ins w:id="51" w:author="mouki" w:date="2026-03-28T12:38:00Z">
        <w:r w:rsidR="00B23251">
          <w:t>C</w:t>
        </w:r>
        <w:r w:rsidR="00B23251" w:rsidRPr="007B3DC9">
          <w:t xml:space="preserve">entral </w:t>
        </w:r>
      </w:ins>
      <w:r w:rsidRPr="007B3DC9">
        <w:t>Indo-</w:t>
      </w:r>
      <w:proofErr w:type="spellStart"/>
      <w:r w:rsidRPr="007B3DC9">
        <w:t>Gangetic</w:t>
      </w:r>
      <w:proofErr w:type="spellEnd"/>
      <w:r w:rsidRPr="007B3DC9">
        <w:t xml:space="preserve"> Plains of Uttar Pradesh. Inclusion of legumes, vegetables and fodder crops in different cropping sequences improved system productivity compared to cereal-based cropping systems</w:t>
      </w:r>
      <w:r w:rsidR="003F1210" w:rsidRPr="007B3DC9">
        <w:t xml:space="preserve"> </w:t>
      </w:r>
      <w:r w:rsidR="00857497" w:rsidRPr="007B3DC9">
        <w:t xml:space="preserve">(Table </w:t>
      </w:r>
      <w:del w:id="52" w:author="mouki" w:date="2026-03-28T12:39:00Z">
        <w:r w:rsidR="00A4395F" w:rsidDel="00B23251">
          <w:delText>3</w:delText>
        </w:r>
      </w:del>
      <w:ins w:id="53" w:author="mouki" w:date="2026-03-28T12:39:00Z">
        <w:r w:rsidR="00B23251">
          <w:t>2</w:t>
        </w:r>
      </w:ins>
      <w:r w:rsidR="00857497" w:rsidRPr="007B3DC9">
        <w:t>)</w:t>
      </w:r>
      <w:r w:rsidRPr="007B3DC9">
        <w:t>. This improvement in productivity might be attributed to better utilization of available resources such as nutrients, moisture and solar radiation by component crops grown in sequence or association.</w:t>
      </w:r>
      <w:ins w:id="54" w:author="mouki" w:date="2026-03-28T12:38:00Z">
        <w:r w:rsidR="00B23251">
          <w:t xml:space="preserve">  </w:t>
        </w:r>
      </w:ins>
      <w:r w:rsidRPr="007B3DC9">
        <w:t>Vegetable-based cropping systems recorded higher system productivity due to higher biomass production and greater economic yield potential of vegetable crops compared to cereals. Similarly, inclusion of leguminous crops in cropping sequences improved soil nitrogen availability through biological nitrogen fixation, which enhanced growth and yield of succeeding crops and ultimately increased system productivity.</w:t>
      </w:r>
      <w:ins w:id="55" w:author="mouki" w:date="2026-03-28T12:39:00Z">
        <w:r w:rsidR="00B23251">
          <w:t xml:space="preserve"> </w:t>
        </w:r>
      </w:ins>
      <w:r w:rsidRPr="007B3DC9">
        <w:t>Fodder-based cropping systems also produced higher total biomass yield, which contributed significantly towards improvement in system productivity. On the other hand, continuous cereal-based cropping systems recorded comparatively lower productivity due to nutrient mining and reduced soil fertility status.</w:t>
      </w:r>
      <w:ins w:id="56" w:author="mouki" w:date="2026-03-28T12:40:00Z">
        <w:r w:rsidR="00B23251">
          <w:t xml:space="preserve"> </w:t>
        </w:r>
      </w:ins>
      <w:r w:rsidRPr="007B3DC9">
        <w:t>The higher productivity recorded under diversified cropping systems clearly indicates the importance of crop diversification in sustaining productivity under intensive agriculture of Indo-Gangetic Plains.</w:t>
      </w:r>
    </w:p>
    <w:tbl>
      <w:tblPr>
        <w:tblW w:w="9560" w:type="dxa"/>
        <w:tblInd w:w="98" w:type="dxa"/>
        <w:tblLook w:val="04A0" w:firstRow="1" w:lastRow="0" w:firstColumn="1" w:lastColumn="0" w:noHBand="0" w:noVBand="1"/>
      </w:tblPr>
      <w:tblGrid>
        <w:gridCol w:w="1880"/>
        <w:gridCol w:w="960"/>
        <w:gridCol w:w="960"/>
        <w:gridCol w:w="960"/>
        <w:gridCol w:w="960"/>
        <w:gridCol w:w="960"/>
        <w:gridCol w:w="960"/>
        <w:gridCol w:w="960"/>
        <w:gridCol w:w="960"/>
      </w:tblGrid>
      <w:tr w:rsidR="004F7BD7" w:rsidRPr="007B3DC9" w14:paraId="38726536" w14:textId="77777777" w:rsidTr="004F7BD7">
        <w:trPr>
          <w:trHeight w:val="330"/>
        </w:trPr>
        <w:tc>
          <w:tcPr>
            <w:tcW w:w="1880" w:type="dxa"/>
            <w:tcBorders>
              <w:top w:val="single" w:sz="8" w:space="0" w:color="auto"/>
              <w:left w:val="single" w:sz="8" w:space="0" w:color="auto"/>
              <w:bottom w:val="single" w:sz="8" w:space="0" w:color="auto"/>
              <w:right w:val="single" w:sz="8" w:space="0" w:color="auto"/>
            </w:tcBorders>
            <w:vAlign w:val="center"/>
            <w:hideMark/>
          </w:tcPr>
          <w:p w14:paraId="7E6A3C6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3840" w:type="dxa"/>
            <w:gridSpan w:val="4"/>
            <w:tcBorders>
              <w:top w:val="single" w:sz="8" w:space="0" w:color="auto"/>
              <w:left w:val="nil"/>
              <w:bottom w:val="single" w:sz="8" w:space="0" w:color="auto"/>
              <w:right w:val="single" w:sz="8" w:space="0" w:color="000000"/>
            </w:tcBorders>
            <w:vAlign w:val="center"/>
            <w:hideMark/>
          </w:tcPr>
          <w:p w14:paraId="4C9C76D0"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2023-24</w:t>
            </w:r>
          </w:p>
        </w:tc>
        <w:tc>
          <w:tcPr>
            <w:tcW w:w="3840" w:type="dxa"/>
            <w:gridSpan w:val="4"/>
            <w:tcBorders>
              <w:top w:val="single" w:sz="8" w:space="0" w:color="auto"/>
              <w:left w:val="nil"/>
              <w:bottom w:val="single" w:sz="8" w:space="0" w:color="auto"/>
              <w:right w:val="single" w:sz="8" w:space="0" w:color="000000"/>
            </w:tcBorders>
            <w:vAlign w:val="center"/>
            <w:hideMark/>
          </w:tcPr>
          <w:p w14:paraId="2986EE5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2024-25</w:t>
            </w:r>
          </w:p>
        </w:tc>
      </w:tr>
      <w:tr w:rsidR="004F7BD7" w:rsidRPr="007B3DC9" w14:paraId="639E3CA0"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7A187C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Treatments</w:t>
            </w:r>
          </w:p>
        </w:tc>
        <w:tc>
          <w:tcPr>
            <w:tcW w:w="1920" w:type="dxa"/>
            <w:gridSpan w:val="2"/>
            <w:tcBorders>
              <w:top w:val="single" w:sz="8" w:space="0" w:color="auto"/>
              <w:left w:val="nil"/>
              <w:bottom w:val="single" w:sz="8" w:space="0" w:color="auto"/>
              <w:right w:val="single" w:sz="8" w:space="0" w:color="000000"/>
            </w:tcBorders>
            <w:vAlign w:val="center"/>
            <w:hideMark/>
          </w:tcPr>
          <w:p w14:paraId="2AE2E23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5D0D3AA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c>
          <w:tcPr>
            <w:tcW w:w="1920" w:type="dxa"/>
            <w:gridSpan w:val="2"/>
            <w:tcBorders>
              <w:top w:val="single" w:sz="8" w:space="0" w:color="auto"/>
              <w:left w:val="nil"/>
              <w:bottom w:val="single" w:sz="8" w:space="0" w:color="auto"/>
              <w:right w:val="single" w:sz="8" w:space="0" w:color="000000"/>
            </w:tcBorders>
            <w:vAlign w:val="center"/>
            <w:hideMark/>
          </w:tcPr>
          <w:p w14:paraId="5F9047B3"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3D1B83DB"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r>
      <w:tr w:rsidR="004F7BD7" w:rsidRPr="007B3DC9" w14:paraId="0E7E190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88BEA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960" w:type="dxa"/>
            <w:tcBorders>
              <w:top w:val="nil"/>
              <w:left w:val="nil"/>
              <w:bottom w:val="single" w:sz="8" w:space="0" w:color="auto"/>
              <w:right w:val="single" w:sz="8" w:space="0" w:color="auto"/>
            </w:tcBorders>
            <w:vAlign w:val="center"/>
            <w:hideMark/>
          </w:tcPr>
          <w:p w14:paraId="4108236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704217F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29EC68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103435C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0058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2E3EEA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B6188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6AD87E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r>
      <w:tr w:rsidR="004F7BD7" w:rsidRPr="007B3DC9" w14:paraId="3C7CD252"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692692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w:t>
            </w:r>
          </w:p>
        </w:tc>
        <w:tc>
          <w:tcPr>
            <w:tcW w:w="960" w:type="dxa"/>
            <w:tcBorders>
              <w:top w:val="nil"/>
              <w:left w:val="nil"/>
              <w:bottom w:val="single" w:sz="8" w:space="0" w:color="auto"/>
              <w:right w:val="single" w:sz="8" w:space="0" w:color="auto"/>
            </w:tcBorders>
            <w:vAlign w:val="center"/>
            <w:hideMark/>
          </w:tcPr>
          <w:p w14:paraId="09D7ACB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54.7</w:t>
            </w:r>
          </w:p>
        </w:tc>
        <w:tc>
          <w:tcPr>
            <w:tcW w:w="960" w:type="dxa"/>
            <w:tcBorders>
              <w:top w:val="nil"/>
              <w:left w:val="nil"/>
              <w:bottom w:val="single" w:sz="8" w:space="0" w:color="auto"/>
              <w:right w:val="single" w:sz="8" w:space="0" w:color="auto"/>
            </w:tcBorders>
            <w:vAlign w:val="center"/>
            <w:hideMark/>
          </w:tcPr>
          <w:p w14:paraId="3209DC3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F5328B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51.14</w:t>
            </w:r>
          </w:p>
        </w:tc>
        <w:tc>
          <w:tcPr>
            <w:tcW w:w="960" w:type="dxa"/>
            <w:tcBorders>
              <w:top w:val="nil"/>
              <w:left w:val="nil"/>
              <w:bottom w:val="single" w:sz="8" w:space="0" w:color="auto"/>
              <w:right w:val="single" w:sz="8" w:space="0" w:color="auto"/>
            </w:tcBorders>
            <w:vAlign w:val="center"/>
            <w:hideMark/>
          </w:tcPr>
          <w:p w14:paraId="744DC7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6E87D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55.49</w:t>
            </w:r>
          </w:p>
        </w:tc>
        <w:tc>
          <w:tcPr>
            <w:tcW w:w="960" w:type="dxa"/>
            <w:tcBorders>
              <w:top w:val="nil"/>
              <w:left w:val="nil"/>
              <w:bottom w:val="single" w:sz="8" w:space="0" w:color="auto"/>
              <w:right w:val="single" w:sz="8" w:space="0" w:color="auto"/>
            </w:tcBorders>
            <w:vAlign w:val="center"/>
            <w:hideMark/>
          </w:tcPr>
          <w:p w14:paraId="001E07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B1140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51.89</w:t>
            </w:r>
          </w:p>
        </w:tc>
        <w:tc>
          <w:tcPr>
            <w:tcW w:w="960" w:type="dxa"/>
            <w:tcBorders>
              <w:top w:val="nil"/>
              <w:left w:val="nil"/>
              <w:bottom w:val="single" w:sz="8" w:space="0" w:color="auto"/>
              <w:right w:val="single" w:sz="8" w:space="0" w:color="auto"/>
            </w:tcBorders>
            <w:vAlign w:val="center"/>
            <w:hideMark/>
          </w:tcPr>
          <w:p w14:paraId="7FDC2B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1416884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B9D55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CSSc2</w:t>
            </w:r>
          </w:p>
        </w:tc>
        <w:tc>
          <w:tcPr>
            <w:tcW w:w="960" w:type="dxa"/>
            <w:tcBorders>
              <w:top w:val="nil"/>
              <w:left w:val="nil"/>
              <w:bottom w:val="single" w:sz="8" w:space="0" w:color="auto"/>
              <w:right w:val="single" w:sz="8" w:space="0" w:color="auto"/>
            </w:tcBorders>
            <w:vAlign w:val="center"/>
            <w:hideMark/>
          </w:tcPr>
          <w:p w14:paraId="7DF7340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62.55</w:t>
            </w:r>
          </w:p>
        </w:tc>
        <w:tc>
          <w:tcPr>
            <w:tcW w:w="960" w:type="dxa"/>
            <w:tcBorders>
              <w:top w:val="nil"/>
              <w:left w:val="nil"/>
              <w:bottom w:val="single" w:sz="8" w:space="0" w:color="auto"/>
              <w:right w:val="single" w:sz="8" w:space="0" w:color="auto"/>
            </w:tcBorders>
            <w:vAlign w:val="center"/>
            <w:hideMark/>
          </w:tcPr>
          <w:p w14:paraId="0F93C7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36627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51.48</w:t>
            </w:r>
          </w:p>
        </w:tc>
        <w:tc>
          <w:tcPr>
            <w:tcW w:w="960" w:type="dxa"/>
            <w:tcBorders>
              <w:top w:val="nil"/>
              <w:left w:val="nil"/>
              <w:bottom w:val="single" w:sz="8" w:space="0" w:color="auto"/>
              <w:right w:val="single" w:sz="8" w:space="0" w:color="auto"/>
            </w:tcBorders>
            <w:vAlign w:val="center"/>
            <w:hideMark/>
          </w:tcPr>
          <w:p w14:paraId="710F9D6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7F16828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63.29</w:t>
            </w:r>
          </w:p>
        </w:tc>
        <w:tc>
          <w:tcPr>
            <w:tcW w:w="960" w:type="dxa"/>
            <w:tcBorders>
              <w:top w:val="nil"/>
              <w:left w:val="nil"/>
              <w:bottom w:val="single" w:sz="8" w:space="0" w:color="auto"/>
              <w:right w:val="single" w:sz="8" w:space="0" w:color="auto"/>
            </w:tcBorders>
            <w:vAlign w:val="center"/>
            <w:hideMark/>
          </w:tcPr>
          <w:p w14:paraId="1D99AC7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791E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52</w:t>
            </w:r>
          </w:p>
        </w:tc>
        <w:tc>
          <w:tcPr>
            <w:tcW w:w="960" w:type="dxa"/>
            <w:tcBorders>
              <w:top w:val="nil"/>
              <w:left w:val="nil"/>
              <w:bottom w:val="single" w:sz="8" w:space="0" w:color="auto"/>
              <w:right w:val="single" w:sz="8" w:space="0" w:color="auto"/>
            </w:tcBorders>
            <w:vAlign w:val="center"/>
            <w:hideMark/>
          </w:tcPr>
          <w:p w14:paraId="6089733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4D29653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F780B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CSSc3</w:t>
            </w:r>
          </w:p>
        </w:tc>
        <w:tc>
          <w:tcPr>
            <w:tcW w:w="960" w:type="dxa"/>
            <w:tcBorders>
              <w:top w:val="nil"/>
              <w:left w:val="nil"/>
              <w:bottom w:val="single" w:sz="8" w:space="0" w:color="auto"/>
              <w:right w:val="single" w:sz="8" w:space="0" w:color="auto"/>
            </w:tcBorders>
            <w:vAlign w:val="center"/>
            <w:hideMark/>
          </w:tcPr>
          <w:p w14:paraId="7B5B2E6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13.94</w:t>
            </w:r>
          </w:p>
        </w:tc>
        <w:tc>
          <w:tcPr>
            <w:tcW w:w="960" w:type="dxa"/>
            <w:tcBorders>
              <w:top w:val="nil"/>
              <w:left w:val="nil"/>
              <w:bottom w:val="single" w:sz="8" w:space="0" w:color="auto"/>
              <w:right w:val="single" w:sz="8" w:space="0" w:color="auto"/>
            </w:tcBorders>
            <w:vAlign w:val="center"/>
            <w:hideMark/>
          </w:tcPr>
          <w:p w14:paraId="741150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744B2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w:t>
            </w:r>
          </w:p>
        </w:tc>
        <w:tc>
          <w:tcPr>
            <w:tcW w:w="960" w:type="dxa"/>
            <w:tcBorders>
              <w:top w:val="nil"/>
              <w:left w:val="nil"/>
              <w:bottom w:val="single" w:sz="8" w:space="0" w:color="auto"/>
              <w:right w:val="single" w:sz="8" w:space="0" w:color="auto"/>
            </w:tcBorders>
            <w:vAlign w:val="center"/>
            <w:hideMark/>
          </w:tcPr>
          <w:p w14:paraId="019263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6.74</w:t>
            </w:r>
          </w:p>
        </w:tc>
        <w:tc>
          <w:tcPr>
            <w:tcW w:w="960" w:type="dxa"/>
            <w:tcBorders>
              <w:top w:val="nil"/>
              <w:left w:val="nil"/>
              <w:bottom w:val="single" w:sz="8" w:space="0" w:color="auto"/>
              <w:right w:val="single" w:sz="8" w:space="0" w:color="auto"/>
            </w:tcBorders>
            <w:vAlign w:val="center"/>
            <w:hideMark/>
          </w:tcPr>
          <w:p w14:paraId="6803FBC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14.73</w:t>
            </w:r>
          </w:p>
        </w:tc>
        <w:tc>
          <w:tcPr>
            <w:tcW w:w="960" w:type="dxa"/>
            <w:tcBorders>
              <w:top w:val="nil"/>
              <w:left w:val="nil"/>
              <w:bottom w:val="single" w:sz="8" w:space="0" w:color="auto"/>
              <w:right w:val="single" w:sz="8" w:space="0" w:color="auto"/>
            </w:tcBorders>
            <w:vAlign w:val="center"/>
            <w:hideMark/>
          </w:tcPr>
          <w:p w14:paraId="7BDF3C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E339B9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16.6</w:t>
            </w:r>
          </w:p>
        </w:tc>
        <w:tc>
          <w:tcPr>
            <w:tcW w:w="960" w:type="dxa"/>
            <w:tcBorders>
              <w:top w:val="nil"/>
              <w:left w:val="nil"/>
              <w:bottom w:val="single" w:sz="8" w:space="0" w:color="auto"/>
              <w:right w:val="single" w:sz="8" w:space="0" w:color="auto"/>
            </w:tcBorders>
            <w:vAlign w:val="center"/>
            <w:hideMark/>
          </w:tcPr>
          <w:p w14:paraId="5CE4B6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7.28</w:t>
            </w:r>
          </w:p>
        </w:tc>
      </w:tr>
      <w:tr w:rsidR="004F7BD7" w:rsidRPr="007B3DC9" w14:paraId="39EA56F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1CF44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lastRenderedPageBreak/>
              <w:t>CSSc4</w:t>
            </w:r>
          </w:p>
        </w:tc>
        <w:tc>
          <w:tcPr>
            <w:tcW w:w="960" w:type="dxa"/>
            <w:tcBorders>
              <w:top w:val="nil"/>
              <w:left w:val="nil"/>
              <w:bottom w:val="single" w:sz="8" w:space="0" w:color="auto"/>
              <w:right w:val="single" w:sz="8" w:space="0" w:color="auto"/>
            </w:tcBorders>
            <w:vAlign w:val="center"/>
            <w:hideMark/>
          </w:tcPr>
          <w:p w14:paraId="19D426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64.26</w:t>
            </w:r>
          </w:p>
        </w:tc>
        <w:tc>
          <w:tcPr>
            <w:tcW w:w="960" w:type="dxa"/>
            <w:tcBorders>
              <w:top w:val="nil"/>
              <w:left w:val="nil"/>
              <w:bottom w:val="single" w:sz="8" w:space="0" w:color="auto"/>
              <w:right w:val="single" w:sz="8" w:space="0" w:color="auto"/>
            </w:tcBorders>
            <w:vAlign w:val="center"/>
            <w:hideMark/>
          </w:tcPr>
          <w:p w14:paraId="7AE72C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5.35</w:t>
            </w:r>
          </w:p>
        </w:tc>
        <w:tc>
          <w:tcPr>
            <w:tcW w:w="960" w:type="dxa"/>
            <w:tcBorders>
              <w:top w:val="nil"/>
              <w:left w:val="nil"/>
              <w:bottom w:val="single" w:sz="8" w:space="0" w:color="auto"/>
              <w:right w:val="single" w:sz="8" w:space="0" w:color="auto"/>
            </w:tcBorders>
            <w:vAlign w:val="center"/>
            <w:hideMark/>
          </w:tcPr>
          <w:p w14:paraId="119CED4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16.19</w:t>
            </w:r>
          </w:p>
        </w:tc>
        <w:tc>
          <w:tcPr>
            <w:tcW w:w="960" w:type="dxa"/>
            <w:tcBorders>
              <w:top w:val="nil"/>
              <w:left w:val="nil"/>
              <w:bottom w:val="single" w:sz="8" w:space="0" w:color="auto"/>
              <w:right w:val="single" w:sz="8" w:space="0" w:color="auto"/>
            </w:tcBorders>
            <w:vAlign w:val="center"/>
            <w:hideMark/>
          </w:tcPr>
          <w:p w14:paraId="4C48B22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6.68</w:t>
            </w:r>
          </w:p>
        </w:tc>
        <w:tc>
          <w:tcPr>
            <w:tcW w:w="960" w:type="dxa"/>
            <w:tcBorders>
              <w:top w:val="nil"/>
              <w:left w:val="nil"/>
              <w:bottom w:val="single" w:sz="8" w:space="0" w:color="auto"/>
              <w:right w:val="single" w:sz="8" w:space="0" w:color="auto"/>
            </w:tcBorders>
            <w:vAlign w:val="center"/>
            <w:hideMark/>
          </w:tcPr>
          <w:p w14:paraId="1BE7AD2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64.93</w:t>
            </w:r>
          </w:p>
        </w:tc>
        <w:tc>
          <w:tcPr>
            <w:tcW w:w="960" w:type="dxa"/>
            <w:tcBorders>
              <w:top w:val="nil"/>
              <w:left w:val="nil"/>
              <w:bottom w:val="single" w:sz="8" w:space="0" w:color="auto"/>
              <w:right w:val="single" w:sz="8" w:space="0" w:color="auto"/>
            </w:tcBorders>
            <w:vAlign w:val="center"/>
            <w:hideMark/>
          </w:tcPr>
          <w:p w14:paraId="21EA9E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6.36</w:t>
            </w:r>
          </w:p>
        </w:tc>
        <w:tc>
          <w:tcPr>
            <w:tcW w:w="960" w:type="dxa"/>
            <w:tcBorders>
              <w:top w:val="nil"/>
              <w:left w:val="nil"/>
              <w:bottom w:val="single" w:sz="8" w:space="0" w:color="auto"/>
              <w:right w:val="single" w:sz="8" w:space="0" w:color="auto"/>
            </w:tcBorders>
            <w:vAlign w:val="center"/>
            <w:hideMark/>
          </w:tcPr>
          <w:p w14:paraId="40C93C0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16.79</w:t>
            </w:r>
          </w:p>
        </w:tc>
        <w:tc>
          <w:tcPr>
            <w:tcW w:w="960" w:type="dxa"/>
            <w:tcBorders>
              <w:top w:val="nil"/>
              <w:left w:val="nil"/>
              <w:bottom w:val="single" w:sz="8" w:space="0" w:color="auto"/>
              <w:right w:val="single" w:sz="8" w:space="0" w:color="auto"/>
            </w:tcBorders>
            <w:vAlign w:val="center"/>
            <w:hideMark/>
          </w:tcPr>
          <w:p w14:paraId="0310E33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6.85</w:t>
            </w:r>
          </w:p>
        </w:tc>
      </w:tr>
      <w:tr w:rsidR="004F7BD7" w:rsidRPr="007B3DC9" w14:paraId="0160204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E16A68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CSSc5</w:t>
            </w:r>
          </w:p>
        </w:tc>
        <w:tc>
          <w:tcPr>
            <w:tcW w:w="960" w:type="dxa"/>
            <w:tcBorders>
              <w:top w:val="nil"/>
              <w:left w:val="nil"/>
              <w:bottom w:val="single" w:sz="8" w:space="0" w:color="auto"/>
              <w:right w:val="single" w:sz="8" w:space="0" w:color="auto"/>
            </w:tcBorders>
            <w:vAlign w:val="center"/>
            <w:hideMark/>
          </w:tcPr>
          <w:p w14:paraId="75FFA2B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55.56</w:t>
            </w:r>
          </w:p>
        </w:tc>
        <w:tc>
          <w:tcPr>
            <w:tcW w:w="960" w:type="dxa"/>
            <w:tcBorders>
              <w:top w:val="nil"/>
              <w:left w:val="nil"/>
              <w:bottom w:val="single" w:sz="8" w:space="0" w:color="auto"/>
              <w:right w:val="single" w:sz="8" w:space="0" w:color="auto"/>
            </w:tcBorders>
            <w:vAlign w:val="center"/>
            <w:hideMark/>
          </w:tcPr>
          <w:p w14:paraId="6B125BA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A53551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81.78</w:t>
            </w:r>
          </w:p>
        </w:tc>
        <w:tc>
          <w:tcPr>
            <w:tcW w:w="960" w:type="dxa"/>
            <w:tcBorders>
              <w:top w:val="nil"/>
              <w:left w:val="nil"/>
              <w:bottom w:val="single" w:sz="8" w:space="0" w:color="auto"/>
              <w:right w:val="single" w:sz="8" w:space="0" w:color="auto"/>
            </w:tcBorders>
            <w:vAlign w:val="center"/>
            <w:hideMark/>
          </w:tcPr>
          <w:p w14:paraId="29F4F0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6.89</w:t>
            </w:r>
          </w:p>
        </w:tc>
        <w:tc>
          <w:tcPr>
            <w:tcW w:w="960" w:type="dxa"/>
            <w:tcBorders>
              <w:top w:val="nil"/>
              <w:left w:val="nil"/>
              <w:bottom w:val="single" w:sz="8" w:space="0" w:color="auto"/>
              <w:right w:val="single" w:sz="8" w:space="0" w:color="auto"/>
            </w:tcBorders>
            <w:vAlign w:val="center"/>
            <w:hideMark/>
          </w:tcPr>
          <w:p w14:paraId="34BF578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56.29</w:t>
            </w:r>
          </w:p>
        </w:tc>
        <w:tc>
          <w:tcPr>
            <w:tcW w:w="960" w:type="dxa"/>
            <w:tcBorders>
              <w:top w:val="nil"/>
              <w:left w:val="nil"/>
              <w:bottom w:val="single" w:sz="8" w:space="0" w:color="auto"/>
              <w:right w:val="single" w:sz="8" w:space="0" w:color="auto"/>
            </w:tcBorders>
            <w:vAlign w:val="center"/>
            <w:hideMark/>
          </w:tcPr>
          <w:p w14:paraId="2B8EB5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CE83E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82.84</w:t>
            </w:r>
          </w:p>
        </w:tc>
        <w:tc>
          <w:tcPr>
            <w:tcW w:w="960" w:type="dxa"/>
            <w:tcBorders>
              <w:top w:val="nil"/>
              <w:left w:val="nil"/>
              <w:bottom w:val="single" w:sz="8" w:space="0" w:color="auto"/>
              <w:right w:val="single" w:sz="8" w:space="0" w:color="auto"/>
            </w:tcBorders>
            <w:vAlign w:val="center"/>
            <w:hideMark/>
          </w:tcPr>
          <w:p w14:paraId="14AE64D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7.23</w:t>
            </w:r>
          </w:p>
        </w:tc>
      </w:tr>
      <w:tr w:rsidR="004F7BD7" w:rsidRPr="007B3DC9" w14:paraId="3DAE875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C3A4F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CSSc6</w:t>
            </w:r>
          </w:p>
        </w:tc>
        <w:tc>
          <w:tcPr>
            <w:tcW w:w="960" w:type="dxa"/>
            <w:tcBorders>
              <w:top w:val="nil"/>
              <w:left w:val="nil"/>
              <w:bottom w:val="single" w:sz="8" w:space="0" w:color="auto"/>
              <w:right w:val="single" w:sz="8" w:space="0" w:color="auto"/>
            </w:tcBorders>
            <w:vAlign w:val="center"/>
            <w:hideMark/>
          </w:tcPr>
          <w:p w14:paraId="6F9BF7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65.16</w:t>
            </w:r>
          </w:p>
        </w:tc>
        <w:tc>
          <w:tcPr>
            <w:tcW w:w="960" w:type="dxa"/>
            <w:tcBorders>
              <w:top w:val="nil"/>
              <w:left w:val="nil"/>
              <w:bottom w:val="single" w:sz="8" w:space="0" w:color="auto"/>
              <w:right w:val="single" w:sz="8" w:space="0" w:color="auto"/>
            </w:tcBorders>
            <w:vAlign w:val="center"/>
            <w:hideMark/>
          </w:tcPr>
          <w:p w14:paraId="4D847D1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EBEFA2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17.03</w:t>
            </w:r>
          </w:p>
        </w:tc>
        <w:tc>
          <w:tcPr>
            <w:tcW w:w="960" w:type="dxa"/>
            <w:tcBorders>
              <w:top w:val="nil"/>
              <w:left w:val="nil"/>
              <w:bottom w:val="single" w:sz="8" w:space="0" w:color="auto"/>
              <w:right w:val="single" w:sz="8" w:space="0" w:color="auto"/>
            </w:tcBorders>
            <w:vAlign w:val="center"/>
            <w:hideMark/>
          </w:tcPr>
          <w:p w14:paraId="2F9053A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7.32</w:t>
            </w:r>
          </w:p>
        </w:tc>
        <w:tc>
          <w:tcPr>
            <w:tcW w:w="960" w:type="dxa"/>
            <w:tcBorders>
              <w:top w:val="nil"/>
              <w:left w:val="nil"/>
              <w:bottom w:val="single" w:sz="8" w:space="0" w:color="auto"/>
              <w:right w:val="single" w:sz="8" w:space="0" w:color="auto"/>
            </w:tcBorders>
            <w:vAlign w:val="center"/>
            <w:hideMark/>
          </w:tcPr>
          <w:p w14:paraId="4EE54C3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65.8</w:t>
            </w:r>
          </w:p>
        </w:tc>
        <w:tc>
          <w:tcPr>
            <w:tcW w:w="960" w:type="dxa"/>
            <w:tcBorders>
              <w:top w:val="nil"/>
              <w:left w:val="nil"/>
              <w:bottom w:val="single" w:sz="8" w:space="0" w:color="auto"/>
              <w:right w:val="single" w:sz="8" w:space="0" w:color="auto"/>
            </w:tcBorders>
            <w:vAlign w:val="center"/>
            <w:hideMark/>
          </w:tcPr>
          <w:p w14:paraId="4DA89B3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857554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17.26</w:t>
            </w:r>
          </w:p>
        </w:tc>
        <w:tc>
          <w:tcPr>
            <w:tcW w:w="960" w:type="dxa"/>
            <w:tcBorders>
              <w:top w:val="nil"/>
              <w:left w:val="nil"/>
              <w:bottom w:val="single" w:sz="8" w:space="0" w:color="auto"/>
              <w:right w:val="single" w:sz="8" w:space="0" w:color="auto"/>
            </w:tcBorders>
            <w:vAlign w:val="center"/>
            <w:hideMark/>
          </w:tcPr>
          <w:p w14:paraId="296FB6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7.6</w:t>
            </w:r>
          </w:p>
        </w:tc>
      </w:tr>
      <w:tr w:rsidR="004F7BD7" w:rsidRPr="007B3DC9" w14:paraId="04C047F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B8AFE4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CSSc7</w:t>
            </w:r>
          </w:p>
        </w:tc>
        <w:tc>
          <w:tcPr>
            <w:tcW w:w="960" w:type="dxa"/>
            <w:tcBorders>
              <w:top w:val="nil"/>
              <w:left w:val="nil"/>
              <w:bottom w:val="single" w:sz="8" w:space="0" w:color="auto"/>
              <w:right w:val="single" w:sz="8" w:space="0" w:color="auto"/>
            </w:tcBorders>
            <w:vAlign w:val="center"/>
            <w:hideMark/>
          </w:tcPr>
          <w:p w14:paraId="4E48E1C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431.85</w:t>
            </w:r>
          </w:p>
        </w:tc>
        <w:tc>
          <w:tcPr>
            <w:tcW w:w="960" w:type="dxa"/>
            <w:tcBorders>
              <w:top w:val="nil"/>
              <w:left w:val="nil"/>
              <w:bottom w:val="single" w:sz="8" w:space="0" w:color="auto"/>
              <w:right w:val="single" w:sz="8" w:space="0" w:color="auto"/>
            </w:tcBorders>
            <w:vAlign w:val="center"/>
            <w:hideMark/>
          </w:tcPr>
          <w:p w14:paraId="5D0B356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95.66</w:t>
            </w:r>
          </w:p>
        </w:tc>
        <w:tc>
          <w:tcPr>
            <w:tcW w:w="960" w:type="dxa"/>
            <w:tcBorders>
              <w:top w:val="nil"/>
              <w:left w:val="nil"/>
              <w:bottom w:val="single" w:sz="8" w:space="0" w:color="auto"/>
              <w:right w:val="single" w:sz="8" w:space="0" w:color="auto"/>
            </w:tcBorders>
            <w:vAlign w:val="center"/>
            <w:hideMark/>
          </w:tcPr>
          <w:p w14:paraId="120BEE7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556.19</w:t>
            </w:r>
          </w:p>
        </w:tc>
        <w:tc>
          <w:tcPr>
            <w:tcW w:w="960" w:type="dxa"/>
            <w:tcBorders>
              <w:top w:val="nil"/>
              <w:left w:val="nil"/>
              <w:bottom w:val="single" w:sz="8" w:space="0" w:color="auto"/>
              <w:right w:val="single" w:sz="8" w:space="0" w:color="auto"/>
            </w:tcBorders>
            <w:vAlign w:val="center"/>
            <w:hideMark/>
          </w:tcPr>
          <w:p w14:paraId="6EC8C48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727E20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435.39</w:t>
            </w:r>
          </w:p>
        </w:tc>
        <w:tc>
          <w:tcPr>
            <w:tcW w:w="960" w:type="dxa"/>
            <w:tcBorders>
              <w:top w:val="nil"/>
              <w:left w:val="nil"/>
              <w:bottom w:val="single" w:sz="8" w:space="0" w:color="auto"/>
              <w:right w:val="single" w:sz="8" w:space="0" w:color="auto"/>
            </w:tcBorders>
            <w:vAlign w:val="center"/>
            <w:hideMark/>
          </w:tcPr>
          <w:p w14:paraId="4016297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96.1</w:t>
            </w:r>
          </w:p>
        </w:tc>
        <w:tc>
          <w:tcPr>
            <w:tcW w:w="960" w:type="dxa"/>
            <w:tcBorders>
              <w:top w:val="nil"/>
              <w:left w:val="nil"/>
              <w:bottom w:val="single" w:sz="8" w:space="0" w:color="auto"/>
              <w:right w:val="single" w:sz="8" w:space="0" w:color="auto"/>
            </w:tcBorders>
            <w:vAlign w:val="center"/>
            <w:hideMark/>
          </w:tcPr>
          <w:p w14:paraId="2D42742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559.16</w:t>
            </w:r>
          </w:p>
        </w:tc>
        <w:tc>
          <w:tcPr>
            <w:tcW w:w="960" w:type="dxa"/>
            <w:tcBorders>
              <w:top w:val="nil"/>
              <w:left w:val="nil"/>
              <w:bottom w:val="single" w:sz="8" w:space="0" w:color="auto"/>
              <w:right w:val="single" w:sz="8" w:space="0" w:color="auto"/>
            </w:tcBorders>
            <w:vAlign w:val="center"/>
            <w:hideMark/>
          </w:tcPr>
          <w:p w14:paraId="696FE5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093BCADD"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963E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CSSc8</w:t>
            </w:r>
          </w:p>
        </w:tc>
        <w:tc>
          <w:tcPr>
            <w:tcW w:w="960" w:type="dxa"/>
            <w:tcBorders>
              <w:top w:val="nil"/>
              <w:left w:val="nil"/>
              <w:bottom w:val="single" w:sz="8" w:space="0" w:color="auto"/>
              <w:right w:val="single" w:sz="8" w:space="0" w:color="auto"/>
            </w:tcBorders>
            <w:vAlign w:val="center"/>
            <w:hideMark/>
          </w:tcPr>
          <w:p w14:paraId="21E5B8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430.42</w:t>
            </w:r>
          </w:p>
        </w:tc>
        <w:tc>
          <w:tcPr>
            <w:tcW w:w="960" w:type="dxa"/>
            <w:tcBorders>
              <w:top w:val="nil"/>
              <w:left w:val="nil"/>
              <w:bottom w:val="single" w:sz="8" w:space="0" w:color="auto"/>
              <w:right w:val="single" w:sz="8" w:space="0" w:color="auto"/>
            </w:tcBorders>
            <w:vAlign w:val="center"/>
            <w:hideMark/>
          </w:tcPr>
          <w:p w14:paraId="04D2F6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93.42</w:t>
            </w:r>
          </w:p>
        </w:tc>
        <w:tc>
          <w:tcPr>
            <w:tcW w:w="960" w:type="dxa"/>
            <w:tcBorders>
              <w:top w:val="nil"/>
              <w:left w:val="nil"/>
              <w:bottom w:val="single" w:sz="8" w:space="0" w:color="auto"/>
              <w:right w:val="single" w:sz="8" w:space="0" w:color="auto"/>
            </w:tcBorders>
            <w:vAlign w:val="center"/>
            <w:hideMark/>
          </w:tcPr>
          <w:p w14:paraId="2C542B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425.07</w:t>
            </w:r>
          </w:p>
        </w:tc>
        <w:tc>
          <w:tcPr>
            <w:tcW w:w="960" w:type="dxa"/>
            <w:tcBorders>
              <w:top w:val="nil"/>
              <w:left w:val="nil"/>
              <w:bottom w:val="single" w:sz="8" w:space="0" w:color="auto"/>
              <w:right w:val="single" w:sz="8" w:space="0" w:color="auto"/>
            </w:tcBorders>
            <w:vAlign w:val="center"/>
            <w:hideMark/>
          </w:tcPr>
          <w:p w14:paraId="34283DE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06DAF1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431.41</w:t>
            </w:r>
          </w:p>
        </w:tc>
        <w:tc>
          <w:tcPr>
            <w:tcW w:w="960" w:type="dxa"/>
            <w:tcBorders>
              <w:top w:val="nil"/>
              <w:left w:val="nil"/>
              <w:bottom w:val="single" w:sz="8" w:space="0" w:color="auto"/>
              <w:right w:val="single" w:sz="8" w:space="0" w:color="auto"/>
            </w:tcBorders>
            <w:vAlign w:val="center"/>
            <w:hideMark/>
          </w:tcPr>
          <w:p w14:paraId="185E53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94.6</w:t>
            </w:r>
          </w:p>
        </w:tc>
        <w:tc>
          <w:tcPr>
            <w:tcW w:w="960" w:type="dxa"/>
            <w:tcBorders>
              <w:top w:val="nil"/>
              <w:left w:val="nil"/>
              <w:bottom w:val="single" w:sz="8" w:space="0" w:color="auto"/>
              <w:right w:val="single" w:sz="8" w:space="0" w:color="auto"/>
            </w:tcBorders>
            <w:vAlign w:val="center"/>
            <w:hideMark/>
          </w:tcPr>
          <w:p w14:paraId="75B3059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426.25</w:t>
            </w:r>
          </w:p>
        </w:tc>
        <w:tc>
          <w:tcPr>
            <w:tcW w:w="960" w:type="dxa"/>
            <w:tcBorders>
              <w:top w:val="nil"/>
              <w:left w:val="nil"/>
              <w:bottom w:val="single" w:sz="8" w:space="0" w:color="auto"/>
              <w:right w:val="single" w:sz="8" w:space="0" w:color="auto"/>
            </w:tcBorders>
            <w:vAlign w:val="center"/>
            <w:hideMark/>
          </w:tcPr>
          <w:p w14:paraId="6FEA43E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6E7FF6E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5E240F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CSSc9</w:t>
            </w:r>
          </w:p>
        </w:tc>
        <w:tc>
          <w:tcPr>
            <w:tcW w:w="960" w:type="dxa"/>
            <w:tcBorders>
              <w:top w:val="nil"/>
              <w:left w:val="nil"/>
              <w:bottom w:val="single" w:sz="8" w:space="0" w:color="auto"/>
              <w:right w:val="single" w:sz="8" w:space="0" w:color="auto"/>
            </w:tcBorders>
            <w:vAlign w:val="center"/>
            <w:hideMark/>
          </w:tcPr>
          <w:p w14:paraId="63E27AC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74580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028BF4B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4E38BA1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284.68</w:t>
            </w:r>
          </w:p>
        </w:tc>
        <w:tc>
          <w:tcPr>
            <w:tcW w:w="960" w:type="dxa"/>
            <w:tcBorders>
              <w:top w:val="nil"/>
              <w:left w:val="nil"/>
              <w:bottom w:val="single" w:sz="8" w:space="0" w:color="auto"/>
              <w:right w:val="single" w:sz="8" w:space="0" w:color="auto"/>
            </w:tcBorders>
            <w:vAlign w:val="center"/>
            <w:hideMark/>
          </w:tcPr>
          <w:p w14:paraId="714816D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7.33</w:t>
            </w:r>
          </w:p>
        </w:tc>
        <w:tc>
          <w:tcPr>
            <w:tcW w:w="960" w:type="dxa"/>
            <w:tcBorders>
              <w:top w:val="nil"/>
              <w:left w:val="nil"/>
              <w:bottom w:val="single" w:sz="8" w:space="0" w:color="auto"/>
              <w:right w:val="single" w:sz="8" w:space="0" w:color="auto"/>
            </w:tcBorders>
            <w:vAlign w:val="center"/>
            <w:hideMark/>
          </w:tcPr>
          <w:p w14:paraId="75A12B1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75340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42FE19D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932584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286.11</w:t>
            </w:r>
          </w:p>
        </w:tc>
        <w:tc>
          <w:tcPr>
            <w:tcW w:w="960" w:type="dxa"/>
            <w:tcBorders>
              <w:top w:val="nil"/>
              <w:left w:val="nil"/>
              <w:bottom w:val="single" w:sz="8" w:space="0" w:color="auto"/>
              <w:right w:val="single" w:sz="8" w:space="0" w:color="auto"/>
            </w:tcBorders>
            <w:vAlign w:val="center"/>
            <w:hideMark/>
          </w:tcPr>
          <w:p w14:paraId="0B704E7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7.52</w:t>
            </w:r>
          </w:p>
        </w:tc>
      </w:tr>
      <w:tr w:rsidR="004F7BD7" w:rsidRPr="007B3DC9" w14:paraId="62904D11"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E3133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CSSc10</w:t>
            </w:r>
          </w:p>
        </w:tc>
        <w:tc>
          <w:tcPr>
            <w:tcW w:w="960" w:type="dxa"/>
            <w:tcBorders>
              <w:top w:val="nil"/>
              <w:left w:val="nil"/>
              <w:bottom w:val="single" w:sz="8" w:space="0" w:color="auto"/>
              <w:right w:val="single" w:sz="8" w:space="0" w:color="auto"/>
            </w:tcBorders>
            <w:vAlign w:val="center"/>
            <w:hideMark/>
          </w:tcPr>
          <w:p w14:paraId="009B09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105.71</w:t>
            </w:r>
          </w:p>
        </w:tc>
        <w:tc>
          <w:tcPr>
            <w:tcW w:w="960" w:type="dxa"/>
            <w:tcBorders>
              <w:top w:val="nil"/>
              <w:left w:val="nil"/>
              <w:bottom w:val="single" w:sz="8" w:space="0" w:color="auto"/>
              <w:right w:val="single" w:sz="8" w:space="0" w:color="auto"/>
            </w:tcBorders>
            <w:vAlign w:val="center"/>
            <w:hideMark/>
          </w:tcPr>
          <w:p w14:paraId="56BD73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CFA2F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84.41</w:t>
            </w:r>
          </w:p>
        </w:tc>
        <w:tc>
          <w:tcPr>
            <w:tcW w:w="960" w:type="dxa"/>
            <w:tcBorders>
              <w:top w:val="nil"/>
              <w:left w:val="nil"/>
              <w:bottom w:val="single" w:sz="8" w:space="0" w:color="auto"/>
              <w:right w:val="single" w:sz="8" w:space="0" w:color="auto"/>
            </w:tcBorders>
            <w:vAlign w:val="center"/>
            <w:hideMark/>
          </w:tcPr>
          <w:p w14:paraId="64F5308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6.56</w:t>
            </w:r>
          </w:p>
        </w:tc>
        <w:tc>
          <w:tcPr>
            <w:tcW w:w="960" w:type="dxa"/>
            <w:tcBorders>
              <w:top w:val="nil"/>
              <w:left w:val="nil"/>
              <w:bottom w:val="single" w:sz="8" w:space="0" w:color="auto"/>
              <w:right w:val="single" w:sz="8" w:space="0" w:color="auto"/>
            </w:tcBorders>
            <w:vAlign w:val="center"/>
            <w:hideMark/>
          </w:tcPr>
          <w:p w14:paraId="2D5394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107.44</w:t>
            </w:r>
          </w:p>
        </w:tc>
        <w:tc>
          <w:tcPr>
            <w:tcW w:w="960" w:type="dxa"/>
            <w:tcBorders>
              <w:top w:val="nil"/>
              <w:left w:val="nil"/>
              <w:bottom w:val="single" w:sz="8" w:space="0" w:color="auto"/>
              <w:right w:val="single" w:sz="8" w:space="0" w:color="auto"/>
            </w:tcBorders>
            <w:vAlign w:val="center"/>
            <w:hideMark/>
          </w:tcPr>
          <w:p w14:paraId="7A7668B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9D2F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85.18</w:t>
            </w:r>
          </w:p>
        </w:tc>
        <w:tc>
          <w:tcPr>
            <w:tcW w:w="960" w:type="dxa"/>
            <w:tcBorders>
              <w:top w:val="nil"/>
              <w:left w:val="nil"/>
              <w:bottom w:val="single" w:sz="8" w:space="0" w:color="auto"/>
              <w:right w:val="single" w:sz="8" w:space="0" w:color="auto"/>
            </w:tcBorders>
            <w:vAlign w:val="center"/>
            <w:hideMark/>
          </w:tcPr>
          <w:p w14:paraId="4832DE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7.21</w:t>
            </w:r>
          </w:p>
        </w:tc>
      </w:tr>
    </w:tbl>
    <w:p w14:paraId="54E96575" w14:textId="33E68565" w:rsidR="002D6716" w:rsidRPr="007B3DC9" w:rsidRDefault="00D03337" w:rsidP="003F1210">
      <w:pPr>
        <w:pStyle w:val="NormalWeb"/>
        <w:spacing w:line="360" w:lineRule="auto"/>
        <w:jc w:val="both"/>
      </w:pPr>
      <w:proofErr w:type="gramStart"/>
      <w:r w:rsidRPr="007B3DC9">
        <w:rPr>
          <w:rStyle w:val="Strong"/>
          <w:rFonts w:eastAsiaTheme="majorEastAsia"/>
        </w:rPr>
        <w:t xml:space="preserve">Table </w:t>
      </w:r>
      <w:r w:rsidR="002D6716" w:rsidRPr="007B3DC9">
        <w:rPr>
          <w:rStyle w:val="Strong"/>
          <w:rFonts w:eastAsiaTheme="majorEastAsia"/>
        </w:rPr>
        <w:t>.</w:t>
      </w:r>
      <w:proofErr w:type="gramEnd"/>
      <w:r w:rsidR="002D6716" w:rsidRPr="007B3DC9">
        <w:rPr>
          <w:rStyle w:val="Strong"/>
          <w:rFonts w:eastAsiaTheme="majorEastAsia"/>
        </w:rPr>
        <w:t xml:space="preserve"> </w:t>
      </w:r>
      <w:del w:id="57" w:author="mouki" w:date="2026-03-28T12:40:00Z">
        <w:r w:rsidR="004A3371" w:rsidDel="00B23251">
          <w:rPr>
            <w:rStyle w:val="Strong"/>
            <w:rFonts w:eastAsiaTheme="majorEastAsia"/>
          </w:rPr>
          <w:delText>3</w:delText>
        </w:r>
      </w:del>
      <w:ins w:id="58" w:author="mouki" w:date="2026-03-28T12:40:00Z">
        <w:r w:rsidR="00B23251">
          <w:rPr>
            <w:rStyle w:val="Strong"/>
            <w:rFonts w:eastAsiaTheme="majorEastAsia"/>
          </w:rPr>
          <w:t>2</w:t>
        </w:r>
      </w:ins>
      <w:r w:rsidR="002D6716" w:rsidRPr="007B3DC9">
        <w:rPr>
          <w:rStyle w:val="Strong"/>
          <w:rFonts w:eastAsiaTheme="majorEastAsia"/>
        </w:rPr>
        <w:t>. Effect of cropping system diversification on system productivity</w:t>
      </w:r>
    </w:p>
    <w:p w14:paraId="18E62301"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 Diversification on Nutrient Content in Grain</w:t>
      </w:r>
    </w:p>
    <w:p w14:paraId="4FD9AD9C" w14:textId="77777777" w:rsidR="00D804E7" w:rsidRDefault="00581CEC" w:rsidP="003F1210">
      <w:pPr>
        <w:pStyle w:val="NormalWeb"/>
        <w:spacing w:line="360" w:lineRule="auto"/>
        <w:jc w:val="both"/>
      </w:pPr>
      <w:r w:rsidRPr="007B3DC9">
        <w:t xml:space="preserve">Cropping system diversification significantly influenced nitrogen, phosphorus and potassium content in grain during </w:t>
      </w:r>
      <w:r w:rsidR="001C2AEB" w:rsidRPr="007B3DC9">
        <w:t xml:space="preserve">both experimental years (figure </w:t>
      </w:r>
      <w:r w:rsidR="00857497" w:rsidRPr="007B3DC9">
        <w:t>1</w:t>
      </w:r>
      <w:r w:rsidRPr="007B3DC9">
        <w:t xml:space="preserve">). Among different cropping systems, higher nitrogen content in grain was recorded under CSSc4 followed by CSSc3 and CSSc5 during both years of experimentation. The increase in nitrogen content under these cropping systems might be attributed to improved nutrient availability and better biological nitrogen fixation through inclusion of leguminous crops in cropping sequences. Similarly, phosphorus content in grain was also significantly higher under diversified cropping systems, particularly CSSc4 and CSSc3, compared to cereal-based cropping systems. This improvement may be due to enhanced microbial activity and improved phosphorus solubilization in diversified cropping sequences. Potassium content in grain was highest under CSSc4 followed by CSSc3 and CSSc9 during both years. Higher potassium content under these cropping systems might be associated with efficient nutrient uptake and better root growth of component crops included in diversified cropping systems. </w:t>
      </w:r>
      <w:r w:rsidR="002D6716" w:rsidRPr="007B3DC9">
        <w:t>Cropping system diversification significantly influenced nutrient content in grain of component crops. Legume-based cropping systems recorded higher nitrogen content in grain compared to cereal-based cropping systems. This increase in nitrogen content might be attributed to biological nitrogen fixation by legumes and improved soil nitrogen availability for succeeding crops.</w:t>
      </w:r>
      <w:r w:rsidR="00D804E7">
        <w:t xml:space="preserve"> </w:t>
      </w:r>
      <w:r w:rsidR="002D6716" w:rsidRPr="007B3DC9">
        <w:t>Similarly, phosphorus content in grain was higher under diversified cropping systems due to improved root activity and better nutrient availability in the rhizosphere region. Inclusion of legumes enhances phosphorus solubilization through microbial activity, thereby improving phosphorus uptake by crops.</w:t>
      </w:r>
      <w:r w:rsidR="00D804E7">
        <w:t xml:space="preserve"> </w:t>
      </w:r>
      <w:r w:rsidR="002D6716" w:rsidRPr="007B3DC9">
        <w:t xml:space="preserve">Potassium content in grain </w:t>
      </w:r>
      <w:r w:rsidR="002D6716" w:rsidRPr="007B3DC9">
        <w:lastRenderedPageBreak/>
        <w:t xml:space="preserve">was also influenced by cropping system diversification. Cropping systems involving vegetables and fodder crops recorded comparatively higher potassium content due to their higher nutrient absorption capacity and deeper rooting </w:t>
      </w:r>
      <w:proofErr w:type="spellStart"/>
      <w:r w:rsidR="002D6716" w:rsidRPr="007B3DC9">
        <w:t>behaviour.Thus</w:t>
      </w:r>
      <w:proofErr w:type="spellEnd"/>
      <w:r w:rsidR="002D6716" w:rsidRPr="007B3DC9">
        <w:t xml:space="preserve">, diversified cropping systems improved overall nutrient concentration in grain compared to conventional </w:t>
      </w:r>
      <w:r w:rsidR="00D804E7" w:rsidRPr="007B3DC9">
        <w:t>cereal-based</w:t>
      </w:r>
      <w:r w:rsidR="00D03337" w:rsidRPr="007B3DC9">
        <w:t xml:space="preserve"> cropping </w:t>
      </w:r>
      <w:r w:rsidR="002D6716" w:rsidRPr="007B3DC9">
        <w:t>systems.</w:t>
      </w:r>
    </w:p>
    <w:p w14:paraId="6CE6281D" w14:textId="77777777" w:rsidR="004F7BD7" w:rsidRPr="007B3DC9" w:rsidRDefault="001C2AEB" w:rsidP="003F1210">
      <w:pPr>
        <w:pStyle w:val="NormalWeb"/>
        <w:spacing w:line="360" w:lineRule="auto"/>
        <w:jc w:val="both"/>
      </w:pPr>
      <w:r w:rsidRPr="007B3DC9">
        <w:rPr>
          <w:noProof/>
          <w:lang w:val="en-IN" w:eastAsia="en-IN" w:bidi="ar-SA"/>
        </w:rPr>
        <w:drawing>
          <wp:inline distT="0" distB="0" distL="0" distR="0" wp14:anchorId="4E785F10" wp14:editId="7AE3CC9D">
            <wp:extent cx="4937760" cy="2748915"/>
            <wp:effectExtent l="19050" t="0" r="1524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54362E-4D77-4DF6-AB79-3656BC01C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9DD6B2" w14:textId="77777777" w:rsidR="003F1210" w:rsidRPr="007B3DC9" w:rsidRDefault="001C2AEB" w:rsidP="003F1210">
      <w:pPr>
        <w:spacing w:line="360" w:lineRule="auto"/>
        <w:jc w:val="both"/>
        <w:rPr>
          <w:rStyle w:val="Strong"/>
          <w:rFonts w:ascii="Times New Roman" w:hAnsi="Times New Roman" w:cs="Times New Roman"/>
        </w:rPr>
      </w:pPr>
      <w:r w:rsidRPr="007B3DC9">
        <w:rPr>
          <w:rFonts w:ascii="Times New Roman" w:hAnsi="Times New Roman" w:cs="Times New Roman"/>
        </w:rPr>
        <w:t xml:space="preserve">      Figure 1.  Effect of cropping system on nutrient content in grain</w:t>
      </w:r>
    </w:p>
    <w:p w14:paraId="464255BD" w14:textId="77777777" w:rsidR="002D6716" w:rsidRPr="007B3DC9" w:rsidRDefault="002D6716" w:rsidP="003F1210">
      <w:pPr>
        <w:spacing w:line="360" w:lineRule="auto"/>
        <w:jc w:val="both"/>
        <w:rPr>
          <w:rFonts w:ascii="Times New Roman" w:hAnsi="Times New Roman" w:cs="Times New Roman"/>
        </w:rPr>
      </w:pPr>
      <w:r w:rsidRPr="007B3DC9">
        <w:rPr>
          <w:rStyle w:val="Strong"/>
          <w:rFonts w:ascii="Times New Roman" w:hAnsi="Times New Roman" w:cs="Times New Roman"/>
        </w:rPr>
        <w:t>Effect of Cropping System Diversification on Nutrient Content in Stover</w:t>
      </w:r>
    </w:p>
    <w:p w14:paraId="79DFFCC9" w14:textId="04D72B46" w:rsidR="002D6716" w:rsidRPr="007B3DC9" w:rsidRDefault="002D6716" w:rsidP="003F1210">
      <w:pPr>
        <w:pStyle w:val="NormalWeb"/>
        <w:spacing w:line="360" w:lineRule="auto"/>
        <w:jc w:val="both"/>
      </w:pPr>
      <w:r w:rsidRPr="007B3DC9">
        <w:t xml:space="preserve">Nutrient content in </w:t>
      </w:r>
      <w:proofErr w:type="spellStart"/>
      <w:r w:rsidRPr="007B3DC9">
        <w:t>stover</w:t>
      </w:r>
      <w:proofErr w:type="spellEnd"/>
      <w:r w:rsidRPr="007B3DC9">
        <w:t xml:space="preserve"> was significantly affected by different cropping systems. Fodder-based cropping systems recorded higher nutrient content in </w:t>
      </w:r>
      <w:proofErr w:type="spellStart"/>
      <w:r w:rsidRPr="007B3DC9">
        <w:t>stover</w:t>
      </w:r>
      <w:proofErr w:type="spellEnd"/>
      <w:r w:rsidRPr="007B3DC9">
        <w:t xml:space="preserve"> due to higher biomass production and efficient nutrient absorption capacity of fodder crops</w:t>
      </w:r>
      <w:r w:rsidR="00E4263C">
        <w:t xml:space="preserve"> </w:t>
      </w:r>
      <w:r w:rsidR="00857497" w:rsidRPr="007B3DC9">
        <w:t>(figure 2</w:t>
      </w:r>
      <w:r w:rsidR="001C2AEB" w:rsidRPr="007B3DC9">
        <w:t>)</w:t>
      </w:r>
      <w:r w:rsidRPr="007B3DC9">
        <w:t>.</w:t>
      </w:r>
      <w:r w:rsidR="00E4263C">
        <w:t xml:space="preserve"> </w:t>
      </w:r>
      <w:r w:rsidRPr="007B3DC9">
        <w:t xml:space="preserve">Higher nitrogen content in </w:t>
      </w:r>
      <w:proofErr w:type="spellStart"/>
      <w:r w:rsidRPr="007B3DC9">
        <w:t>stover</w:t>
      </w:r>
      <w:proofErr w:type="spellEnd"/>
      <w:r w:rsidRPr="007B3DC9">
        <w:t xml:space="preserve"> under legume-based cropping systems may be attributed to residual nitrogen effect of biological nitrogen fixation. Similarly, phosphorus content in </w:t>
      </w:r>
      <w:proofErr w:type="spellStart"/>
      <w:r w:rsidRPr="007B3DC9">
        <w:t>stover</w:t>
      </w:r>
      <w:proofErr w:type="spellEnd"/>
      <w:r w:rsidRPr="007B3DC9">
        <w:t xml:space="preserve"> improved due to enhanced microbial activity and improved soil nutrient availability under diversified cropping systems.</w:t>
      </w:r>
      <w:ins w:id="59" w:author="mouki" w:date="2026-03-28T12:49:00Z">
        <w:r w:rsidR="00B11CF5">
          <w:t xml:space="preserve"> </w:t>
        </w:r>
      </w:ins>
      <w:r w:rsidRPr="007B3DC9">
        <w:t xml:space="preserve">Potassium content in </w:t>
      </w:r>
      <w:proofErr w:type="spellStart"/>
      <w:r w:rsidRPr="007B3DC9">
        <w:t>stover</w:t>
      </w:r>
      <w:proofErr w:type="spellEnd"/>
      <w:r w:rsidRPr="007B3DC9">
        <w:t xml:space="preserve"> was also higher under cropping systems involving vegetables and fodder crops due to their higher potassium requirement and uptake capacity.</w:t>
      </w:r>
      <w:ins w:id="60" w:author="mouki" w:date="2026-03-28T12:49:00Z">
        <w:r w:rsidR="00B11CF5">
          <w:t xml:space="preserve"> </w:t>
        </w:r>
      </w:ins>
      <w:r w:rsidRPr="007B3DC9">
        <w:t>These results clearly indicate that inclusion of legumes and fodder crops improves nutrient concentration in crop residues and contributes towards nutrient recycling in soil.</w:t>
      </w:r>
    </w:p>
    <w:p w14:paraId="20F1B604" w14:textId="77777777" w:rsidR="001C2AEB" w:rsidRPr="007B3DC9" w:rsidRDefault="001C2AEB" w:rsidP="003F1210">
      <w:pPr>
        <w:pStyle w:val="NormalWeb"/>
        <w:spacing w:line="360" w:lineRule="auto"/>
        <w:jc w:val="both"/>
      </w:pPr>
      <w:r w:rsidRPr="007B3DC9">
        <w:rPr>
          <w:noProof/>
          <w:lang w:val="en-IN" w:eastAsia="en-IN" w:bidi="ar-SA"/>
        </w:rPr>
        <w:lastRenderedPageBreak/>
        <w:drawing>
          <wp:inline distT="0" distB="0" distL="0" distR="0" wp14:anchorId="102DA125" wp14:editId="418BB087">
            <wp:extent cx="4747260" cy="2880360"/>
            <wp:effectExtent l="19050" t="0" r="15240" b="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4BD7C6-F57F-4C92-8E72-CE4BA9C69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068D4" w14:textId="77777777" w:rsidR="002D6716" w:rsidRPr="007B3DC9" w:rsidRDefault="001C2AEB" w:rsidP="003F1210">
      <w:pPr>
        <w:spacing w:line="360" w:lineRule="auto"/>
        <w:jc w:val="both"/>
        <w:rPr>
          <w:rFonts w:ascii="Times New Roman" w:hAnsi="Times New Roman" w:cs="Times New Roman"/>
        </w:rPr>
      </w:pPr>
      <w:r w:rsidRPr="007B3DC9">
        <w:rPr>
          <w:rFonts w:ascii="Times New Roman" w:hAnsi="Times New Roman" w:cs="Times New Roman"/>
        </w:rPr>
        <w:t xml:space="preserve">        Figure </w:t>
      </w:r>
      <w:proofErr w:type="gramStart"/>
      <w:r w:rsidR="00857497" w:rsidRPr="007B3DC9">
        <w:rPr>
          <w:rFonts w:ascii="Times New Roman" w:hAnsi="Times New Roman" w:cs="Times New Roman"/>
        </w:rPr>
        <w:t xml:space="preserve">2 </w:t>
      </w:r>
      <w:r w:rsidR="00EB64C7" w:rsidRPr="007B3DC9">
        <w:rPr>
          <w:rFonts w:ascii="Times New Roman" w:hAnsi="Times New Roman" w:cs="Times New Roman"/>
        </w:rPr>
        <w:t>.</w:t>
      </w:r>
      <w:proofErr w:type="gramEnd"/>
      <w:r w:rsidRPr="007B3DC9">
        <w:rPr>
          <w:rFonts w:ascii="Times New Roman" w:hAnsi="Times New Roman" w:cs="Times New Roman"/>
        </w:rPr>
        <w:t xml:space="preserve"> Effect of cropping system on nutrient content in </w:t>
      </w:r>
      <w:proofErr w:type="spellStart"/>
      <w:r w:rsidRPr="007B3DC9">
        <w:rPr>
          <w:rFonts w:ascii="Times New Roman" w:hAnsi="Times New Roman" w:cs="Times New Roman"/>
        </w:rPr>
        <w:t>stover</w:t>
      </w:r>
      <w:proofErr w:type="spellEnd"/>
    </w:p>
    <w:p w14:paraId="032281C2"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 Diversification on Nutrient Uptake</w:t>
      </w:r>
    </w:p>
    <w:p w14:paraId="5DD8A2F3" w14:textId="655A07EC" w:rsidR="002D6716" w:rsidRPr="007B3DC9" w:rsidRDefault="002D6716" w:rsidP="003F1210">
      <w:pPr>
        <w:pStyle w:val="NormalWeb"/>
        <w:spacing w:line="360" w:lineRule="auto"/>
        <w:jc w:val="both"/>
      </w:pPr>
      <w:r w:rsidRPr="007B3DC9">
        <w:t>Cropping system diversification significantly influenced nutrient uptake by crops. Diversified cropping systems recorded higher total nutrient uptake compared to cereal-based cropping systems due to higher biomass production and improved nutrient availability.</w:t>
      </w:r>
      <w:r w:rsidR="00E4263C">
        <w:t xml:space="preserve"> </w:t>
      </w:r>
      <w:r w:rsidRPr="007B3DC9">
        <w:t>Legume-based cropping systems recorded higher nitrogen uptake due to contribution of biologically fixed nitrogen and improved soil fertility status. Similarly, vegetable-based cropping systems showed higher phosphorus uptake due to greater root activity and higher yield potential.</w:t>
      </w:r>
      <w:ins w:id="61" w:author="mouki" w:date="2026-03-28T12:50:00Z">
        <w:r w:rsidR="00B11CF5">
          <w:t xml:space="preserve"> </w:t>
        </w:r>
      </w:ins>
      <w:r w:rsidRPr="007B3DC9">
        <w:t>Potassium uptake was significantly higher under fodder-based cropping systems due to higher biomass production and greater nutrient absorption capacity of fodder crops.</w:t>
      </w:r>
      <w:ins w:id="62" w:author="mouki" w:date="2026-03-28T12:50:00Z">
        <w:r w:rsidR="00B11CF5">
          <w:t xml:space="preserve"> </w:t>
        </w:r>
      </w:ins>
      <w:r w:rsidRPr="007B3DC9">
        <w:t>The increased nutrient uptake under diversified cropping systems indicates better utilization of soil nutrients and improved nutrient use efficiency compared to conventional cropping systems</w:t>
      </w:r>
      <w:ins w:id="63" w:author="mouki" w:date="2026-03-28T12:50:00Z">
        <w:r w:rsidR="00B11CF5">
          <w:t xml:space="preserve"> </w:t>
        </w:r>
      </w:ins>
      <w:r w:rsidR="00857497" w:rsidRPr="007B3DC9">
        <w:t>(Figure 3</w:t>
      </w:r>
      <w:ins w:id="64" w:author="mouki" w:date="2026-03-28T12:50:00Z">
        <w:r w:rsidR="00B11CF5">
          <w:t xml:space="preserve"> &amp; Table 3</w:t>
        </w:r>
      </w:ins>
      <w:r w:rsidR="00857497" w:rsidRPr="007B3DC9">
        <w:t>)</w:t>
      </w:r>
      <w:r w:rsidRPr="007B3DC9">
        <w:t>.</w:t>
      </w:r>
    </w:p>
    <w:p w14:paraId="5AF03C50" w14:textId="77777777" w:rsidR="001C2AEB" w:rsidRPr="007B3DC9" w:rsidRDefault="001C2AEB" w:rsidP="003F1210">
      <w:pPr>
        <w:pStyle w:val="NormalWeb"/>
        <w:spacing w:line="360" w:lineRule="auto"/>
        <w:jc w:val="both"/>
      </w:pPr>
      <w:r w:rsidRPr="007B3DC9">
        <w:rPr>
          <w:noProof/>
          <w:lang w:val="en-IN" w:eastAsia="en-IN" w:bidi="ar-SA"/>
        </w:rPr>
        <w:lastRenderedPageBreak/>
        <w:drawing>
          <wp:inline distT="0" distB="0" distL="0" distR="0" wp14:anchorId="27000BB4" wp14:editId="47CDB801">
            <wp:extent cx="4869180" cy="2874645"/>
            <wp:effectExtent l="19050" t="0" r="26670" b="1905"/>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DD816C-0589-4B5D-89AE-C716473D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46B974" w14:textId="77777777" w:rsidR="002D6716" w:rsidRPr="007B3DC9" w:rsidRDefault="001C2AEB" w:rsidP="003F1210">
      <w:pPr>
        <w:pStyle w:val="NormalWeb"/>
        <w:spacing w:line="360" w:lineRule="auto"/>
        <w:jc w:val="both"/>
      </w:pPr>
      <w:r w:rsidRPr="007B3DC9">
        <w:t xml:space="preserve">Figure </w:t>
      </w:r>
      <w:r w:rsidR="00857497" w:rsidRPr="007B3DC9">
        <w:t>3</w:t>
      </w:r>
      <w:r w:rsidR="00D03337" w:rsidRPr="007B3DC9">
        <w:t xml:space="preserve"> Effect of different cropping system on total Uptake of Nutrients by the system</w:t>
      </w:r>
    </w:p>
    <w:p w14:paraId="2D4582A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Nutrient Harvest Index</w:t>
      </w:r>
    </w:p>
    <w:p w14:paraId="5EB28055" w14:textId="6219E32B" w:rsidR="002D6716" w:rsidRPr="007B3DC9" w:rsidRDefault="002D6716" w:rsidP="003F1210">
      <w:pPr>
        <w:pStyle w:val="NormalWeb"/>
        <w:spacing w:line="360" w:lineRule="auto"/>
        <w:jc w:val="both"/>
      </w:pPr>
      <w:r w:rsidRPr="007B3DC9">
        <w:t>Nutrient harvest index represents the efficiency of crops in partitioning absorbed nutrients towards economic yield. Cropping system diversification significantly influenced nutrient harvest index of component crops.</w:t>
      </w:r>
      <w:r w:rsidR="00E4263C">
        <w:t xml:space="preserve"> </w:t>
      </w:r>
      <w:r w:rsidRPr="007B3DC9">
        <w:t>Vegetable-based cropping systems recorded higher nutrient harvest index due to efficient partitioning of nutrients towards economic yield components such as tubers, pods and grains. Similarly, legume-based cropping systems also recorded higher nutrient harvest index due to better translocation efficiency of absorbed nutrients.</w:t>
      </w:r>
      <w:ins w:id="65" w:author="mouki" w:date="2026-03-28T12:51:00Z">
        <w:r w:rsidR="00FE338B">
          <w:t xml:space="preserve"> </w:t>
        </w:r>
      </w:ins>
      <w:r w:rsidRPr="007B3DC9">
        <w:t>On the other hand, fodder-based cropping systems recorded comparatively lower nutrient harvest index because a larger proportion of nutrients remained distributed in vegetative biomass rather than economic yield</w:t>
      </w:r>
      <w:ins w:id="66" w:author="mouki" w:date="2026-03-28T12:51:00Z">
        <w:r w:rsidR="00FE338B">
          <w:t xml:space="preserve"> </w:t>
        </w:r>
      </w:ins>
      <w:r w:rsidR="00857497" w:rsidRPr="007B3DC9">
        <w:t>(Figure 4)</w:t>
      </w:r>
      <w:r w:rsidRPr="007B3DC9">
        <w:t>.Thus, diversified cropping systems improved nutrient partitioning efficiency and enhanced nutrient harvest index compared to cereal-based cropping systems.</w:t>
      </w:r>
    </w:p>
    <w:p w14:paraId="00F22F26" w14:textId="77777777" w:rsidR="00D03337" w:rsidRPr="007B3DC9" w:rsidRDefault="00D03337" w:rsidP="003F1210">
      <w:pPr>
        <w:pStyle w:val="NormalWeb"/>
        <w:spacing w:line="360" w:lineRule="auto"/>
        <w:jc w:val="both"/>
      </w:pPr>
      <w:r w:rsidRPr="007B3DC9">
        <w:rPr>
          <w:noProof/>
          <w:lang w:val="en-IN" w:eastAsia="en-IN" w:bidi="ar-SA"/>
        </w:rPr>
        <w:lastRenderedPageBreak/>
        <w:drawing>
          <wp:inline distT="0" distB="0" distL="0" distR="0" wp14:anchorId="3A18E05F" wp14:editId="67646677">
            <wp:extent cx="4823460" cy="2880360"/>
            <wp:effectExtent l="19050" t="0" r="1524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3B5814-5B59-42A9-A0B9-77C216008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07785A" w14:textId="77777777" w:rsidR="002D6716" w:rsidRPr="007B3DC9" w:rsidRDefault="003F1210" w:rsidP="003F1210">
      <w:pPr>
        <w:pStyle w:val="NormalWeb"/>
        <w:spacing w:line="360" w:lineRule="auto"/>
        <w:jc w:val="both"/>
      </w:pPr>
      <w:r w:rsidRPr="007B3DC9">
        <w:t xml:space="preserve">Figure </w:t>
      </w:r>
      <w:proofErr w:type="gramStart"/>
      <w:r w:rsidR="00857497" w:rsidRPr="007B3DC9">
        <w:t xml:space="preserve">4 </w:t>
      </w:r>
      <w:r w:rsidR="00D03337" w:rsidRPr="007B3DC9">
        <w:t>.</w:t>
      </w:r>
      <w:proofErr w:type="gramEnd"/>
      <w:r w:rsidR="001C6827" w:rsidRPr="007B3DC9">
        <w:t xml:space="preserve"> </w:t>
      </w:r>
      <w:r w:rsidR="00D03337" w:rsidRPr="007B3DC9">
        <w:t>Effect of cropping system on nutrient harvest index</w:t>
      </w:r>
    </w:p>
    <w:p w14:paraId="47A113B3"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ECONOMICS OF CROPPING SYSTEMS</w:t>
      </w:r>
    </w:p>
    <w:p w14:paraId="097D9AC3" w14:textId="50AB1DD4" w:rsidR="002D6716" w:rsidRPr="007B3DC9" w:rsidRDefault="002D6716" w:rsidP="003F1210">
      <w:pPr>
        <w:pStyle w:val="NormalWeb"/>
        <w:spacing w:line="360" w:lineRule="auto"/>
        <w:jc w:val="both"/>
      </w:pPr>
      <w:r w:rsidRPr="007B3DC9">
        <w:t>Cropping system diversification significantly influenced gross return, net return and benefit–cost ratio under different cropping systems. Vegetable-based cropping systems recorded higher gross returns due to higher market value of vegetable crops compared to cereal crops.</w:t>
      </w:r>
      <w:ins w:id="67" w:author="mouki" w:date="2026-03-28T12:51:00Z">
        <w:r w:rsidR="00FE338B">
          <w:t xml:space="preserve"> </w:t>
        </w:r>
      </w:ins>
      <w:r w:rsidRPr="007B3DC9">
        <w:t>Legume-based cropping systems also improved economic returns by reducing fertilizer nitrogen requirement through biological nitrogen fixation. Fodder-based cropping systems contributed towards additional income through livestock integration and improved farm sustainability.</w:t>
      </w:r>
      <w:ins w:id="68" w:author="mouki" w:date="2026-03-28T12:51:00Z">
        <w:r w:rsidR="00FE338B">
          <w:t xml:space="preserve"> </w:t>
        </w:r>
      </w:ins>
      <w:r w:rsidRPr="007B3DC9">
        <w:t>Higher net returns recorded under diversified cropping systems clearly indicate the economic advantage of crop diversification over conventional cereal-based cropping systems.</w:t>
      </w:r>
    </w:p>
    <w:p w14:paraId="32A6F16C"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SYSTEMS ON SOIL FERTILITY STATUS AFTER HARVEST</w:t>
      </w:r>
    </w:p>
    <w:p w14:paraId="49889A1F" w14:textId="75D605FC" w:rsidR="002D6716" w:rsidRPr="007B3DC9" w:rsidRDefault="002D6716" w:rsidP="003F1210">
      <w:pPr>
        <w:pStyle w:val="NormalWeb"/>
        <w:spacing w:line="360" w:lineRule="auto"/>
        <w:jc w:val="both"/>
      </w:pPr>
      <w:r w:rsidRPr="007B3DC9">
        <w:t>Cropping system diversification significantly influenced soil fertility status after completion of cropping cycles. Legume-based cropping systems improved available nitrogen status of soil due to biological nitrogen fixation</w:t>
      </w:r>
      <w:r w:rsidR="00AE13D1">
        <w:t xml:space="preserve"> (</w:t>
      </w:r>
      <w:proofErr w:type="spellStart"/>
      <w:r w:rsidR="00AE13D1">
        <w:t>Poojitha</w:t>
      </w:r>
      <w:proofErr w:type="spellEnd"/>
      <w:r w:rsidR="00AE13D1">
        <w:t xml:space="preserve"> et al., 2024)</w:t>
      </w:r>
      <w:r w:rsidRPr="007B3DC9">
        <w:t>.</w:t>
      </w:r>
      <w:ins w:id="69" w:author="mouki" w:date="2026-03-28T12:52:00Z">
        <w:r w:rsidR="00FE338B">
          <w:t xml:space="preserve"> </w:t>
        </w:r>
      </w:ins>
      <w:r w:rsidRPr="007B3DC9">
        <w:t xml:space="preserve">Available phosphorus content of soil increased under diversified cropping systems due to enhanced microbial activity and improved nutrient solubilization processes. Similarly, available potassium status of soil </w:t>
      </w:r>
      <w:r w:rsidRPr="007B3DC9">
        <w:lastRenderedPageBreak/>
        <w:t xml:space="preserve">improved under cropping systems involving deep-rooted crops due to efficient nutrient recycling from deeper soil </w:t>
      </w:r>
      <w:proofErr w:type="spellStart"/>
      <w:r w:rsidRPr="007B3DC9">
        <w:t>layers.Organic</w:t>
      </w:r>
      <w:proofErr w:type="spellEnd"/>
      <w:r w:rsidRPr="007B3DC9">
        <w:t xml:space="preserve"> carbon content of soil also improved under diversified cropping systems due to higher biomass addition and incorporation of crop residues into soil.</w:t>
      </w:r>
      <w:ins w:id="70" w:author="mouki" w:date="2026-03-28T12:52:00Z">
        <w:r w:rsidR="00FE338B">
          <w:t xml:space="preserve"> </w:t>
        </w:r>
      </w:ins>
      <w:r w:rsidRPr="007B3DC9">
        <w:t>Thus, cropping system diversification contributed significantly towards improvement of soil health and sustainability of production systems</w:t>
      </w:r>
      <w:ins w:id="71" w:author="mouki" w:date="2026-03-28T12:53:00Z">
        <w:r w:rsidR="00FE338B">
          <w:t xml:space="preserve"> (Table missing)</w:t>
        </w:r>
      </w:ins>
      <w:r w:rsidRPr="007B3DC9">
        <w:t>.</w:t>
      </w:r>
    </w:p>
    <w:p w14:paraId="188D6198"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CONCLUSION</w:t>
      </w:r>
    </w:p>
    <w:p w14:paraId="02E5BEE4" w14:textId="29D9E7C1" w:rsidR="00EB64C7" w:rsidRPr="007B3DC9" w:rsidRDefault="003F1210" w:rsidP="001C6827">
      <w:pPr>
        <w:pStyle w:val="NormalWeb"/>
        <w:spacing w:line="360" w:lineRule="auto"/>
        <w:jc w:val="both"/>
      </w:pPr>
      <w:r w:rsidRPr="007B3DC9">
        <w:t>Based on the results of the present investigation, it can be concluded that cropping system diversification significantly improved system productivity, nutrient content, nutrient uptake, and nutrient harvest index under irrigated conditions of the central Indo-Gangetic Plains of Uttar Pradesh. Inclusion of legumes, vegetables, and fodder crops in cropping sequences enhanced nutrient availability and improved soil fertility status compared to conventional cereal-based cropping systems. Among different cropping systems, legume</w:t>
      </w:r>
      <w:del w:id="72" w:author="mouki" w:date="2026-03-28T12:54:00Z">
        <w:r w:rsidRPr="007B3DC9" w:rsidDel="00FE338B">
          <w:delText>-</w:delText>
        </w:r>
      </w:del>
      <w:r w:rsidRPr="007B3DC9">
        <w:t xml:space="preserve"> and vegetable-based cropping systems performed better in terms of productivity and nutrient use efficiency. diversified cropping systems may be recommended for improving productivity, nutrient dynamics, and sustainability of intensive cropping systems under Uttar Pradesh conditions.</w:t>
      </w:r>
    </w:p>
    <w:p w14:paraId="42D8ECEC" w14:textId="77777777" w:rsidR="00EB64C7" w:rsidRPr="007B3DC9" w:rsidRDefault="00EB64C7" w:rsidP="003F1210">
      <w:pPr>
        <w:pStyle w:val="Default"/>
        <w:spacing w:line="360" w:lineRule="auto"/>
        <w:jc w:val="both"/>
        <w:rPr>
          <w:rFonts w:ascii="Times New Roman" w:hAnsi="Times New Roman" w:cs="Times New Roman"/>
          <w:color w:val="auto"/>
        </w:rPr>
      </w:pPr>
      <w:r w:rsidRPr="007B3DC9">
        <w:rPr>
          <w:rFonts w:ascii="Times New Roman" w:hAnsi="Times New Roman" w:cs="Times New Roman"/>
          <w:b/>
          <w:bCs/>
          <w:color w:val="auto"/>
        </w:rPr>
        <w:t xml:space="preserve">COMPETING INTERESTS </w:t>
      </w:r>
    </w:p>
    <w:p w14:paraId="1705E724" w14:textId="77777777" w:rsidR="00EB64C7" w:rsidRPr="007B3DC9" w:rsidRDefault="00EB64C7" w:rsidP="003F1210">
      <w:pPr>
        <w:pStyle w:val="NormalWeb"/>
        <w:spacing w:line="360" w:lineRule="auto"/>
        <w:jc w:val="both"/>
      </w:pPr>
      <w:r w:rsidRPr="007B3DC9">
        <w:t>Authors have declared that no competing interests exist</w:t>
      </w:r>
    </w:p>
    <w:p w14:paraId="58810C8B" w14:textId="77777777" w:rsidR="00EB64C7" w:rsidRPr="00240A9F" w:rsidRDefault="00EB64C7" w:rsidP="003F1210">
      <w:pPr>
        <w:pStyle w:val="NormalWeb"/>
        <w:spacing w:line="360" w:lineRule="auto"/>
        <w:jc w:val="both"/>
        <w:rPr>
          <w:b/>
          <w:bCs/>
          <w:lang w:val="es-US"/>
        </w:rPr>
      </w:pPr>
      <w:proofErr w:type="spellStart"/>
      <w:r w:rsidRPr="00240A9F">
        <w:rPr>
          <w:b/>
          <w:bCs/>
          <w:lang w:val="es-US"/>
        </w:rPr>
        <w:t>Refrences</w:t>
      </w:r>
      <w:proofErr w:type="spellEnd"/>
      <w:r w:rsidRPr="00240A9F">
        <w:rPr>
          <w:b/>
          <w:bCs/>
          <w:lang w:val="es-US"/>
        </w:rPr>
        <w:t xml:space="preserve"> </w:t>
      </w:r>
    </w:p>
    <w:p w14:paraId="69CB20BD" w14:textId="77777777" w:rsidR="003F1210" w:rsidRPr="007B3DC9" w:rsidRDefault="003F1210" w:rsidP="003F1210">
      <w:pPr>
        <w:spacing w:line="360" w:lineRule="auto"/>
        <w:jc w:val="both"/>
        <w:rPr>
          <w:rFonts w:ascii="Times New Roman" w:hAnsi="Times New Roman" w:cs="Times New Roman"/>
        </w:rPr>
      </w:pPr>
      <w:r w:rsidRPr="00240A9F">
        <w:rPr>
          <w:rFonts w:ascii="Times New Roman" w:hAnsi="Times New Roman" w:cs="Times New Roman"/>
          <w:lang w:val="es-US"/>
        </w:rPr>
        <w:t xml:space="preserve"> </w:t>
      </w:r>
      <w:proofErr w:type="spellStart"/>
      <w:r w:rsidRPr="00240A9F">
        <w:rPr>
          <w:rFonts w:ascii="Times New Roman" w:hAnsi="Times New Roman" w:cs="Times New Roman"/>
          <w:lang w:val="es-US"/>
        </w:rPr>
        <w:t>Erenstein</w:t>
      </w:r>
      <w:proofErr w:type="spellEnd"/>
      <w:r w:rsidRPr="00240A9F">
        <w:rPr>
          <w:rFonts w:ascii="Times New Roman" w:hAnsi="Times New Roman" w:cs="Times New Roman"/>
          <w:lang w:val="es-US"/>
        </w:rPr>
        <w:t xml:space="preserve">, O., </w:t>
      </w:r>
      <w:proofErr w:type="spellStart"/>
      <w:r w:rsidRPr="00240A9F">
        <w:rPr>
          <w:rFonts w:ascii="Times New Roman" w:hAnsi="Times New Roman" w:cs="Times New Roman"/>
          <w:lang w:val="es-US"/>
        </w:rPr>
        <w:t>Laxmi</w:t>
      </w:r>
      <w:proofErr w:type="spellEnd"/>
      <w:r w:rsidRPr="00240A9F">
        <w:rPr>
          <w:rFonts w:ascii="Times New Roman" w:hAnsi="Times New Roman" w:cs="Times New Roman"/>
          <w:lang w:val="es-US"/>
        </w:rPr>
        <w:t xml:space="preserve">, V., &amp; Malik, R. K. (2011). </w:t>
      </w:r>
      <w:r w:rsidRPr="007B3DC9">
        <w:rPr>
          <w:rFonts w:ascii="Times New Roman" w:hAnsi="Times New Roman" w:cs="Times New Roman"/>
        </w:rPr>
        <w:t xml:space="preserve">The impacts of zero tillage in India's rice–wheat systems. </w:t>
      </w:r>
      <w:r w:rsidRPr="007B3DC9">
        <w:rPr>
          <w:rStyle w:val="Emphasis"/>
          <w:rFonts w:ascii="Times New Roman" w:hAnsi="Times New Roman" w:cs="Times New Roman"/>
        </w:rPr>
        <w:t>Field Crops Research, 121</w:t>
      </w:r>
      <w:r w:rsidRPr="007B3DC9">
        <w:rPr>
          <w:rFonts w:ascii="Times New Roman" w:hAnsi="Times New Roman" w:cs="Times New Roman"/>
        </w:rPr>
        <w:t xml:space="preserve">, 158–167. </w:t>
      </w:r>
    </w:p>
    <w:p w14:paraId="30B3D03F"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Gathala</w:t>
      </w:r>
      <w:proofErr w:type="spellEnd"/>
      <w:r w:rsidRPr="007B3DC9">
        <w:rPr>
          <w:rFonts w:ascii="Times New Roman" w:hAnsi="Times New Roman" w:cs="Times New Roman"/>
        </w:rPr>
        <w:t xml:space="preserve">, M. K., </w:t>
      </w: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w:t>
      </w:r>
      <w:proofErr w:type="spellStart"/>
      <w:r w:rsidRPr="007B3DC9">
        <w:rPr>
          <w:rFonts w:ascii="Times New Roman" w:hAnsi="Times New Roman" w:cs="Times New Roman"/>
        </w:rPr>
        <w:t>Saharawat</w:t>
      </w:r>
      <w:proofErr w:type="spellEnd"/>
      <w:r w:rsidRPr="007B3DC9">
        <w:rPr>
          <w:rFonts w:ascii="Times New Roman" w:hAnsi="Times New Roman" w:cs="Times New Roman"/>
        </w:rPr>
        <w:t xml:space="preserve">, Y. S., Kumar, V., Kumar, V., &amp; Sharma, P. K. (2013). Effect of tillage and crop establishment methods on physical properties of a medium-textured soil under a seven-year rice–wheat rotation. </w:t>
      </w:r>
      <w:r w:rsidRPr="007B3DC9">
        <w:rPr>
          <w:rStyle w:val="Emphasis"/>
          <w:rFonts w:ascii="Times New Roman" w:hAnsi="Times New Roman" w:cs="Times New Roman"/>
        </w:rPr>
        <w:t>Soil Science Society of America Journal, 77</w:t>
      </w:r>
      <w:r w:rsidRPr="007B3DC9">
        <w:rPr>
          <w:rFonts w:ascii="Times New Roman" w:hAnsi="Times New Roman" w:cs="Times New Roman"/>
        </w:rPr>
        <w:t xml:space="preserve">, 1851–1862. </w:t>
      </w:r>
    </w:p>
    <w:p w14:paraId="7D48D5B4"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Gupta, R. K., &amp; Seth, A. (2007). A review of resource conserving technologies for sustainable management of the rice–wheat cropping systems of the Indo-Gangetic plains. </w:t>
      </w:r>
      <w:r w:rsidRPr="007B3DC9">
        <w:rPr>
          <w:rStyle w:val="Emphasis"/>
          <w:rFonts w:ascii="Times New Roman" w:hAnsi="Times New Roman" w:cs="Times New Roman"/>
        </w:rPr>
        <w:t>Crop Protection, 26</w:t>
      </w:r>
      <w:r w:rsidRPr="007B3DC9">
        <w:rPr>
          <w:rFonts w:ascii="Times New Roman" w:hAnsi="Times New Roman" w:cs="Times New Roman"/>
        </w:rPr>
        <w:t xml:space="preserve">, 436–447. </w:t>
      </w:r>
    </w:p>
    <w:p w14:paraId="6E3B4BE8"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lastRenderedPageBreak/>
        <w:t>Jat</w:t>
      </w:r>
      <w:proofErr w:type="spellEnd"/>
      <w:r w:rsidRPr="007B3DC9">
        <w:rPr>
          <w:rFonts w:ascii="Times New Roman" w:hAnsi="Times New Roman" w:cs="Times New Roman"/>
        </w:rPr>
        <w:t xml:space="preserve">, M. L., </w:t>
      </w:r>
      <w:proofErr w:type="spellStart"/>
      <w:r w:rsidRPr="007B3DC9">
        <w:rPr>
          <w:rFonts w:ascii="Times New Roman" w:hAnsi="Times New Roman" w:cs="Times New Roman"/>
        </w:rPr>
        <w:t>Gathala</w:t>
      </w:r>
      <w:proofErr w:type="spellEnd"/>
      <w:r w:rsidRPr="007B3DC9">
        <w:rPr>
          <w:rFonts w:ascii="Times New Roman" w:hAnsi="Times New Roman" w:cs="Times New Roman"/>
        </w:rPr>
        <w:t xml:space="preserve">, M. K., </w:t>
      </w:r>
      <w:proofErr w:type="spellStart"/>
      <w:r w:rsidRPr="007B3DC9">
        <w:rPr>
          <w:rFonts w:ascii="Times New Roman" w:hAnsi="Times New Roman" w:cs="Times New Roman"/>
        </w:rPr>
        <w:t>Saharawat</w:t>
      </w:r>
      <w:proofErr w:type="spellEnd"/>
      <w:r w:rsidRPr="007B3DC9">
        <w:rPr>
          <w:rFonts w:ascii="Times New Roman" w:hAnsi="Times New Roman" w:cs="Times New Roman"/>
        </w:rPr>
        <w:t xml:space="preserve">, Y. S., </w:t>
      </w:r>
      <w:proofErr w:type="spellStart"/>
      <w:r w:rsidRPr="007B3DC9">
        <w:rPr>
          <w:rFonts w:ascii="Times New Roman" w:hAnsi="Times New Roman" w:cs="Times New Roman"/>
        </w:rPr>
        <w:t>Tetarwal</w:t>
      </w:r>
      <w:proofErr w:type="spellEnd"/>
      <w:r w:rsidRPr="007B3DC9">
        <w:rPr>
          <w:rFonts w:ascii="Times New Roman" w:hAnsi="Times New Roman" w:cs="Times New Roman"/>
        </w:rPr>
        <w:t xml:space="preserve">, J. P., Gupta, R., &amp; Yadav, V. K. (2014). Double no-till and permanent raised beds in rice–wheat systems of the Indo-Gangetic plains. </w:t>
      </w:r>
      <w:r w:rsidRPr="007B3DC9">
        <w:rPr>
          <w:rStyle w:val="Emphasis"/>
          <w:rFonts w:ascii="Times New Roman" w:hAnsi="Times New Roman" w:cs="Times New Roman"/>
        </w:rPr>
        <w:t>Field Crops Research, 164</w:t>
      </w:r>
      <w:r w:rsidRPr="007B3DC9">
        <w:rPr>
          <w:rFonts w:ascii="Times New Roman" w:hAnsi="Times New Roman" w:cs="Times New Roman"/>
        </w:rPr>
        <w:t xml:space="preserve">, 1–12. </w:t>
      </w:r>
    </w:p>
    <w:p w14:paraId="73DBE450"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Kebede, E. (2021). Contribution, utilization, and improvement of legumes in sustainable agriculture development: A review. </w:t>
      </w:r>
      <w:r w:rsidRPr="007B3DC9">
        <w:rPr>
          <w:rStyle w:val="Emphasis"/>
          <w:rFonts w:ascii="Times New Roman" w:hAnsi="Times New Roman" w:cs="Times New Roman"/>
        </w:rPr>
        <w:t>Agronomy Journal, 11</w:t>
      </w:r>
      <w:r w:rsidRPr="007B3DC9">
        <w:rPr>
          <w:rFonts w:ascii="Times New Roman" w:hAnsi="Times New Roman" w:cs="Times New Roman"/>
        </w:rPr>
        <w:t xml:space="preserve">, 1–18. </w:t>
      </w:r>
    </w:p>
    <w:p w14:paraId="55D2B398"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Dawe, D., Pathak, H., Padre, A. T., Yadav, R. L., Singh, B., Singh, Y., Singh, Y., Singh, P., &amp; Kundu, A. L. (2003). How extensive are yield declines in long-term rice–wheat experiments in Asia? </w:t>
      </w:r>
      <w:r w:rsidRPr="007B3DC9">
        <w:rPr>
          <w:rStyle w:val="Emphasis"/>
          <w:rFonts w:ascii="Times New Roman" w:hAnsi="Times New Roman" w:cs="Times New Roman"/>
        </w:rPr>
        <w:t>Field Crops Research, 81</w:t>
      </w:r>
      <w:r w:rsidRPr="007B3DC9">
        <w:rPr>
          <w:rFonts w:ascii="Times New Roman" w:hAnsi="Times New Roman" w:cs="Times New Roman"/>
        </w:rPr>
        <w:t xml:space="preserve">, 159–180. </w:t>
      </w:r>
    </w:p>
    <w:p w14:paraId="0F40A2AB"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Lal, R. (2016). Soil health and carbon management. </w:t>
      </w:r>
      <w:r w:rsidRPr="007B3DC9">
        <w:rPr>
          <w:rStyle w:val="Emphasis"/>
          <w:rFonts w:ascii="Times New Roman" w:hAnsi="Times New Roman" w:cs="Times New Roman"/>
        </w:rPr>
        <w:t>Food and Energy Security, 5</w:t>
      </w:r>
      <w:r w:rsidRPr="007B3DC9">
        <w:rPr>
          <w:rFonts w:ascii="Times New Roman" w:hAnsi="Times New Roman" w:cs="Times New Roman"/>
        </w:rPr>
        <w:t xml:space="preserve">(4), 212–222. </w:t>
      </w:r>
    </w:p>
    <w:p w14:paraId="3DAD226F"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Liu, E., Yan, C., Mei, X., He, W., Bing, S. H., Ding, L., Liu, Q., Liu, S., &amp; Fan, T. (2011). Long-term effect of chemical fertilizer, straw, and manure on soil chemical and biological properties. </w:t>
      </w:r>
      <w:proofErr w:type="spellStart"/>
      <w:r w:rsidRPr="007B3DC9">
        <w:rPr>
          <w:rStyle w:val="Emphasis"/>
          <w:rFonts w:ascii="Times New Roman" w:hAnsi="Times New Roman" w:cs="Times New Roman"/>
        </w:rPr>
        <w:t>Geoderma</w:t>
      </w:r>
      <w:proofErr w:type="spellEnd"/>
      <w:r w:rsidRPr="007B3DC9">
        <w:rPr>
          <w:rStyle w:val="Emphasis"/>
          <w:rFonts w:ascii="Times New Roman" w:hAnsi="Times New Roman" w:cs="Times New Roman"/>
        </w:rPr>
        <w:t>, 158</w:t>
      </w:r>
      <w:r w:rsidRPr="007B3DC9">
        <w:rPr>
          <w:rFonts w:ascii="Times New Roman" w:hAnsi="Times New Roman" w:cs="Times New Roman"/>
        </w:rPr>
        <w:t xml:space="preserve">, 173–180. </w:t>
      </w:r>
    </w:p>
    <w:p w14:paraId="360ECB86"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Mahajan, A., Chauhan, B. S., &amp; Gill, M. S. (2012). Dry-seeded rice culture in Punjab state of India: Lessons learned from farmers. </w:t>
      </w:r>
      <w:r w:rsidRPr="007B3DC9">
        <w:rPr>
          <w:rStyle w:val="Emphasis"/>
          <w:rFonts w:ascii="Times New Roman" w:hAnsi="Times New Roman" w:cs="Times New Roman"/>
        </w:rPr>
        <w:t>Field Crops Research, 137</w:t>
      </w:r>
      <w:r w:rsidRPr="007B3DC9">
        <w:rPr>
          <w:rFonts w:ascii="Times New Roman" w:hAnsi="Times New Roman" w:cs="Times New Roman"/>
        </w:rPr>
        <w:t xml:space="preserve">, 188–197. </w:t>
      </w:r>
    </w:p>
    <w:p w14:paraId="70A2AD4B"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Peoples, M. B., </w:t>
      </w:r>
      <w:proofErr w:type="spellStart"/>
      <w:r w:rsidRPr="007B3DC9">
        <w:rPr>
          <w:rFonts w:ascii="Times New Roman" w:hAnsi="Times New Roman" w:cs="Times New Roman"/>
        </w:rPr>
        <w:t>Herridge</w:t>
      </w:r>
      <w:proofErr w:type="spellEnd"/>
      <w:r w:rsidRPr="007B3DC9">
        <w:rPr>
          <w:rFonts w:ascii="Times New Roman" w:hAnsi="Times New Roman" w:cs="Times New Roman"/>
        </w:rPr>
        <w:t xml:space="preserve">, D. F., &amp; </w:t>
      </w: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(2009). Biological nitrogen fixation: An efficient source of nitrogen for sustainable agricultural production? </w:t>
      </w:r>
      <w:r w:rsidRPr="007B3DC9">
        <w:rPr>
          <w:rStyle w:val="Emphasis"/>
          <w:rFonts w:ascii="Times New Roman" w:hAnsi="Times New Roman" w:cs="Times New Roman"/>
        </w:rPr>
        <w:t>Plant and Soil, 174</w:t>
      </w:r>
      <w:r w:rsidRPr="007B3DC9">
        <w:rPr>
          <w:rFonts w:ascii="Times New Roman" w:hAnsi="Times New Roman" w:cs="Times New Roman"/>
        </w:rPr>
        <w:t xml:space="preserve">, 3–28. </w:t>
      </w:r>
    </w:p>
    <w:p w14:paraId="2BDEF961" w14:textId="77777777" w:rsidR="003F1210"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Pingali</w:t>
      </w:r>
      <w:proofErr w:type="spellEnd"/>
      <w:r w:rsidRPr="007B3DC9">
        <w:rPr>
          <w:rFonts w:ascii="Times New Roman" w:hAnsi="Times New Roman" w:cs="Times New Roman"/>
        </w:rPr>
        <w:t xml:space="preserve">, P. L. (2012). Green Revolution: Impacts, limits, and the path ahead. </w:t>
      </w:r>
      <w:r w:rsidRPr="007B3DC9">
        <w:rPr>
          <w:rStyle w:val="Emphasis"/>
          <w:rFonts w:ascii="Times New Roman" w:hAnsi="Times New Roman" w:cs="Times New Roman"/>
        </w:rPr>
        <w:t>Proceedings of the National Academy of Sciences, 109</w:t>
      </w:r>
      <w:r w:rsidRPr="007B3DC9">
        <w:rPr>
          <w:rFonts w:ascii="Times New Roman" w:hAnsi="Times New Roman" w:cs="Times New Roman"/>
        </w:rPr>
        <w:t xml:space="preserve">(31), 12302–12308. </w:t>
      </w:r>
    </w:p>
    <w:p w14:paraId="44F17666" w14:textId="50C34D31" w:rsidR="00AE13D1" w:rsidRPr="00AE13D1" w:rsidRDefault="00AE13D1" w:rsidP="00AE13D1">
      <w:pPr>
        <w:spacing w:line="360" w:lineRule="auto"/>
        <w:jc w:val="both"/>
        <w:rPr>
          <w:rFonts w:ascii="Times New Roman" w:hAnsi="Times New Roman" w:cs="Times New Roman"/>
          <w:iCs/>
          <w:lang w:val="en-US"/>
        </w:rPr>
      </w:pPr>
      <w:proofErr w:type="spellStart"/>
      <w:proofErr w:type="gramStart"/>
      <w:r w:rsidRPr="00AE13D1">
        <w:rPr>
          <w:rFonts w:ascii="Times New Roman" w:hAnsi="Times New Roman" w:cs="Times New Roman"/>
          <w:iCs/>
          <w:lang w:val="en-US"/>
        </w:rPr>
        <w:t>Poojitha</w:t>
      </w:r>
      <w:proofErr w:type="spellEnd"/>
      <w:r w:rsidRPr="00AE13D1">
        <w:rPr>
          <w:rFonts w:ascii="Times New Roman" w:hAnsi="Times New Roman" w:cs="Times New Roman"/>
          <w:iCs/>
          <w:lang w:val="en-US"/>
        </w:rPr>
        <w:t xml:space="preserve">, M., </w:t>
      </w:r>
      <w:r w:rsidRPr="00AE13D1">
        <w:rPr>
          <w:rFonts w:ascii="Times New Roman" w:hAnsi="Times New Roman" w:cs="Times New Roman"/>
          <w:bCs/>
          <w:iCs/>
          <w:lang w:val="en-US"/>
        </w:rPr>
        <w:t>Reddy, G.K.,</w:t>
      </w:r>
      <w:r w:rsidRPr="00AE13D1">
        <w:rPr>
          <w:rFonts w:ascii="Times New Roman" w:hAnsi="Times New Roman" w:cs="Times New Roman"/>
          <w:iCs/>
          <w:lang w:val="en-US"/>
        </w:rPr>
        <w:t xml:space="preserve"> Reddy, K.P.C and Pasha, Md. P.</w:t>
      </w:r>
      <w:r>
        <w:rPr>
          <w:rFonts w:ascii="Times New Roman" w:hAnsi="Times New Roman" w:cs="Times New Roman"/>
          <w:iCs/>
          <w:lang w:val="en-US"/>
        </w:rPr>
        <w:t xml:space="preserve"> (2024).</w:t>
      </w:r>
      <w:proofErr w:type="gramEnd"/>
      <w:r>
        <w:rPr>
          <w:rFonts w:ascii="Times New Roman" w:hAnsi="Times New Roman" w:cs="Times New Roman"/>
          <w:iCs/>
          <w:lang w:val="en-US"/>
        </w:rPr>
        <w:t xml:space="preserve"> </w:t>
      </w:r>
      <w:r w:rsidRPr="00AE13D1">
        <w:rPr>
          <w:rFonts w:ascii="Times New Roman" w:hAnsi="Times New Roman" w:cs="Times New Roman"/>
          <w:iCs/>
          <w:lang w:val="en-US"/>
        </w:rPr>
        <w:t>Impact of land use</w:t>
      </w:r>
      <w:r>
        <w:rPr>
          <w:rFonts w:ascii="Times New Roman" w:hAnsi="Times New Roman" w:cs="Times New Roman"/>
          <w:iCs/>
          <w:lang w:val="en-US"/>
        </w:rPr>
        <w:t xml:space="preserve"> systems on soil phosphorus and </w:t>
      </w:r>
      <w:r w:rsidRPr="00AE13D1">
        <w:rPr>
          <w:rFonts w:ascii="Times New Roman" w:hAnsi="Times New Roman" w:cs="Times New Roman"/>
          <w:iCs/>
          <w:lang w:val="en-US"/>
        </w:rPr>
        <w:t xml:space="preserve">potassium in </w:t>
      </w:r>
      <w:proofErr w:type="spellStart"/>
      <w:r w:rsidRPr="00AE13D1">
        <w:rPr>
          <w:rFonts w:ascii="Times New Roman" w:hAnsi="Times New Roman" w:cs="Times New Roman"/>
          <w:iCs/>
          <w:lang w:val="en-US"/>
        </w:rPr>
        <w:t>Khammam</w:t>
      </w:r>
      <w:proofErr w:type="spellEnd"/>
      <w:r w:rsidRPr="00AE13D1">
        <w:rPr>
          <w:rFonts w:ascii="Times New Roman" w:hAnsi="Times New Roman" w:cs="Times New Roman"/>
          <w:iCs/>
          <w:lang w:val="en-US"/>
        </w:rPr>
        <w:t xml:space="preserve"> district, </w:t>
      </w:r>
      <w:proofErr w:type="spellStart"/>
      <w:r w:rsidRPr="00AE13D1">
        <w:rPr>
          <w:rFonts w:ascii="Times New Roman" w:hAnsi="Times New Roman" w:cs="Times New Roman"/>
          <w:iCs/>
          <w:lang w:val="en-US"/>
        </w:rPr>
        <w:t>Telangana</w:t>
      </w:r>
      <w:proofErr w:type="spellEnd"/>
      <w:r w:rsidRPr="00AE13D1">
        <w:rPr>
          <w:rFonts w:ascii="Times New Roman" w:hAnsi="Times New Roman" w:cs="Times New Roman"/>
          <w:iCs/>
          <w:lang w:val="en-US"/>
        </w:rPr>
        <w:t xml:space="preserve"> state</w:t>
      </w:r>
      <w:r>
        <w:rPr>
          <w:rFonts w:ascii="Times New Roman" w:hAnsi="Times New Roman" w:cs="Times New Roman"/>
          <w:iCs/>
          <w:lang w:val="en-US"/>
        </w:rPr>
        <w:t xml:space="preserve">. </w:t>
      </w:r>
      <w:proofErr w:type="gramStart"/>
      <w:r w:rsidRPr="00AE13D1">
        <w:rPr>
          <w:rFonts w:ascii="Times New Roman" w:hAnsi="Times New Roman" w:cs="Times New Roman"/>
          <w:iCs/>
          <w:lang w:val="en-US"/>
        </w:rPr>
        <w:t>International Journal of Research in Agronomy</w:t>
      </w:r>
      <w:r>
        <w:rPr>
          <w:rFonts w:ascii="Times New Roman" w:hAnsi="Times New Roman" w:cs="Times New Roman"/>
          <w:iCs/>
          <w:lang w:val="en-US"/>
        </w:rPr>
        <w:t>.</w:t>
      </w:r>
      <w:proofErr w:type="gramEnd"/>
      <w:r>
        <w:rPr>
          <w:rFonts w:ascii="Times New Roman" w:hAnsi="Times New Roman" w:cs="Times New Roman"/>
          <w:iCs/>
          <w:lang w:val="en-US"/>
        </w:rPr>
        <w:t xml:space="preserve"> </w:t>
      </w:r>
      <w:r w:rsidRPr="00AE13D1">
        <w:rPr>
          <w:rFonts w:ascii="Times New Roman" w:hAnsi="Times New Roman" w:cs="Times New Roman"/>
          <w:iCs/>
          <w:lang w:val="en-US"/>
        </w:rPr>
        <w:t>7(8): 137-140</w:t>
      </w:r>
      <w:r>
        <w:rPr>
          <w:rFonts w:ascii="Times New Roman" w:hAnsi="Times New Roman" w:cs="Times New Roman"/>
          <w:iCs/>
          <w:lang w:val="en-US"/>
        </w:rPr>
        <w:t>.</w:t>
      </w:r>
      <w:bookmarkStart w:id="73" w:name="_GoBack"/>
      <w:bookmarkEnd w:id="73"/>
    </w:p>
    <w:p w14:paraId="6D30C201" w14:textId="3CBC8832" w:rsidR="00C52DE7" w:rsidRPr="00C52DE7" w:rsidRDefault="00C52DE7" w:rsidP="003F1210">
      <w:pPr>
        <w:spacing w:line="360" w:lineRule="auto"/>
        <w:jc w:val="both"/>
        <w:rPr>
          <w:rFonts w:ascii="Times New Roman" w:eastAsia="Calibri" w:hAnsi="Times New Roman" w:cs="Times New Roman"/>
          <w:kern w:val="0"/>
        </w:rPr>
      </w:pPr>
      <w:proofErr w:type="gramStart"/>
      <w:r w:rsidRPr="00C52DE7">
        <w:rPr>
          <w:rFonts w:ascii="Times New Roman" w:eastAsia="Calibri" w:hAnsi="Times New Roman" w:cs="Times New Roman"/>
          <w:kern w:val="0"/>
        </w:rPr>
        <w:t xml:space="preserve">Reddy, G.K., Sharma, S.H.K </w:t>
      </w:r>
      <w:proofErr w:type="spellStart"/>
      <w:r w:rsidRPr="00C52DE7">
        <w:rPr>
          <w:rFonts w:ascii="Times New Roman" w:eastAsia="Calibri" w:hAnsi="Times New Roman" w:cs="Times New Roman"/>
          <w:kern w:val="0"/>
        </w:rPr>
        <w:t>Chandrashaker</w:t>
      </w:r>
      <w:proofErr w:type="spellEnd"/>
      <w:r w:rsidRPr="00C52DE7">
        <w:rPr>
          <w:rFonts w:ascii="Times New Roman" w:eastAsia="Calibri" w:hAnsi="Times New Roman" w:cs="Times New Roman"/>
          <w:kern w:val="0"/>
        </w:rPr>
        <w:t>, K., Ravi, P., Singh, M and Ravi, W.</w:t>
      </w:r>
      <w:r>
        <w:rPr>
          <w:rFonts w:ascii="Times New Roman" w:eastAsia="Calibri" w:hAnsi="Times New Roman" w:cs="Times New Roman"/>
          <w:kern w:val="0"/>
        </w:rPr>
        <w:t xml:space="preserve"> (2012).</w:t>
      </w:r>
      <w:proofErr w:type="gramEnd"/>
      <w:r>
        <w:rPr>
          <w:rFonts w:ascii="Times New Roman" w:eastAsia="Calibri" w:hAnsi="Times New Roman" w:cs="Times New Roman"/>
          <w:kern w:val="0"/>
        </w:rPr>
        <w:t xml:space="preserve"> </w:t>
      </w:r>
      <w:r w:rsidRPr="00C52DE7">
        <w:rPr>
          <w:rFonts w:ascii="Times New Roman" w:eastAsia="Calibri" w:hAnsi="Times New Roman" w:cs="Times New Roman"/>
          <w:kern w:val="0"/>
        </w:rPr>
        <w:t xml:space="preserve">Long Term Effect (17 Years) of Different Nutrient Management Practices on Crop Yield Trends, Soil Productivity and Sustainability in Rice-rice Cropping System under </w:t>
      </w:r>
      <w:proofErr w:type="spellStart"/>
      <w:r w:rsidRPr="00C52DE7">
        <w:rPr>
          <w:rFonts w:ascii="Times New Roman" w:eastAsia="Calibri" w:hAnsi="Times New Roman" w:cs="Times New Roman"/>
          <w:kern w:val="0"/>
        </w:rPr>
        <w:t>Semi Arid</w:t>
      </w:r>
      <w:proofErr w:type="spellEnd"/>
      <w:r w:rsidRPr="00C52DE7">
        <w:rPr>
          <w:rFonts w:ascii="Times New Roman" w:eastAsia="Calibri" w:hAnsi="Times New Roman" w:cs="Times New Roman"/>
          <w:kern w:val="0"/>
        </w:rPr>
        <w:t xml:space="preserve"> Tropical Climatic Condition in an </w:t>
      </w:r>
      <w:proofErr w:type="spellStart"/>
      <w:r w:rsidRPr="00C52DE7">
        <w:rPr>
          <w:rFonts w:ascii="Times New Roman" w:eastAsia="Calibri" w:hAnsi="Times New Roman" w:cs="Times New Roman"/>
          <w:kern w:val="0"/>
        </w:rPr>
        <w:t>Inceptisol</w:t>
      </w:r>
      <w:proofErr w:type="spellEnd"/>
      <w:r w:rsidRPr="00C52DE7">
        <w:rPr>
          <w:rFonts w:ascii="Times New Roman" w:eastAsia="Calibri" w:hAnsi="Times New Roman" w:cs="Times New Roman"/>
          <w:kern w:val="0"/>
        </w:rPr>
        <w:t xml:space="preserve"> of India</w:t>
      </w:r>
      <w:r>
        <w:rPr>
          <w:rFonts w:ascii="Times New Roman" w:eastAsia="Calibri" w:hAnsi="Times New Roman" w:cs="Times New Roman"/>
          <w:kern w:val="0"/>
        </w:rPr>
        <w:t xml:space="preserve">. </w:t>
      </w:r>
      <w:proofErr w:type="gramStart"/>
      <w:r w:rsidRPr="00C52DE7">
        <w:rPr>
          <w:rFonts w:ascii="Times New Roman" w:eastAsia="Calibri" w:hAnsi="Times New Roman" w:cs="Times New Roman"/>
          <w:i/>
          <w:kern w:val="0"/>
        </w:rPr>
        <w:t>International Research Journal of Pure &amp; Applied Chemistry</w:t>
      </w:r>
      <w:r>
        <w:rPr>
          <w:rFonts w:ascii="Times New Roman" w:eastAsia="Calibri" w:hAnsi="Times New Roman" w:cs="Times New Roman"/>
          <w:kern w:val="0"/>
        </w:rPr>
        <w:t>.</w:t>
      </w:r>
      <w:proofErr w:type="gramEnd"/>
      <w:r>
        <w:rPr>
          <w:rFonts w:ascii="Times New Roman" w:eastAsia="Calibri" w:hAnsi="Times New Roman" w:cs="Times New Roman"/>
          <w:kern w:val="0"/>
        </w:rPr>
        <w:t xml:space="preserve"> </w:t>
      </w:r>
      <w:r w:rsidRPr="00C52DE7">
        <w:rPr>
          <w:rFonts w:ascii="Times New Roman" w:eastAsia="Calibri" w:hAnsi="Times New Roman" w:cs="Times New Roman"/>
          <w:kern w:val="0"/>
        </w:rPr>
        <w:t>20(3): 1-14</w:t>
      </w:r>
      <w:r>
        <w:rPr>
          <w:rFonts w:ascii="Times New Roman" w:eastAsia="Calibri" w:hAnsi="Times New Roman" w:cs="Times New Roman"/>
          <w:kern w:val="0"/>
        </w:rPr>
        <w:t>.</w:t>
      </w:r>
    </w:p>
    <w:p w14:paraId="2411BDB4"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Tilman, D., </w:t>
      </w:r>
      <w:proofErr w:type="spellStart"/>
      <w:r w:rsidRPr="007B3DC9">
        <w:rPr>
          <w:rFonts w:ascii="Times New Roman" w:hAnsi="Times New Roman" w:cs="Times New Roman"/>
        </w:rPr>
        <w:t>Cassman</w:t>
      </w:r>
      <w:proofErr w:type="spellEnd"/>
      <w:r w:rsidRPr="007B3DC9">
        <w:rPr>
          <w:rFonts w:ascii="Times New Roman" w:hAnsi="Times New Roman" w:cs="Times New Roman"/>
        </w:rPr>
        <w:t xml:space="preserve">, K. G., Matson, P. A., Naylor, R., &amp; </w:t>
      </w:r>
      <w:proofErr w:type="spellStart"/>
      <w:r w:rsidRPr="007B3DC9">
        <w:rPr>
          <w:rFonts w:ascii="Times New Roman" w:hAnsi="Times New Roman" w:cs="Times New Roman"/>
        </w:rPr>
        <w:t>Polasky</w:t>
      </w:r>
      <w:proofErr w:type="spellEnd"/>
      <w:r w:rsidRPr="007B3DC9">
        <w:rPr>
          <w:rFonts w:ascii="Times New Roman" w:hAnsi="Times New Roman" w:cs="Times New Roman"/>
        </w:rPr>
        <w:t xml:space="preserve">, S. (2002). Agricultural sustainability and intensive production practices. </w:t>
      </w:r>
      <w:r w:rsidRPr="007B3DC9">
        <w:rPr>
          <w:rStyle w:val="Emphasis"/>
          <w:rFonts w:ascii="Times New Roman" w:hAnsi="Times New Roman" w:cs="Times New Roman"/>
        </w:rPr>
        <w:t>Nature, 418</w:t>
      </w:r>
      <w:r w:rsidRPr="007B3DC9">
        <w:rPr>
          <w:rFonts w:ascii="Times New Roman" w:hAnsi="Times New Roman" w:cs="Times New Roman"/>
        </w:rPr>
        <w:t xml:space="preserve">, 671–677. </w:t>
      </w:r>
    </w:p>
    <w:p w14:paraId="57A77676" w14:textId="77777777" w:rsidR="00EB64C7" w:rsidRPr="007B3DC9" w:rsidRDefault="003F1210" w:rsidP="003F1210">
      <w:pPr>
        <w:spacing w:after="0" w:line="360" w:lineRule="auto"/>
        <w:jc w:val="both"/>
        <w:rPr>
          <w:rFonts w:ascii="Times New Roman" w:eastAsia="Times New Roman" w:hAnsi="Times New Roman" w:cs="Times New Roman"/>
          <w:kern w:val="0"/>
          <w:lang w:val="en-US" w:bidi="hi-IN"/>
        </w:rPr>
      </w:pPr>
      <w:r w:rsidRPr="007B3DC9">
        <w:rPr>
          <w:rFonts w:ascii="Times New Roman" w:hAnsi="Times New Roman" w:cs="Times New Roman"/>
        </w:rPr>
        <w:lastRenderedPageBreak/>
        <w:t xml:space="preserve">Yadav, A., </w:t>
      </w:r>
      <w:proofErr w:type="spellStart"/>
      <w:r w:rsidRPr="007B3DC9">
        <w:rPr>
          <w:rFonts w:ascii="Times New Roman" w:hAnsi="Times New Roman" w:cs="Times New Roman"/>
        </w:rPr>
        <w:t>Nalia</w:t>
      </w:r>
      <w:proofErr w:type="spellEnd"/>
      <w:r w:rsidRPr="007B3DC9">
        <w:rPr>
          <w:rFonts w:ascii="Times New Roman" w:hAnsi="Times New Roman" w:cs="Times New Roman"/>
        </w:rPr>
        <w:t xml:space="preserve">, M. M., &amp; Kumar, Y. (2025). Terminal heat stress in wheat: Impacts and solutions. </w:t>
      </w:r>
      <w:r w:rsidRPr="007B3DC9">
        <w:rPr>
          <w:rStyle w:val="Emphasis"/>
          <w:rFonts w:ascii="Times New Roman" w:hAnsi="Times New Roman" w:cs="Times New Roman"/>
        </w:rPr>
        <w:t>Agriculture Association of Textile Chemical and Critical Reviews, 13</w:t>
      </w:r>
      <w:r w:rsidRPr="007B3DC9">
        <w:rPr>
          <w:rFonts w:ascii="Times New Roman" w:hAnsi="Times New Roman" w:cs="Times New Roman"/>
        </w:rPr>
        <w:t xml:space="preserve">(2), 205–212. </w:t>
      </w:r>
      <w:hyperlink r:id="rId11" w:tgtFrame="_new" w:history="1">
        <w:r w:rsidRPr="007B3DC9">
          <w:rPr>
            <w:rStyle w:val="Hyperlink"/>
            <w:rFonts w:ascii="Times New Roman" w:hAnsi="Times New Roman" w:cs="Times New Roman"/>
            <w:color w:val="auto"/>
          </w:rPr>
          <w:t>https://doi.org/10.21276/AATCCReview.2025.13.02.204</w:t>
        </w:r>
      </w:hyperlink>
    </w:p>
    <w:sectPr w:rsidR="00EB64C7" w:rsidRPr="007B3DC9" w:rsidSect="005E205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DB9C" w14:textId="77777777" w:rsidR="00EF4333" w:rsidRDefault="00EF4333" w:rsidP="00371026">
      <w:pPr>
        <w:spacing w:after="0" w:line="240" w:lineRule="auto"/>
      </w:pPr>
      <w:r>
        <w:separator/>
      </w:r>
    </w:p>
  </w:endnote>
  <w:endnote w:type="continuationSeparator" w:id="0">
    <w:p w14:paraId="5E22D9AF" w14:textId="77777777" w:rsidR="00EF4333" w:rsidRDefault="00EF4333" w:rsidP="0037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7FBD5" w14:textId="77777777" w:rsidR="00371026" w:rsidRDefault="00371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1C66" w14:textId="77777777" w:rsidR="00371026" w:rsidRDefault="003710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5066C" w14:textId="77777777" w:rsidR="00371026" w:rsidRDefault="00371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4546D" w14:textId="77777777" w:rsidR="00EF4333" w:rsidRDefault="00EF4333" w:rsidP="00371026">
      <w:pPr>
        <w:spacing w:after="0" w:line="240" w:lineRule="auto"/>
      </w:pPr>
      <w:r>
        <w:separator/>
      </w:r>
    </w:p>
  </w:footnote>
  <w:footnote w:type="continuationSeparator" w:id="0">
    <w:p w14:paraId="00808DB5" w14:textId="77777777" w:rsidR="00EF4333" w:rsidRDefault="00EF4333" w:rsidP="00371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A339" w14:textId="289E6CD0" w:rsidR="00371026" w:rsidRDefault="00EF4333">
    <w:pPr>
      <w:pStyle w:val="Header"/>
    </w:pPr>
    <w:r>
      <w:rPr>
        <w:noProof/>
      </w:rPr>
      <w:pict w14:anchorId="5C579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F7F28" w14:textId="78FB0961" w:rsidR="00371026" w:rsidRDefault="00EF4333">
    <w:pPr>
      <w:pStyle w:val="Header"/>
    </w:pPr>
    <w:r>
      <w:rPr>
        <w:noProof/>
      </w:rPr>
      <w:pict w14:anchorId="52F41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7F22" w14:textId="44F31968" w:rsidR="00371026" w:rsidRDefault="00EF4333">
    <w:pPr>
      <w:pStyle w:val="Header"/>
    </w:pPr>
    <w:r>
      <w:rPr>
        <w:noProof/>
      </w:rPr>
      <w:pict w14:anchorId="23490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QwNzG3NDUwszQ2MDVS0lEKTi0uzszPAykwrAUA6kxjAywAAAA="/>
  </w:docVars>
  <w:rsids>
    <w:rsidRoot w:val="005932AC"/>
    <w:rsid w:val="00070413"/>
    <w:rsid w:val="00087A7C"/>
    <w:rsid w:val="000A248D"/>
    <w:rsid w:val="000A6D1E"/>
    <w:rsid w:val="000B1DC5"/>
    <w:rsid w:val="000B6407"/>
    <w:rsid w:val="000D3994"/>
    <w:rsid w:val="000E251F"/>
    <w:rsid w:val="000F365B"/>
    <w:rsid w:val="001A30BD"/>
    <w:rsid w:val="001C2AEB"/>
    <w:rsid w:val="001C6827"/>
    <w:rsid w:val="00240A9F"/>
    <w:rsid w:val="00262953"/>
    <w:rsid w:val="00294D9C"/>
    <w:rsid w:val="002D6716"/>
    <w:rsid w:val="002E4922"/>
    <w:rsid w:val="002F3762"/>
    <w:rsid w:val="00355986"/>
    <w:rsid w:val="00357399"/>
    <w:rsid w:val="0036078E"/>
    <w:rsid w:val="00361B36"/>
    <w:rsid w:val="003708CC"/>
    <w:rsid w:val="00371026"/>
    <w:rsid w:val="003F1210"/>
    <w:rsid w:val="00437A6D"/>
    <w:rsid w:val="004A3371"/>
    <w:rsid w:val="004D2BE2"/>
    <w:rsid w:val="004F7BD7"/>
    <w:rsid w:val="0051011E"/>
    <w:rsid w:val="005228B0"/>
    <w:rsid w:val="005802A8"/>
    <w:rsid w:val="00581CEC"/>
    <w:rsid w:val="005932AC"/>
    <w:rsid w:val="005C608B"/>
    <w:rsid w:val="005E205B"/>
    <w:rsid w:val="005E74FB"/>
    <w:rsid w:val="005F65B0"/>
    <w:rsid w:val="00606617"/>
    <w:rsid w:val="00617D8A"/>
    <w:rsid w:val="006258BD"/>
    <w:rsid w:val="006617BA"/>
    <w:rsid w:val="00665693"/>
    <w:rsid w:val="00671073"/>
    <w:rsid w:val="006F0B00"/>
    <w:rsid w:val="00725DC2"/>
    <w:rsid w:val="007B3DC9"/>
    <w:rsid w:val="007D6242"/>
    <w:rsid w:val="00807984"/>
    <w:rsid w:val="00807BBC"/>
    <w:rsid w:val="00852BC8"/>
    <w:rsid w:val="00854877"/>
    <w:rsid w:val="00857497"/>
    <w:rsid w:val="00870F46"/>
    <w:rsid w:val="00907660"/>
    <w:rsid w:val="00915312"/>
    <w:rsid w:val="00940B62"/>
    <w:rsid w:val="009927DD"/>
    <w:rsid w:val="009C1C95"/>
    <w:rsid w:val="009D2EF4"/>
    <w:rsid w:val="009F6D09"/>
    <w:rsid w:val="00A4395F"/>
    <w:rsid w:val="00A61FCF"/>
    <w:rsid w:val="00A73097"/>
    <w:rsid w:val="00AC4C74"/>
    <w:rsid w:val="00AE13D1"/>
    <w:rsid w:val="00B11CF5"/>
    <w:rsid w:val="00B23251"/>
    <w:rsid w:val="00B3082A"/>
    <w:rsid w:val="00B34325"/>
    <w:rsid w:val="00B70137"/>
    <w:rsid w:val="00B86C1C"/>
    <w:rsid w:val="00BE784C"/>
    <w:rsid w:val="00C0559C"/>
    <w:rsid w:val="00C43382"/>
    <w:rsid w:val="00C52DE7"/>
    <w:rsid w:val="00C848E3"/>
    <w:rsid w:val="00C92774"/>
    <w:rsid w:val="00CB472A"/>
    <w:rsid w:val="00CD09CE"/>
    <w:rsid w:val="00CF1423"/>
    <w:rsid w:val="00CF576D"/>
    <w:rsid w:val="00D03337"/>
    <w:rsid w:val="00D804E7"/>
    <w:rsid w:val="00DB3731"/>
    <w:rsid w:val="00DC0E7F"/>
    <w:rsid w:val="00DD1D8D"/>
    <w:rsid w:val="00E23841"/>
    <w:rsid w:val="00E4263C"/>
    <w:rsid w:val="00E46D1C"/>
    <w:rsid w:val="00E553CD"/>
    <w:rsid w:val="00E82D80"/>
    <w:rsid w:val="00E90F88"/>
    <w:rsid w:val="00EA4D92"/>
    <w:rsid w:val="00EB64C7"/>
    <w:rsid w:val="00EC1E5C"/>
    <w:rsid w:val="00ED6658"/>
    <w:rsid w:val="00EE4761"/>
    <w:rsid w:val="00EF4333"/>
    <w:rsid w:val="00FB2CA9"/>
    <w:rsid w:val="00FC168A"/>
    <w:rsid w:val="00FE33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0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5B"/>
  </w:style>
  <w:style w:type="paragraph" w:styleId="Heading1">
    <w:name w:val="heading 1"/>
    <w:basedOn w:val="Normal"/>
    <w:next w:val="Normal"/>
    <w:link w:val="Heading1Char"/>
    <w:uiPriority w:val="9"/>
    <w:qFormat/>
    <w:rsid w:val="0059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2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2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2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2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2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2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2AC"/>
    <w:rPr>
      <w:rFonts w:eastAsiaTheme="majorEastAsia" w:cstheme="majorBidi"/>
      <w:color w:val="272727" w:themeColor="text1" w:themeTint="D8"/>
    </w:rPr>
  </w:style>
  <w:style w:type="paragraph" w:styleId="Title">
    <w:name w:val="Title"/>
    <w:basedOn w:val="Normal"/>
    <w:next w:val="Normal"/>
    <w:link w:val="TitleChar"/>
    <w:uiPriority w:val="10"/>
    <w:qFormat/>
    <w:rsid w:val="0059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2AC"/>
    <w:pPr>
      <w:spacing w:before="160"/>
      <w:jc w:val="center"/>
    </w:pPr>
    <w:rPr>
      <w:i/>
      <w:iCs/>
      <w:color w:val="404040" w:themeColor="text1" w:themeTint="BF"/>
    </w:rPr>
  </w:style>
  <w:style w:type="character" w:customStyle="1" w:styleId="QuoteChar">
    <w:name w:val="Quote Char"/>
    <w:basedOn w:val="DefaultParagraphFont"/>
    <w:link w:val="Quote"/>
    <w:uiPriority w:val="29"/>
    <w:rsid w:val="005932AC"/>
    <w:rPr>
      <w:i/>
      <w:iCs/>
      <w:color w:val="404040" w:themeColor="text1" w:themeTint="BF"/>
    </w:rPr>
  </w:style>
  <w:style w:type="paragraph" w:styleId="ListParagraph">
    <w:name w:val="List Paragraph"/>
    <w:basedOn w:val="Normal"/>
    <w:uiPriority w:val="34"/>
    <w:qFormat/>
    <w:rsid w:val="005932AC"/>
    <w:pPr>
      <w:ind w:left="720"/>
      <w:contextualSpacing/>
    </w:pPr>
  </w:style>
  <w:style w:type="character" w:styleId="IntenseEmphasis">
    <w:name w:val="Intense Emphasis"/>
    <w:basedOn w:val="DefaultParagraphFont"/>
    <w:uiPriority w:val="21"/>
    <w:qFormat/>
    <w:rsid w:val="005932AC"/>
    <w:rPr>
      <w:i/>
      <w:iCs/>
      <w:color w:val="2F5496" w:themeColor="accent1" w:themeShade="BF"/>
    </w:rPr>
  </w:style>
  <w:style w:type="paragraph" w:styleId="IntenseQuote">
    <w:name w:val="Intense Quote"/>
    <w:basedOn w:val="Normal"/>
    <w:next w:val="Normal"/>
    <w:link w:val="IntenseQuoteChar"/>
    <w:uiPriority w:val="30"/>
    <w:qFormat/>
    <w:rsid w:val="0059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2AC"/>
    <w:rPr>
      <w:i/>
      <w:iCs/>
      <w:color w:val="2F5496" w:themeColor="accent1" w:themeShade="BF"/>
    </w:rPr>
  </w:style>
  <w:style w:type="character" w:styleId="IntenseReference">
    <w:name w:val="Intense Reference"/>
    <w:basedOn w:val="DefaultParagraphFont"/>
    <w:uiPriority w:val="32"/>
    <w:qFormat/>
    <w:rsid w:val="005932AC"/>
    <w:rPr>
      <w:b/>
      <w:bCs/>
      <w:smallCaps/>
      <w:color w:val="2F5496" w:themeColor="accent1" w:themeShade="BF"/>
      <w:spacing w:val="5"/>
    </w:rPr>
  </w:style>
  <w:style w:type="table" w:styleId="TableGrid">
    <w:name w:val="Table Grid"/>
    <w:basedOn w:val="TableNormal"/>
    <w:uiPriority w:val="39"/>
    <w:rsid w:val="00CB472A"/>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1423"/>
    <w:rPr>
      <w:color w:val="0563C1" w:themeColor="hyperlink"/>
      <w:u w:val="single"/>
    </w:rPr>
  </w:style>
  <w:style w:type="character" w:customStyle="1" w:styleId="UnresolvedMention1">
    <w:name w:val="Unresolved Mention1"/>
    <w:basedOn w:val="DefaultParagraphFont"/>
    <w:uiPriority w:val="99"/>
    <w:semiHidden/>
    <w:unhideWhenUsed/>
    <w:rsid w:val="00CF1423"/>
    <w:rPr>
      <w:color w:val="605E5C"/>
      <w:shd w:val="clear" w:color="auto" w:fill="E1DFDD"/>
    </w:rPr>
  </w:style>
  <w:style w:type="paragraph" w:styleId="NormalWeb">
    <w:name w:val="Normal (Web)"/>
    <w:basedOn w:val="Normal"/>
    <w:uiPriority w:val="99"/>
    <w:unhideWhenUsed/>
    <w:rsid w:val="00B34325"/>
    <w:pPr>
      <w:spacing w:before="100" w:beforeAutospacing="1" w:after="100" w:afterAutospacing="1" w:line="240" w:lineRule="auto"/>
    </w:pPr>
    <w:rPr>
      <w:rFonts w:ascii="Times New Roman" w:eastAsia="Times New Roman" w:hAnsi="Times New Roman" w:cs="Times New Roman"/>
      <w:kern w:val="0"/>
      <w:lang w:val="en-US" w:bidi="hi-IN"/>
    </w:rPr>
  </w:style>
  <w:style w:type="paragraph" w:styleId="BalloonText">
    <w:name w:val="Balloon Text"/>
    <w:basedOn w:val="Normal"/>
    <w:link w:val="BalloonTextChar"/>
    <w:uiPriority w:val="99"/>
    <w:semiHidden/>
    <w:unhideWhenUsed/>
    <w:rsid w:val="002D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16"/>
    <w:rPr>
      <w:rFonts w:ascii="Tahoma" w:hAnsi="Tahoma" w:cs="Tahoma"/>
      <w:sz w:val="16"/>
      <w:szCs w:val="16"/>
    </w:rPr>
  </w:style>
  <w:style w:type="character" w:styleId="Strong">
    <w:name w:val="Strong"/>
    <w:basedOn w:val="DefaultParagraphFont"/>
    <w:uiPriority w:val="22"/>
    <w:qFormat/>
    <w:rsid w:val="002D6716"/>
    <w:rPr>
      <w:b/>
      <w:bCs/>
    </w:rPr>
  </w:style>
  <w:style w:type="character" w:styleId="Emphasis">
    <w:name w:val="Emphasis"/>
    <w:basedOn w:val="DefaultParagraphFont"/>
    <w:uiPriority w:val="20"/>
    <w:qFormat/>
    <w:rsid w:val="002D6716"/>
    <w:rPr>
      <w:i/>
      <w:iCs/>
    </w:rPr>
  </w:style>
  <w:style w:type="paragraph" w:customStyle="1" w:styleId="Default">
    <w:name w:val="Default"/>
    <w:rsid w:val="00EB64C7"/>
    <w:pPr>
      <w:autoSpaceDE w:val="0"/>
      <w:autoSpaceDN w:val="0"/>
      <w:adjustRightInd w:val="0"/>
      <w:spacing w:after="0" w:line="240" w:lineRule="auto"/>
    </w:pPr>
    <w:rPr>
      <w:rFonts w:ascii="Arial" w:hAnsi="Arial" w:cs="Arial"/>
      <w:color w:val="000000"/>
      <w:kern w:val="0"/>
      <w:lang w:val="en-US" w:bidi="hi-IN"/>
    </w:rPr>
  </w:style>
  <w:style w:type="character" w:customStyle="1" w:styleId="UnresolvedMention">
    <w:name w:val="Unresolved Mention"/>
    <w:basedOn w:val="DefaultParagraphFont"/>
    <w:uiPriority w:val="99"/>
    <w:semiHidden/>
    <w:unhideWhenUsed/>
    <w:rsid w:val="007B3DC9"/>
    <w:rPr>
      <w:color w:val="605E5C"/>
      <w:shd w:val="clear" w:color="auto" w:fill="E1DFDD"/>
    </w:rPr>
  </w:style>
  <w:style w:type="paragraph" w:styleId="Header">
    <w:name w:val="header"/>
    <w:basedOn w:val="Normal"/>
    <w:link w:val="HeaderChar"/>
    <w:uiPriority w:val="99"/>
    <w:unhideWhenUsed/>
    <w:rsid w:val="00371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26"/>
  </w:style>
  <w:style w:type="paragraph" w:styleId="Footer">
    <w:name w:val="footer"/>
    <w:basedOn w:val="Normal"/>
    <w:link w:val="FooterChar"/>
    <w:uiPriority w:val="99"/>
    <w:unhideWhenUsed/>
    <w:rsid w:val="00371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7625">
      <w:bodyDiv w:val="1"/>
      <w:marLeft w:val="0"/>
      <w:marRight w:val="0"/>
      <w:marTop w:val="0"/>
      <w:marBottom w:val="0"/>
      <w:divBdr>
        <w:top w:val="none" w:sz="0" w:space="0" w:color="auto"/>
        <w:left w:val="none" w:sz="0" w:space="0" w:color="auto"/>
        <w:bottom w:val="none" w:sz="0" w:space="0" w:color="auto"/>
        <w:right w:val="none" w:sz="0" w:space="0" w:color="auto"/>
      </w:divBdr>
    </w:div>
    <w:div w:id="392698273">
      <w:bodyDiv w:val="1"/>
      <w:marLeft w:val="0"/>
      <w:marRight w:val="0"/>
      <w:marTop w:val="0"/>
      <w:marBottom w:val="0"/>
      <w:divBdr>
        <w:top w:val="none" w:sz="0" w:space="0" w:color="auto"/>
        <w:left w:val="none" w:sz="0" w:space="0" w:color="auto"/>
        <w:bottom w:val="none" w:sz="0" w:space="0" w:color="auto"/>
        <w:right w:val="none" w:sz="0" w:space="0" w:color="auto"/>
      </w:divBdr>
    </w:div>
    <w:div w:id="425617192">
      <w:bodyDiv w:val="1"/>
      <w:marLeft w:val="0"/>
      <w:marRight w:val="0"/>
      <w:marTop w:val="0"/>
      <w:marBottom w:val="0"/>
      <w:divBdr>
        <w:top w:val="none" w:sz="0" w:space="0" w:color="auto"/>
        <w:left w:val="none" w:sz="0" w:space="0" w:color="auto"/>
        <w:bottom w:val="none" w:sz="0" w:space="0" w:color="auto"/>
        <w:right w:val="none" w:sz="0" w:space="0" w:color="auto"/>
      </w:divBdr>
    </w:div>
    <w:div w:id="504324510">
      <w:bodyDiv w:val="1"/>
      <w:marLeft w:val="0"/>
      <w:marRight w:val="0"/>
      <w:marTop w:val="0"/>
      <w:marBottom w:val="0"/>
      <w:divBdr>
        <w:top w:val="none" w:sz="0" w:space="0" w:color="auto"/>
        <w:left w:val="none" w:sz="0" w:space="0" w:color="auto"/>
        <w:bottom w:val="none" w:sz="0" w:space="0" w:color="auto"/>
        <w:right w:val="none" w:sz="0" w:space="0" w:color="auto"/>
      </w:divBdr>
    </w:div>
    <w:div w:id="681474018">
      <w:bodyDiv w:val="1"/>
      <w:marLeft w:val="0"/>
      <w:marRight w:val="0"/>
      <w:marTop w:val="0"/>
      <w:marBottom w:val="0"/>
      <w:divBdr>
        <w:top w:val="none" w:sz="0" w:space="0" w:color="auto"/>
        <w:left w:val="none" w:sz="0" w:space="0" w:color="auto"/>
        <w:bottom w:val="none" w:sz="0" w:space="0" w:color="auto"/>
        <w:right w:val="none" w:sz="0" w:space="0" w:color="auto"/>
      </w:divBdr>
    </w:div>
    <w:div w:id="894703654">
      <w:bodyDiv w:val="1"/>
      <w:marLeft w:val="0"/>
      <w:marRight w:val="0"/>
      <w:marTop w:val="0"/>
      <w:marBottom w:val="0"/>
      <w:divBdr>
        <w:top w:val="none" w:sz="0" w:space="0" w:color="auto"/>
        <w:left w:val="none" w:sz="0" w:space="0" w:color="auto"/>
        <w:bottom w:val="none" w:sz="0" w:space="0" w:color="auto"/>
        <w:right w:val="none" w:sz="0" w:space="0" w:color="auto"/>
      </w:divBdr>
    </w:div>
    <w:div w:id="1064841508">
      <w:bodyDiv w:val="1"/>
      <w:marLeft w:val="0"/>
      <w:marRight w:val="0"/>
      <w:marTop w:val="0"/>
      <w:marBottom w:val="0"/>
      <w:divBdr>
        <w:top w:val="none" w:sz="0" w:space="0" w:color="auto"/>
        <w:left w:val="none" w:sz="0" w:space="0" w:color="auto"/>
        <w:bottom w:val="none" w:sz="0" w:space="0" w:color="auto"/>
        <w:right w:val="none" w:sz="0" w:space="0" w:color="auto"/>
      </w:divBdr>
    </w:div>
    <w:div w:id="1348631692">
      <w:bodyDiv w:val="1"/>
      <w:marLeft w:val="0"/>
      <w:marRight w:val="0"/>
      <w:marTop w:val="0"/>
      <w:marBottom w:val="0"/>
      <w:divBdr>
        <w:top w:val="none" w:sz="0" w:space="0" w:color="auto"/>
        <w:left w:val="none" w:sz="0" w:space="0" w:color="auto"/>
        <w:bottom w:val="none" w:sz="0" w:space="0" w:color="auto"/>
        <w:right w:val="none" w:sz="0" w:space="0" w:color="auto"/>
      </w:divBdr>
    </w:div>
    <w:div w:id="1374882818">
      <w:bodyDiv w:val="1"/>
      <w:marLeft w:val="0"/>
      <w:marRight w:val="0"/>
      <w:marTop w:val="0"/>
      <w:marBottom w:val="0"/>
      <w:divBdr>
        <w:top w:val="none" w:sz="0" w:space="0" w:color="auto"/>
        <w:left w:val="none" w:sz="0" w:space="0" w:color="auto"/>
        <w:bottom w:val="none" w:sz="0" w:space="0" w:color="auto"/>
        <w:right w:val="none" w:sz="0" w:space="0" w:color="auto"/>
      </w:divBdr>
    </w:div>
    <w:div w:id="1400710054">
      <w:bodyDiv w:val="1"/>
      <w:marLeft w:val="0"/>
      <w:marRight w:val="0"/>
      <w:marTop w:val="0"/>
      <w:marBottom w:val="0"/>
      <w:divBdr>
        <w:top w:val="none" w:sz="0" w:space="0" w:color="auto"/>
        <w:left w:val="none" w:sz="0" w:space="0" w:color="auto"/>
        <w:bottom w:val="none" w:sz="0" w:space="0" w:color="auto"/>
        <w:right w:val="none" w:sz="0" w:space="0" w:color="auto"/>
      </w:divBdr>
    </w:div>
    <w:div w:id="1696617720">
      <w:bodyDiv w:val="1"/>
      <w:marLeft w:val="0"/>
      <w:marRight w:val="0"/>
      <w:marTop w:val="0"/>
      <w:marBottom w:val="0"/>
      <w:divBdr>
        <w:top w:val="none" w:sz="0" w:space="0" w:color="auto"/>
        <w:left w:val="none" w:sz="0" w:space="0" w:color="auto"/>
        <w:bottom w:val="none" w:sz="0" w:space="0" w:color="auto"/>
        <w:right w:val="none" w:sz="0" w:space="0" w:color="auto"/>
      </w:divBdr>
    </w:div>
    <w:div w:id="1717585311">
      <w:bodyDiv w:val="1"/>
      <w:marLeft w:val="0"/>
      <w:marRight w:val="0"/>
      <w:marTop w:val="0"/>
      <w:marBottom w:val="0"/>
      <w:divBdr>
        <w:top w:val="none" w:sz="0" w:space="0" w:color="auto"/>
        <w:left w:val="none" w:sz="0" w:space="0" w:color="auto"/>
        <w:bottom w:val="none" w:sz="0" w:space="0" w:color="auto"/>
        <w:right w:val="none" w:sz="0" w:space="0" w:color="auto"/>
      </w:divBdr>
    </w:div>
    <w:div w:id="1837304461">
      <w:bodyDiv w:val="1"/>
      <w:marLeft w:val="0"/>
      <w:marRight w:val="0"/>
      <w:marTop w:val="0"/>
      <w:marBottom w:val="0"/>
      <w:divBdr>
        <w:top w:val="none" w:sz="0" w:space="0" w:color="auto"/>
        <w:left w:val="none" w:sz="0" w:space="0" w:color="auto"/>
        <w:bottom w:val="none" w:sz="0" w:space="0" w:color="auto"/>
        <w:right w:val="none" w:sz="0" w:space="0" w:color="auto"/>
      </w:divBdr>
    </w:div>
    <w:div w:id="19852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21276/AATCCReview.2025.13.02.20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content in grain</a:t>
            </a:r>
          </a:p>
        </c:rich>
      </c:tx>
      <c:overlay val="0"/>
      <c:spPr>
        <a:noFill/>
        <a:ln>
          <a:noFill/>
        </a:ln>
        <a:effectLst/>
      </c:spPr>
    </c:title>
    <c:autoTitleDeleted val="0"/>
    <c:plotArea>
      <c:layout/>
      <c:barChart>
        <c:barDir val="col"/>
        <c:grouping val="clustered"/>
        <c:varyColors val="0"/>
        <c:ser>
          <c:idx val="0"/>
          <c:order val="0"/>
          <c:tx>
            <c:strRef>
              <c:f>graph!$A$19</c:f>
              <c:strCache>
                <c:ptCount val="1"/>
                <c:pt idx="0">
                  <c:v>CSSc1</c:v>
                </c:pt>
              </c:strCache>
            </c:strRef>
          </c:tx>
          <c:spPr>
            <a:solidFill>
              <a:schemeClr val="accent1"/>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graph!$B$19:$G$19</c:f>
              <c:numCache>
                <c:formatCode>General</c:formatCode>
                <c:ptCount val="6"/>
                <c:pt idx="0">
                  <c:v>3.05</c:v>
                </c:pt>
                <c:pt idx="1">
                  <c:v>3.04</c:v>
                </c:pt>
                <c:pt idx="2">
                  <c:v>0.56999999999999995</c:v>
                </c:pt>
                <c:pt idx="3">
                  <c:v>0.59000000000000019</c:v>
                </c:pt>
                <c:pt idx="4">
                  <c:v>0.9</c:v>
                </c:pt>
                <c:pt idx="5">
                  <c:v>0.96000000000000052</c:v>
                </c:pt>
              </c:numCache>
            </c:numRef>
          </c:val>
          <c:extLst xmlns:c16r2="http://schemas.microsoft.com/office/drawing/2015/06/chart">
            <c:ext xmlns:c16="http://schemas.microsoft.com/office/drawing/2014/chart" uri="{C3380CC4-5D6E-409C-BE32-E72D297353CC}">
              <c16:uniqueId val="{00000000-5EDA-418E-A4AF-A593400F81B3}"/>
            </c:ext>
          </c:extLst>
        </c:ser>
        <c:ser>
          <c:idx val="1"/>
          <c:order val="1"/>
          <c:tx>
            <c:strRef>
              <c:f>graph!$A$20</c:f>
              <c:strCache>
                <c:ptCount val="1"/>
                <c:pt idx="0">
                  <c:v>CSSc2</c:v>
                </c:pt>
              </c:strCache>
            </c:strRef>
          </c:tx>
          <c:spPr>
            <a:solidFill>
              <a:schemeClr val="accent2"/>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graph!$B$20:$G$20</c:f>
              <c:numCache>
                <c:formatCode>General</c:formatCode>
                <c:ptCount val="6"/>
                <c:pt idx="0">
                  <c:v>3.05</c:v>
                </c:pt>
                <c:pt idx="1">
                  <c:v>3.05</c:v>
                </c:pt>
                <c:pt idx="2">
                  <c:v>0.56999999999999995</c:v>
                </c:pt>
                <c:pt idx="3">
                  <c:v>0.59000000000000019</c:v>
                </c:pt>
                <c:pt idx="4">
                  <c:v>0.9</c:v>
                </c:pt>
                <c:pt idx="5">
                  <c:v>0.96000000000000052</c:v>
                </c:pt>
              </c:numCache>
            </c:numRef>
          </c:val>
          <c:extLst xmlns:c16r2="http://schemas.microsoft.com/office/drawing/2015/06/chart">
            <c:ext xmlns:c16="http://schemas.microsoft.com/office/drawing/2014/chart" uri="{C3380CC4-5D6E-409C-BE32-E72D297353CC}">
              <c16:uniqueId val="{00000001-5EDA-418E-A4AF-A593400F81B3}"/>
            </c:ext>
          </c:extLst>
        </c:ser>
        <c:ser>
          <c:idx val="2"/>
          <c:order val="2"/>
          <c:tx>
            <c:strRef>
              <c:f>graph!$A$21</c:f>
              <c:strCache>
                <c:ptCount val="1"/>
                <c:pt idx="0">
                  <c:v>CSSc3</c:v>
                </c:pt>
              </c:strCache>
            </c:strRef>
          </c:tx>
          <c:spPr>
            <a:solidFill>
              <a:schemeClr val="accent3"/>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graph!$B$21:$G$21</c:f>
              <c:numCache>
                <c:formatCode>General</c:formatCode>
                <c:ptCount val="6"/>
                <c:pt idx="0">
                  <c:v>11.08</c:v>
                </c:pt>
                <c:pt idx="1">
                  <c:v>11.07</c:v>
                </c:pt>
                <c:pt idx="2">
                  <c:v>1.6400000000000001</c:v>
                </c:pt>
                <c:pt idx="3">
                  <c:v>1.670000000000001</c:v>
                </c:pt>
                <c:pt idx="4">
                  <c:v>3.38</c:v>
                </c:pt>
                <c:pt idx="5">
                  <c:v>3.4699999999999998</c:v>
                </c:pt>
              </c:numCache>
            </c:numRef>
          </c:val>
          <c:extLst xmlns:c16r2="http://schemas.microsoft.com/office/drawing/2015/06/chart">
            <c:ext xmlns:c16="http://schemas.microsoft.com/office/drawing/2014/chart" uri="{C3380CC4-5D6E-409C-BE32-E72D297353CC}">
              <c16:uniqueId val="{00000002-5EDA-418E-A4AF-A593400F81B3}"/>
            </c:ext>
          </c:extLst>
        </c:ser>
        <c:ser>
          <c:idx val="3"/>
          <c:order val="3"/>
          <c:tx>
            <c:strRef>
              <c:f>graph!$A$22</c:f>
              <c:strCache>
                <c:ptCount val="1"/>
                <c:pt idx="0">
                  <c:v>CSSc4</c:v>
                </c:pt>
              </c:strCache>
            </c:strRef>
          </c:tx>
          <c:spPr>
            <a:solidFill>
              <a:schemeClr val="accent4"/>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graph!$B$22:$G$22</c:f>
              <c:numCache>
                <c:formatCode>General</c:formatCode>
                <c:ptCount val="6"/>
                <c:pt idx="0">
                  <c:v>11.739999999999998</c:v>
                </c:pt>
                <c:pt idx="1">
                  <c:v>11.77</c:v>
                </c:pt>
                <c:pt idx="2">
                  <c:v>1.9400000000000006</c:v>
                </c:pt>
                <c:pt idx="3">
                  <c:v>1.9700000000000006</c:v>
                </c:pt>
                <c:pt idx="4">
                  <c:v>3.82</c:v>
                </c:pt>
                <c:pt idx="5">
                  <c:v>3.9299999999999997</c:v>
                </c:pt>
              </c:numCache>
            </c:numRef>
          </c:val>
          <c:extLst xmlns:c16r2="http://schemas.microsoft.com/office/drawing/2015/06/chart">
            <c:ext xmlns:c16="http://schemas.microsoft.com/office/drawing/2014/chart" uri="{C3380CC4-5D6E-409C-BE32-E72D297353CC}">
              <c16:uniqueId val="{00000003-5EDA-418E-A4AF-A593400F81B3}"/>
            </c:ext>
          </c:extLst>
        </c:ser>
        <c:ser>
          <c:idx val="4"/>
          <c:order val="4"/>
          <c:tx>
            <c:strRef>
              <c:f>graph!$A$23</c:f>
              <c:strCache>
                <c:ptCount val="1"/>
                <c:pt idx="0">
                  <c:v>CSSc5</c:v>
                </c:pt>
              </c:strCache>
            </c:strRef>
          </c:tx>
          <c:spPr>
            <a:solidFill>
              <a:schemeClr val="accent5"/>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graph!$B$23:$G$23</c:f>
              <c:numCache>
                <c:formatCode>General</c:formatCode>
                <c:ptCount val="6"/>
                <c:pt idx="0">
                  <c:v>9.02</c:v>
                </c:pt>
                <c:pt idx="1">
                  <c:v>9.0300000000000011</c:v>
                </c:pt>
                <c:pt idx="2">
                  <c:v>1.44</c:v>
                </c:pt>
                <c:pt idx="3">
                  <c:v>1.47</c:v>
                </c:pt>
                <c:pt idx="4">
                  <c:v>2.4699999999999998</c:v>
                </c:pt>
                <c:pt idx="5">
                  <c:v>2.5499999999999998</c:v>
                </c:pt>
              </c:numCache>
            </c:numRef>
          </c:val>
          <c:extLst xmlns:c16r2="http://schemas.microsoft.com/office/drawing/2015/06/chart">
            <c:ext xmlns:c16="http://schemas.microsoft.com/office/drawing/2014/chart" uri="{C3380CC4-5D6E-409C-BE32-E72D297353CC}">
              <c16:uniqueId val="{00000004-5EDA-418E-A4AF-A593400F81B3}"/>
            </c:ext>
          </c:extLst>
        </c:ser>
        <c:ser>
          <c:idx val="5"/>
          <c:order val="5"/>
          <c:tx>
            <c:strRef>
              <c:f>graph!$A$24</c:f>
              <c:strCache>
                <c:ptCount val="1"/>
                <c:pt idx="0">
                  <c:v>CSSc6</c:v>
                </c:pt>
              </c:strCache>
            </c:strRef>
          </c:tx>
          <c:spPr>
            <a:solidFill>
              <a:schemeClr val="accent6"/>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graph!$B$24:$G$24</c:f>
              <c:numCache>
                <c:formatCode>General</c:formatCode>
                <c:ptCount val="6"/>
                <c:pt idx="0">
                  <c:v>9</c:v>
                </c:pt>
                <c:pt idx="1">
                  <c:v>9</c:v>
                </c:pt>
                <c:pt idx="2">
                  <c:v>1.45</c:v>
                </c:pt>
                <c:pt idx="3">
                  <c:v>1.48</c:v>
                </c:pt>
                <c:pt idx="4">
                  <c:v>2.54</c:v>
                </c:pt>
                <c:pt idx="5">
                  <c:v>2.63</c:v>
                </c:pt>
              </c:numCache>
            </c:numRef>
          </c:val>
          <c:extLst xmlns:c16r2="http://schemas.microsoft.com/office/drawing/2015/06/chart">
            <c:ext xmlns:c16="http://schemas.microsoft.com/office/drawing/2014/chart" uri="{C3380CC4-5D6E-409C-BE32-E72D297353CC}">
              <c16:uniqueId val="{00000005-5EDA-418E-A4AF-A593400F81B3}"/>
            </c:ext>
          </c:extLst>
        </c:ser>
        <c:ser>
          <c:idx val="6"/>
          <c:order val="6"/>
          <c:tx>
            <c:strRef>
              <c:f>graph!$A$25</c:f>
              <c:strCache>
                <c:ptCount val="1"/>
                <c:pt idx="0">
                  <c:v>CSSc7</c:v>
                </c:pt>
              </c:strCache>
            </c:strRef>
          </c:tx>
          <c:spPr>
            <a:solidFill>
              <a:schemeClr val="accent1">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graph!$B$25:$G$25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6-5EDA-418E-A4AF-A593400F81B3}"/>
            </c:ext>
          </c:extLst>
        </c:ser>
        <c:ser>
          <c:idx val="7"/>
          <c:order val="7"/>
          <c:tx>
            <c:strRef>
              <c:f>graph!$A$26</c:f>
              <c:strCache>
                <c:ptCount val="1"/>
                <c:pt idx="0">
                  <c:v>CSSc8</c:v>
                </c:pt>
              </c:strCache>
            </c:strRef>
          </c:tx>
          <c:spPr>
            <a:solidFill>
              <a:schemeClr val="accent2">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graph!$B$26:$G$26</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7-5EDA-418E-A4AF-A593400F81B3}"/>
            </c:ext>
          </c:extLst>
        </c:ser>
        <c:ser>
          <c:idx val="8"/>
          <c:order val="8"/>
          <c:tx>
            <c:strRef>
              <c:f>graph!$A$27</c:f>
              <c:strCache>
                <c:ptCount val="1"/>
                <c:pt idx="0">
                  <c:v>CSSc9</c:v>
                </c:pt>
              </c:strCache>
            </c:strRef>
          </c:tx>
          <c:spPr>
            <a:solidFill>
              <a:schemeClr val="accent3">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graph!$B$27:$G$27</c:f>
              <c:numCache>
                <c:formatCode>General</c:formatCode>
                <c:ptCount val="6"/>
                <c:pt idx="0">
                  <c:v>6.4700000000000024</c:v>
                </c:pt>
                <c:pt idx="1">
                  <c:v>6.23</c:v>
                </c:pt>
                <c:pt idx="2">
                  <c:v>1.1299999999999988</c:v>
                </c:pt>
                <c:pt idx="3">
                  <c:v>1.1499999999999988</c:v>
                </c:pt>
                <c:pt idx="4">
                  <c:v>3</c:v>
                </c:pt>
                <c:pt idx="5">
                  <c:v>3.06</c:v>
                </c:pt>
              </c:numCache>
            </c:numRef>
          </c:val>
          <c:extLst xmlns:c16r2="http://schemas.microsoft.com/office/drawing/2015/06/chart">
            <c:ext xmlns:c16="http://schemas.microsoft.com/office/drawing/2014/chart" uri="{C3380CC4-5D6E-409C-BE32-E72D297353CC}">
              <c16:uniqueId val="{00000008-5EDA-418E-A4AF-A593400F81B3}"/>
            </c:ext>
          </c:extLst>
        </c:ser>
        <c:ser>
          <c:idx val="9"/>
          <c:order val="9"/>
          <c:tx>
            <c:strRef>
              <c:f>graph!$A$28</c:f>
              <c:strCache>
                <c:ptCount val="1"/>
                <c:pt idx="0">
                  <c:v>CSSc10</c:v>
                </c:pt>
              </c:strCache>
            </c:strRef>
          </c:tx>
          <c:spPr>
            <a:solidFill>
              <a:schemeClr val="accent4">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graph!$B$28:$G$28</c:f>
              <c:numCache>
                <c:formatCode>General</c:formatCode>
                <c:ptCount val="6"/>
                <c:pt idx="0">
                  <c:v>9.4700000000000006</c:v>
                </c:pt>
                <c:pt idx="1">
                  <c:v>9.48</c:v>
                </c:pt>
                <c:pt idx="2">
                  <c:v>1.4</c:v>
                </c:pt>
                <c:pt idx="3">
                  <c:v>1.42</c:v>
                </c:pt>
                <c:pt idx="4">
                  <c:v>2.65</c:v>
                </c:pt>
                <c:pt idx="5">
                  <c:v>2.74</c:v>
                </c:pt>
              </c:numCache>
            </c:numRef>
          </c:val>
          <c:extLst xmlns:c16r2="http://schemas.microsoft.com/office/drawing/2015/06/chart">
            <c:ext xmlns:c16="http://schemas.microsoft.com/office/drawing/2014/chart" uri="{C3380CC4-5D6E-409C-BE32-E72D297353CC}">
              <c16:uniqueId val="{00000009-5EDA-418E-A4AF-A593400F81B3}"/>
            </c:ext>
          </c:extLst>
        </c:ser>
        <c:dLbls>
          <c:showLegendKey val="0"/>
          <c:showVal val="0"/>
          <c:showCatName val="0"/>
          <c:showSerName val="0"/>
          <c:showPercent val="0"/>
          <c:showBubbleSize val="0"/>
        </c:dLbls>
        <c:gapWidth val="219"/>
        <c:overlap val="-27"/>
        <c:axId val="192870272"/>
        <c:axId val="193015808"/>
      </c:barChart>
      <c:catAx>
        <c:axId val="19287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15808"/>
        <c:crosses val="autoZero"/>
        <c:auto val="1"/>
        <c:lblAlgn val="ctr"/>
        <c:lblOffset val="100"/>
        <c:noMultiLvlLbl val="0"/>
      </c:catAx>
      <c:valAx>
        <c:axId val="19301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content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Effect of cropping system on nutrient content in stover</a:t>
            </a:r>
          </a:p>
        </c:rich>
      </c:tx>
      <c:overlay val="0"/>
      <c:spPr>
        <a:noFill/>
        <a:ln>
          <a:noFill/>
        </a:ln>
        <a:effectLst/>
      </c:spPr>
    </c:title>
    <c:autoTitleDeleted val="0"/>
    <c:plotArea>
      <c:layout/>
      <c:barChart>
        <c:barDir val="col"/>
        <c:grouping val="clustered"/>
        <c:varyColors val="0"/>
        <c:ser>
          <c:idx val="0"/>
          <c:order val="0"/>
          <c:tx>
            <c:strRef>
              <c:f>graph!$A$35</c:f>
              <c:strCache>
                <c:ptCount val="1"/>
                <c:pt idx="0">
                  <c:v>CSSc1</c:v>
                </c:pt>
              </c:strCache>
            </c:strRef>
          </c:tx>
          <c:spPr>
            <a:solidFill>
              <a:schemeClr val="accent1"/>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graph!$B$35:$G$35</c:f>
              <c:numCache>
                <c:formatCode>General</c:formatCode>
                <c:ptCount val="6"/>
                <c:pt idx="0">
                  <c:v>0.77000000000000068</c:v>
                </c:pt>
                <c:pt idx="1">
                  <c:v>0.78</c:v>
                </c:pt>
                <c:pt idx="2">
                  <c:v>0.36000000000000026</c:v>
                </c:pt>
                <c:pt idx="3">
                  <c:v>0.4</c:v>
                </c:pt>
                <c:pt idx="4">
                  <c:v>2.94</c:v>
                </c:pt>
                <c:pt idx="5">
                  <c:v>3</c:v>
                </c:pt>
              </c:numCache>
            </c:numRef>
          </c:val>
          <c:extLst xmlns:c16r2="http://schemas.microsoft.com/office/drawing/2015/06/chart">
            <c:ext xmlns:c16="http://schemas.microsoft.com/office/drawing/2014/chart" uri="{C3380CC4-5D6E-409C-BE32-E72D297353CC}">
              <c16:uniqueId val="{00000000-862D-4B06-9A60-DF81DEBF0630}"/>
            </c:ext>
          </c:extLst>
        </c:ser>
        <c:ser>
          <c:idx val="1"/>
          <c:order val="1"/>
          <c:tx>
            <c:strRef>
              <c:f>graph!$A$36</c:f>
              <c:strCache>
                <c:ptCount val="1"/>
                <c:pt idx="0">
                  <c:v>CSSc2</c:v>
                </c:pt>
              </c:strCache>
            </c:strRef>
          </c:tx>
          <c:spPr>
            <a:solidFill>
              <a:schemeClr val="accent2"/>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graph!$B$36:$G$36</c:f>
              <c:numCache>
                <c:formatCode>General</c:formatCode>
                <c:ptCount val="6"/>
                <c:pt idx="0">
                  <c:v>0.76000000000000056</c:v>
                </c:pt>
                <c:pt idx="1">
                  <c:v>0.78</c:v>
                </c:pt>
                <c:pt idx="2">
                  <c:v>0.30000000000000027</c:v>
                </c:pt>
                <c:pt idx="3">
                  <c:v>0.3300000000000004</c:v>
                </c:pt>
                <c:pt idx="4">
                  <c:v>2.73</c:v>
                </c:pt>
                <c:pt idx="5">
                  <c:v>2.79</c:v>
                </c:pt>
              </c:numCache>
            </c:numRef>
          </c:val>
          <c:extLst xmlns:c16r2="http://schemas.microsoft.com/office/drawing/2015/06/chart">
            <c:ext xmlns:c16="http://schemas.microsoft.com/office/drawing/2014/chart" uri="{C3380CC4-5D6E-409C-BE32-E72D297353CC}">
              <c16:uniqueId val="{00000001-862D-4B06-9A60-DF81DEBF0630}"/>
            </c:ext>
          </c:extLst>
        </c:ser>
        <c:ser>
          <c:idx val="2"/>
          <c:order val="2"/>
          <c:tx>
            <c:strRef>
              <c:f>graph!$A$37</c:f>
              <c:strCache>
                <c:ptCount val="1"/>
                <c:pt idx="0">
                  <c:v>CSSc3</c:v>
                </c:pt>
              </c:strCache>
            </c:strRef>
          </c:tx>
          <c:spPr>
            <a:solidFill>
              <a:schemeClr val="accent3"/>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graph!$B$37:$G$37</c:f>
              <c:numCache>
                <c:formatCode>General</c:formatCode>
                <c:ptCount val="6"/>
                <c:pt idx="0">
                  <c:v>3.16</c:v>
                </c:pt>
                <c:pt idx="1">
                  <c:v>3.18</c:v>
                </c:pt>
                <c:pt idx="2">
                  <c:v>0.6900000000000005</c:v>
                </c:pt>
                <c:pt idx="3">
                  <c:v>0.76000000000000056</c:v>
                </c:pt>
                <c:pt idx="4">
                  <c:v>5.74</c:v>
                </c:pt>
                <c:pt idx="5">
                  <c:v>5.83</c:v>
                </c:pt>
              </c:numCache>
            </c:numRef>
          </c:val>
          <c:extLst xmlns:c16r2="http://schemas.microsoft.com/office/drawing/2015/06/chart">
            <c:ext xmlns:c16="http://schemas.microsoft.com/office/drawing/2014/chart" uri="{C3380CC4-5D6E-409C-BE32-E72D297353CC}">
              <c16:uniqueId val="{00000002-862D-4B06-9A60-DF81DEBF0630}"/>
            </c:ext>
          </c:extLst>
        </c:ser>
        <c:ser>
          <c:idx val="3"/>
          <c:order val="3"/>
          <c:tx>
            <c:strRef>
              <c:f>graph!$A$38</c:f>
              <c:strCache>
                <c:ptCount val="1"/>
                <c:pt idx="0">
                  <c:v>CSSc4</c:v>
                </c:pt>
              </c:strCache>
            </c:strRef>
          </c:tx>
          <c:spPr>
            <a:solidFill>
              <a:schemeClr val="accent4"/>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graph!$B$38:$G$38</c:f>
              <c:numCache>
                <c:formatCode>General</c:formatCode>
                <c:ptCount val="6"/>
                <c:pt idx="0">
                  <c:v>3.52</c:v>
                </c:pt>
                <c:pt idx="1">
                  <c:v>3.54</c:v>
                </c:pt>
                <c:pt idx="2">
                  <c:v>0.9400000000000005</c:v>
                </c:pt>
                <c:pt idx="3">
                  <c:v>1</c:v>
                </c:pt>
                <c:pt idx="4">
                  <c:v>6.39</c:v>
                </c:pt>
                <c:pt idx="5">
                  <c:v>6.48</c:v>
                </c:pt>
              </c:numCache>
            </c:numRef>
          </c:val>
          <c:extLst xmlns:c16r2="http://schemas.microsoft.com/office/drawing/2015/06/chart">
            <c:ext xmlns:c16="http://schemas.microsoft.com/office/drawing/2014/chart" uri="{C3380CC4-5D6E-409C-BE32-E72D297353CC}">
              <c16:uniqueId val="{00000003-862D-4B06-9A60-DF81DEBF0630}"/>
            </c:ext>
          </c:extLst>
        </c:ser>
        <c:ser>
          <c:idx val="4"/>
          <c:order val="4"/>
          <c:tx>
            <c:strRef>
              <c:f>graph!$A$39</c:f>
              <c:strCache>
                <c:ptCount val="1"/>
                <c:pt idx="0">
                  <c:v>CSSc5</c:v>
                </c:pt>
              </c:strCache>
            </c:strRef>
          </c:tx>
          <c:spPr>
            <a:solidFill>
              <a:schemeClr val="accent5"/>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graph!$B$39:$G$39</c:f>
              <c:numCache>
                <c:formatCode>General</c:formatCode>
                <c:ptCount val="6"/>
                <c:pt idx="0">
                  <c:v>2.25</c:v>
                </c:pt>
                <c:pt idx="1">
                  <c:v>2.2799999999999998</c:v>
                </c:pt>
                <c:pt idx="2">
                  <c:v>0.74000000000000055</c:v>
                </c:pt>
                <c:pt idx="3">
                  <c:v>0.81</c:v>
                </c:pt>
                <c:pt idx="4">
                  <c:v>5.71</c:v>
                </c:pt>
                <c:pt idx="5">
                  <c:v>5.8</c:v>
                </c:pt>
              </c:numCache>
            </c:numRef>
          </c:val>
          <c:extLst xmlns:c16r2="http://schemas.microsoft.com/office/drawing/2015/06/chart">
            <c:ext xmlns:c16="http://schemas.microsoft.com/office/drawing/2014/chart" uri="{C3380CC4-5D6E-409C-BE32-E72D297353CC}">
              <c16:uniqueId val="{00000004-862D-4B06-9A60-DF81DEBF0630}"/>
            </c:ext>
          </c:extLst>
        </c:ser>
        <c:ser>
          <c:idx val="5"/>
          <c:order val="5"/>
          <c:tx>
            <c:strRef>
              <c:f>graph!$A$40</c:f>
              <c:strCache>
                <c:ptCount val="1"/>
                <c:pt idx="0">
                  <c:v>CSSc6</c:v>
                </c:pt>
              </c:strCache>
            </c:strRef>
          </c:tx>
          <c:spPr>
            <a:solidFill>
              <a:schemeClr val="accent6"/>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graph!$B$40:$G$40</c:f>
              <c:numCache>
                <c:formatCode>General</c:formatCode>
                <c:ptCount val="6"/>
                <c:pt idx="0">
                  <c:v>2.2200000000000002</c:v>
                </c:pt>
                <c:pt idx="1">
                  <c:v>2.2400000000000002</c:v>
                </c:pt>
                <c:pt idx="2">
                  <c:v>0.71000000000000052</c:v>
                </c:pt>
                <c:pt idx="3">
                  <c:v>0.77000000000000068</c:v>
                </c:pt>
                <c:pt idx="4">
                  <c:v>5.49</c:v>
                </c:pt>
                <c:pt idx="5">
                  <c:v>5.58</c:v>
                </c:pt>
              </c:numCache>
            </c:numRef>
          </c:val>
          <c:extLst xmlns:c16r2="http://schemas.microsoft.com/office/drawing/2015/06/chart">
            <c:ext xmlns:c16="http://schemas.microsoft.com/office/drawing/2014/chart" uri="{C3380CC4-5D6E-409C-BE32-E72D297353CC}">
              <c16:uniqueId val="{00000005-862D-4B06-9A60-DF81DEBF0630}"/>
            </c:ext>
          </c:extLst>
        </c:ser>
        <c:ser>
          <c:idx val="6"/>
          <c:order val="6"/>
          <c:tx>
            <c:strRef>
              <c:f>graph!$A$41</c:f>
              <c:strCache>
                <c:ptCount val="1"/>
                <c:pt idx="0">
                  <c:v>CSSc7</c:v>
                </c:pt>
              </c:strCache>
            </c:strRef>
          </c:tx>
          <c:spPr>
            <a:solidFill>
              <a:schemeClr val="accent1">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graph!$B$41:$G$41</c:f>
              <c:numCache>
                <c:formatCode>General</c:formatCode>
                <c:ptCount val="6"/>
                <c:pt idx="0">
                  <c:v>7.4700000000000024</c:v>
                </c:pt>
                <c:pt idx="1">
                  <c:v>7.51</c:v>
                </c:pt>
                <c:pt idx="2">
                  <c:v>0.77000000000000068</c:v>
                </c:pt>
                <c:pt idx="3">
                  <c:v>0.81</c:v>
                </c:pt>
                <c:pt idx="4">
                  <c:v>6</c:v>
                </c:pt>
                <c:pt idx="5">
                  <c:v>6.07</c:v>
                </c:pt>
              </c:numCache>
            </c:numRef>
          </c:val>
          <c:extLst xmlns:c16r2="http://schemas.microsoft.com/office/drawing/2015/06/chart">
            <c:ext xmlns:c16="http://schemas.microsoft.com/office/drawing/2014/chart" uri="{C3380CC4-5D6E-409C-BE32-E72D297353CC}">
              <c16:uniqueId val="{00000006-862D-4B06-9A60-DF81DEBF0630}"/>
            </c:ext>
          </c:extLst>
        </c:ser>
        <c:ser>
          <c:idx val="7"/>
          <c:order val="7"/>
          <c:tx>
            <c:strRef>
              <c:f>graph!$A$42</c:f>
              <c:strCache>
                <c:ptCount val="1"/>
                <c:pt idx="0">
                  <c:v>CSSc8</c:v>
                </c:pt>
              </c:strCache>
            </c:strRef>
          </c:tx>
          <c:spPr>
            <a:solidFill>
              <a:schemeClr val="accent2">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graph!$B$42:$G$42</c:f>
              <c:numCache>
                <c:formatCode>General</c:formatCode>
                <c:ptCount val="6"/>
                <c:pt idx="0">
                  <c:v>5.6199999999999966</c:v>
                </c:pt>
                <c:pt idx="1">
                  <c:v>5.64</c:v>
                </c:pt>
                <c:pt idx="2">
                  <c:v>0.6500000000000008</c:v>
                </c:pt>
                <c:pt idx="3">
                  <c:v>0.70000000000000051</c:v>
                </c:pt>
                <c:pt idx="4">
                  <c:v>4.55</c:v>
                </c:pt>
                <c:pt idx="5">
                  <c:v>4.63</c:v>
                </c:pt>
              </c:numCache>
            </c:numRef>
          </c:val>
          <c:extLst xmlns:c16r2="http://schemas.microsoft.com/office/drawing/2015/06/chart">
            <c:ext xmlns:c16="http://schemas.microsoft.com/office/drawing/2014/chart" uri="{C3380CC4-5D6E-409C-BE32-E72D297353CC}">
              <c16:uniqueId val="{00000007-862D-4B06-9A60-DF81DEBF0630}"/>
            </c:ext>
          </c:extLst>
        </c:ser>
        <c:ser>
          <c:idx val="8"/>
          <c:order val="8"/>
          <c:tx>
            <c:strRef>
              <c:f>graph!$A$43</c:f>
              <c:strCache>
                <c:ptCount val="1"/>
                <c:pt idx="0">
                  <c:v>CSSc9</c:v>
                </c:pt>
              </c:strCache>
            </c:strRef>
          </c:tx>
          <c:spPr>
            <a:solidFill>
              <a:schemeClr val="accent3">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graph!$B$43:$G$43</c:f>
              <c:numCache>
                <c:formatCode>General</c:formatCode>
                <c:ptCount val="6"/>
                <c:pt idx="0">
                  <c:v>1.85</c:v>
                </c:pt>
                <c:pt idx="1">
                  <c:v>1.87</c:v>
                </c:pt>
                <c:pt idx="2">
                  <c:v>0.53</c:v>
                </c:pt>
                <c:pt idx="3">
                  <c:v>0.58000000000000007</c:v>
                </c:pt>
                <c:pt idx="4">
                  <c:v>4.1199999999999966</c:v>
                </c:pt>
                <c:pt idx="5">
                  <c:v>4.1899999999999995</c:v>
                </c:pt>
              </c:numCache>
            </c:numRef>
          </c:val>
          <c:extLst xmlns:c16r2="http://schemas.microsoft.com/office/drawing/2015/06/chart">
            <c:ext xmlns:c16="http://schemas.microsoft.com/office/drawing/2014/chart" uri="{C3380CC4-5D6E-409C-BE32-E72D297353CC}">
              <c16:uniqueId val="{00000008-862D-4B06-9A60-DF81DEBF0630}"/>
            </c:ext>
          </c:extLst>
        </c:ser>
        <c:ser>
          <c:idx val="9"/>
          <c:order val="9"/>
          <c:tx>
            <c:strRef>
              <c:f>graph!$A$44</c:f>
              <c:strCache>
                <c:ptCount val="1"/>
                <c:pt idx="0">
                  <c:v>CSSc10</c:v>
                </c:pt>
              </c:strCache>
            </c:strRef>
          </c:tx>
          <c:spPr>
            <a:solidFill>
              <a:schemeClr val="accent4">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graph!$B$44:$G$44</c:f>
              <c:numCache>
                <c:formatCode>General</c:formatCode>
                <c:ptCount val="6"/>
                <c:pt idx="0">
                  <c:v>2.82</c:v>
                </c:pt>
                <c:pt idx="1">
                  <c:v>2.84</c:v>
                </c:pt>
                <c:pt idx="2">
                  <c:v>0.73000000000000054</c:v>
                </c:pt>
                <c:pt idx="3">
                  <c:v>0.79</c:v>
                </c:pt>
                <c:pt idx="4">
                  <c:v>5.72</c:v>
                </c:pt>
                <c:pt idx="5">
                  <c:v>5.81</c:v>
                </c:pt>
              </c:numCache>
            </c:numRef>
          </c:val>
          <c:extLst xmlns:c16r2="http://schemas.microsoft.com/office/drawing/2015/06/chart">
            <c:ext xmlns:c16="http://schemas.microsoft.com/office/drawing/2014/chart" uri="{C3380CC4-5D6E-409C-BE32-E72D297353CC}">
              <c16:uniqueId val="{00000009-862D-4B06-9A60-DF81DEBF0630}"/>
            </c:ext>
          </c:extLst>
        </c:ser>
        <c:dLbls>
          <c:showLegendKey val="0"/>
          <c:showVal val="0"/>
          <c:showCatName val="0"/>
          <c:showSerName val="0"/>
          <c:showPercent val="0"/>
          <c:showBubbleSize val="0"/>
        </c:dLbls>
        <c:gapWidth val="219"/>
        <c:overlap val="-27"/>
        <c:axId val="193056128"/>
        <c:axId val="193062400"/>
      </c:barChart>
      <c:catAx>
        <c:axId val="193056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62400"/>
        <c:crosses val="autoZero"/>
        <c:auto val="1"/>
        <c:lblAlgn val="ctr"/>
        <c:lblOffset val="100"/>
        <c:noMultiLvlLbl val="0"/>
      </c:catAx>
      <c:valAx>
        <c:axId val="19306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Nutrient</a:t>
                </a:r>
                <a:r>
                  <a:rPr lang="en-IN" b="1" baseline="0">
                    <a:latin typeface="Times New Roman" panose="02020603050405020304" pitchFamily="18" charset="0"/>
                    <a:cs typeface="Times New Roman" panose="02020603050405020304" pitchFamily="18" charset="0"/>
                  </a:rPr>
                  <a:t> content</a:t>
                </a:r>
                <a:endParaRPr lang="en-IN"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different cropping system on total Uptake of Nutrients by the system</a:t>
            </a:r>
          </a:p>
        </c:rich>
      </c:tx>
      <c:overlay val="0"/>
      <c:spPr>
        <a:noFill/>
        <a:ln>
          <a:noFill/>
        </a:ln>
        <a:effectLst/>
      </c:spPr>
    </c:title>
    <c:autoTitleDeleted val="0"/>
    <c:plotArea>
      <c:layout/>
      <c:barChart>
        <c:barDir val="col"/>
        <c:grouping val="clustered"/>
        <c:varyColors val="0"/>
        <c:ser>
          <c:idx val="0"/>
          <c:order val="0"/>
          <c:tx>
            <c:strRef>
              <c:f>graph!$A$53</c:f>
              <c:strCache>
                <c:ptCount val="1"/>
                <c:pt idx="0">
                  <c:v>CSSc1</c:v>
                </c:pt>
              </c:strCache>
            </c:strRef>
          </c:tx>
          <c:spPr>
            <a:solidFill>
              <a:schemeClr val="accent1"/>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graph!$B$53:$G$53</c:f>
              <c:numCache>
                <c:formatCode>General</c:formatCode>
                <c:ptCount val="6"/>
                <c:pt idx="0">
                  <c:v>196.55</c:v>
                </c:pt>
                <c:pt idx="1">
                  <c:v>237.25</c:v>
                </c:pt>
                <c:pt idx="2">
                  <c:v>52.65</c:v>
                </c:pt>
                <c:pt idx="3">
                  <c:v>66.77</c:v>
                </c:pt>
                <c:pt idx="4">
                  <c:v>245.09</c:v>
                </c:pt>
                <c:pt idx="5">
                  <c:v>308.58999999999969</c:v>
                </c:pt>
              </c:numCache>
            </c:numRef>
          </c:val>
          <c:extLst xmlns:c16r2="http://schemas.microsoft.com/office/drawing/2015/06/chart">
            <c:ext xmlns:c16="http://schemas.microsoft.com/office/drawing/2014/chart" uri="{C3380CC4-5D6E-409C-BE32-E72D297353CC}">
              <c16:uniqueId val="{00000000-A871-4183-A893-1176C9D917C8}"/>
            </c:ext>
          </c:extLst>
        </c:ser>
        <c:ser>
          <c:idx val="1"/>
          <c:order val="1"/>
          <c:tx>
            <c:strRef>
              <c:f>graph!$A$54</c:f>
              <c:strCache>
                <c:ptCount val="1"/>
                <c:pt idx="0">
                  <c:v>CSSc2</c:v>
                </c:pt>
              </c:strCache>
            </c:strRef>
          </c:tx>
          <c:spPr>
            <a:solidFill>
              <a:schemeClr val="accent2"/>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graph!$B$54:$G$54</c:f>
              <c:numCache>
                <c:formatCode>General</c:formatCode>
                <c:ptCount val="6"/>
                <c:pt idx="0">
                  <c:v>209.35000000000014</c:v>
                </c:pt>
                <c:pt idx="1">
                  <c:v>258.37</c:v>
                </c:pt>
                <c:pt idx="2">
                  <c:v>52.58</c:v>
                </c:pt>
                <c:pt idx="3">
                  <c:v>67.48</c:v>
                </c:pt>
                <c:pt idx="4">
                  <c:v>249.06</c:v>
                </c:pt>
                <c:pt idx="5">
                  <c:v>324.41000000000003</c:v>
                </c:pt>
              </c:numCache>
            </c:numRef>
          </c:val>
          <c:extLst xmlns:c16r2="http://schemas.microsoft.com/office/drawing/2015/06/chart">
            <c:ext xmlns:c16="http://schemas.microsoft.com/office/drawing/2014/chart" uri="{C3380CC4-5D6E-409C-BE32-E72D297353CC}">
              <c16:uniqueId val="{00000001-A871-4183-A893-1176C9D917C8}"/>
            </c:ext>
          </c:extLst>
        </c:ser>
        <c:ser>
          <c:idx val="2"/>
          <c:order val="2"/>
          <c:tx>
            <c:strRef>
              <c:f>graph!$A$55</c:f>
              <c:strCache>
                <c:ptCount val="1"/>
                <c:pt idx="0">
                  <c:v>CSSc3</c:v>
                </c:pt>
              </c:strCache>
            </c:strRef>
          </c:tx>
          <c:spPr>
            <a:solidFill>
              <a:schemeClr val="accent3"/>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graph!$B$55:$G$55</c:f>
              <c:numCache>
                <c:formatCode>General</c:formatCode>
                <c:ptCount val="6"/>
                <c:pt idx="0">
                  <c:v>210.01</c:v>
                </c:pt>
                <c:pt idx="1">
                  <c:v>189.33</c:v>
                </c:pt>
                <c:pt idx="2">
                  <c:v>38.49</c:v>
                </c:pt>
                <c:pt idx="3">
                  <c:v>32.290000000000013</c:v>
                </c:pt>
                <c:pt idx="4">
                  <c:v>202.29</c:v>
                </c:pt>
                <c:pt idx="5">
                  <c:v>175.64</c:v>
                </c:pt>
              </c:numCache>
            </c:numRef>
          </c:val>
          <c:extLst xmlns:c16r2="http://schemas.microsoft.com/office/drawing/2015/06/chart">
            <c:ext xmlns:c16="http://schemas.microsoft.com/office/drawing/2014/chart" uri="{C3380CC4-5D6E-409C-BE32-E72D297353CC}">
              <c16:uniqueId val="{00000002-A871-4183-A893-1176C9D917C8}"/>
            </c:ext>
          </c:extLst>
        </c:ser>
        <c:ser>
          <c:idx val="3"/>
          <c:order val="3"/>
          <c:tx>
            <c:strRef>
              <c:f>graph!$A$56</c:f>
              <c:strCache>
                <c:ptCount val="1"/>
                <c:pt idx="0">
                  <c:v>CSSc4</c:v>
                </c:pt>
              </c:strCache>
            </c:strRef>
          </c:tx>
          <c:spPr>
            <a:solidFill>
              <a:schemeClr val="accent4"/>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graph!$B$56:$G$56</c:f>
              <c:numCache>
                <c:formatCode>General</c:formatCode>
                <c:ptCount val="6"/>
                <c:pt idx="0">
                  <c:v>288.5</c:v>
                </c:pt>
                <c:pt idx="1">
                  <c:v>248.25</c:v>
                </c:pt>
                <c:pt idx="2">
                  <c:v>66.28</c:v>
                </c:pt>
                <c:pt idx="3">
                  <c:v>56.17</c:v>
                </c:pt>
                <c:pt idx="4">
                  <c:v>317.83999999999969</c:v>
                </c:pt>
                <c:pt idx="5">
                  <c:v>274.64000000000027</c:v>
                </c:pt>
              </c:numCache>
            </c:numRef>
          </c:val>
          <c:extLst xmlns:c16r2="http://schemas.microsoft.com/office/drawing/2015/06/chart">
            <c:ext xmlns:c16="http://schemas.microsoft.com/office/drawing/2014/chart" uri="{C3380CC4-5D6E-409C-BE32-E72D297353CC}">
              <c16:uniqueId val="{00000003-A871-4183-A893-1176C9D917C8}"/>
            </c:ext>
          </c:extLst>
        </c:ser>
        <c:ser>
          <c:idx val="4"/>
          <c:order val="4"/>
          <c:tx>
            <c:strRef>
              <c:f>graph!$A$57</c:f>
              <c:strCache>
                <c:ptCount val="1"/>
                <c:pt idx="0">
                  <c:v>CSSc5</c:v>
                </c:pt>
              </c:strCache>
            </c:strRef>
          </c:tx>
          <c:spPr>
            <a:solidFill>
              <a:schemeClr val="accent5"/>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graph!$B$57:$G$57</c:f>
              <c:numCache>
                <c:formatCode>General</c:formatCode>
                <c:ptCount val="6"/>
                <c:pt idx="0">
                  <c:v>338.11</c:v>
                </c:pt>
                <c:pt idx="1">
                  <c:v>336.01</c:v>
                </c:pt>
                <c:pt idx="2">
                  <c:v>74.66</c:v>
                </c:pt>
                <c:pt idx="3">
                  <c:v>73.89</c:v>
                </c:pt>
                <c:pt idx="4">
                  <c:v>348.31</c:v>
                </c:pt>
                <c:pt idx="5">
                  <c:v>351.46999999999974</c:v>
                </c:pt>
              </c:numCache>
            </c:numRef>
          </c:val>
          <c:extLst xmlns:c16r2="http://schemas.microsoft.com/office/drawing/2015/06/chart">
            <c:ext xmlns:c16="http://schemas.microsoft.com/office/drawing/2014/chart" uri="{C3380CC4-5D6E-409C-BE32-E72D297353CC}">
              <c16:uniqueId val="{00000004-A871-4183-A893-1176C9D917C8}"/>
            </c:ext>
          </c:extLst>
        </c:ser>
        <c:ser>
          <c:idx val="5"/>
          <c:order val="5"/>
          <c:tx>
            <c:strRef>
              <c:f>graph!$A$58</c:f>
              <c:strCache>
                <c:ptCount val="1"/>
                <c:pt idx="0">
                  <c:v>CSSc6</c:v>
                </c:pt>
              </c:strCache>
            </c:strRef>
          </c:tx>
          <c:spPr>
            <a:solidFill>
              <a:schemeClr val="accent6"/>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graph!$B$58:$G$58</c:f>
              <c:numCache>
                <c:formatCode>General</c:formatCode>
                <c:ptCount val="6"/>
                <c:pt idx="0">
                  <c:v>258.81</c:v>
                </c:pt>
                <c:pt idx="1">
                  <c:v>228.4</c:v>
                </c:pt>
                <c:pt idx="2">
                  <c:v>60.54</c:v>
                </c:pt>
                <c:pt idx="3">
                  <c:v>59.06</c:v>
                </c:pt>
                <c:pt idx="4">
                  <c:v>324.7099999999997</c:v>
                </c:pt>
                <c:pt idx="5">
                  <c:v>290.77999999999969</c:v>
                </c:pt>
              </c:numCache>
            </c:numRef>
          </c:val>
          <c:extLst xmlns:c16r2="http://schemas.microsoft.com/office/drawing/2015/06/chart">
            <c:ext xmlns:c16="http://schemas.microsoft.com/office/drawing/2014/chart" uri="{C3380CC4-5D6E-409C-BE32-E72D297353CC}">
              <c16:uniqueId val="{00000005-A871-4183-A893-1176C9D917C8}"/>
            </c:ext>
          </c:extLst>
        </c:ser>
        <c:ser>
          <c:idx val="6"/>
          <c:order val="6"/>
          <c:tx>
            <c:strRef>
              <c:f>graph!$A$59</c:f>
              <c:strCache>
                <c:ptCount val="1"/>
                <c:pt idx="0">
                  <c:v>CSSc7</c:v>
                </c:pt>
              </c:strCache>
            </c:strRef>
          </c:tx>
          <c:spPr>
            <a:solidFill>
              <a:schemeClr val="accent1">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graph!$B$59:$G$59</c:f>
              <c:numCache>
                <c:formatCode>General</c:formatCode>
                <c:ptCount val="6"/>
                <c:pt idx="0">
                  <c:v>350.27</c:v>
                </c:pt>
                <c:pt idx="1">
                  <c:v>358.89</c:v>
                </c:pt>
                <c:pt idx="2">
                  <c:v>40.18</c:v>
                </c:pt>
                <c:pt idx="3">
                  <c:v>43</c:v>
                </c:pt>
                <c:pt idx="4">
                  <c:v>354.01</c:v>
                </c:pt>
                <c:pt idx="5">
                  <c:v>365.68</c:v>
                </c:pt>
              </c:numCache>
            </c:numRef>
          </c:val>
          <c:extLst xmlns:c16r2="http://schemas.microsoft.com/office/drawing/2015/06/chart">
            <c:ext xmlns:c16="http://schemas.microsoft.com/office/drawing/2014/chart" uri="{C3380CC4-5D6E-409C-BE32-E72D297353CC}">
              <c16:uniqueId val="{00000006-A871-4183-A893-1176C9D917C8}"/>
            </c:ext>
          </c:extLst>
        </c:ser>
        <c:ser>
          <c:idx val="7"/>
          <c:order val="7"/>
          <c:tx>
            <c:strRef>
              <c:f>graph!$A$60</c:f>
              <c:strCache>
                <c:ptCount val="1"/>
                <c:pt idx="0">
                  <c:v>CSSc8</c:v>
                </c:pt>
              </c:strCache>
            </c:strRef>
          </c:tx>
          <c:spPr>
            <a:solidFill>
              <a:schemeClr val="accent2">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graph!$B$60:$G$60</c:f>
              <c:numCache>
                <c:formatCode>General</c:formatCode>
                <c:ptCount val="6"/>
                <c:pt idx="0">
                  <c:v>460.51</c:v>
                </c:pt>
                <c:pt idx="1">
                  <c:v>474.81</c:v>
                </c:pt>
                <c:pt idx="2">
                  <c:v>91.149999999999991</c:v>
                </c:pt>
                <c:pt idx="3">
                  <c:v>95.240000000000023</c:v>
                </c:pt>
                <c:pt idx="4">
                  <c:v>704.51</c:v>
                </c:pt>
                <c:pt idx="5">
                  <c:v>724.63</c:v>
                </c:pt>
              </c:numCache>
            </c:numRef>
          </c:val>
          <c:extLst xmlns:c16r2="http://schemas.microsoft.com/office/drawing/2015/06/chart">
            <c:ext xmlns:c16="http://schemas.microsoft.com/office/drawing/2014/chart" uri="{C3380CC4-5D6E-409C-BE32-E72D297353CC}">
              <c16:uniqueId val="{00000007-A871-4183-A893-1176C9D917C8}"/>
            </c:ext>
          </c:extLst>
        </c:ser>
        <c:ser>
          <c:idx val="8"/>
          <c:order val="8"/>
          <c:tx>
            <c:strRef>
              <c:f>graph!$A$61</c:f>
              <c:strCache>
                <c:ptCount val="1"/>
                <c:pt idx="0">
                  <c:v>CSSc9</c:v>
                </c:pt>
              </c:strCache>
            </c:strRef>
          </c:tx>
          <c:spPr>
            <a:solidFill>
              <a:schemeClr val="accent3">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graph!$B$61:$G$61</c:f>
              <c:numCache>
                <c:formatCode>General</c:formatCode>
                <c:ptCount val="6"/>
                <c:pt idx="0">
                  <c:v>183.51</c:v>
                </c:pt>
                <c:pt idx="1">
                  <c:v>172.26</c:v>
                </c:pt>
                <c:pt idx="2">
                  <c:v>52.96</c:v>
                </c:pt>
                <c:pt idx="3">
                  <c:v>52.41</c:v>
                </c:pt>
                <c:pt idx="4">
                  <c:v>225.9</c:v>
                </c:pt>
                <c:pt idx="5">
                  <c:v>228.51</c:v>
                </c:pt>
              </c:numCache>
            </c:numRef>
          </c:val>
          <c:extLst xmlns:c16r2="http://schemas.microsoft.com/office/drawing/2015/06/chart">
            <c:ext xmlns:c16="http://schemas.microsoft.com/office/drawing/2014/chart" uri="{C3380CC4-5D6E-409C-BE32-E72D297353CC}">
              <c16:uniqueId val="{00000008-A871-4183-A893-1176C9D917C8}"/>
            </c:ext>
          </c:extLst>
        </c:ser>
        <c:ser>
          <c:idx val="9"/>
          <c:order val="9"/>
          <c:tx>
            <c:strRef>
              <c:f>graph!$A$62</c:f>
              <c:strCache>
                <c:ptCount val="1"/>
                <c:pt idx="0">
                  <c:v>CSSc10</c:v>
                </c:pt>
              </c:strCache>
            </c:strRef>
          </c:tx>
          <c:spPr>
            <a:solidFill>
              <a:schemeClr val="accent4">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graph!$B$62:$G$62</c:f>
              <c:numCache>
                <c:formatCode>General</c:formatCode>
                <c:ptCount val="6"/>
                <c:pt idx="0">
                  <c:v>443.17</c:v>
                </c:pt>
                <c:pt idx="1">
                  <c:v>405.85</c:v>
                </c:pt>
                <c:pt idx="2">
                  <c:v>73.430000000000007</c:v>
                </c:pt>
                <c:pt idx="3">
                  <c:v>66.42</c:v>
                </c:pt>
                <c:pt idx="4">
                  <c:v>278.86</c:v>
                </c:pt>
                <c:pt idx="5">
                  <c:v>246.73999999999998</c:v>
                </c:pt>
              </c:numCache>
            </c:numRef>
          </c:val>
          <c:extLst xmlns:c16r2="http://schemas.microsoft.com/office/drawing/2015/06/chart">
            <c:ext xmlns:c16="http://schemas.microsoft.com/office/drawing/2014/chart" uri="{C3380CC4-5D6E-409C-BE32-E72D297353CC}">
              <c16:uniqueId val="{00000009-A871-4183-A893-1176C9D917C8}"/>
            </c:ext>
          </c:extLst>
        </c:ser>
        <c:dLbls>
          <c:showLegendKey val="0"/>
          <c:showVal val="0"/>
          <c:showCatName val="0"/>
          <c:showSerName val="0"/>
          <c:showPercent val="0"/>
          <c:showBubbleSize val="0"/>
        </c:dLbls>
        <c:gapWidth val="219"/>
        <c:overlap val="-27"/>
        <c:axId val="193180800"/>
        <c:axId val="193182720"/>
      </c:barChart>
      <c:catAx>
        <c:axId val="193180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182720"/>
        <c:crosses val="autoZero"/>
        <c:auto val="1"/>
        <c:lblAlgn val="ctr"/>
        <c:lblOffset val="100"/>
        <c:noMultiLvlLbl val="0"/>
      </c:catAx>
      <c:valAx>
        <c:axId val="1931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Nutrient uptake (kg/ha)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18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harvest index</a:t>
            </a:r>
          </a:p>
        </c:rich>
      </c:tx>
      <c:overlay val="0"/>
      <c:spPr>
        <a:noFill/>
        <a:ln>
          <a:noFill/>
        </a:ln>
        <a:effectLst/>
      </c:spPr>
    </c:title>
    <c:autoTitleDeleted val="0"/>
    <c:plotArea>
      <c:layout/>
      <c:barChart>
        <c:barDir val="col"/>
        <c:grouping val="clustered"/>
        <c:varyColors val="0"/>
        <c:ser>
          <c:idx val="0"/>
          <c:order val="0"/>
          <c:tx>
            <c:strRef>
              <c:f>graph!$A$69</c:f>
              <c:strCache>
                <c:ptCount val="1"/>
                <c:pt idx="0">
                  <c:v>CSSc1</c:v>
                </c:pt>
              </c:strCache>
            </c:strRef>
          </c:tx>
          <c:spPr>
            <a:solidFill>
              <a:schemeClr val="accent1"/>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graph!$B$69:$G$69</c:f>
              <c:numCache>
                <c:formatCode>General</c:formatCode>
                <c:ptCount val="6"/>
                <c:pt idx="0">
                  <c:v>72.649999999999991</c:v>
                </c:pt>
                <c:pt idx="1">
                  <c:v>72.11</c:v>
                </c:pt>
                <c:pt idx="2">
                  <c:v>51.9</c:v>
                </c:pt>
                <c:pt idx="3">
                  <c:v>49.21</c:v>
                </c:pt>
                <c:pt idx="4">
                  <c:v>17.59</c:v>
                </c:pt>
                <c:pt idx="5">
                  <c:v>17.41</c:v>
                </c:pt>
              </c:numCache>
            </c:numRef>
          </c:val>
          <c:extLst xmlns:c16r2="http://schemas.microsoft.com/office/drawing/2015/06/chart">
            <c:ext xmlns:c16="http://schemas.microsoft.com/office/drawing/2014/chart" uri="{C3380CC4-5D6E-409C-BE32-E72D297353CC}">
              <c16:uniqueId val="{00000000-29E2-4418-B47B-1B4FDE538F10}"/>
            </c:ext>
          </c:extLst>
        </c:ser>
        <c:ser>
          <c:idx val="1"/>
          <c:order val="1"/>
          <c:tx>
            <c:strRef>
              <c:f>graph!$A$70</c:f>
              <c:strCache>
                <c:ptCount val="1"/>
                <c:pt idx="0">
                  <c:v>CSSc2</c:v>
                </c:pt>
              </c:strCache>
            </c:strRef>
          </c:tx>
          <c:spPr>
            <a:solidFill>
              <a:schemeClr val="accent2"/>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graph!$B$70:$G$70</c:f>
              <c:numCache>
                <c:formatCode>General</c:formatCode>
                <c:ptCount val="6"/>
                <c:pt idx="0">
                  <c:v>71.900000000000006</c:v>
                </c:pt>
                <c:pt idx="1">
                  <c:v>71.28</c:v>
                </c:pt>
                <c:pt idx="2">
                  <c:v>56.59</c:v>
                </c:pt>
                <c:pt idx="3">
                  <c:v>53.4</c:v>
                </c:pt>
                <c:pt idx="4">
                  <c:v>18.54</c:v>
                </c:pt>
                <c:pt idx="5">
                  <c:v>17.939999999999987</c:v>
                </c:pt>
              </c:numCache>
            </c:numRef>
          </c:val>
          <c:extLst xmlns:c16r2="http://schemas.microsoft.com/office/drawing/2015/06/chart">
            <c:ext xmlns:c16="http://schemas.microsoft.com/office/drawing/2014/chart" uri="{C3380CC4-5D6E-409C-BE32-E72D297353CC}">
              <c16:uniqueId val="{00000001-29E2-4418-B47B-1B4FDE538F10}"/>
            </c:ext>
          </c:extLst>
        </c:ser>
        <c:ser>
          <c:idx val="2"/>
          <c:order val="2"/>
          <c:tx>
            <c:strRef>
              <c:f>graph!$A$71</c:f>
              <c:strCache>
                <c:ptCount val="1"/>
                <c:pt idx="0">
                  <c:v>CSSc3</c:v>
                </c:pt>
              </c:strCache>
            </c:strRef>
          </c:tx>
          <c:spPr>
            <a:solidFill>
              <a:schemeClr val="accent3"/>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graph!$B$71:$G$71</c:f>
              <c:numCache>
                <c:formatCode>General</c:formatCode>
                <c:ptCount val="6"/>
                <c:pt idx="0">
                  <c:v>60.339999999999996</c:v>
                </c:pt>
                <c:pt idx="1">
                  <c:v>63.690000000000012</c:v>
                </c:pt>
                <c:pt idx="2">
                  <c:v>48.58</c:v>
                </c:pt>
                <c:pt idx="3">
                  <c:v>44.309999999999995</c:v>
                </c:pt>
                <c:pt idx="4">
                  <c:v>20.73</c:v>
                </c:pt>
                <c:pt idx="5">
                  <c:v>23.21</c:v>
                </c:pt>
              </c:numCache>
            </c:numRef>
          </c:val>
          <c:extLst xmlns:c16r2="http://schemas.microsoft.com/office/drawing/2015/06/chart">
            <c:ext xmlns:c16="http://schemas.microsoft.com/office/drawing/2014/chart" uri="{C3380CC4-5D6E-409C-BE32-E72D297353CC}">
              <c16:uniqueId val="{00000002-29E2-4418-B47B-1B4FDE538F10}"/>
            </c:ext>
          </c:extLst>
        </c:ser>
        <c:ser>
          <c:idx val="3"/>
          <c:order val="3"/>
          <c:tx>
            <c:strRef>
              <c:f>graph!$A$72</c:f>
              <c:strCache>
                <c:ptCount val="1"/>
                <c:pt idx="0">
                  <c:v>CSSc4</c:v>
                </c:pt>
              </c:strCache>
            </c:strRef>
          </c:tx>
          <c:spPr>
            <a:solidFill>
              <a:schemeClr val="accent4"/>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graph!$B$72:$G$72</c:f>
              <c:numCache>
                <c:formatCode>General</c:formatCode>
                <c:ptCount val="6"/>
                <c:pt idx="0">
                  <c:v>59.99</c:v>
                </c:pt>
                <c:pt idx="1">
                  <c:v>66.14</c:v>
                </c:pt>
                <c:pt idx="2">
                  <c:v>49.92</c:v>
                </c:pt>
                <c:pt idx="3">
                  <c:v>48.230000000000011</c:v>
                </c:pt>
                <c:pt idx="4">
                  <c:v>19.16</c:v>
                </c:pt>
                <c:pt idx="5">
                  <c:v>22.09</c:v>
                </c:pt>
              </c:numCache>
            </c:numRef>
          </c:val>
          <c:extLst xmlns:c16r2="http://schemas.microsoft.com/office/drawing/2015/06/chart">
            <c:ext xmlns:c16="http://schemas.microsoft.com/office/drawing/2014/chart" uri="{C3380CC4-5D6E-409C-BE32-E72D297353CC}">
              <c16:uniqueId val="{00000003-29E2-4418-B47B-1B4FDE538F10}"/>
            </c:ext>
          </c:extLst>
        </c:ser>
        <c:ser>
          <c:idx val="4"/>
          <c:order val="4"/>
          <c:tx>
            <c:strRef>
              <c:f>graph!$A$73</c:f>
              <c:strCache>
                <c:ptCount val="1"/>
                <c:pt idx="0">
                  <c:v>CSSc5</c:v>
                </c:pt>
              </c:strCache>
            </c:strRef>
          </c:tx>
          <c:spPr>
            <a:solidFill>
              <a:schemeClr val="accent5"/>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graph!$B$73:$G$73</c:f>
              <c:numCache>
                <c:formatCode>General</c:formatCode>
                <c:ptCount val="6"/>
                <c:pt idx="0">
                  <c:v>72.430000000000007</c:v>
                </c:pt>
                <c:pt idx="1">
                  <c:v>72.11</c:v>
                </c:pt>
                <c:pt idx="2">
                  <c:v>54.52</c:v>
                </c:pt>
                <c:pt idx="3">
                  <c:v>51.120000000000012</c:v>
                </c:pt>
                <c:pt idx="4">
                  <c:v>23.459999999999987</c:v>
                </c:pt>
                <c:pt idx="5">
                  <c:v>23.82</c:v>
                </c:pt>
              </c:numCache>
            </c:numRef>
          </c:val>
          <c:extLst xmlns:c16r2="http://schemas.microsoft.com/office/drawing/2015/06/chart">
            <c:ext xmlns:c16="http://schemas.microsoft.com/office/drawing/2014/chart" uri="{C3380CC4-5D6E-409C-BE32-E72D297353CC}">
              <c16:uniqueId val="{00000004-29E2-4418-B47B-1B4FDE538F10}"/>
            </c:ext>
          </c:extLst>
        </c:ser>
        <c:ser>
          <c:idx val="5"/>
          <c:order val="5"/>
          <c:tx>
            <c:strRef>
              <c:f>graph!$A$74</c:f>
              <c:strCache>
                <c:ptCount val="1"/>
                <c:pt idx="0">
                  <c:v>CSSc6</c:v>
                </c:pt>
              </c:strCache>
            </c:strRef>
          </c:tx>
          <c:spPr>
            <a:solidFill>
              <a:schemeClr val="accent6"/>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graph!$B$74:$G$74</c:f>
              <c:numCache>
                <c:formatCode>General</c:formatCode>
                <c:ptCount val="6"/>
                <c:pt idx="0">
                  <c:v>61.790000000000013</c:v>
                </c:pt>
                <c:pt idx="1">
                  <c:v>67.19</c:v>
                </c:pt>
                <c:pt idx="2">
                  <c:v>48.07</c:v>
                </c:pt>
                <c:pt idx="3">
                  <c:v>46.33</c:v>
                </c:pt>
                <c:pt idx="4">
                  <c:v>16.59</c:v>
                </c:pt>
                <c:pt idx="5">
                  <c:v>18.559999999999999</c:v>
                </c:pt>
              </c:numCache>
            </c:numRef>
          </c:val>
          <c:extLst xmlns:c16r2="http://schemas.microsoft.com/office/drawing/2015/06/chart">
            <c:ext xmlns:c16="http://schemas.microsoft.com/office/drawing/2014/chart" uri="{C3380CC4-5D6E-409C-BE32-E72D297353CC}">
              <c16:uniqueId val="{00000005-29E2-4418-B47B-1B4FDE538F10}"/>
            </c:ext>
          </c:extLst>
        </c:ser>
        <c:ser>
          <c:idx val="6"/>
          <c:order val="6"/>
          <c:tx>
            <c:strRef>
              <c:f>graph!$A$75</c:f>
              <c:strCache>
                <c:ptCount val="1"/>
                <c:pt idx="0">
                  <c:v>CSSc7</c:v>
                </c:pt>
              </c:strCache>
            </c:strRef>
          </c:tx>
          <c:spPr>
            <a:solidFill>
              <a:schemeClr val="accent1">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graph!$B$75:$G$75</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6-29E2-4418-B47B-1B4FDE538F10}"/>
            </c:ext>
          </c:extLst>
        </c:ser>
        <c:ser>
          <c:idx val="7"/>
          <c:order val="7"/>
          <c:tx>
            <c:strRef>
              <c:f>graph!$A$76</c:f>
              <c:strCache>
                <c:ptCount val="1"/>
                <c:pt idx="0">
                  <c:v>CSSc8</c:v>
                </c:pt>
              </c:strCache>
            </c:strRef>
          </c:tx>
          <c:spPr>
            <a:solidFill>
              <a:schemeClr val="accent2">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graph!$B$76:$G$76</c:f>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7-29E2-4418-B47B-1B4FDE538F10}"/>
            </c:ext>
          </c:extLst>
        </c:ser>
        <c:ser>
          <c:idx val="8"/>
          <c:order val="8"/>
          <c:tx>
            <c:strRef>
              <c:f>graph!$A$77</c:f>
              <c:strCache>
                <c:ptCount val="1"/>
                <c:pt idx="0">
                  <c:v>CSSc9</c:v>
                </c:pt>
              </c:strCache>
            </c:strRef>
          </c:tx>
          <c:spPr>
            <a:solidFill>
              <a:schemeClr val="accent3">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graph!$B$77:$G$77</c:f>
              <c:numCache>
                <c:formatCode>General</c:formatCode>
                <c:ptCount val="6"/>
                <c:pt idx="0">
                  <c:v>92.3</c:v>
                </c:pt>
                <c:pt idx="1">
                  <c:v>92.5</c:v>
                </c:pt>
                <c:pt idx="2">
                  <c:v>81.47</c:v>
                </c:pt>
                <c:pt idx="3">
                  <c:v>80.48</c:v>
                </c:pt>
                <c:pt idx="4">
                  <c:v>71.13</c:v>
                </c:pt>
                <c:pt idx="5">
                  <c:v>73.149999999999991</c:v>
                </c:pt>
              </c:numCache>
            </c:numRef>
          </c:val>
          <c:extLst xmlns:c16r2="http://schemas.microsoft.com/office/drawing/2015/06/chart">
            <c:ext xmlns:c16="http://schemas.microsoft.com/office/drawing/2014/chart" uri="{C3380CC4-5D6E-409C-BE32-E72D297353CC}">
              <c16:uniqueId val="{00000008-29E2-4418-B47B-1B4FDE538F10}"/>
            </c:ext>
          </c:extLst>
        </c:ser>
        <c:ser>
          <c:idx val="9"/>
          <c:order val="9"/>
          <c:tx>
            <c:strRef>
              <c:f>graph!$A$78</c:f>
              <c:strCache>
                <c:ptCount val="1"/>
                <c:pt idx="0">
                  <c:v>CSSc10</c:v>
                </c:pt>
              </c:strCache>
            </c:strRef>
          </c:tx>
          <c:spPr>
            <a:solidFill>
              <a:schemeClr val="accent4">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graph!$B$78:$G$78</c:f>
              <c:numCache>
                <c:formatCode>General</c:formatCode>
                <c:ptCount val="6"/>
                <c:pt idx="0">
                  <c:v>82.11999999999999</c:v>
                </c:pt>
                <c:pt idx="1">
                  <c:v>86.490000000000023</c:v>
                </c:pt>
                <c:pt idx="2">
                  <c:v>74.540000000000006</c:v>
                </c:pt>
                <c:pt idx="3">
                  <c:v>75.440000000000026</c:v>
                </c:pt>
                <c:pt idx="4">
                  <c:v>46.15</c:v>
                </c:pt>
                <c:pt idx="5">
                  <c:v>52.6</c:v>
                </c:pt>
              </c:numCache>
            </c:numRef>
          </c:val>
          <c:extLst xmlns:c16r2="http://schemas.microsoft.com/office/drawing/2015/06/chart">
            <c:ext xmlns:c16="http://schemas.microsoft.com/office/drawing/2014/chart" uri="{C3380CC4-5D6E-409C-BE32-E72D297353CC}">
              <c16:uniqueId val="{00000009-29E2-4418-B47B-1B4FDE538F10}"/>
            </c:ext>
          </c:extLst>
        </c:ser>
        <c:dLbls>
          <c:showLegendKey val="0"/>
          <c:showVal val="0"/>
          <c:showCatName val="0"/>
          <c:showSerName val="0"/>
          <c:showPercent val="0"/>
          <c:showBubbleSize val="0"/>
        </c:dLbls>
        <c:gapWidth val="219"/>
        <c:overlap val="-27"/>
        <c:axId val="292137600"/>
        <c:axId val="292143872"/>
      </c:barChart>
      <c:catAx>
        <c:axId val="292137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143872"/>
        <c:crosses val="autoZero"/>
        <c:auto val="1"/>
        <c:lblAlgn val="ctr"/>
        <c:lblOffset val="100"/>
        <c:noMultiLvlLbl val="0"/>
      </c:catAx>
      <c:valAx>
        <c:axId val="292143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harvest index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13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PANDEY</dc:creator>
  <cp:lastModifiedBy>mouki</cp:lastModifiedBy>
  <cp:revision>24</cp:revision>
  <dcterms:created xsi:type="dcterms:W3CDTF">2026-03-26T15:03:00Z</dcterms:created>
  <dcterms:modified xsi:type="dcterms:W3CDTF">2026-03-28T07:35:00Z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60a93e60-11f4-4bc5-87d8-f87b495e5176</vt:lpwstr>
  </property>
</Properties>
</file>