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B207"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3221A104"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4F2AF4A3"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05C38AAE" w14:textId="6FD653FB" w:rsidR="005B6FAE" w:rsidRDefault="005B6FAE" w:rsidP="00153A54">
      <w:pPr>
        <w:tabs>
          <w:tab w:val="left" w:pos="90"/>
        </w:tabs>
        <w:autoSpaceDE w:val="0"/>
        <w:autoSpaceDN w:val="0"/>
        <w:adjustRightInd w:val="0"/>
        <w:spacing w:after="0" w:line="480" w:lineRule="auto"/>
        <w:rPr>
          <w:rFonts w:ascii="Times New Roman" w:hAnsi="Times New Roman"/>
          <w:b/>
          <w:bCs/>
          <w:sz w:val="24"/>
          <w:szCs w:val="24"/>
        </w:rPr>
      </w:pPr>
      <w:r w:rsidRPr="005B6FAE">
        <w:rPr>
          <w:rFonts w:ascii="Times New Roman" w:hAnsi="Times New Roman" w:cs="Times New Roman"/>
          <w:b/>
          <w:bCs/>
          <w:color w:val="000000"/>
          <w:sz w:val="24"/>
          <w:szCs w:val="24"/>
          <w:shd w:val="clear" w:color="auto" w:fill="FCFBFB"/>
        </w:rPr>
        <w:t xml:space="preserve">IMPACT OF </w:t>
      </w:r>
      <w:r>
        <w:rPr>
          <w:rFonts w:ascii="Times New Roman" w:hAnsi="Times New Roman" w:cs="Times New Roman"/>
          <w:b/>
          <w:bCs/>
          <w:color w:val="000000"/>
          <w:sz w:val="24"/>
          <w:szCs w:val="24"/>
          <w:shd w:val="clear" w:color="auto" w:fill="FCFBFB"/>
        </w:rPr>
        <w:t>I</w:t>
      </w:r>
      <w:r w:rsidRPr="005B6FAE">
        <w:rPr>
          <w:rFonts w:ascii="Times New Roman" w:hAnsi="Times New Roman" w:cs="Times New Roman"/>
          <w:b/>
          <w:bCs/>
          <w:color w:val="000000"/>
          <w:sz w:val="24"/>
          <w:szCs w:val="24"/>
          <w:shd w:val="clear" w:color="auto" w:fill="FCFBFB"/>
        </w:rPr>
        <w:t xml:space="preserve">DEAL PROTEIN CONCEPT ON LOW CRUDE PROTEIN DIETS </w:t>
      </w:r>
      <w:ins w:id="0" w:author="Alfred Llewellyn Mark ALM. Anthony" w:date="2026-01-12T15:18:00Z" w16du:dateUtc="2026-01-12T13:18:00Z">
        <w:r w:rsidR="00961D63">
          <w:rPr>
            <w:rFonts w:ascii="Times New Roman" w:hAnsi="Times New Roman" w:cs="Times New Roman"/>
            <w:b/>
            <w:bCs/>
            <w:color w:val="000000"/>
            <w:sz w:val="24"/>
            <w:szCs w:val="24"/>
            <w:shd w:val="clear" w:color="auto" w:fill="FCFBFB"/>
          </w:rPr>
          <w:t xml:space="preserve">supplemented with LAAs </w:t>
        </w:r>
      </w:ins>
      <w:r w:rsidRPr="005B6FAE">
        <w:rPr>
          <w:rFonts w:ascii="Times New Roman" w:hAnsi="Times New Roman" w:cs="Times New Roman"/>
          <w:b/>
          <w:bCs/>
          <w:color w:val="000000"/>
          <w:sz w:val="24"/>
          <w:szCs w:val="24"/>
          <w:shd w:val="clear" w:color="auto" w:fill="FCFBFB"/>
        </w:rPr>
        <w:t>FOR BROILERS: EFFECTS ON GROWTH PERFORMANCE, NITROGEN DIGESTIBILITY, AND ECONOMIC ADVANTAGES</w:t>
      </w:r>
    </w:p>
    <w:p w14:paraId="3ED9B0D3" w14:textId="77777777" w:rsidR="00153A54" w:rsidRDefault="00153A54" w:rsidP="00153A54">
      <w:pPr>
        <w:autoSpaceDE w:val="0"/>
        <w:autoSpaceDN w:val="0"/>
        <w:adjustRightInd w:val="0"/>
        <w:spacing w:after="0" w:line="240" w:lineRule="auto"/>
        <w:rPr>
          <w:rFonts w:ascii="Arial Bold" w:hAnsi="Arial Bold" w:cs="Arial Bold"/>
          <w:b/>
          <w:bCs/>
          <w:sz w:val="34"/>
          <w:szCs w:val="34"/>
        </w:rPr>
      </w:pPr>
    </w:p>
    <w:p w14:paraId="1CDB7C87" w14:textId="77777777" w:rsidR="00FD0ACA" w:rsidRDefault="00FD0ACA" w:rsidP="00125B07">
      <w:pPr>
        <w:tabs>
          <w:tab w:val="left" w:pos="90"/>
        </w:tabs>
        <w:autoSpaceDE w:val="0"/>
        <w:autoSpaceDN w:val="0"/>
        <w:adjustRightInd w:val="0"/>
        <w:spacing w:after="0" w:line="480" w:lineRule="auto"/>
        <w:rPr>
          <w:rFonts w:ascii="Times New Roman" w:hAnsi="Times New Roman" w:cs="Times New Roman"/>
          <w:b/>
          <w:sz w:val="24"/>
        </w:rPr>
      </w:pPr>
    </w:p>
    <w:p w14:paraId="2E7611D0" w14:textId="7FF2B375" w:rsidR="00125B07" w:rsidRDefault="00125B07" w:rsidP="00125B07">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ABSTRACT</w:t>
      </w:r>
    </w:p>
    <w:p w14:paraId="02961988" w14:textId="26700025" w:rsidR="003C7612" w:rsidRPr="002328CF" w:rsidRDefault="003C7612" w:rsidP="003C7612">
      <w:pPr>
        <w:spacing w:line="360" w:lineRule="auto"/>
        <w:jc w:val="both"/>
        <w:rPr>
          <w:rFonts w:ascii="Times New Roman" w:hAnsi="Times New Roman" w:cs="Times New Roman"/>
          <w:color w:val="000000"/>
          <w:sz w:val="24"/>
          <w:szCs w:val="20"/>
        </w:rPr>
      </w:pPr>
      <w:r w:rsidRPr="00B8500C">
        <w:rPr>
          <w:rFonts w:ascii="Times New Roman" w:hAnsi="Times New Roman" w:cs="Times New Roman"/>
          <w:color w:val="000000"/>
          <w:sz w:val="24"/>
          <w:szCs w:val="24"/>
        </w:rPr>
        <w:t>This study aimed to investigate the effects of broiler chicken</w:t>
      </w:r>
      <w:r>
        <w:rPr>
          <w:rFonts w:ascii="Times New Roman" w:hAnsi="Times New Roman" w:cs="Times New Roman"/>
          <w:color w:val="000000"/>
          <w:sz w:val="24"/>
          <w:szCs w:val="24"/>
        </w:rPr>
        <w:t xml:space="preserve"> on</w:t>
      </w:r>
      <w:r w:rsidRPr="00B8500C">
        <w:rPr>
          <w:rFonts w:ascii="Times New Roman" w:hAnsi="Times New Roman" w:cs="Times New Roman"/>
          <w:color w:val="000000"/>
          <w:sz w:val="24"/>
          <w:szCs w:val="24"/>
        </w:rPr>
        <w:t xml:space="preserve"> low crude protein diets with supplementation of </w:t>
      </w:r>
      <w:r>
        <w:rPr>
          <w:rFonts w:ascii="Times New Roman" w:hAnsi="Times New Roman" w:cs="Times New Roman"/>
          <w:color w:val="000000"/>
          <w:sz w:val="24"/>
          <w:szCs w:val="24"/>
        </w:rPr>
        <w:t xml:space="preserve">four </w:t>
      </w:r>
      <w:r w:rsidRPr="00B8500C">
        <w:rPr>
          <w:rFonts w:ascii="Times New Roman" w:hAnsi="Times New Roman" w:cs="Times New Roman"/>
          <w:color w:val="000000"/>
          <w:sz w:val="24"/>
          <w:szCs w:val="24"/>
        </w:rPr>
        <w:t>limiting</w:t>
      </w:r>
      <w:r>
        <w:rPr>
          <w:rFonts w:ascii="Times New Roman" w:hAnsi="Times New Roman" w:cs="Times New Roman"/>
          <w:color w:val="000000"/>
          <w:sz w:val="24"/>
          <w:szCs w:val="24"/>
        </w:rPr>
        <w:t xml:space="preserve"> essential</w:t>
      </w:r>
      <w:r w:rsidRPr="00B8500C">
        <w:rPr>
          <w:rFonts w:ascii="Times New Roman" w:hAnsi="Times New Roman" w:cs="Times New Roman"/>
          <w:color w:val="000000"/>
          <w:sz w:val="24"/>
          <w:szCs w:val="24"/>
        </w:rPr>
        <w:t xml:space="preserve"> amino acids</w:t>
      </w:r>
      <w:r>
        <w:rPr>
          <w:rFonts w:ascii="Times New Roman" w:hAnsi="Times New Roman" w:cs="Times New Roman"/>
          <w:color w:val="000000"/>
          <w:sz w:val="24"/>
          <w:szCs w:val="24"/>
        </w:rPr>
        <w:t xml:space="preserve"> (LAAs): </w:t>
      </w:r>
      <w:r w:rsidRPr="00B8500C">
        <w:rPr>
          <w:rFonts w:ascii="Times New Roman" w:hAnsi="Times New Roman" w:cs="Times New Roman"/>
          <w:color w:val="000000"/>
          <w:sz w:val="24"/>
          <w:szCs w:val="24"/>
        </w:rPr>
        <w:t>tryptophan, t</w:t>
      </w:r>
      <w:r>
        <w:rPr>
          <w:rFonts w:ascii="Times New Roman" w:hAnsi="Times New Roman" w:cs="Times New Roman"/>
          <w:color w:val="000000"/>
          <w:sz w:val="24"/>
          <w:szCs w:val="24"/>
        </w:rPr>
        <w:t>hreonine, lysine and methionine,</w:t>
      </w:r>
      <w:r w:rsidRPr="00B8500C">
        <w:rPr>
          <w:rFonts w:ascii="Times New Roman" w:hAnsi="Times New Roman" w:cs="Times New Roman"/>
          <w:color w:val="000000"/>
          <w:sz w:val="24"/>
          <w:szCs w:val="24"/>
        </w:rPr>
        <w:t xml:space="preserve"> on </w:t>
      </w:r>
      <w:r w:rsidRPr="00B8500C">
        <w:rPr>
          <w:rFonts w:ascii="Times New Roman" w:hAnsi="Times New Roman" w:cs="Times New Roman"/>
          <w:sz w:val="24"/>
          <w:szCs w:val="24"/>
        </w:rPr>
        <w:t>growth per</w:t>
      </w:r>
      <w:r>
        <w:rPr>
          <w:rFonts w:ascii="Times New Roman" w:hAnsi="Times New Roman" w:cs="Times New Roman"/>
          <w:sz w:val="24"/>
          <w:szCs w:val="24"/>
        </w:rPr>
        <w:t xml:space="preserve">formance, nitrogen utilization </w:t>
      </w:r>
      <w:ins w:id="1" w:author="Alfred Llewellyn Mark ALM. Anthony" w:date="2026-01-12T13:37:00Z" w16du:dateUtc="2026-01-12T11:37:00Z">
        <w:r w:rsidR="00B1665D">
          <w:rPr>
            <w:rFonts w:ascii="Times New Roman" w:hAnsi="Times New Roman" w:cs="Times New Roman"/>
            <w:sz w:val="24"/>
            <w:szCs w:val="24"/>
          </w:rPr>
          <w:t xml:space="preserve">and </w:t>
        </w:r>
      </w:ins>
      <w:r>
        <w:rPr>
          <w:rFonts w:ascii="Times New Roman" w:hAnsi="Times New Roman" w:cs="Times New Roman"/>
          <w:sz w:val="24"/>
          <w:szCs w:val="24"/>
        </w:rPr>
        <w:t xml:space="preserve">economic benefits. </w:t>
      </w:r>
      <w:r w:rsidRPr="001E56AC">
        <w:rPr>
          <w:rFonts w:ascii="Times New Roman" w:hAnsi="Times New Roman" w:cs="Times New Roman"/>
          <w:sz w:val="24"/>
          <w:szCs w:val="24"/>
        </w:rPr>
        <w:t>One hundred and twenty (120) unsexed comme</w:t>
      </w:r>
      <w:r>
        <w:rPr>
          <w:rFonts w:ascii="Times New Roman" w:hAnsi="Times New Roman" w:cs="Times New Roman"/>
          <w:sz w:val="24"/>
          <w:szCs w:val="24"/>
        </w:rPr>
        <w:t xml:space="preserve">rcial </w:t>
      </w:r>
      <w:del w:id="2" w:author="Alfred Llewellyn Mark ALM. Anthony" w:date="2026-01-12T08:28:00Z" w16du:dateUtc="2026-01-12T06:28:00Z">
        <w:r w:rsidDel="0021397E">
          <w:rPr>
            <w:rFonts w:ascii="Times New Roman" w:hAnsi="Times New Roman" w:cs="Times New Roman"/>
            <w:sz w:val="24"/>
            <w:szCs w:val="24"/>
          </w:rPr>
          <w:delText>day old</w:delText>
        </w:r>
      </w:del>
      <w:ins w:id="3" w:author="Alfred Llewellyn Mark ALM. Anthony" w:date="2026-01-12T08:28:00Z" w16du:dateUtc="2026-01-12T06:28:00Z">
        <w:r w:rsidR="0021397E">
          <w:rPr>
            <w:rFonts w:ascii="Times New Roman" w:hAnsi="Times New Roman" w:cs="Times New Roman"/>
            <w:sz w:val="24"/>
            <w:szCs w:val="24"/>
          </w:rPr>
          <w:t>day-old</w:t>
        </w:r>
      </w:ins>
      <w:r>
        <w:rPr>
          <w:rFonts w:ascii="Times New Roman" w:hAnsi="Times New Roman" w:cs="Times New Roman"/>
          <w:sz w:val="24"/>
          <w:szCs w:val="24"/>
        </w:rPr>
        <w:t xml:space="preserve"> chicks of Arbor A</w:t>
      </w:r>
      <w:r w:rsidRPr="001E56AC">
        <w:rPr>
          <w:rFonts w:ascii="Times New Roman" w:hAnsi="Times New Roman" w:cs="Times New Roman"/>
          <w:sz w:val="24"/>
          <w:szCs w:val="24"/>
        </w:rPr>
        <w:t xml:space="preserve">cre strain were acquired and randomly distributed into five dietary treatments with three replicates of </w:t>
      </w:r>
      <w:r>
        <w:rPr>
          <w:rFonts w:ascii="Times New Roman" w:hAnsi="Times New Roman" w:cs="Times New Roman"/>
          <w:sz w:val="24"/>
          <w:szCs w:val="24"/>
        </w:rPr>
        <w:t>e</w:t>
      </w:r>
      <w:r w:rsidRPr="001E56AC">
        <w:rPr>
          <w:rFonts w:ascii="Times New Roman" w:hAnsi="Times New Roman" w:cs="Times New Roman"/>
          <w:sz w:val="24"/>
          <w:szCs w:val="24"/>
        </w:rPr>
        <w:t xml:space="preserve">ight (8) chicks each. </w:t>
      </w:r>
      <w:r w:rsidRPr="001E56AC">
        <w:rPr>
          <w:rFonts w:ascii="Times New Roman" w:hAnsi="Times New Roman" w:cs="Times New Roman"/>
          <w:color w:val="000000"/>
          <w:sz w:val="24"/>
          <w:szCs w:val="24"/>
        </w:rPr>
        <w:t>The five experimental diets were formulated with differ</w:t>
      </w:r>
      <w:r>
        <w:rPr>
          <w:rFonts w:ascii="Times New Roman" w:hAnsi="Times New Roman" w:cs="Times New Roman"/>
          <w:color w:val="000000"/>
          <w:sz w:val="24"/>
          <w:szCs w:val="24"/>
        </w:rPr>
        <w:t>ent dietary crude protein (CP)</w:t>
      </w:r>
      <w:r w:rsidRPr="001E56AC">
        <w:rPr>
          <w:rFonts w:ascii="Times New Roman" w:hAnsi="Times New Roman" w:cs="Times New Roman"/>
          <w:color w:val="000000"/>
          <w:sz w:val="24"/>
          <w:szCs w:val="24"/>
        </w:rPr>
        <w:t xml:space="preserve"> levels, </w:t>
      </w:r>
      <w:r>
        <w:rPr>
          <w:rFonts w:ascii="Times New Roman" w:hAnsi="Times New Roman" w:cs="Times New Roman"/>
          <w:color w:val="000000"/>
          <w:sz w:val="24"/>
          <w:szCs w:val="24"/>
        </w:rPr>
        <w:t xml:space="preserve">such that there were 2% CP </w:t>
      </w:r>
      <w:del w:id="4" w:author="Alfred Llewellyn Mark ALM. Anthony" w:date="2026-01-12T14:06:00Z" w16du:dateUtc="2026-01-12T12:06:00Z">
        <w:r w:rsidDel="00316232">
          <w:rPr>
            <w:rFonts w:ascii="Times New Roman" w:hAnsi="Times New Roman" w:cs="Times New Roman"/>
            <w:color w:val="000000"/>
            <w:sz w:val="24"/>
            <w:szCs w:val="24"/>
          </w:rPr>
          <w:delText>reduction</w:delText>
        </w:r>
      </w:del>
      <w:ins w:id="5" w:author="Alfred Llewellyn Mark ALM. Anthony" w:date="2026-01-12T14:06:00Z" w16du:dateUtc="2026-01-12T12:06:00Z">
        <w:r w:rsidR="00316232">
          <w:rPr>
            <w:rFonts w:ascii="Times New Roman" w:hAnsi="Times New Roman" w:cs="Times New Roman"/>
            <w:color w:val="000000"/>
            <w:sz w:val="24"/>
            <w:szCs w:val="24"/>
          </w:rPr>
          <w:t>reductions</w:t>
        </w:r>
      </w:ins>
      <w:r>
        <w:rPr>
          <w:rFonts w:ascii="Times New Roman" w:hAnsi="Times New Roman" w:cs="Times New Roman"/>
          <w:color w:val="000000"/>
          <w:sz w:val="24"/>
          <w:szCs w:val="24"/>
        </w:rPr>
        <w:t xml:space="preserve"> from the control diet</w:t>
      </w:r>
      <w:ins w:id="6" w:author="Alfred Llewellyn Mark ALM. Anthony" w:date="2026-01-12T14:03:00Z" w16du:dateUtc="2026-01-12T12:03:00Z">
        <w:r w:rsidR="00316232">
          <w:rPr>
            <w:rFonts w:ascii="Times New Roman" w:hAnsi="Times New Roman" w:cs="Times New Roman"/>
            <w:color w:val="000000"/>
            <w:sz w:val="24"/>
            <w:szCs w:val="24"/>
          </w:rPr>
          <w:t xml:space="preserve"> as indicated</w:t>
        </w:r>
      </w:ins>
      <w:del w:id="7" w:author="Alfred Llewellyn Mark ALM. Anthony" w:date="2026-01-12T14:03:00Z" w16du:dateUtc="2026-01-12T12:03:00Z">
        <w:r w:rsidDel="00316232">
          <w:rPr>
            <w:rFonts w:ascii="Times New Roman" w:hAnsi="Times New Roman" w:cs="Times New Roman"/>
            <w:color w:val="000000"/>
            <w:sz w:val="24"/>
            <w:szCs w:val="24"/>
          </w:rPr>
          <w:delText xml:space="preserve"> from diet 2 to 16% CP (-8% CP)</w:delText>
        </w:r>
      </w:del>
      <w:r>
        <w:rPr>
          <w:rFonts w:ascii="Times New Roman" w:hAnsi="Times New Roman" w:cs="Times New Roman"/>
          <w:color w:val="000000"/>
          <w:sz w:val="24"/>
          <w:szCs w:val="24"/>
        </w:rPr>
        <w:t xml:space="preserve"> in diet 5. </w:t>
      </w:r>
      <w:r w:rsidRPr="001E56A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w:t>
      </w:r>
      <w:r w:rsidRPr="001E56AC">
        <w:rPr>
          <w:rFonts w:ascii="Times New Roman" w:hAnsi="Times New Roman" w:cs="Times New Roman"/>
          <w:color w:val="000000"/>
          <w:sz w:val="24"/>
          <w:szCs w:val="24"/>
        </w:rPr>
        <w:t>CP of the experimental diets were 24</w:t>
      </w:r>
      <w:ins w:id="8" w:author="Alfred Llewellyn Mark ALM. Anthony" w:date="2026-01-12T14:06:00Z" w16du:dateUtc="2026-01-12T12:06:00Z">
        <w:r w:rsidR="00316232">
          <w:rPr>
            <w:rFonts w:ascii="Times New Roman" w:hAnsi="Times New Roman" w:cs="Times New Roman"/>
            <w:color w:val="000000"/>
            <w:sz w:val="24"/>
            <w:szCs w:val="24"/>
          </w:rPr>
          <w:t xml:space="preserve"> (control)</w:t>
        </w:r>
      </w:ins>
      <w:r w:rsidRPr="001E56AC">
        <w:rPr>
          <w:rFonts w:ascii="Times New Roman" w:hAnsi="Times New Roman" w:cs="Times New Roman"/>
          <w:color w:val="000000"/>
          <w:sz w:val="24"/>
          <w:szCs w:val="24"/>
        </w:rPr>
        <w:t xml:space="preserve">, 22, 20, </w:t>
      </w:r>
      <w:r w:rsidRPr="003E6476">
        <w:rPr>
          <w:rFonts w:ascii="Times New Roman" w:hAnsi="Times New Roman" w:cs="Times New Roman"/>
          <w:color w:val="000000"/>
          <w:sz w:val="24"/>
          <w:szCs w:val="24"/>
        </w:rPr>
        <w:t xml:space="preserve">18 and 16% for the starting period (Day 1-28) and 22, 20, 18, 16 and 14% CP for the finishing period (Day 29-56), respectively. The low-CP diets were supplemented with combined </w:t>
      </w:r>
      <w:r>
        <w:rPr>
          <w:rFonts w:ascii="Times New Roman" w:hAnsi="Times New Roman" w:cs="Times New Roman"/>
          <w:color w:val="000000"/>
          <w:sz w:val="24"/>
          <w:szCs w:val="24"/>
        </w:rPr>
        <w:t>LAAs</w:t>
      </w:r>
      <w:r w:rsidRPr="003E6476">
        <w:rPr>
          <w:rFonts w:ascii="Times New Roman" w:hAnsi="Times New Roman" w:cs="Times New Roman"/>
          <w:color w:val="000000"/>
          <w:sz w:val="24"/>
          <w:szCs w:val="24"/>
        </w:rPr>
        <w:t xml:space="preserve"> (threonine, tryptophan, lysine and methionine) to meet the respective levels of the amino </w:t>
      </w:r>
      <w:proofErr w:type="gramStart"/>
      <w:r w:rsidRPr="003E6476">
        <w:rPr>
          <w:rFonts w:ascii="Times New Roman" w:hAnsi="Times New Roman" w:cs="Times New Roman"/>
          <w:color w:val="000000"/>
          <w:sz w:val="24"/>
          <w:szCs w:val="24"/>
        </w:rPr>
        <w:t>acids</w:t>
      </w:r>
      <w:proofErr w:type="gramEnd"/>
      <w:r w:rsidRPr="003E6476">
        <w:rPr>
          <w:rFonts w:ascii="Times New Roman" w:hAnsi="Times New Roman" w:cs="Times New Roman"/>
          <w:color w:val="000000"/>
          <w:sz w:val="24"/>
          <w:szCs w:val="24"/>
        </w:rPr>
        <w:t xml:space="preserve"> requirement according to </w:t>
      </w:r>
      <w:ins w:id="9" w:author="Alfred Llewellyn Mark ALM. Anthony" w:date="2026-01-12T14:05:00Z" w16du:dateUtc="2026-01-12T12:05:00Z">
        <w:r w:rsidR="00316232">
          <w:rPr>
            <w:rFonts w:ascii="Times New Roman" w:hAnsi="Times New Roman" w:cs="Times New Roman"/>
            <w:color w:val="000000"/>
            <w:sz w:val="24"/>
            <w:szCs w:val="24"/>
          </w:rPr>
          <w:t>(</w:t>
        </w:r>
      </w:ins>
      <w:r w:rsidRPr="003E6476">
        <w:rPr>
          <w:rFonts w:ascii="Times New Roman" w:hAnsi="Times New Roman" w:cs="Times New Roman"/>
          <w:color w:val="000000"/>
          <w:sz w:val="24"/>
          <w:szCs w:val="24"/>
        </w:rPr>
        <w:t>NRC</w:t>
      </w:r>
      <w:ins w:id="10" w:author="Alfred Llewellyn Mark ALM. Anthony" w:date="2026-01-12T14:05:00Z" w16du:dateUtc="2026-01-12T12:05:00Z">
        <w:r w:rsidR="00316232">
          <w:rPr>
            <w:rFonts w:ascii="Times New Roman" w:hAnsi="Times New Roman" w:cs="Times New Roman"/>
            <w:color w:val="000000"/>
            <w:sz w:val="24"/>
            <w:szCs w:val="24"/>
          </w:rPr>
          <w:t>,</w:t>
        </w:r>
      </w:ins>
      <w:r w:rsidRPr="003E6476">
        <w:rPr>
          <w:rFonts w:ascii="Times New Roman" w:hAnsi="Times New Roman" w:cs="Times New Roman"/>
          <w:color w:val="000000"/>
          <w:sz w:val="24"/>
          <w:szCs w:val="24"/>
        </w:rPr>
        <w:t xml:space="preserve"> 1994</w:t>
      </w:r>
      <w:ins w:id="11" w:author="Alfred Llewellyn Mark ALM. Anthony" w:date="2026-01-12T14:05:00Z" w16du:dateUtc="2026-01-12T12:05:00Z">
        <w:r w:rsidR="00316232">
          <w:rPr>
            <w:rFonts w:ascii="Times New Roman" w:hAnsi="Times New Roman" w:cs="Times New Roman"/>
            <w:color w:val="000000"/>
            <w:sz w:val="24"/>
            <w:szCs w:val="24"/>
          </w:rPr>
          <w:t>)</w:t>
        </w:r>
      </w:ins>
      <w:r w:rsidRPr="003E6476">
        <w:rPr>
          <w:rFonts w:ascii="Times New Roman" w:hAnsi="Times New Roman" w:cs="Times New Roman"/>
          <w:color w:val="000000"/>
          <w:sz w:val="24"/>
          <w:szCs w:val="24"/>
        </w:rPr>
        <w:t>. Data on g</w:t>
      </w:r>
      <w:r w:rsidRPr="003E6476">
        <w:rPr>
          <w:rFonts w:ascii="Times New Roman" w:hAnsi="Times New Roman" w:cs="Times New Roman"/>
          <w:sz w:val="24"/>
          <w:szCs w:val="24"/>
        </w:rPr>
        <w:t>rowth parameters, nitro</w:t>
      </w:r>
      <w:r>
        <w:rPr>
          <w:rFonts w:ascii="Times New Roman" w:hAnsi="Times New Roman" w:cs="Times New Roman"/>
          <w:sz w:val="24"/>
          <w:szCs w:val="24"/>
        </w:rPr>
        <w:t xml:space="preserve">gen digestibility and </w:t>
      </w:r>
      <w:r w:rsidRPr="003E6476">
        <w:rPr>
          <w:rFonts w:ascii="Times New Roman" w:hAnsi="Times New Roman" w:cs="Times New Roman"/>
          <w:sz w:val="24"/>
          <w:szCs w:val="24"/>
        </w:rPr>
        <w:t xml:space="preserve">economic analysis. </w:t>
      </w:r>
      <w:r w:rsidRPr="003E6476">
        <w:rPr>
          <w:rFonts w:ascii="Times New Roman" w:hAnsi="Times New Roman" w:cs="Times New Roman"/>
          <w:color w:val="000000"/>
          <w:sz w:val="24"/>
          <w:szCs w:val="20"/>
        </w:rPr>
        <w:t>Birds on diet 2 (22% CP) had the highest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&lt;0.05) final body weight, average daily weight gain, lowest feed intake and best and lowest feed conversion ratio while birds on diet 5 (16% CP) had the lowest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 xml:space="preserve">&lt;0.05) final body weight, average daily weight gain, highest feed intake and feed conversion ratio. </w:t>
      </w:r>
      <w:commentRangeStart w:id="12"/>
      <w:r w:rsidRPr="002328CF">
        <w:rPr>
          <w:rFonts w:ascii="Times New Roman" w:hAnsi="Times New Roman" w:cs="Times New Roman"/>
          <w:sz w:val="24"/>
          <w:szCs w:val="24"/>
        </w:rPr>
        <w:t xml:space="preserve">The nitrogen intake had the highest similar values of 3.13±0.08gN and 3.06±0.01gN for birds on the standard control diet of 24% CP and </w:t>
      </w:r>
      <w:r>
        <w:rPr>
          <w:rFonts w:ascii="Times New Roman" w:hAnsi="Times New Roman" w:cs="Times New Roman"/>
          <w:sz w:val="24"/>
          <w:szCs w:val="24"/>
        </w:rPr>
        <w:t>diet</w:t>
      </w:r>
      <w:r w:rsidRPr="002328CF">
        <w:rPr>
          <w:rFonts w:ascii="Times New Roman" w:hAnsi="Times New Roman" w:cs="Times New Roman"/>
          <w:sz w:val="24"/>
          <w:szCs w:val="24"/>
        </w:rPr>
        <w:t xml:space="preserve"> 2 containing 22% CP</w:t>
      </w:r>
      <w:commentRangeEnd w:id="12"/>
      <w:r w:rsidR="00E172DF">
        <w:rPr>
          <w:rStyle w:val="CommentReference"/>
        </w:rPr>
        <w:commentReference w:id="12"/>
      </w:r>
      <w:r w:rsidRPr="002328CF">
        <w:rPr>
          <w:rFonts w:ascii="Times New Roman" w:hAnsi="Times New Roman" w:cs="Times New Roman"/>
          <w:sz w:val="24"/>
          <w:szCs w:val="24"/>
        </w:rPr>
        <w:t xml:space="preserve">. The nitrogen retention (NR) </w:t>
      </w:r>
      <w:r>
        <w:rPr>
          <w:rFonts w:ascii="Times New Roman" w:hAnsi="Times New Roman" w:cs="Times New Roman"/>
          <w:sz w:val="24"/>
          <w:szCs w:val="24"/>
        </w:rPr>
        <w:t>had the highest significant (</w:t>
      </w:r>
      <w:r w:rsidRPr="008A43E6">
        <w:rPr>
          <w:rFonts w:ascii="Times New Roman" w:hAnsi="Times New Roman" w:cs="Times New Roman"/>
          <w:i/>
          <w:sz w:val="24"/>
          <w:szCs w:val="24"/>
        </w:rPr>
        <w:t>P</w:t>
      </w:r>
      <w:r w:rsidRPr="00DD4C0A">
        <w:rPr>
          <w:rFonts w:ascii="Times New Roman" w:hAnsi="Times New Roman" w:cs="Times New Roman"/>
          <w:sz w:val="24"/>
          <w:szCs w:val="24"/>
        </w:rPr>
        <w:t xml:space="preserve">&lt;0.05) value of 3.04±0.06gN for birds on </w:t>
      </w:r>
      <w:r>
        <w:rPr>
          <w:rFonts w:ascii="Times New Roman" w:hAnsi="Times New Roman" w:cs="Times New Roman"/>
          <w:sz w:val="24"/>
          <w:szCs w:val="24"/>
        </w:rPr>
        <w:t xml:space="preserve">control diets. </w:t>
      </w:r>
      <w:r w:rsidRPr="00DD4C0A">
        <w:rPr>
          <w:rFonts w:ascii="Times New Roman" w:hAnsi="Times New Roman" w:cs="Times New Roman"/>
          <w:sz w:val="24"/>
          <w:szCs w:val="24"/>
        </w:rPr>
        <w:t xml:space="preserve">The lowest </w:t>
      </w:r>
      <w:r w:rsidRPr="002328CF">
        <w:rPr>
          <w:rFonts w:ascii="Times New Roman" w:hAnsi="Times New Roman" w:cs="Times New Roman"/>
          <w:sz w:val="24"/>
          <w:szCs w:val="24"/>
        </w:rPr>
        <w:t>significantly different (</w:t>
      </w:r>
      <w:r w:rsidRPr="008A43E6">
        <w:rPr>
          <w:rFonts w:ascii="Times New Roman" w:hAnsi="Times New Roman" w:cs="Times New Roman"/>
          <w:i/>
          <w:sz w:val="24"/>
          <w:szCs w:val="24"/>
        </w:rPr>
        <w:t>P</w:t>
      </w:r>
      <w:r w:rsidRPr="002328CF">
        <w:rPr>
          <w:rFonts w:ascii="Times New Roman" w:hAnsi="Times New Roman" w:cs="Times New Roman"/>
          <w:sz w:val="24"/>
          <w:szCs w:val="24"/>
        </w:rPr>
        <w:t xml:space="preserve">&lt;0.05) </w:t>
      </w:r>
      <w:r>
        <w:rPr>
          <w:rFonts w:ascii="Times New Roman" w:hAnsi="Times New Roman" w:cs="Times New Roman"/>
          <w:sz w:val="24"/>
          <w:szCs w:val="24"/>
        </w:rPr>
        <w:t>apparent nitrogen digestibility (</w:t>
      </w:r>
      <w:r w:rsidRPr="002328CF">
        <w:rPr>
          <w:rFonts w:ascii="Times New Roman" w:hAnsi="Times New Roman" w:cs="Times New Roman"/>
          <w:sz w:val="24"/>
          <w:szCs w:val="24"/>
        </w:rPr>
        <w:t>AND</w:t>
      </w:r>
      <w:r>
        <w:rPr>
          <w:rFonts w:ascii="Times New Roman" w:hAnsi="Times New Roman" w:cs="Times New Roman"/>
          <w:sz w:val="24"/>
          <w:szCs w:val="24"/>
        </w:rPr>
        <w:t>)</w:t>
      </w:r>
      <w:r w:rsidRPr="002328CF">
        <w:rPr>
          <w:rFonts w:ascii="Times New Roman" w:hAnsi="Times New Roman" w:cs="Times New Roman"/>
          <w:sz w:val="24"/>
          <w:szCs w:val="24"/>
        </w:rPr>
        <w:t xml:space="preserve"> value of 52.45±0.16% was obtained for birds on </w:t>
      </w:r>
      <w:r>
        <w:rPr>
          <w:rFonts w:ascii="Times New Roman" w:hAnsi="Times New Roman" w:cs="Times New Roman"/>
          <w:sz w:val="24"/>
          <w:szCs w:val="24"/>
        </w:rPr>
        <w:t>diet</w:t>
      </w:r>
      <w:r w:rsidRPr="002328CF">
        <w:rPr>
          <w:rFonts w:ascii="Times New Roman" w:hAnsi="Times New Roman" w:cs="Times New Roman"/>
          <w:sz w:val="24"/>
          <w:szCs w:val="24"/>
        </w:rPr>
        <w:t xml:space="preserve"> 5 (16% CP) supplemented with LAAs. The econom</w:t>
      </w:r>
      <w:r>
        <w:rPr>
          <w:rFonts w:ascii="Times New Roman" w:hAnsi="Times New Roman" w:cs="Times New Roman"/>
          <w:sz w:val="24"/>
          <w:szCs w:val="24"/>
        </w:rPr>
        <w:t>ic analyses were better at diet 2 and diet</w:t>
      </w:r>
      <w:r w:rsidRPr="002328CF">
        <w:rPr>
          <w:rFonts w:ascii="Times New Roman" w:hAnsi="Times New Roman" w:cs="Times New Roman"/>
          <w:sz w:val="24"/>
          <w:szCs w:val="24"/>
        </w:rPr>
        <w:t xml:space="preserve"> 3. </w:t>
      </w:r>
      <w:r w:rsidRPr="002328CF">
        <w:rPr>
          <w:rFonts w:ascii="Times New Roman" w:hAnsi="Times New Roman" w:cs="Times New Roman"/>
          <w:color w:val="000000"/>
          <w:sz w:val="24"/>
          <w:szCs w:val="24"/>
        </w:rPr>
        <w:t xml:space="preserve">Dietary </w:t>
      </w:r>
      <w:r w:rsidRPr="002328CF">
        <w:rPr>
          <w:rFonts w:ascii="Times New Roman" w:hAnsi="Times New Roman" w:cs="Times New Roman"/>
          <w:color w:val="000000"/>
          <w:sz w:val="24"/>
          <w:szCs w:val="24"/>
        </w:rPr>
        <w:lastRenderedPageBreak/>
        <w:t xml:space="preserve">supplementation with LAAs to low-protein diets (22-20%CP) improved </w:t>
      </w:r>
      <w:r w:rsidRPr="002328CF">
        <w:rPr>
          <w:rFonts w:ascii="Times New Roman" w:hAnsi="Times New Roman" w:cs="Times New Roman"/>
          <w:color w:val="000000"/>
          <w:sz w:val="24"/>
          <w:szCs w:val="20"/>
        </w:rPr>
        <w:t>the economic returns of broiler chickens</w:t>
      </w:r>
      <w:r w:rsidRPr="002328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id="13" w:author="Alfred Llewellyn Mark ALM. Anthony" w:date="2026-01-12T14:17:00Z" w16du:dateUtc="2026-01-12T12:17:00Z">
        <w:r w:rsidR="00E172DF">
          <w:rPr>
            <w:rFonts w:ascii="Times New Roman" w:hAnsi="Times New Roman" w:cs="Times New Roman"/>
            <w:sz w:val="24"/>
            <w:szCs w:val="24"/>
          </w:rPr>
          <w:t>LAAs supplement</w:t>
        </w:r>
        <w:r w:rsidR="00E172DF">
          <w:rPr>
            <w:rFonts w:ascii="Times New Roman" w:hAnsi="Times New Roman" w:cs="Times New Roman"/>
            <w:sz w:val="24"/>
            <w:szCs w:val="24"/>
          </w:rPr>
          <w:t xml:space="preserve">ed </w:t>
        </w:r>
      </w:ins>
      <w:del w:id="14" w:author="Alfred Llewellyn Mark ALM. Anthony" w:date="2026-01-12T14:17:00Z" w16du:dateUtc="2026-01-12T12:17:00Z">
        <w:r w:rsidDel="00E172DF">
          <w:rPr>
            <w:rFonts w:ascii="Times New Roman" w:hAnsi="Times New Roman" w:cs="Times New Roman"/>
            <w:sz w:val="24"/>
            <w:szCs w:val="24"/>
          </w:rPr>
          <w:delText>C</w:delText>
        </w:r>
      </w:del>
      <w:ins w:id="15" w:author="Alfred Llewellyn Mark ALM. Anthony" w:date="2026-01-12T14:18:00Z" w16du:dateUtc="2026-01-12T12:18:00Z">
        <w:r w:rsidR="00E172DF">
          <w:rPr>
            <w:rFonts w:ascii="Times New Roman" w:hAnsi="Times New Roman" w:cs="Times New Roman"/>
            <w:sz w:val="24"/>
            <w:szCs w:val="24"/>
          </w:rPr>
          <w:t>c</w:t>
        </w:r>
      </w:ins>
      <w:r>
        <w:rPr>
          <w:rFonts w:ascii="Times New Roman" w:hAnsi="Times New Roman" w:cs="Times New Roman"/>
          <w:sz w:val="24"/>
          <w:szCs w:val="24"/>
        </w:rPr>
        <w:t xml:space="preserve">ommercial broiler diets can be formulated with 4% CP reduction in both starter and finisher diets with </w:t>
      </w:r>
      <w:del w:id="16" w:author="Alfred Llewellyn Mark ALM. Anthony" w:date="2026-01-12T14:17:00Z" w16du:dateUtc="2026-01-12T12:17:00Z">
        <w:r w:rsidDel="00E172DF">
          <w:rPr>
            <w:rFonts w:ascii="Times New Roman" w:hAnsi="Times New Roman" w:cs="Times New Roman"/>
            <w:sz w:val="24"/>
            <w:szCs w:val="24"/>
          </w:rPr>
          <w:delText xml:space="preserve">LAAs supplementation </w:delText>
        </w:r>
      </w:del>
      <w:del w:id="17" w:author="Alfred Llewellyn Mark ALM. Anthony" w:date="2026-01-12T14:18:00Z" w16du:dateUtc="2026-01-12T12:18:00Z">
        <w:r w:rsidDel="00E172DF">
          <w:rPr>
            <w:rFonts w:ascii="Times New Roman" w:hAnsi="Times New Roman" w:cs="Times New Roman"/>
            <w:sz w:val="24"/>
            <w:szCs w:val="24"/>
          </w:rPr>
          <w:delText xml:space="preserve">with </w:delText>
        </w:r>
      </w:del>
      <w:r>
        <w:rPr>
          <w:rFonts w:ascii="Times New Roman" w:hAnsi="Times New Roman" w:cs="Times New Roman"/>
          <w:sz w:val="24"/>
          <w:szCs w:val="24"/>
        </w:rPr>
        <w:t>economic benefits in broiler production without adverse health implication.</w:t>
      </w:r>
      <w:r w:rsidRPr="002328CF">
        <w:rPr>
          <w:rFonts w:ascii="Times New Roman" w:hAnsi="Times New Roman" w:cs="Times New Roman"/>
          <w:sz w:val="24"/>
          <w:szCs w:val="24"/>
        </w:rPr>
        <w:t xml:space="preserve"> </w:t>
      </w:r>
    </w:p>
    <w:p w14:paraId="535E1606" w14:textId="77777777" w:rsidR="003C7612" w:rsidRDefault="003C7612" w:rsidP="003C7612"/>
    <w:p w14:paraId="5B7FD70C" w14:textId="77777777" w:rsidR="00125B07" w:rsidRDefault="003C7612" w:rsidP="00125B07">
      <w:pPr>
        <w:tabs>
          <w:tab w:val="left" w:pos="90"/>
        </w:tabs>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b/>
          <w:sz w:val="24"/>
        </w:rPr>
        <w:t xml:space="preserve">Keywords: </w:t>
      </w:r>
      <w:r w:rsidRPr="003C7612">
        <w:rPr>
          <w:rFonts w:ascii="Times New Roman" w:hAnsi="Times New Roman" w:cs="Times New Roman"/>
          <w:sz w:val="24"/>
        </w:rPr>
        <w:t>C</w:t>
      </w:r>
      <w:r w:rsidRPr="003C7612">
        <w:rPr>
          <w:rFonts w:ascii="Times New Roman" w:hAnsi="Times New Roman" w:cs="Times New Roman"/>
          <w:i/>
          <w:iCs/>
          <w:sz w:val="24"/>
          <w:szCs w:val="24"/>
        </w:rPr>
        <w:t>rude protein</w:t>
      </w:r>
      <w:r>
        <w:rPr>
          <w:rFonts w:ascii="Times New Roman" w:hAnsi="Times New Roman" w:cs="Times New Roman"/>
          <w:i/>
          <w:iCs/>
          <w:sz w:val="24"/>
          <w:szCs w:val="24"/>
        </w:rPr>
        <w:t xml:space="preserve"> reduction</w:t>
      </w:r>
      <w:r w:rsidRPr="003C7612">
        <w:rPr>
          <w:rFonts w:ascii="Times New Roman" w:hAnsi="Times New Roman" w:cs="Times New Roman"/>
          <w:i/>
          <w:iCs/>
          <w:sz w:val="24"/>
          <w:szCs w:val="24"/>
        </w:rPr>
        <w:t>; essential amino acids; low crude protein diets</w:t>
      </w:r>
      <w:r w:rsidR="00CB754F">
        <w:rPr>
          <w:rFonts w:ascii="Times New Roman" w:hAnsi="Times New Roman" w:cs="Times New Roman"/>
          <w:i/>
          <w:iCs/>
          <w:sz w:val="24"/>
          <w:szCs w:val="24"/>
        </w:rPr>
        <w:t>;</w:t>
      </w:r>
    </w:p>
    <w:p w14:paraId="5269C34C" w14:textId="77777777" w:rsidR="00CB754F" w:rsidRDefault="00CB754F" w:rsidP="00125B07">
      <w:pPr>
        <w:tabs>
          <w:tab w:val="left" w:pos="90"/>
        </w:tabs>
        <w:autoSpaceDE w:val="0"/>
        <w:autoSpaceDN w:val="0"/>
        <w:adjustRightInd w:val="0"/>
        <w:spacing w:after="0" w:line="480" w:lineRule="auto"/>
        <w:rPr>
          <w:rFonts w:ascii="Times New Roman" w:hAnsi="Times New Roman" w:cs="Times New Roman"/>
          <w:i/>
          <w:iCs/>
          <w:sz w:val="24"/>
          <w:szCs w:val="24"/>
        </w:rPr>
      </w:pPr>
    </w:p>
    <w:p w14:paraId="3E760F94" w14:textId="77777777" w:rsidR="00CB754F" w:rsidRPr="003C7612" w:rsidRDefault="00CB754F" w:rsidP="00125B07">
      <w:pPr>
        <w:tabs>
          <w:tab w:val="left" w:pos="90"/>
        </w:tabs>
        <w:autoSpaceDE w:val="0"/>
        <w:autoSpaceDN w:val="0"/>
        <w:adjustRightInd w:val="0"/>
        <w:spacing w:after="0" w:line="480" w:lineRule="auto"/>
        <w:rPr>
          <w:rFonts w:ascii="Times New Roman" w:hAnsi="Times New Roman" w:cs="Times New Roman"/>
          <w:b/>
          <w:sz w:val="24"/>
        </w:rPr>
      </w:pPr>
    </w:p>
    <w:p w14:paraId="524079DB" w14:textId="77777777" w:rsidR="00CE5335" w:rsidRPr="00CE5335" w:rsidRDefault="00CE5335" w:rsidP="00CE5335">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CE5335">
        <w:rPr>
          <w:rFonts w:ascii="Times New Roman" w:hAnsi="Times New Roman" w:cs="Times New Roman"/>
          <w:b/>
          <w:sz w:val="24"/>
        </w:rPr>
        <w:t>INTRODUCTION</w:t>
      </w:r>
    </w:p>
    <w:p w14:paraId="0E8F9F47" w14:textId="77777777" w:rsidR="00CE5335" w:rsidRPr="00AE4E9D" w:rsidRDefault="00CE5335" w:rsidP="00CE5335">
      <w:pPr>
        <w:autoSpaceDE w:val="0"/>
        <w:autoSpaceDN w:val="0"/>
        <w:adjustRightInd w:val="0"/>
        <w:spacing w:after="0" w:line="480" w:lineRule="auto"/>
        <w:jc w:val="both"/>
        <w:rPr>
          <w:rFonts w:ascii="TimesNewRomanPSMT" w:hAnsi="TimesNewRomanPSMT" w:cs="TimesNewRomanPSMT"/>
          <w:sz w:val="24"/>
        </w:rPr>
      </w:pPr>
      <w:r w:rsidRPr="00AE4E9D">
        <w:rPr>
          <w:rFonts w:ascii="Times New Roman" w:hAnsi="Times New Roman" w:cs="Times New Roman"/>
          <w:sz w:val="24"/>
        </w:rPr>
        <w:t>Satisfying the nutritional demands of poultry birds (broilers) which takes up to 75 – 80% of production cost while the price</w:t>
      </w:r>
      <w:r>
        <w:rPr>
          <w:rFonts w:ascii="Times New Roman" w:hAnsi="Times New Roman" w:cs="Times New Roman"/>
          <w:sz w:val="24"/>
        </w:rPr>
        <w:t>s</w:t>
      </w:r>
      <w:r w:rsidRPr="00AE4E9D">
        <w:rPr>
          <w:rFonts w:ascii="Times New Roman" w:hAnsi="Times New Roman" w:cs="Times New Roman"/>
          <w:sz w:val="24"/>
        </w:rPr>
        <w:t xml:space="preserve"> of these conventional feedstuffs continue to rise has left the animal scientist</w:t>
      </w:r>
      <w:r>
        <w:rPr>
          <w:rFonts w:ascii="Times New Roman" w:hAnsi="Times New Roman" w:cs="Times New Roman"/>
          <w:sz w:val="24"/>
        </w:rPr>
        <w:t>s</w:t>
      </w:r>
      <w:r w:rsidRPr="00AE4E9D">
        <w:rPr>
          <w:rFonts w:ascii="Times New Roman" w:hAnsi="Times New Roman" w:cs="Times New Roman"/>
          <w:sz w:val="24"/>
        </w:rPr>
        <w:t xml:space="preserve"> with no other choice than to keep looking into solution</w:t>
      </w:r>
      <w:r>
        <w:rPr>
          <w:rFonts w:ascii="Times New Roman" w:hAnsi="Times New Roman" w:cs="Times New Roman"/>
          <w:sz w:val="24"/>
        </w:rPr>
        <w:t>s</w:t>
      </w:r>
      <w:r w:rsidRPr="00AE4E9D">
        <w:rPr>
          <w:rFonts w:ascii="Times New Roman" w:hAnsi="Times New Roman" w:cs="Times New Roman"/>
          <w:sz w:val="24"/>
        </w:rPr>
        <w:t xml:space="preserve"> to the menace. </w:t>
      </w:r>
      <w:r>
        <w:rPr>
          <w:rFonts w:ascii="Times New Roman" w:hAnsi="Times New Roman" w:cs="Times New Roman"/>
          <w:color w:val="000000"/>
          <w:sz w:val="24"/>
          <w:szCs w:val="24"/>
        </w:rPr>
        <w:t xml:space="preserve">Over the past few decades, one of the most important roles of nutritionists in the poultry industry is to reduce the feed cost while ensuring optimum utilization and growth performance </w:t>
      </w:r>
      <w:r w:rsidR="00277925">
        <w:rPr>
          <w:rFonts w:ascii="Times New Roman" w:hAnsi="Times New Roman" w:cs="Times New Roman"/>
          <w:color w:val="000000"/>
          <w:sz w:val="24"/>
          <w:szCs w:val="24"/>
        </w:rPr>
        <w:t>[1].</w:t>
      </w:r>
    </w:p>
    <w:p w14:paraId="36DE1CAB" w14:textId="77777777" w:rsidR="00CE5335" w:rsidRPr="00AE4E9D" w:rsidRDefault="00CE5335" w:rsidP="00CE5335">
      <w:pPr>
        <w:autoSpaceDE w:val="0"/>
        <w:autoSpaceDN w:val="0"/>
        <w:adjustRightInd w:val="0"/>
        <w:spacing w:after="0" w:line="480" w:lineRule="auto"/>
        <w:jc w:val="both"/>
        <w:rPr>
          <w:rFonts w:ascii="Times New Roman" w:hAnsi="Times New Roman" w:cs="Times New Roman"/>
          <w:sz w:val="24"/>
          <w:szCs w:val="24"/>
        </w:rPr>
      </w:pPr>
      <w:r w:rsidRPr="00AE4E9D">
        <w:rPr>
          <w:rFonts w:ascii="Times New Roman" w:hAnsi="Times New Roman" w:cs="Times New Roman"/>
          <w:sz w:val="24"/>
        </w:rPr>
        <w:t>The major component of this cost is the high protein ingredients, such as soybean meal and fish meal t</w:t>
      </w:r>
      <w:r w:rsidR="00277925">
        <w:rPr>
          <w:rFonts w:ascii="Times New Roman" w:hAnsi="Times New Roman" w:cs="Times New Roman"/>
          <w:sz w:val="24"/>
        </w:rPr>
        <w:t>o get maximum tissue accretion [2].</w:t>
      </w:r>
      <w:r w:rsidRPr="00AE4E9D">
        <w:rPr>
          <w:rFonts w:ascii="Times New Roman" w:hAnsi="Times New Roman" w:cs="Times New Roman"/>
          <w:sz w:val="24"/>
        </w:rPr>
        <w:t xml:space="preserve"> </w:t>
      </w:r>
      <w:r w:rsidRPr="00AE4E9D">
        <w:rPr>
          <w:rFonts w:ascii="Times New Roman" w:hAnsi="Times New Roman" w:cs="Times New Roman"/>
          <w:sz w:val="24"/>
          <w:szCs w:val="24"/>
        </w:rPr>
        <w:t xml:space="preserve">To deal with these constant elevating protein prices, with enhancing or at least maintaining bird performance, it is necessary to find ways to partially replace this high protein feed ingredient without any detrimental effect </w:t>
      </w:r>
      <w:r w:rsidR="00391F85">
        <w:rPr>
          <w:rFonts w:ascii="Times New Roman" w:hAnsi="Times New Roman" w:cs="Times New Roman"/>
          <w:sz w:val="24"/>
        </w:rPr>
        <w:t>[2]</w:t>
      </w:r>
      <w:r w:rsidRPr="00AE4E9D">
        <w:rPr>
          <w:rFonts w:ascii="Times New Roman" w:hAnsi="Times New Roman" w:cs="Times New Roman"/>
          <w:sz w:val="24"/>
        </w:rPr>
        <w:t>.</w:t>
      </w:r>
      <w:r w:rsidRPr="00AE4E9D">
        <w:rPr>
          <w:rFonts w:ascii="Times New Roman" w:hAnsi="Times New Roman" w:cs="Times New Roman"/>
          <w:sz w:val="24"/>
          <w:szCs w:val="20"/>
        </w:rPr>
        <w:t xml:space="preserve"> </w:t>
      </w:r>
      <w:r w:rsidRPr="00AE4E9D">
        <w:rPr>
          <w:rFonts w:ascii="Times New Roman" w:hAnsi="Times New Roman" w:cs="Times New Roman"/>
          <w:sz w:val="24"/>
          <w:szCs w:val="24"/>
        </w:rPr>
        <w:t xml:space="preserve">Protein (the polymer of AAs) is the major component of growth in animals and has been a focus of nutritional research over the past century </w:t>
      </w:r>
      <w:r w:rsidR="00391F85">
        <w:rPr>
          <w:rFonts w:ascii="Times New Roman" w:hAnsi="Times New Roman" w:cs="Times New Roman"/>
          <w:sz w:val="24"/>
          <w:szCs w:val="24"/>
        </w:rPr>
        <w:t>[3]</w:t>
      </w:r>
      <w:r w:rsidRPr="00AE4E9D">
        <w:rPr>
          <w:rFonts w:ascii="Times New Roman" w:hAnsi="Times New Roman" w:cs="Times New Roman"/>
          <w:sz w:val="24"/>
          <w:szCs w:val="24"/>
        </w:rPr>
        <w:t xml:space="preserve">. Amino acids (AAs) are natural substances containing both amino and acid groups. Proline, which contains an </w:t>
      </w:r>
      <w:proofErr w:type="spellStart"/>
      <w:r w:rsidRPr="00AE4E9D">
        <w:rPr>
          <w:rFonts w:ascii="Times New Roman" w:hAnsi="Times New Roman" w:cs="Times New Roman"/>
          <w:sz w:val="24"/>
          <w:szCs w:val="24"/>
        </w:rPr>
        <w:t>imino</w:t>
      </w:r>
      <w:proofErr w:type="spellEnd"/>
      <w:r w:rsidRPr="00AE4E9D">
        <w:rPr>
          <w:rFonts w:ascii="Times New Roman" w:hAnsi="Times New Roman" w:cs="Times New Roman"/>
          <w:sz w:val="24"/>
          <w:szCs w:val="24"/>
        </w:rPr>
        <w:t xml:space="preserve"> group but not an amino group, is loosely considered as an Amino Acid in nutrition and metabolism </w:t>
      </w:r>
      <w:r w:rsidR="00391F85">
        <w:rPr>
          <w:rFonts w:ascii="Times New Roman" w:hAnsi="Times New Roman" w:cs="Times New Roman"/>
          <w:sz w:val="24"/>
          <w:szCs w:val="24"/>
        </w:rPr>
        <w:t>[4].</w:t>
      </w:r>
      <w:r w:rsidRPr="00AE4E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1FE969B" w14:textId="77777777" w:rsidR="00CE5335" w:rsidRDefault="00CE5335" w:rsidP="00CE5335">
      <w:pPr>
        <w:autoSpaceDE w:val="0"/>
        <w:autoSpaceDN w:val="0"/>
        <w:adjustRightInd w:val="0"/>
        <w:spacing w:after="0" w:line="480" w:lineRule="auto"/>
        <w:jc w:val="both"/>
        <w:rPr>
          <w:rFonts w:ascii="Times New Roman" w:hAnsi="Times New Roman" w:cs="Times New Roman"/>
          <w:sz w:val="24"/>
          <w:szCs w:val="24"/>
        </w:rPr>
      </w:pPr>
      <w:r w:rsidRPr="00AE4E9D">
        <w:rPr>
          <w:rFonts w:ascii="Times New Roman" w:hAnsi="Times New Roman" w:cs="Times New Roman"/>
          <w:sz w:val="24"/>
          <w:szCs w:val="24"/>
        </w:rPr>
        <w:t xml:space="preserve">Amino acids </w:t>
      </w:r>
      <w:r w:rsidR="00391F85">
        <w:rPr>
          <w:rFonts w:ascii="Times New Roman" w:hAnsi="Times New Roman" w:cs="Times New Roman"/>
          <w:sz w:val="24"/>
          <w:szCs w:val="24"/>
        </w:rPr>
        <w:t>[5]</w:t>
      </w:r>
      <w:r w:rsidRPr="00AE4E9D">
        <w:rPr>
          <w:rFonts w:ascii="Times New Roman" w:hAnsi="Times New Roman" w:cs="Times New Roman"/>
          <w:sz w:val="24"/>
          <w:szCs w:val="24"/>
        </w:rPr>
        <w:t xml:space="preserve">, minerals </w:t>
      </w:r>
      <w:r w:rsidR="00391F85">
        <w:rPr>
          <w:rFonts w:ascii="Times New Roman" w:hAnsi="Times New Roman" w:cs="Times New Roman"/>
          <w:sz w:val="24"/>
          <w:szCs w:val="24"/>
        </w:rPr>
        <w:t>[6]</w:t>
      </w:r>
      <w:r w:rsidRPr="00AE4E9D">
        <w:rPr>
          <w:rFonts w:ascii="Times New Roman" w:hAnsi="Times New Roman" w:cs="Times New Roman"/>
          <w:sz w:val="24"/>
          <w:szCs w:val="24"/>
        </w:rPr>
        <w:t xml:space="preserve">, and vitamins </w:t>
      </w:r>
      <w:r w:rsidR="00391F85">
        <w:rPr>
          <w:rFonts w:ascii="Times New Roman" w:hAnsi="Times New Roman" w:cs="Times New Roman"/>
          <w:sz w:val="24"/>
          <w:szCs w:val="24"/>
        </w:rPr>
        <w:t>[7]</w:t>
      </w:r>
      <w:r w:rsidRPr="00AE4E9D">
        <w:rPr>
          <w:rFonts w:ascii="Times New Roman" w:hAnsi="Times New Roman" w:cs="Times New Roman"/>
          <w:sz w:val="24"/>
          <w:szCs w:val="24"/>
        </w:rPr>
        <w:t xml:space="preserve"> which are common ingredients of poultry ration or a combination of them </w:t>
      </w:r>
      <w:r w:rsidR="00391F85">
        <w:rPr>
          <w:rFonts w:ascii="Times New Roman" w:hAnsi="Times New Roman" w:cs="Times New Roman"/>
          <w:sz w:val="24"/>
          <w:szCs w:val="24"/>
        </w:rPr>
        <w:t>[8;9]</w:t>
      </w:r>
      <w:r w:rsidRPr="00AE4E9D">
        <w:rPr>
          <w:rFonts w:ascii="Times New Roman" w:hAnsi="Times New Roman" w:cs="Times New Roman"/>
          <w:sz w:val="24"/>
          <w:szCs w:val="24"/>
        </w:rPr>
        <w:t xml:space="preserve"> can be nutraceuticals, especially important in poultry feeding. </w:t>
      </w:r>
      <w:r w:rsidRPr="00AE4E9D">
        <w:rPr>
          <w:rFonts w:ascii="Times New Roman" w:hAnsi="Times New Roman" w:cs="Times New Roman"/>
          <w:sz w:val="24"/>
          <w:szCs w:val="24"/>
        </w:rPr>
        <w:lastRenderedPageBreak/>
        <w:t xml:space="preserve">Generally, poultry receives nutrients through the consumption of natural feedstuffs, but some key essential amino acids (lysine, methionine, threonine and tryptophan), vitamins and minerals are often offered as </w:t>
      </w:r>
      <w:r w:rsidR="00FF4B0C">
        <w:rPr>
          <w:rFonts w:ascii="Times New Roman" w:hAnsi="Times New Roman" w:cs="Times New Roman"/>
          <w:sz w:val="24"/>
          <w:szCs w:val="24"/>
        </w:rPr>
        <w:t>synthetic supplements.</w:t>
      </w:r>
    </w:p>
    <w:p w14:paraId="1EE45A8E" w14:textId="77777777" w:rsidR="002852A3" w:rsidRDefault="002852A3" w:rsidP="002852A3">
      <w:pPr>
        <w:autoSpaceDE w:val="0"/>
        <w:autoSpaceDN w:val="0"/>
        <w:adjustRightInd w:val="0"/>
        <w:spacing w:after="0" w:line="480" w:lineRule="auto"/>
        <w:jc w:val="both"/>
        <w:rPr>
          <w:rFonts w:ascii="Times New Roman" w:hAnsi="Times New Roman" w:cs="Times New Roman"/>
          <w:sz w:val="24"/>
          <w:szCs w:val="19"/>
        </w:rPr>
      </w:pPr>
      <w:r w:rsidRPr="00097B9E">
        <w:rPr>
          <w:rFonts w:ascii="Times New Roman" w:eastAsia="Times New Roman" w:hAnsi="Times New Roman" w:cs="Times New Roman"/>
          <w:sz w:val="24"/>
        </w:rPr>
        <w:t xml:space="preserve">The benefits of diets based on digestible amino acids, given an ideal protein concept, have been widely reported in studies with broilers </w:t>
      </w:r>
      <w:r w:rsidR="00391F85">
        <w:rPr>
          <w:rFonts w:ascii="Times New Roman" w:eastAsia="Times New Roman" w:hAnsi="Times New Roman" w:cs="Times New Roman"/>
          <w:sz w:val="24"/>
        </w:rPr>
        <w:t>[10]</w:t>
      </w:r>
      <w:r w:rsidRPr="00097B9E">
        <w:rPr>
          <w:rFonts w:ascii="Times New Roman" w:eastAsia="Times New Roman" w:hAnsi="Times New Roman" w:cs="Times New Roman"/>
          <w:sz w:val="24"/>
        </w:rPr>
        <w:t xml:space="preserve">. Torki </w:t>
      </w:r>
      <w:r w:rsidRPr="00097B9E">
        <w:rPr>
          <w:rFonts w:ascii="Times New Roman" w:eastAsia="Times New Roman" w:hAnsi="Times New Roman" w:cs="Times New Roman"/>
          <w:i/>
          <w:sz w:val="24"/>
        </w:rPr>
        <w:t>et al</w:t>
      </w:r>
      <w:r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[11]</w:t>
      </w:r>
      <w:r w:rsidRPr="00097B9E">
        <w:rPr>
          <w:rFonts w:ascii="Times New Roman" w:eastAsia="Times New Roman" w:hAnsi="Times New Roman" w:cs="Times New Roman"/>
          <w:sz w:val="24"/>
        </w:rPr>
        <w:t>, observed that reducing dietary protein from 165 to 120 g kg</w:t>
      </w:r>
      <w:r w:rsidRPr="0063530D">
        <w:rPr>
          <w:rFonts w:ascii="Times New Roman" w:eastAsia="Times New Roman" w:hAnsi="Times New Roman" w:cs="Times New Roman"/>
          <w:sz w:val="24"/>
          <w:vertAlign w:val="superscript"/>
          <w:rPrChange w:id="18" w:author="Alfred Llewellyn Mark ALM. Anthony" w:date="2026-01-12T14:24:00Z" w16du:dateUtc="2026-01-12T12:24:00Z">
            <w:rPr>
              <w:rFonts w:ascii="Times New Roman" w:eastAsia="Times New Roman" w:hAnsi="Times New Roman" w:cs="Times New Roman"/>
              <w:sz w:val="24"/>
            </w:rPr>
          </w:rPrChange>
        </w:rPr>
        <w:t>-1</w:t>
      </w:r>
      <w:r w:rsidRPr="00097B9E">
        <w:rPr>
          <w:rFonts w:ascii="Times New Roman" w:eastAsia="Times New Roman" w:hAnsi="Times New Roman" w:cs="Times New Roman"/>
          <w:sz w:val="24"/>
        </w:rPr>
        <w:t xml:space="preserve"> and supplementing with amino acids is sufficient to maintain the performance of Lohmann Selected laying hens. Additionally, Soares </w:t>
      </w:r>
      <w:r w:rsidRPr="00097B9E">
        <w:rPr>
          <w:rFonts w:ascii="Times New Roman" w:eastAsia="Times New Roman" w:hAnsi="Times New Roman" w:cs="Times New Roman"/>
          <w:i/>
          <w:sz w:val="24"/>
        </w:rPr>
        <w:t>et al</w:t>
      </w:r>
      <w:r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[12]</w:t>
      </w:r>
      <w:r w:rsidRPr="00097B9E">
        <w:rPr>
          <w:rFonts w:ascii="Times New Roman" w:eastAsia="Times New Roman" w:hAnsi="Times New Roman" w:cs="Times New Roman"/>
          <w:sz w:val="24"/>
        </w:rPr>
        <w:t xml:space="preserve">, stated that ideal amino acid profiles depend on various factors, including genetics, environmental conditions, and the age of the broilers. Therefore, it is crucial to consider these factors when formulating broiler diets based on the ideal protein concept. The use of the ideal protein concept in broiler diets offers several advantages. The first advantage is improved cost-effectiveness. By formulating diets based on the ideal protein concept, broiler producers can reduce the amount of expensive crude protein needed in the diet while still meeting the essential amino acid requirements of the birds </w:t>
      </w:r>
      <w:r w:rsidR="00391F85">
        <w:rPr>
          <w:rFonts w:ascii="Times New Roman" w:eastAsia="Times New Roman" w:hAnsi="Times New Roman" w:cs="Times New Roman"/>
          <w:sz w:val="24"/>
        </w:rPr>
        <w:t>[13]</w:t>
      </w:r>
      <w:r w:rsidRPr="00097B9E">
        <w:rPr>
          <w:rFonts w:ascii="Times New Roman" w:eastAsia="Times New Roman" w:hAnsi="Times New Roman" w:cs="Times New Roman"/>
          <w:sz w:val="24"/>
        </w:rPr>
        <w:t xml:space="preserve">. This not only saves costs but also improves the efficiency of nitrogen utilization, resulting in reduced environmental impact. Furthermore, the ideal protein concept ensures optimal growth and performance of broilers. By providing broilers with a diet that meets their essential amino acid requirements, the ideal protein concept optimizes growth and performance. It ensures that the birds have an adequate supply of essential amino acids for muscle development, immune function, and overall health. </w:t>
      </w:r>
      <w:r w:rsidRPr="00AE4E9D">
        <w:rPr>
          <w:rFonts w:ascii="Times New Roman" w:hAnsi="Times New Roman" w:cs="Times New Roman"/>
          <w:sz w:val="24"/>
        </w:rPr>
        <w:t xml:space="preserve">So, the current study aims at </w:t>
      </w:r>
      <w:r>
        <w:rPr>
          <w:rFonts w:ascii="Times New Roman" w:hAnsi="Times New Roman" w:cs="Times New Roman"/>
          <w:sz w:val="24"/>
        </w:rPr>
        <w:t xml:space="preserve">evaluating the growth performance, nitrogen utilization and economic benefits of broiler production using  </w:t>
      </w:r>
      <w:r w:rsidRPr="00AE4E9D">
        <w:rPr>
          <w:rFonts w:ascii="Times New Roman" w:hAnsi="Times New Roman" w:cs="Times New Roman"/>
          <w:sz w:val="24"/>
        </w:rPr>
        <w:t xml:space="preserve"> the ideal protein concept on low protein broiler diet</w:t>
      </w:r>
      <w:r>
        <w:rPr>
          <w:rFonts w:ascii="Times New Roman" w:hAnsi="Times New Roman" w:cs="Times New Roman"/>
          <w:sz w:val="24"/>
        </w:rPr>
        <w:t xml:space="preserve">. </w:t>
      </w:r>
    </w:p>
    <w:p w14:paraId="3972AD70"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19"/>
        </w:rPr>
      </w:pPr>
    </w:p>
    <w:p w14:paraId="7F7486D6" w14:textId="77777777"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p>
    <w:p w14:paraId="31C23AC7" w14:textId="77777777"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p>
    <w:p w14:paraId="0355A7F5"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B31F7">
        <w:rPr>
          <w:rFonts w:ascii="Times New Roman" w:hAnsi="Times New Roman" w:cs="Times New Roman"/>
          <w:b/>
          <w:bCs/>
          <w:sz w:val="24"/>
          <w:szCs w:val="24"/>
        </w:rPr>
        <w:t>MATERIALS AND METHODS</w:t>
      </w:r>
    </w:p>
    <w:p w14:paraId="0819164F"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EB31F7">
        <w:rPr>
          <w:rFonts w:ascii="Times New Roman" w:hAnsi="Times New Roman" w:cs="Times New Roman"/>
          <w:b/>
          <w:bCs/>
          <w:sz w:val="24"/>
          <w:szCs w:val="24"/>
        </w:rPr>
        <w:t>Experimental Site</w:t>
      </w:r>
    </w:p>
    <w:p w14:paraId="45797FEF" w14:textId="40E3B23E"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experiment was carried out in the Poultry Unit of the Teaching and Research Farm (T &amp; RF) of Ekiti State University, Ado-Ekiti with geographical coordinates of 7o 38’0” North, 5o 13’ 0” East</w:t>
      </w:r>
      <w:ins w:id="19" w:author="Alfred Llewellyn Mark ALM. Anthony" w:date="2026-01-12T14:26:00Z" w16du:dateUtc="2026-01-12T12:26:00Z">
        <w:r w:rsidR="0063530D">
          <w:rPr>
            <w:rFonts w:ascii="Times New Roman" w:hAnsi="Times New Roman" w:cs="Times New Roman"/>
            <w:sz w:val="24"/>
            <w:szCs w:val="24"/>
          </w:rPr>
          <w:t>.</w:t>
        </w:r>
      </w:ins>
      <w:r w:rsidRPr="00EB31F7">
        <w:rPr>
          <w:rFonts w:ascii="Times New Roman" w:hAnsi="Times New Roman" w:cs="Times New Roman"/>
          <w:sz w:val="24"/>
          <w:szCs w:val="24"/>
        </w:rPr>
        <w:t xml:space="preserve"> </w:t>
      </w:r>
      <w:proofErr w:type="gramStart"/>
      <w:r w:rsidRPr="00EB31F7">
        <w:rPr>
          <w:rFonts w:ascii="Times New Roman" w:hAnsi="Times New Roman" w:cs="Times New Roman"/>
          <w:sz w:val="24"/>
          <w:szCs w:val="24"/>
        </w:rPr>
        <w:t>The</w:t>
      </w:r>
      <w:proofErr w:type="gramEnd"/>
      <w:r w:rsidRPr="00EB31F7">
        <w:rPr>
          <w:rFonts w:ascii="Times New Roman" w:hAnsi="Times New Roman" w:cs="Times New Roman"/>
          <w:sz w:val="24"/>
          <w:szCs w:val="24"/>
        </w:rPr>
        <w:t xml:space="preserve"> T &amp;RF and a tropical humid climate with distinct</w:t>
      </w:r>
      <w:r>
        <w:rPr>
          <w:rFonts w:ascii="Times New Roman" w:hAnsi="Times New Roman" w:cs="Times New Roman"/>
          <w:sz w:val="24"/>
          <w:szCs w:val="24"/>
        </w:rPr>
        <w:t xml:space="preserve"> wet and dry seasons. The rainy </w:t>
      </w:r>
      <w:r w:rsidRPr="00EB31F7">
        <w:rPr>
          <w:rFonts w:ascii="Times New Roman" w:hAnsi="Times New Roman" w:cs="Times New Roman"/>
          <w:sz w:val="24"/>
          <w:szCs w:val="24"/>
        </w:rPr>
        <w:t>season spans over seven months starting from</w:t>
      </w:r>
      <w:r>
        <w:rPr>
          <w:rFonts w:ascii="Times New Roman" w:hAnsi="Times New Roman" w:cs="Times New Roman"/>
          <w:sz w:val="24"/>
          <w:szCs w:val="24"/>
        </w:rPr>
        <w:t xml:space="preserve"> </w:t>
      </w:r>
      <w:r w:rsidRPr="00EB31F7">
        <w:rPr>
          <w:rFonts w:ascii="Times New Roman" w:hAnsi="Times New Roman" w:cs="Times New Roman"/>
          <w:sz w:val="24"/>
          <w:szCs w:val="24"/>
        </w:rPr>
        <w:t>March/early April to October with a dry spell in August. Temperature in this area is fairly uniform throughout the year with little deviation from the mean annual of 27</w:t>
      </w:r>
      <w:r w:rsidRPr="00637144">
        <w:rPr>
          <w:rFonts w:ascii="Times New Roman" w:hAnsi="Times New Roman" w:cs="Times New Roman"/>
          <w:sz w:val="24"/>
          <w:szCs w:val="24"/>
          <w:vertAlign w:val="superscript"/>
        </w:rPr>
        <w:t>o</w:t>
      </w:r>
      <w:r w:rsidRPr="00EB31F7">
        <w:rPr>
          <w:rFonts w:ascii="Times New Roman" w:hAnsi="Times New Roman" w:cs="Times New Roman"/>
          <w:sz w:val="24"/>
          <w:szCs w:val="24"/>
        </w:rPr>
        <w:t xml:space="preserve">c. The topography is moderately sloppy with the highest point having the slope of not greater than 6%. The main vegetation is grass but activities like bush fallowing influences vegetation. The experiment was carried out between </w:t>
      </w:r>
      <w:r w:rsidR="00E96AA6">
        <w:rPr>
          <w:rFonts w:ascii="Times New Roman" w:hAnsi="Times New Roman" w:cs="Times New Roman"/>
          <w:sz w:val="24"/>
          <w:szCs w:val="24"/>
        </w:rPr>
        <w:t>August and September, 2022.</w:t>
      </w:r>
      <w:r w:rsidRPr="00EB31F7">
        <w:rPr>
          <w:rFonts w:ascii="Times New Roman" w:hAnsi="Times New Roman" w:cs="Times New Roman"/>
          <w:sz w:val="24"/>
          <w:szCs w:val="24"/>
        </w:rPr>
        <w:t xml:space="preserve"> Further laboratory analyses were carried out at t</w:t>
      </w:r>
      <w:r>
        <w:rPr>
          <w:rFonts w:ascii="Times New Roman" w:hAnsi="Times New Roman" w:cs="Times New Roman"/>
          <w:sz w:val="24"/>
          <w:szCs w:val="24"/>
        </w:rPr>
        <w:t xml:space="preserve">he Animal </w:t>
      </w:r>
      <w:r w:rsidRPr="00EB31F7">
        <w:rPr>
          <w:rFonts w:ascii="Times New Roman" w:hAnsi="Times New Roman" w:cs="Times New Roman"/>
          <w:sz w:val="24"/>
          <w:szCs w:val="24"/>
        </w:rPr>
        <w:t xml:space="preserve">Sciences Laboratories of Ekiti State University and The </w:t>
      </w:r>
      <w:r>
        <w:rPr>
          <w:rFonts w:ascii="Times New Roman" w:hAnsi="Times New Roman" w:cs="Times New Roman"/>
          <w:sz w:val="24"/>
          <w:szCs w:val="24"/>
        </w:rPr>
        <w:t xml:space="preserve">Afe Babalola </w:t>
      </w:r>
      <w:r w:rsidRPr="00EB31F7">
        <w:rPr>
          <w:rFonts w:ascii="Times New Roman" w:hAnsi="Times New Roman" w:cs="Times New Roman"/>
          <w:sz w:val="24"/>
          <w:szCs w:val="24"/>
        </w:rPr>
        <w:t>University</w:t>
      </w:r>
      <w:r>
        <w:rPr>
          <w:rFonts w:ascii="Times New Roman" w:hAnsi="Times New Roman" w:cs="Times New Roman"/>
          <w:sz w:val="24"/>
          <w:szCs w:val="24"/>
        </w:rPr>
        <w:t>, Ado Ekiti.</w:t>
      </w:r>
    </w:p>
    <w:p w14:paraId="612DC63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B31F7">
        <w:rPr>
          <w:rFonts w:ascii="Times New Roman" w:hAnsi="Times New Roman" w:cs="Times New Roman"/>
          <w:b/>
          <w:bCs/>
          <w:sz w:val="24"/>
          <w:szCs w:val="24"/>
        </w:rPr>
        <w:t>Site Preparation</w:t>
      </w:r>
    </w:p>
    <w:p w14:paraId="341B313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Prior to the arrival of broiler chicks, the poultry house and metabolism cage were thoroughly washed and fumigated with </w:t>
      </w:r>
      <w:proofErr w:type="spellStart"/>
      <w:r w:rsidRPr="00EB31F7">
        <w:rPr>
          <w:rFonts w:ascii="Times New Roman" w:hAnsi="Times New Roman" w:cs="Times New Roman"/>
          <w:sz w:val="24"/>
          <w:szCs w:val="24"/>
        </w:rPr>
        <w:t>diskol</w:t>
      </w:r>
      <w:proofErr w:type="spellEnd"/>
      <w:r w:rsidRPr="00EB31F7">
        <w:rPr>
          <w:rFonts w:ascii="Times New Roman" w:hAnsi="Times New Roman" w:cs="Times New Roman"/>
          <w:sz w:val="24"/>
          <w:szCs w:val="24"/>
        </w:rPr>
        <w:t xml:space="preserve"> (a disinfectant containing 4% benzalkonium chloride, 3% glutaraldehyde, 14% formaldehyde, stabilizers, antioxidants and activators). The house was covered to prevent heat loss and brooding equipment installed.</w:t>
      </w:r>
    </w:p>
    <w:p w14:paraId="123C962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B31F7">
        <w:rPr>
          <w:rFonts w:ascii="Times New Roman" w:hAnsi="Times New Roman" w:cs="Times New Roman"/>
          <w:b/>
          <w:bCs/>
          <w:sz w:val="24"/>
          <w:szCs w:val="24"/>
        </w:rPr>
        <w:t>Sourcing of Pharmaceutical Feed- Grade Amino Acids</w:t>
      </w:r>
    </w:p>
    <w:p w14:paraId="395A0BD9" w14:textId="1298ECA9" w:rsidR="0096589B" w:rsidRPr="00930263"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Feed-grade L-Lysine, L-Tryptophan and L</w:t>
      </w:r>
      <w:ins w:id="20" w:author="Alfred Llewellyn Mark ALM. Anthony" w:date="2026-01-12T14:27:00Z" w16du:dateUtc="2026-01-12T12:27:00Z">
        <w:r w:rsidR="0063530D">
          <w:rPr>
            <w:rFonts w:ascii="Times New Roman" w:hAnsi="Times New Roman" w:cs="Times New Roman"/>
            <w:sz w:val="24"/>
            <w:szCs w:val="24"/>
          </w:rPr>
          <w:t>-</w:t>
        </w:r>
      </w:ins>
      <w:r w:rsidRPr="00EB31F7">
        <w:rPr>
          <w:rFonts w:ascii="Times New Roman" w:hAnsi="Times New Roman" w:cs="Times New Roman"/>
          <w:sz w:val="24"/>
          <w:szCs w:val="24"/>
        </w:rPr>
        <w:t>Threonine amino acids were ordered from Ajinomoto Animal Nutrition, Ajinomoto North America, Inc., 4020 Ajinomoto Drive, Raleigh, USA. Pharmaceutical-grade amino acids are reputed to be between 99% and 100% pure.</w:t>
      </w:r>
    </w:p>
    <w:p w14:paraId="6E209684"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406D2767"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4E8552F5" w14:textId="733B2E53"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Diets</w:t>
      </w:r>
    </w:p>
    <w:p w14:paraId="6BCC53A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feed ingredients used in ration formulation were purchased locally from a reputable commercial feed miller. Feed-grade amino acids were sourced as previously discussed. The experimental diets were compounded and manually mixed on the clean floor of the Poultry Section of the Teaching &amp; Research Farm. The experimental diets are presented in Table 1</w:t>
      </w:r>
      <w:r>
        <w:rPr>
          <w:rFonts w:ascii="Times New Roman" w:hAnsi="Times New Roman" w:cs="Times New Roman"/>
          <w:sz w:val="24"/>
          <w:szCs w:val="24"/>
        </w:rPr>
        <w:t xml:space="preserve"> and Table 2</w:t>
      </w:r>
      <w:r w:rsidRPr="00EB31F7">
        <w:rPr>
          <w:rFonts w:ascii="Times New Roman" w:hAnsi="Times New Roman" w:cs="Times New Roman"/>
          <w:sz w:val="24"/>
          <w:szCs w:val="24"/>
        </w:rPr>
        <w:t>. The dietary treatments were</w:t>
      </w:r>
      <w:r>
        <w:rPr>
          <w:rFonts w:ascii="Times New Roman" w:hAnsi="Times New Roman" w:cs="Times New Roman"/>
          <w:sz w:val="24"/>
          <w:szCs w:val="24"/>
        </w:rPr>
        <w:t xml:space="preserve"> formulated to contained an</w:t>
      </w:r>
      <w:r w:rsidRPr="00EB31F7">
        <w:rPr>
          <w:rFonts w:ascii="Times New Roman" w:hAnsi="Times New Roman" w:cs="Times New Roman"/>
          <w:sz w:val="24"/>
          <w:szCs w:val="24"/>
        </w:rPr>
        <w:t xml:space="preserve"> approximate value of 2</w:t>
      </w:r>
      <w:r>
        <w:rPr>
          <w:rFonts w:ascii="Times New Roman" w:hAnsi="Times New Roman" w:cs="Times New Roman"/>
          <w:sz w:val="24"/>
          <w:szCs w:val="24"/>
        </w:rPr>
        <w:t>4</w:t>
      </w:r>
      <w:r w:rsidRPr="00EB31F7">
        <w:rPr>
          <w:rFonts w:ascii="Times New Roman" w:hAnsi="Times New Roman" w:cs="Times New Roman"/>
          <w:sz w:val="24"/>
          <w:szCs w:val="24"/>
        </w:rPr>
        <w:t>.0% crude protein of both plant and animal (fish meal) origins with a substantial supplementation of DL</w:t>
      </w:r>
      <w:r>
        <w:rPr>
          <w:rFonts w:ascii="Times New Roman" w:hAnsi="Times New Roman" w:cs="Times New Roman"/>
          <w:sz w:val="24"/>
          <w:szCs w:val="24"/>
        </w:rPr>
        <w:t>-</w:t>
      </w:r>
      <w:r w:rsidRPr="00EB31F7">
        <w:rPr>
          <w:rFonts w:ascii="Times New Roman" w:hAnsi="Times New Roman" w:cs="Times New Roman"/>
          <w:sz w:val="24"/>
          <w:szCs w:val="24"/>
        </w:rPr>
        <w:t>Methionine and</w:t>
      </w:r>
      <w:r>
        <w:rPr>
          <w:rFonts w:ascii="Times New Roman" w:hAnsi="Times New Roman" w:cs="Times New Roman"/>
          <w:sz w:val="24"/>
          <w:szCs w:val="24"/>
        </w:rPr>
        <w:t xml:space="preserve"> L-Lysine for diet 1 (control diet).</w:t>
      </w:r>
      <w:r w:rsidRPr="00EB31F7">
        <w:rPr>
          <w:rFonts w:ascii="Times New Roman" w:hAnsi="Times New Roman" w:cs="Times New Roman"/>
          <w:sz w:val="24"/>
          <w:szCs w:val="24"/>
        </w:rPr>
        <w:t xml:space="preserve"> Diets </w:t>
      </w:r>
      <w:r>
        <w:rPr>
          <w:rFonts w:ascii="Times New Roman" w:hAnsi="Times New Roman" w:cs="Times New Roman"/>
          <w:sz w:val="24"/>
          <w:szCs w:val="24"/>
        </w:rPr>
        <w:t xml:space="preserve">2, 3, 4 and 5 </w:t>
      </w:r>
      <w:r w:rsidRPr="00EB31F7">
        <w:rPr>
          <w:rFonts w:ascii="Times New Roman" w:hAnsi="Times New Roman" w:cs="Times New Roman"/>
          <w:sz w:val="24"/>
          <w:szCs w:val="24"/>
        </w:rPr>
        <w:t>contained reduced inclusion levels of crude protein of plant origin at approximate values of 2</w:t>
      </w:r>
      <w:r>
        <w:rPr>
          <w:rFonts w:ascii="Times New Roman" w:hAnsi="Times New Roman" w:cs="Times New Roman"/>
          <w:sz w:val="24"/>
          <w:szCs w:val="24"/>
        </w:rPr>
        <w:t>2.0%, 20</w:t>
      </w:r>
      <w:r w:rsidRPr="00EB31F7">
        <w:rPr>
          <w:rFonts w:ascii="Times New Roman" w:hAnsi="Times New Roman" w:cs="Times New Roman"/>
          <w:sz w:val="24"/>
          <w:szCs w:val="24"/>
        </w:rPr>
        <w:t>.0%</w:t>
      </w:r>
      <w:r>
        <w:rPr>
          <w:rFonts w:ascii="Times New Roman" w:hAnsi="Times New Roman" w:cs="Times New Roman"/>
          <w:sz w:val="24"/>
          <w:szCs w:val="24"/>
        </w:rPr>
        <w:t>, 18.0%,</w:t>
      </w:r>
      <w:r w:rsidRPr="00EB31F7">
        <w:rPr>
          <w:rFonts w:ascii="Times New Roman" w:hAnsi="Times New Roman" w:cs="Times New Roman"/>
          <w:sz w:val="24"/>
          <w:szCs w:val="24"/>
        </w:rPr>
        <w:t xml:space="preserve"> and 1</w:t>
      </w:r>
      <w:r>
        <w:rPr>
          <w:rFonts w:ascii="Times New Roman" w:hAnsi="Times New Roman" w:cs="Times New Roman"/>
          <w:sz w:val="24"/>
          <w:szCs w:val="24"/>
        </w:rPr>
        <w:t>6</w:t>
      </w:r>
      <w:r w:rsidRPr="00EB31F7">
        <w:rPr>
          <w:rFonts w:ascii="Times New Roman" w:hAnsi="Times New Roman" w:cs="Times New Roman"/>
          <w:sz w:val="24"/>
          <w:szCs w:val="24"/>
        </w:rPr>
        <w:t>.0%, respectively</w:t>
      </w:r>
      <w:r>
        <w:rPr>
          <w:rFonts w:ascii="Times New Roman" w:hAnsi="Times New Roman" w:cs="Times New Roman"/>
          <w:sz w:val="24"/>
          <w:szCs w:val="24"/>
        </w:rPr>
        <w:t xml:space="preserve"> during the starter phase (days 1-28); 22.0% for diet 1 (control diet), diets 2, 3, 4, and 5 </w:t>
      </w:r>
      <w:r w:rsidRPr="00EB31F7">
        <w:rPr>
          <w:rFonts w:ascii="Times New Roman" w:hAnsi="Times New Roman" w:cs="Times New Roman"/>
          <w:sz w:val="24"/>
          <w:szCs w:val="24"/>
        </w:rPr>
        <w:t xml:space="preserve">contained reduced inclusion levels of crude protein of plant origin at approximate values of </w:t>
      </w:r>
      <w:r>
        <w:rPr>
          <w:rFonts w:ascii="Times New Roman" w:hAnsi="Times New Roman" w:cs="Times New Roman"/>
          <w:sz w:val="24"/>
          <w:szCs w:val="24"/>
        </w:rPr>
        <w:t>20</w:t>
      </w:r>
      <w:r w:rsidRPr="00EB31F7">
        <w:rPr>
          <w:rFonts w:ascii="Times New Roman" w:hAnsi="Times New Roman" w:cs="Times New Roman"/>
          <w:sz w:val="24"/>
          <w:szCs w:val="24"/>
        </w:rPr>
        <w:t>.0%</w:t>
      </w:r>
      <w:r>
        <w:rPr>
          <w:rFonts w:ascii="Times New Roman" w:hAnsi="Times New Roman" w:cs="Times New Roman"/>
          <w:sz w:val="24"/>
          <w:szCs w:val="24"/>
        </w:rPr>
        <w:t>, 18.0%,</w:t>
      </w:r>
      <w:r w:rsidRPr="00EB31F7">
        <w:rPr>
          <w:rFonts w:ascii="Times New Roman" w:hAnsi="Times New Roman" w:cs="Times New Roman"/>
          <w:sz w:val="24"/>
          <w:szCs w:val="24"/>
        </w:rPr>
        <w:t xml:space="preserve"> </w:t>
      </w:r>
      <w:r>
        <w:rPr>
          <w:rFonts w:ascii="Times New Roman" w:hAnsi="Times New Roman" w:cs="Times New Roman"/>
          <w:sz w:val="24"/>
          <w:szCs w:val="24"/>
        </w:rPr>
        <w:t xml:space="preserve">16.0% </w:t>
      </w:r>
      <w:r w:rsidRPr="00EB31F7">
        <w:rPr>
          <w:rFonts w:ascii="Times New Roman" w:hAnsi="Times New Roman" w:cs="Times New Roman"/>
          <w:sz w:val="24"/>
          <w:szCs w:val="24"/>
        </w:rPr>
        <w:t>and 1</w:t>
      </w:r>
      <w:r>
        <w:rPr>
          <w:rFonts w:ascii="Times New Roman" w:hAnsi="Times New Roman" w:cs="Times New Roman"/>
          <w:sz w:val="24"/>
          <w:szCs w:val="24"/>
        </w:rPr>
        <w:t>4</w:t>
      </w:r>
      <w:r w:rsidRPr="00EB31F7">
        <w:rPr>
          <w:rFonts w:ascii="Times New Roman" w:hAnsi="Times New Roman" w:cs="Times New Roman"/>
          <w:sz w:val="24"/>
          <w:szCs w:val="24"/>
        </w:rPr>
        <w:t xml:space="preserve">.0%, </w:t>
      </w:r>
      <w:r>
        <w:rPr>
          <w:rFonts w:ascii="Times New Roman" w:hAnsi="Times New Roman" w:cs="Times New Roman"/>
          <w:sz w:val="24"/>
          <w:szCs w:val="24"/>
        </w:rPr>
        <w:t>respectively during the finisher phase (days 29-56).</w:t>
      </w:r>
      <w:r w:rsidRPr="00EB31F7">
        <w:rPr>
          <w:rFonts w:ascii="Times New Roman" w:hAnsi="Times New Roman" w:cs="Times New Roman"/>
          <w:sz w:val="24"/>
          <w:szCs w:val="24"/>
        </w:rPr>
        <w:t xml:space="preserve"> In essence, crude protein was reduced by</w:t>
      </w:r>
      <w:r>
        <w:rPr>
          <w:rFonts w:ascii="Times New Roman" w:hAnsi="Times New Roman" w:cs="Times New Roman"/>
          <w:sz w:val="24"/>
          <w:szCs w:val="24"/>
        </w:rPr>
        <w:t xml:space="preserve"> 2</w:t>
      </w:r>
      <w:r w:rsidRPr="00EB31F7">
        <w:rPr>
          <w:rFonts w:ascii="Times New Roman" w:hAnsi="Times New Roman" w:cs="Times New Roman"/>
          <w:sz w:val="24"/>
          <w:szCs w:val="24"/>
        </w:rPr>
        <w:t xml:space="preserve"> points across the diets from </w:t>
      </w:r>
      <w:r>
        <w:rPr>
          <w:rFonts w:ascii="Times New Roman" w:hAnsi="Times New Roman" w:cs="Times New Roman"/>
          <w:sz w:val="24"/>
          <w:szCs w:val="24"/>
        </w:rPr>
        <w:t>diet 1 to diet 5</w:t>
      </w:r>
      <w:r w:rsidRPr="00EB31F7">
        <w:rPr>
          <w:rFonts w:ascii="Times New Roman" w:hAnsi="Times New Roman" w:cs="Times New Roman"/>
          <w:sz w:val="24"/>
          <w:szCs w:val="24"/>
        </w:rPr>
        <w:t>. The four most limiting essential amino acids [</w:t>
      </w:r>
      <w:r w:rsidR="00391F85">
        <w:rPr>
          <w:rFonts w:ascii="Times New Roman" w:hAnsi="Times New Roman" w:cs="Times New Roman"/>
          <w:sz w:val="24"/>
          <w:szCs w:val="24"/>
        </w:rPr>
        <w:t>14</w:t>
      </w:r>
      <w:r w:rsidRPr="00EB31F7">
        <w:rPr>
          <w:rFonts w:ascii="Times New Roman" w:hAnsi="Times New Roman" w:cs="Times New Roman"/>
          <w:sz w:val="24"/>
          <w:szCs w:val="24"/>
        </w:rPr>
        <w:t>] in broilers were supplemented as required in the low crude protein diets.</w:t>
      </w:r>
    </w:p>
    <w:p w14:paraId="18B1EE8F" w14:textId="77777777" w:rsidR="007E4FA8"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B31F7">
        <w:rPr>
          <w:rFonts w:ascii="Times New Roman" w:hAnsi="Times New Roman" w:cs="Times New Roman"/>
          <w:b/>
          <w:bCs/>
          <w:sz w:val="24"/>
          <w:szCs w:val="24"/>
        </w:rPr>
        <w:t>Management of Experimental Birds</w:t>
      </w:r>
    </w:p>
    <w:p w14:paraId="7D19A31C" w14:textId="3EA74ED5" w:rsidR="007E4FA8" w:rsidRPr="0030729C"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One </w:t>
      </w:r>
      <w:del w:id="21" w:author="Alfred Llewellyn Mark ALM. Anthony" w:date="2026-01-12T14:31:00Z" w16du:dateUtc="2026-01-12T12:31:00Z">
        <w:r w:rsidDel="0063530D">
          <w:rPr>
            <w:rFonts w:ascii="Times New Roman" w:hAnsi="Times New Roman" w:cs="Times New Roman"/>
            <w:bCs/>
            <w:sz w:val="24"/>
            <w:szCs w:val="24"/>
          </w:rPr>
          <w:delText>hundred and twenty day</w:delText>
        </w:r>
      </w:del>
      <w:ins w:id="22" w:author="Alfred Llewellyn Mark ALM. Anthony" w:date="2026-01-12T14:31:00Z" w16du:dateUtc="2026-01-12T12:31:00Z">
        <w:r w:rsidR="0063530D">
          <w:rPr>
            <w:rFonts w:ascii="Times New Roman" w:hAnsi="Times New Roman" w:cs="Times New Roman"/>
            <w:bCs/>
            <w:sz w:val="24"/>
            <w:szCs w:val="24"/>
          </w:rPr>
          <w:t>hundred- and twenty-day</w:t>
        </w:r>
      </w:ins>
      <w:r>
        <w:rPr>
          <w:rFonts w:ascii="Times New Roman" w:hAnsi="Times New Roman" w:cs="Times New Roman"/>
          <w:bCs/>
          <w:sz w:val="24"/>
          <w:szCs w:val="24"/>
        </w:rPr>
        <w:t xml:space="preserve"> old chicks</w:t>
      </w:r>
      <w:r w:rsidRPr="00EB31F7">
        <w:rPr>
          <w:rFonts w:ascii="Times New Roman" w:hAnsi="Times New Roman" w:cs="Times New Roman"/>
          <w:sz w:val="24"/>
          <w:szCs w:val="24"/>
        </w:rPr>
        <w:t xml:space="preserve"> were </w:t>
      </w:r>
      <w:r>
        <w:rPr>
          <w:rFonts w:ascii="Times New Roman" w:hAnsi="Times New Roman" w:cs="Times New Roman"/>
          <w:sz w:val="24"/>
          <w:szCs w:val="24"/>
        </w:rPr>
        <w:t xml:space="preserve">randomly picked after </w:t>
      </w:r>
      <w:r w:rsidRPr="00EB31F7">
        <w:rPr>
          <w:rFonts w:ascii="Times New Roman" w:hAnsi="Times New Roman" w:cs="Times New Roman"/>
          <w:sz w:val="24"/>
          <w:szCs w:val="24"/>
        </w:rPr>
        <w:t>the 3</w:t>
      </w:r>
      <w:r w:rsidRPr="0063530D">
        <w:rPr>
          <w:rFonts w:ascii="Times New Roman" w:hAnsi="Times New Roman" w:cs="Times New Roman"/>
          <w:sz w:val="24"/>
          <w:szCs w:val="24"/>
          <w:vertAlign w:val="superscript"/>
          <w:rPrChange w:id="23" w:author="Alfred Llewellyn Mark ALM. Anthony" w:date="2026-01-12T14:31:00Z" w16du:dateUtc="2026-01-12T12:31:00Z">
            <w:rPr>
              <w:rFonts w:ascii="Times New Roman" w:hAnsi="Times New Roman" w:cs="Times New Roman"/>
              <w:sz w:val="24"/>
              <w:szCs w:val="24"/>
            </w:rPr>
          </w:rPrChange>
        </w:rPr>
        <w:t>rd</w:t>
      </w:r>
      <w:r w:rsidRPr="00EB31F7">
        <w:rPr>
          <w:rFonts w:ascii="Times New Roman" w:hAnsi="Times New Roman" w:cs="Times New Roman"/>
          <w:sz w:val="24"/>
          <w:szCs w:val="24"/>
        </w:rPr>
        <w:t xml:space="preserve"> day of</w:t>
      </w:r>
      <w:r>
        <w:rPr>
          <w:rFonts w:ascii="Times New Roman" w:hAnsi="Times New Roman" w:cs="Times New Roman"/>
          <w:sz w:val="24"/>
          <w:szCs w:val="24"/>
        </w:rPr>
        <w:t xml:space="preserve"> the chicks for the experiment</w:t>
      </w:r>
      <w:r w:rsidRPr="00EB31F7">
        <w:rPr>
          <w:rFonts w:ascii="Times New Roman" w:hAnsi="Times New Roman" w:cs="Times New Roman"/>
          <w:sz w:val="24"/>
          <w:szCs w:val="24"/>
        </w:rPr>
        <w:t>. The chicks were brooded in a brooder house using electricity supplied constantly by 1KVA stand-by power generating plant at the Ekiti State University Teaching and Research Farms. During the first week of the broiler starter phase, th</w:t>
      </w:r>
      <w:r>
        <w:rPr>
          <w:rFonts w:ascii="Times New Roman" w:hAnsi="Times New Roman" w:cs="Times New Roman"/>
          <w:sz w:val="24"/>
          <w:szCs w:val="24"/>
        </w:rPr>
        <w:t xml:space="preserve">e chicks were fed on commercial </w:t>
      </w:r>
      <w:proofErr w:type="gramStart"/>
      <w:r w:rsidRPr="00EB31F7">
        <w:rPr>
          <w:rFonts w:ascii="Times New Roman" w:hAnsi="Times New Roman" w:cs="Times New Roman"/>
          <w:sz w:val="24"/>
          <w:szCs w:val="24"/>
        </w:rPr>
        <w:t>chick</w:t>
      </w:r>
      <w:r>
        <w:rPr>
          <w:rFonts w:ascii="Times New Roman" w:hAnsi="Times New Roman" w:cs="Times New Roman"/>
          <w:sz w:val="24"/>
          <w:szCs w:val="24"/>
        </w:rPr>
        <w:t>s</w:t>
      </w:r>
      <w:proofErr w:type="gramEnd"/>
      <w:r>
        <w:rPr>
          <w:rFonts w:ascii="Times New Roman" w:hAnsi="Times New Roman" w:cs="Times New Roman"/>
          <w:sz w:val="24"/>
          <w:szCs w:val="24"/>
        </w:rPr>
        <w:t xml:space="preserve"> mash containing 24</w:t>
      </w:r>
      <w:r w:rsidRPr="00EB31F7">
        <w:rPr>
          <w:rFonts w:ascii="Times New Roman" w:hAnsi="Times New Roman" w:cs="Times New Roman"/>
          <w:sz w:val="24"/>
          <w:szCs w:val="24"/>
        </w:rPr>
        <w:t>% crude protein (CP) before the commencement of the experiment. The chicks were managed on the floor for this phase of experiment. Appropriate veterinary routines were observed from day old.</w:t>
      </w:r>
    </w:p>
    <w:p w14:paraId="6D9A83A9"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5B936E18" w14:textId="368D80FF"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Design</w:t>
      </w:r>
    </w:p>
    <w:p w14:paraId="41F3718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One</w:t>
      </w:r>
      <w:r w:rsidRPr="00EB31F7">
        <w:rPr>
          <w:rFonts w:ascii="Times New Roman" w:hAnsi="Times New Roman" w:cs="Times New Roman"/>
          <w:sz w:val="24"/>
          <w:szCs w:val="24"/>
        </w:rPr>
        <w:t xml:space="preserve"> hundred and </w:t>
      </w:r>
      <w:r>
        <w:rPr>
          <w:rFonts w:ascii="Times New Roman" w:hAnsi="Times New Roman" w:cs="Times New Roman"/>
          <w:sz w:val="24"/>
          <w:szCs w:val="24"/>
        </w:rPr>
        <w:t>twenty (120</w:t>
      </w:r>
      <w:r w:rsidRPr="00EB31F7">
        <w:rPr>
          <w:rFonts w:ascii="Times New Roman" w:hAnsi="Times New Roman" w:cs="Times New Roman"/>
          <w:sz w:val="24"/>
          <w:szCs w:val="24"/>
        </w:rPr>
        <w:t>) broilers chic</w:t>
      </w:r>
      <w:r>
        <w:rPr>
          <w:rFonts w:ascii="Times New Roman" w:hAnsi="Times New Roman" w:cs="Times New Roman"/>
          <w:sz w:val="24"/>
          <w:szCs w:val="24"/>
        </w:rPr>
        <w:t>ks were randomly assigned into 5</w:t>
      </w:r>
      <w:r w:rsidRPr="00EB31F7">
        <w:rPr>
          <w:rFonts w:ascii="Times New Roman" w:hAnsi="Times New Roman" w:cs="Times New Roman"/>
          <w:sz w:val="24"/>
          <w:szCs w:val="24"/>
        </w:rPr>
        <w:t xml:space="preserve"> experimental treatments using a completel</w:t>
      </w:r>
      <w:r>
        <w:rPr>
          <w:rFonts w:ascii="Times New Roman" w:hAnsi="Times New Roman" w:cs="Times New Roman"/>
          <w:sz w:val="24"/>
          <w:szCs w:val="24"/>
        </w:rPr>
        <w:t>y randomized design (CRD). The 5 treatments were replicated 3</w:t>
      </w:r>
      <w:r w:rsidRPr="00EB31F7">
        <w:rPr>
          <w:rFonts w:ascii="Times New Roman" w:hAnsi="Times New Roman" w:cs="Times New Roman"/>
          <w:sz w:val="24"/>
          <w:szCs w:val="24"/>
        </w:rPr>
        <w:t xml:space="preserve"> time</w:t>
      </w:r>
      <w:r>
        <w:rPr>
          <w:rFonts w:ascii="Times New Roman" w:hAnsi="Times New Roman" w:cs="Times New Roman"/>
          <w:sz w:val="24"/>
          <w:szCs w:val="24"/>
        </w:rPr>
        <w:t>s and each replicate contained 8</w:t>
      </w:r>
      <w:r w:rsidRPr="00EB31F7">
        <w:rPr>
          <w:rFonts w:ascii="Times New Roman" w:hAnsi="Times New Roman" w:cs="Times New Roman"/>
          <w:sz w:val="24"/>
          <w:szCs w:val="24"/>
        </w:rPr>
        <w:t xml:space="preserve"> birds. The average weights of birds in each replicate were taken and carefully balanced to ensure uniformity of weights in all treatments.</w:t>
      </w:r>
    </w:p>
    <w:p w14:paraId="3357F81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2.7 </w:t>
      </w:r>
      <w:r>
        <w:rPr>
          <w:rFonts w:ascii="Times New Roman" w:hAnsi="Times New Roman" w:cs="Times New Roman"/>
          <w:b/>
          <w:bCs/>
          <w:sz w:val="24"/>
          <w:szCs w:val="24"/>
        </w:rPr>
        <w:tab/>
      </w:r>
      <w:r w:rsidRPr="00EB31F7">
        <w:rPr>
          <w:rFonts w:ascii="Times New Roman" w:hAnsi="Times New Roman" w:cs="Times New Roman"/>
          <w:b/>
          <w:bCs/>
          <w:sz w:val="24"/>
          <w:szCs w:val="24"/>
        </w:rPr>
        <w:t>Nitrogen Determination</w:t>
      </w:r>
    </w:p>
    <w:p w14:paraId="50D5DB08" w14:textId="373E43EA"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Three</w:t>
      </w:r>
      <w:r w:rsidRPr="00EB31F7">
        <w:rPr>
          <w:rFonts w:ascii="Times New Roman" w:hAnsi="Times New Roman" w:cs="Times New Roman"/>
          <w:sz w:val="24"/>
          <w:szCs w:val="24"/>
        </w:rPr>
        <w:t xml:space="preserve"> birds were randomly</w:t>
      </w:r>
      <w:r>
        <w:rPr>
          <w:rFonts w:ascii="Times New Roman" w:hAnsi="Times New Roman" w:cs="Times New Roman"/>
          <w:sz w:val="24"/>
          <w:szCs w:val="24"/>
        </w:rPr>
        <w:t xml:space="preserve"> selected</w:t>
      </w:r>
      <w:r w:rsidRPr="00EB31F7">
        <w:rPr>
          <w:rFonts w:ascii="Times New Roman" w:hAnsi="Times New Roman" w:cs="Times New Roman"/>
          <w:sz w:val="24"/>
          <w:szCs w:val="24"/>
        </w:rPr>
        <w:t xml:space="preserve"> such that at least a bird comes from each replicate/treatment 5 days before the termination of the experiment to determine the nitrogen retention of birds on each diet. These birds were transferred into metabolic cages where the excreta could be collected for</w:t>
      </w:r>
      <w:r>
        <w:rPr>
          <w:rFonts w:ascii="Times New Roman" w:hAnsi="Times New Roman" w:cs="Times New Roman"/>
          <w:sz w:val="24"/>
          <w:szCs w:val="24"/>
        </w:rPr>
        <w:t xml:space="preserve"> </w:t>
      </w:r>
      <w:r w:rsidRPr="00EB31F7">
        <w:rPr>
          <w:rFonts w:ascii="Times New Roman" w:hAnsi="Times New Roman" w:cs="Times New Roman"/>
          <w:sz w:val="24"/>
          <w:szCs w:val="24"/>
        </w:rPr>
        <w:t>analyses. Es</w:t>
      </w:r>
      <w:r>
        <w:rPr>
          <w:rFonts w:ascii="Times New Roman" w:hAnsi="Times New Roman" w:cs="Times New Roman"/>
          <w:sz w:val="24"/>
          <w:szCs w:val="24"/>
        </w:rPr>
        <w:t xml:space="preserve">timation of nitrogen retention and </w:t>
      </w:r>
      <w:r w:rsidRPr="00EB31F7">
        <w:rPr>
          <w:rFonts w:ascii="Times New Roman" w:hAnsi="Times New Roman" w:cs="Times New Roman"/>
          <w:sz w:val="24"/>
          <w:szCs w:val="24"/>
        </w:rPr>
        <w:t>apparent nitrogen digestibility were calculated. Total excreta voided during the last 5 days were collected, weighed, dried at 65-70</w:t>
      </w:r>
      <w:r w:rsidRPr="004C750B">
        <w:rPr>
          <w:rFonts w:ascii="Times New Roman" w:hAnsi="Times New Roman" w:cs="Times New Roman"/>
          <w:sz w:val="24"/>
          <w:szCs w:val="24"/>
          <w:vertAlign w:val="superscript"/>
          <w:rPrChange w:id="24" w:author="Alfred Llewellyn Mark ALM. Anthony" w:date="2026-01-12T14:34:00Z" w16du:dateUtc="2026-01-12T12:34:00Z">
            <w:rPr>
              <w:rFonts w:ascii="Times New Roman" w:hAnsi="Times New Roman" w:cs="Times New Roman"/>
              <w:sz w:val="24"/>
              <w:szCs w:val="24"/>
            </w:rPr>
          </w:rPrChange>
        </w:rPr>
        <w:t>o</w:t>
      </w:r>
      <w:r w:rsidRPr="00EB31F7">
        <w:rPr>
          <w:rFonts w:ascii="Times New Roman" w:hAnsi="Times New Roman" w:cs="Times New Roman"/>
          <w:sz w:val="24"/>
          <w:szCs w:val="24"/>
        </w:rPr>
        <w:t>C in an air circulating oven for 72 h and preserved while the corresponding feed consumed was also recorded for nitrogen studies. The nitrogen contents of the samples were de</w:t>
      </w:r>
      <w:r w:rsidR="00391F85">
        <w:rPr>
          <w:rFonts w:ascii="Times New Roman" w:hAnsi="Times New Roman" w:cs="Times New Roman"/>
          <w:sz w:val="24"/>
          <w:szCs w:val="24"/>
        </w:rPr>
        <w:t>termined [15]</w:t>
      </w:r>
      <w:r w:rsidRPr="00EB31F7">
        <w:rPr>
          <w:rFonts w:ascii="Times New Roman" w:hAnsi="Times New Roman" w:cs="Times New Roman"/>
          <w:sz w:val="24"/>
          <w:szCs w:val="24"/>
        </w:rPr>
        <w:t xml:space="preserve">. Nitrogen retained was calculated as the algebraic difference between nitrogen intake and </w:t>
      </w:r>
      <w:proofErr w:type="spellStart"/>
      <w:r w:rsidRPr="00EB31F7">
        <w:rPr>
          <w:rFonts w:ascii="Times New Roman" w:hAnsi="Times New Roman" w:cs="Times New Roman"/>
          <w:sz w:val="24"/>
          <w:szCs w:val="24"/>
        </w:rPr>
        <w:t>faecal</w:t>
      </w:r>
      <w:proofErr w:type="spellEnd"/>
      <w:r w:rsidRPr="00EB31F7">
        <w:rPr>
          <w:rFonts w:ascii="Times New Roman" w:hAnsi="Times New Roman" w:cs="Times New Roman"/>
          <w:sz w:val="24"/>
          <w:szCs w:val="24"/>
        </w:rPr>
        <w:t xml:space="preserve"> nitrogen (on dry matter basis) for the period. Apparent</w:t>
      </w:r>
      <w:r>
        <w:rPr>
          <w:rFonts w:ascii="Times New Roman" w:hAnsi="Times New Roman" w:cs="Times New Roman"/>
          <w:sz w:val="24"/>
          <w:szCs w:val="24"/>
        </w:rPr>
        <w:t xml:space="preserve"> </w:t>
      </w:r>
      <w:r w:rsidRPr="00EB31F7">
        <w:rPr>
          <w:rFonts w:ascii="Times New Roman" w:hAnsi="Times New Roman" w:cs="Times New Roman"/>
          <w:sz w:val="24"/>
          <w:szCs w:val="24"/>
        </w:rPr>
        <w:t>nitrogen digestibility was computed by expressing the nitrogen retained as a fraction of the nit</w:t>
      </w:r>
      <w:r>
        <w:rPr>
          <w:rFonts w:ascii="Times New Roman" w:hAnsi="Times New Roman" w:cs="Times New Roman"/>
          <w:sz w:val="24"/>
          <w:szCs w:val="24"/>
        </w:rPr>
        <w:t>rogen intake multiplied by 100.</w:t>
      </w:r>
    </w:p>
    <w:p w14:paraId="374096B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Cost Implications/Economics Analysis</w:t>
      </w:r>
    </w:p>
    <w:p w14:paraId="43E328B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One of the objectives of this study is to assess the economics of using feed-grade amino acids to supplement for crude protein in the diets of broilers. This will be assessed as described below:</w:t>
      </w:r>
    </w:p>
    <w:p w14:paraId="7C9E222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For profitability analysis, it shall be determined as follows:</w:t>
      </w:r>
    </w:p>
    <w:p w14:paraId="599180B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Õ = TR – TC (1)</w:t>
      </w:r>
    </w:p>
    <w:p w14:paraId="3E04F0F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TR = </w:t>
      </w:r>
      <w:proofErr w:type="spellStart"/>
      <w:r w:rsidRPr="00EB31F7">
        <w:rPr>
          <w:rFonts w:ascii="Times New Roman" w:hAnsi="Times New Roman" w:cs="Times New Roman"/>
          <w:sz w:val="24"/>
          <w:szCs w:val="24"/>
        </w:rPr>
        <w:t>Pq</w:t>
      </w:r>
      <w:proofErr w:type="spellEnd"/>
      <w:r w:rsidRPr="00EB31F7">
        <w:rPr>
          <w:rFonts w:ascii="Times New Roman" w:hAnsi="Times New Roman" w:cs="Times New Roman"/>
          <w:sz w:val="24"/>
          <w:szCs w:val="24"/>
        </w:rPr>
        <w:t>*Q (2)</w:t>
      </w:r>
    </w:p>
    <w:p w14:paraId="5E9DC5F7"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lastRenderedPageBreak/>
        <w:t>TC – TVC + TFC (3)</w:t>
      </w:r>
    </w:p>
    <w:p w14:paraId="65C08D70"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i/>
          <w:iCs/>
          <w:sz w:val="24"/>
          <w:szCs w:val="24"/>
        </w:rPr>
        <w:t>Where:</w:t>
      </w:r>
    </w:p>
    <w:p w14:paraId="26FEF36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sz w:val="24"/>
          <w:szCs w:val="24"/>
        </w:rPr>
        <w:t xml:space="preserve">Õ </w:t>
      </w:r>
      <w:r w:rsidRPr="00EB31F7">
        <w:rPr>
          <w:rFonts w:ascii="Times New Roman" w:hAnsi="Times New Roman" w:cs="Times New Roman"/>
          <w:i/>
          <w:iCs/>
          <w:sz w:val="24"/>
          <w:szCs w:val="24"/>
        </w:rPr>
        <w:t xml:space="preserve">= Net profit; TR = Total Revenue from broiler; TC = Total Cost involved; </w:t>
      </w:r>
      <w:proofErr w:type="spellStart"/>
      <w:r w:rsidRPr="00EB31F7">
        <w:rPr>
          <w:rFonts w:ascii="Times New Roman" w:hAnsi="Times New Roman" w:cs="Times New Roman"/>
          <w:i/>
          <w:iCs/>
          <w:sz w:val="24"/>
          <w:szCs w:val="24"/>
        </w:rPr>
        <w:t>Pq</w:t>
      </w:r>
      <w:proofErr w:type="spellEnd"/>
      <w:r w:rsidRPr="00EB31F7">
        <w:rPr>
          <w:rFonts w:ascii="Times New Roman" w:hAnsi="Times New Roman" w:cs="Times New Roman"/>
          <w:i/>
          <w:iCs/>
          <w:sz w:val="24"/>
          <w:szCs w:val="24"/>
        </w:rPr>
        <w:t xml:space="preserve"> = Price for each phase of broiler production; Q = Total output for each phase of broiler production; TVC = Total Variable Cost involved in the broiler production; TFC =Total Fixed Cost involved in the broiler production.</w:t>
      </w:r>
    </w:p>
    <w:p w14:paraId="1DCD927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equations above will be used to determine the profitability of the broiler production. The profitability level of the broiler production using feed-grade amino acids will be compared with that of feed with conventional diets in the control experiments.</w:t>
      </w:r>
    </w:p>
    <w:p w14:paraId="727887F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Statistical Analysis</w:t>
      </w:r>
    </w:p>
    <w:p w14:paraId="1505EDEC" w14:textId="77777777" w:rsidR="0096589B"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Data collected were subjected to analysis of variance (ANOVA) and means among treatments were separated accordingly using Computer Minitab Statistical P</w:t>
      </w:r>
      <w:r w:rsidR="00391F85">
        <w:rPr>
          <w:rFonts w:ascii="Times New Roman" w:hAnsi="Times New Roman" w:cs="Times New Roman"/>
          <w:sz w:val="24"/>
          <w:szCs w:val="24"/>
        </w:rPr>
        <w:t>ackage (Version 16) [</w:t>
      </w:r>
      <w:r w:rsidRPr="00EB31F7">
        <w:rPr>
          <w:rFonts w:ascii="Times New Roman" w:hAnsi="Times New Roman" w:cs="Times New Roman"/>
          <w:sz w:val="24"/>
          <w:szCs w:val="24"/>
        </w:rPr>
        <w:t>16].</w:t>
      </w:r>
    </w:p>
    <w:p w14:paraId="1F8537B3" w14:textId="77777777" w:rsidR="00930263" w:rsidRDefault="00930263" w:rsidP="007E4FA8">
      <w:pPr>
        <w:autoSpaceDE w:val="0"/>
        <w:autoSpaceDN w:val="0"/>
        <w:adjustRightInd w:val="0"/>
        <w:spacing w:after="0" w:line="480" w:lineRule="auto"/>
        <w:jc w:val="both"/>
        <w:rPr>
          <w:rFonts w:ascii="Times New Roman" w:hAnsi="Times New Roman" w:cs="Times New Roman"/>
          <w:sz w:val="24"/>
          <w:szCs w:val="24"/>
        </w:rPr>
      </w:pPr>
    </w:p>
    <w:p w14:paraId="54B69402" w14:textId="77777777" w:rsidR="007E4FA8" w:rsidRPr="00D4596A" w:rsidRDefault="007E4FA8" w:rsidP="00E960FD">
      <w:pPr>
        <w:autoSpaceDE w:val="0"/>
        <w:autoSpaceDN w:val="0"/>
        <w:adjustRightInd w:val="0"/>
        <w:spacing w:after="0" w:line="480" w:lineRule="auto"/>
        <w:rPr>
          <w:rFonts w:ascii="Times New Roman" w:hAnsi="Times New Roman" w:cs="Times New Roman"/>
          <w:b/>
          <w:bCs/>
          <w:sz w:val="24"/>
          <w:szCs w:val="24"/>
        </w:rPr>
      </w:pPr>
      <w:r w:rsidRPr="00D4596A">
        <w:rPr>
          <w:rFonts w:ascii="Times New Roman" w:hAnsi="Times New Roman" w:cs="Times New Roman"/>
          <w:b/>
          <w:bCs/>
          <w:sz w:val="24"/>
          <w:szCs w:val="24"/>
        </w:rPr>
        <w:t xml:space="preserve">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4596A">
        <w:rPr>
          <w:rFonts w:ascii="Times New Roman" w:hAnsi="Times New Roman" w:cs="Times New Roman"/>
          <w:b/>
          <w:bCs/>
          <w:sz w:val="24"/>
          <w:szCs w:val="24"/>
        </w:rPr>
        <w:t>RESULTS AND DISCUSSION</w:t>
      </w:r>
    </w:p>
    <w:p w14:paraId="7B590397" w14:textId="77777777" w:rsidR="007E4FA8" w:rsidRPr="005F11A0" w:rsidRDefault="007E4FA8" w:rsidP="00E960F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E80FE8">
        <w:rPr>
          <w:rFonts w:ascii="Times New Roman" w:hAnsi="Times New Roman" w:cs="Times New Roman"/>
          <w:b/>
          <w:bCs/>
          <w:sz w:val="24"/>
          <w:szCs w:val="24"/>
        </w:rPr>
        <w:tab/>
      </w:r>
      <w:r>
        <w:rPr>
          <w:rFonts w:ascii="Times New Roman" w:hAnsi="Times New Roman" w:cs="Times New Roman"/>
          <w:b/>
          <w:bCs/>
          <w:sz w:val="24"/>
          <w:szCs w:val="24"/>
        </w:rPr>
        <w:t>Growth Performance</w:t>
      </w:r>
    </w:p>
    <w:p w14:paraId="20EBA328" w14:textId="6752E4CE" w:rsidR="007E4FA8" w:rsidRDefault="007E4FA8" w:rsidP="00E960FD">
      <w:pPr>
        <w:autoSpaceDE w:val="0"/>
        <w:autoSpaceDN w:val="0"/>
        <w:adjustRightInd w:val="0"/>
        <w:spacing w:after="0" w:line="480" w:lineRule="auto"/>
        <w:jc w:val="both"/>
        <w:rPr>
          <w:rFonts w:ascii="Times New Roman" w:hAnsi="Times New Roman" w:cs="Times New Roman"/>
          <w:sz w:val="24"/>
          <w:szCs w:val="24"/>
        </w:rPr>
      </w:pPr>
      <w:r w:rsidRPr="005F11A0">
        <w:rPr>
          <w:rFonts w:ascii="Times New Roman" w:hAnsi="Times New Roman" w:cs="Times New Roman"/>
          <w:color w:val="000000"/>
          <w:sz w:val="24"/>
        </w:rPr>
        <w:t>The e</w:t>
      </w:r>
      <w:r w:rsidR="00E960FD">
        <w:rPr>
          <w:rFonts w:ascii="Times New Roman" w:hAnsi="Times New Roman" w:cs="Times New Roman"/>
          <w:color w:val="000000"/>
          <w:sz w:val="24"/>
        </w:rPr>
        <w:t>ffects of supplementing</w:t>
      </w:r>
      <w:r w:rsidRPr="005F11A0">
        <w:rPr>
          <w:rFonts w:ascii="Times New Roman" w:hAnsi="Times New Roman" w:cs="Times New Roman"/>
          <w:color w:val="000000"/>
          <w:sz w:val="24"/>
        </w:rPr>
        <w:t xml:space="preserve"> syn</w:t>
      </w:r>
      <w:r w:rsidRPr="005F11A0">
        <w:rPr>
          <w:rFonts w:ascii="Times New Roman" w:hAnsi="Times New Roman" w:cs="Times New Roman"/>
          <w:color w:val="000000"/>
          <w:sz w:val="24"/>
        </w:rPr>
        <w:softHyphen/>
        <w:t xml:space="preserve">thetic </w:t>
      </w:r>
      <w:r w:rsidR="00E960FD">
        <w:rPr>
          <w:rFonts w:ascii="Times New Roman" w:hAnsi="Times New Roman" w:cs="Times New Roman"/>
          <w:color w:val="000000"/>
          <w:sz w:val="24"/>
        </w:rPr>
        <w:t>L</w:t>
      </w:r>
      <w:r w:rsidRPr="005F11A0">
        <w:rPr>
          <w:rFonts w:ascii="Times New Roman" w:hAnsi="Times New Roman" w:cs="Times New Roman"/>
          <w:color w:val="000000"/>
          <w:sz w:val="24"/>
        </w:rPr>
        <w:t>AA</w:t>
      </w:r>
      <w:r w:rsidR="00E960FD">
        <w:rPr>
          <w:rFonts w:ascii="Times New Roman" w:hAnsi="Times New Roman" w:cs="Times New Roman"/>
          <w:color w:val="000000"/>
          <w:sz w:val="24"/>
        </w:rPr>
        <w:t>s</w:t>
      </w:r>
      <w:r w:rsidRPr="005F11A0">
        <w:rPr>
          <w:rFonts w:ascii="Times New Roman" w:hAnsi="Times New Roman" w:cs="Times New Roman"/>
          <w:color w:val="000000"/>
          <w:sz w:val="24"/>
        </w:rPr>
        <w:t xml:space="preserve"> profile (tryptophan, threonine, </w:t>
      </w:r>
      <w:r>
        <w:rPr>
          <w:rFonts w:ascii="Times New Roman" w:hAnsi="Times New Roman" w:cs="Times New Roman"/>
          <w:color w:val="000000"/>
          <w:sz w:val="24"/>
        </w:rPr>
        <w:t>methionine and lysine</w:t>
      </w:r>
      <w:r w:rsidRPr="005F11A0">
        <w:rPr>
          <w:rFonts w:ascii="Times New Roman" w:hAnsi="Times New Roman" w:cs="Times New Roman"/>
          <w:color w:val="000000"/>
          <w:sz w:val="24"/>
        </w:rPr>
        <w:t>) in a low-protein diet for broiler chickens during t</w:t>
      </w:r>
      <w:r>
        <w:rPr>
          <w:rFonts w:ascii="Times New Roman" w:hAnsi="Times New Roman" w:cs="Times New Roman"/>
          <w:color w:val="000000"/>
          <w:sz w:val="24"/>
        </w:rPr>
        <w:t xml:space="preserve">he experimental periods on </w:t>
      </w:r>
      <w:ins w:id="25" w:author="Alfred Llewellyn Mark ALM. Anthony" w:date="2026-01-12T14:37:00Z" w16du:dateUtc="2026-01-12T12:37:00Z">
        <w:r w:rsidR="004C750B" w:rsidRPr="004C750B">
          <w:rPr>
            <w:rFonts w:ascii="Times New Roman" w:hAnsi="Times New Roman" w:cs="Times New Roman"/>
            <w:color w:val="000000"/>
            <w:sz w:val="24"/>
          </w:rPr>
          <w:t>final body weight (FBW), average daily weight gain (ADWG), average daily feed intake (ADFI) and feed conversion ratio (FCR)</w:t>
        </w:r>
        <w:r w:rsidR="004C750B">
          <w:rPr>
            <w:rFonts w:ascii="Times New Roman" w:hAnsi="Times New Roman" w:cs="Times New Roman"/>
            <w:color w:val="000000"/>
            <w:sz w:val="24"/>
          </w:rPr>
          <w:t xml:space="preserve"> </w:t>
        </w:r>
      </w:ins>
      <w:del w:id="26" w:author="Alfred Llewellyn Mark ALM. Anthony" w:date="2026-01-12T14:37:00Z" w16du:dateUtc="2026-01-12T12:37:00Z">
        <w:r w:rsidDel="004C750B">
          <w:rPr>
            <w:rFonts w:ascii="Times New Roman" w:hAnsi="Times New Roman" w:cs="Times New Roman"/>
            <w:color w:val="000000"/>
            <w:sz w:val="24"/>
          </w:rPr>
          <w:delText>FBW, AD</w:delText>
        </w:r>
        <w:r w:rsidRPr="005F11A0" w:rsidDel="004C750B">
          <w:rPr>
            <w:rFonts w:ascii="Times New Roman" w:hAnsi="Times New Roman" w:cs="Times New Roman"/>
            <w:color w:val="000000"/>
            <w:sz w:val="24"/>
          </w:rPr>
          <w:delText xml:space="preserve">WG, </w:delText>
        </w:r>
        <w:r w:rsidDel="004C750B">
          <w:rPr>
            <w:rFonts w:ascii="Times New Roman" w:hAnsi="Times New Roman" w:cs="Times New Roman"/>
            <w:color w:val="000000"/>
            <w:sz w:val="24"/>
          </w:rPr>
          <w:delText>AD</w:delText>
        </w:r>
        <w:r w:rsidRPr="005F11A0" w:rsidDel="004C750B">
          <w:rPr>
            <w:rFonts w:ascii="Times New Roman" w:hAnsi="Times New Roman" w:cs="Times New Roman"/>
            <w:color w:val="000000"/>
            <w:sz w:val="24"/>
          </w:rPr>
          <w:delText xml:space="preserve">FI, </w:delText>
        </w:r>
        <w:r w:rsidDel="004C750B">
          <w:rPr>
            <w:rFonts w:ascii="Times New Roman" w:hAnsi="Times New Roman" w:cs="Times New Roman"/>
            <w:color w:val="000000"/>
            <w:sz w:val="24"/>
          </w:rPr>
          <w:delText xml:space="preserve">and FCR </w:delText>
        </w:r>
      </w:del>
      <w:r>
        <w:rPr>
          <w:rFonts w:ascii="Times New Roman" w:hAnsi="Times New Roman" w:cs="Times New Roman"/>
          <w:color w:val="000000"/>
          <w:sz w:val="24"/>
        </w:rPr>
        <w:t>are presented in Table 2</w:t>
      </w:r>
      <w:r w:rsidRPr="005F11A0">
        <w:rPr>
          <w:rFonts w:ascii="Times New Roman" w:hAnsi="Times New Roman" w:cs="Times New Roman"/>
          <w:color w:val="000000"/>
          <w:sz w:val="24"/>
        </w:rPr>
        <w:t xml:space="preserve">. At </w:t>
      </w:r>
      <w:r>
        <w:rPr>
          <w:rFonts w:ascii="Times New Roman" w:hAnsi="Times New Roman" w:cs="Times New Roman"/>
          <w:color w:val="000000"/>
          <w:sz w:val="24"/>
        </w:rPr>
        <w:t>starter phase (day</w:t>
      </w:r>
      <w:r w:rsidR="00E960FD">
        <w:rPr>
          <w:rFonts w:ascii="Times New Roman" w:hAnsi="Times New Roman" w:cs="Times New Roman"/>
          <w:color w:val="000000"/>
          <w:sz w:val="24"/>
        </w:rPr>
        <w:t>s</w:t>
      </w:r>
      <w:r>
        <w:rPr>
          <w:rFonts w:ascii="Times New Roman" w:hAnsi="Times New Roman" w:cs="Times New Roman"/>
          <w:color w:val="000000"/>
          <w:sz w:val="24"/>
        </w:rPr>
        <w:t xml:space="preserve"> </w:t>
      </w:r>
      <w:r w:rsidR="00E960FD">
        <w:rPr>
          <w:rFonts w:ascii="Times New Roman" w:hAnsi="Times New Roman" w:cs="Times New Roman"/>
          <w:color w:val="000000"/>
          <w:sz w:val="24"/>
        </w:rPr>
        <w:t>1 -</w:t>
      </w:r>
      <w:r>
        <w:rPr>
          <w:rFonts w:ascii="Times New Roman" w:hAnsi="Times New Roman" w:cs="Times New Roman"/>
          <w:color w:val="000000"/>
          <w:sz w:val="24"/>
        </w:rPr>
        <w:t>28) and finisher phase (day</w:t>
      </w:r>
      <w:r w:rsidR="00E960FD">
        <w:rPr>
          <w:rFonts w:ascii="Times New Roman" w:hAnsi="Times New Roman" w:cs="Times New Roman"/>
          <w:color w:val="000000"/>
          <w:sz w:val="24"/>
        </w:rPr>
        <w:t>s 29</w:t>
      </w:r>
      <w:r>
        <w:rPr>
          <w:rFonts w:ascii="Times New Roman" w:hAnsi="Times New Roman" w:cs="Times New Roman"/>
          <w:color w:val="000000"/>
          <w:sz w:val="24"/>
        </w:rPr>
        <w:t xml:space="preserve"> </w:t>
      </w:r>
      <w:r w:rsidR="00E960FD">
        <w:rPr>
          <w:rFonts w:ascii="Times New Roman" w:hAnsi="Times New Roman" w:cs="Times New Roman"/>
          <w:color w:val="000000"/>
          <w:sz w:val="24"/>
        </w:rPr>
        <w:t xml:space="preserve">- </w:t>
      </w:r>
      <w:r>
        <w:rPr>
          <w:rFonts w:ascii="Times New Roman" w:hAnsi="Times New Roman" w:cs="Times New Roman"/>
          <w:color w:val="000000"/>
          <w:sz w:val="24"/>
        </w:rPr>
        <w:t>56)</w:t>
      </w:r>
      <w:r w:rsidRPr="005F11A0">
        <w:rPr>
          <w:rFonts w:ascii="Times New Roman" w:hAnsi="Times New Roman" w:cs="Times New Roman"/>
          <w:color w:val="000000"/>
          <w:sz w:val="24"/>
        </w:rPr>
        <w:t>, broiler chic</w:t>
      </w:r>
      <w:r>
        <w:rPr>
          <w:rFonts w:ascii="Times New Roman" w:hAnsi="Times New Roman" w:cs="Times New Roman"/>
          <w:color w:val="000000"/>
          <w:sz w:val="24"/>
        </w:rPr>
        <w:t>kens fed diets with</w:t>
      </w:r>
      <w:r w:rsidRPr="005F11A0">
        <w:rPr>
          <w:rFonts w:ascii="Times New Roman" w:hAnsi="Times New Roman" w:cs="Times New Roman"/>
          <w:color w:val="000000"/>
          <w:sz w:val="24"/>
        </w:rPr>
        <w:t xml:space="preserve"> 2% CP reduction </w:t>
      </w:r>
      <w:r>
        <w:rPr>
          <w:rFonts w:ascii="Times New Roman" w:hAnsi="Times New Roman" w:cs="Times New Roman"/>
          <w:color w:val="000000"/>
          <w:sz w:val="24"/>
        </w:rPr>
        <w:t xml:space="preserve">from control </w:t>
      </w:r>
      <w:r w:rsidRPr="005F11A0">
        <w:rPr>
          <w:rFonts w:ascii="Times New Roman" w:hAnsi="Times New Roman" w:cs="Times New Roman"/>
          <w:color w:val="000000"/>
          <w:sz w:val="24"/>
        </w:rPr>
        <w:t xml:space="preserve">and </w:t>
      </w:r>
      <w:r>
        <w:rPr>
          <w:rFonts w:ascii="Times New Roman" w:hAnsi="Times New Roman" w:cs="Times New Roman"/>
          <w:color w:val="000000"/>
          <w:sz w:val="24"/>
        </w:rPr>
        <w:t>supplemented with</w:t>
      </w:r>
      <w:r w:rsidRPr="005F11A0">
        <w:rPr>
          <w:rFonts w:ascii="Times New Roman" w:hAnsi="Times New Roman" w:cs="Times New Roman"/>
          <w:color w:val="000000"/>
          <w:sz w:val="24"/>
        </w:rPr>
        <w:t xml:space="preserve"> </w:t>
      </w:r>
      <w:r>
        <w:rPr>
          <w:rFonts w:ascii="Times New Roman" w:hAnsi="Times New Roman" w:cs="Times New Roman"/>
          <w:color w:val="000000"/>
          <w:sz w:val="24"/>
        </w:rPr>
        <w:t xml:space="preserve">four most limiting essential AA (diet 2) exhibited greater values for </w:t>
      </w:r>
      <w:r>
        <w:rPr>
          <w:rFonts w:ascii="Times New Roman" w:hAnsi="Times New Roman" w:cs="Times New Roman"/>
          <w:sz w:val="24"/>
          <w:szCs w:val="24"/>
        </w:rPr>
        <w:t xml:space="preserve">final body weight (FBW) and average daily weight gain (ADWG) compared to control and other treatments.  </w:t>
      </w:r>
    </w:p>
    <w:p w14:paraId="0ADEED35" w14:textId="77777777" w:rsidR="00E960FD" w:rsidRDefault="00E960FD" w:rsidP="00E960F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Dietary treatments significantly (P&lt;0.05) influenced </w:t>
      </w:r>
      <w:bookmarkStart w:id="27" w:name="_Hlk219121081"/>
      <w:r>
        <w:rPr>
          <w:rFonts w:ascii="Times New Roman" w:hAnsi="Times New Roman" w:cs="Times New Roman"/>
          <w:sz w:val="24"/>
          <w:szCs w:val="24"/>
        </w:rPr>
        <w:t>final body weight (FBW), average daily weight gain (ADWG), average daily feed intake (ADFI) and feed conversion ratio (FCR)</w:t>
      </w:r>
      <w:bookmarkEnd w:id="27"/>
      <w:r>
        <w:rPr>
          <w:rFonts w:ascii="Times New Roman" w:hAnsi="Times New Roman" w:cs="Times New Roman"/>
          <w:sz w:val="24"/>
          <w:szCs w:val="24"/>
        </w:rPr>
        <w:t>. The final body weight (FBW) and average daily weight gain (ADWG) of broiler starter birds fed low crude protein diets supplemented with four most limiting amino acids were significantly (P&lt;0.05) different across the treatments with the highest values of 675.86±2.90g/bird and 23.48±0.10g/bird obtained respectively for broiler starter birds on diet 2 containing 22% CP with amino acid compensation and the lowest values of 463.41±2.48g/bird and 15.62±0.11g/bird obtained respectively for broiler starter birds on diet 5 containing 16% CP with amino acid compensation. The average daily feed intake (ADFI) values (69.80±1.20g/bird and 65.32±1.54g/bird) observed for broiler starter birds were similar (P&gt;0.05) for birds on diet 3 containing 20% CP with LAAs compensation and diet 4 containing 18% CP with LAAs compensation respectively. The lowest value (</w:t>
      </w:r>
      <w:r w:rsidRPr="0048274D">
        <w:rPr>
          <w:rFonts w:ascii="Times New Roman" w:hAnsi="Times New Roman" w:cs="Times New Roman"/>
          <w:sz w:val="24"/>
          <w:szCs w:val="24"/>
        </w:rPr>
        <w:t>41.87 ± 1.38</w:t>
      </w:r>
      <w:r>
        <w:rPr>
          <w:rFonts w:ascii="Times New Roman" w:hAnsi="Times New Roman" w:cs="Times New Roman"/>
          <w:sz w:val="24"/>
          <w:szCs w:val="24"/>
        </w:rPr>
        <w:t xml:space="preserve">g/bird) of ADFI was observed for birds in diet 2 containing 22% CP with LAAs compensation. The feed conversion ratio (FCR) had the best value of </w:t>
      </w:r>
      <w:r w:rsidRPr="0048274D">
        <w:rPr>
          <w:rFonts w:ascii="Times New Roman" w:hAnsi="Times New Roman" w:cs="Times New Roman"/>
          <w:sz w:val="24"/>
          <w:szCs w:val="24"/>
        </w:rPr>
        <w:t>1.78 ± 0.07</w:t>
      </w:r>
      <w:r>
        <w:rPr>
          <w:rFonts w:ascii="Times New Roman" w:hAnsi="Times New Roman" w:cs="Times New Roman"/>
          <w:sz w:val="24"/>
          <w:szCs w:val="24"/>
        </w:rPr>
        <w:t xml:space="preserve"> for birds on diet 2 containing 22% CP with LAAs compensation. However, similar (P&lt;0.05) values of 3.52 ± 0.08 and 3.60 ± 0.05 were obtained for broiler starter birds on diets 4 and 5 respectively. </w:t>
      </w:r>
      <w:r w:rsidRPr="00664C60">
        <w:rPr>
          <w:rFonts w:ascii="Times New Roman" w:hAnsi="Times New Roman" w:cs="Times New Roman"/>
          <w:bCs/>
          <w:sz w:val="24"/>
          <w:szCs w:val="24"/>
        </w:rPr>
        <w:t xml:space="preserve">There were significant </w:t>
      </w:r>
      <w:r>
        <w:rPr>
          <w:rFonts w:ascii="Times New Roman" w:hAnsi="Times New Roman" w:cs="Times New Roman"/>
          <w:bCs/>
          <w:sz w:val="24"/>
          <w:szCs w:val="24"/>
        </w:rPr>
        <w:t xml:space="preserve">(P&gt;0.05) </w:t>
      </w:r>
      <w:r w:rsidRPr="00664C60">
        <w:rPr>
          <w:rFonts w:ascii="Times New Roman" w:hAnsi="Times New Roman" w:cs="Times New Roman"/>
          <w:bCs/>
          <w:sz w:val="24"/>
          <w:szCs w:val="24"/>
        </w:rPr>
        <w:t>diff</w:t>
      </w:r>
      <w:r>
        <w:rPr>
          <w:rFonts w:ascii="Times New Roman" w:hAnsi="Times New Roman" w:cs="Times New Roman"/>
          <w:bCs/>
          <w:sz w:val="24"/>
          <w:szCs w:val="24"/>
        </w:rPr>
        <w:t>erences in the final body weight (FBW)</w:t>
      </w:r>
      <w:r w:rsidRPr="00664C60">
        <w:rPr>
          <w:rFonts w:ascii="Times New Roman" w:hAnsi="Times New Roman" w:cs="Times New Roman"/>
          <w:bCs/>
          <w:sz w:val="24"/>
          <w:szCs w:val="24"/>
        </w:rPr>
        <w:t>,</w:t>
      </w:r>
      <w:r>
        <w:rPr>
          <w:rFonts w:ascii="Times New Roman" w:hAnsi="Times New Roman" w:cs="Times New Roman"/>
          <w:bCs/>
          <w:sz w:val="24"/>
          <w:szCs w:val="24"/>
        </w:rPr>
        <w:t xml:space="preserve"> average daily weight gain</w:t>
      </w:r>
      <w:r w:rsidRPr="00664C60">
        <w:rPr>
          <w:rFonts w:ascii="Times New Roman" w:hAnsi="Times New Roman" w:cs="Times New Roman"/>
          <w:bCs/>
          <w:sz w:val="24"/>
          <w:szCs w:val="24"/>
        </w:rPr>
        <w:t xml:space="preserve"> </w:t>
      </w:r>
      <w:r>
        <w:rPr>
          <w:rFonts w:ascii="Times New Roman" w:hAnsi="Times New Roman" w:cs="Times New Roman"/>
          <w:bCs/>
          <w:sz w:val="24"/>
          <w:szCs w:val="24"/>
        </w:rPr>
        <w:t>(</w:t>
      </w:r>
      <w:r w:rsidRPr="00664C60">
        <w:rPr>
          <w:rFonts w:ascii="Times New Roman" w:hAnsi="Times New Roman" w:cs="Times New Roman"/>
          <w:bCs/>
          <w:sz w:val="24"/>
          <w:szCs w:val="24"/>
        </w:rPr>
        <w:t>AD</w:t>
      </w:r>
      <w:r>
        <w:rPr>
          <w:rFonts w:ascii="Times New Roman" w:hAnsi="Times New Roman" w:cs="Times New Roman"/>
          <w:bCs/>
          <w:sz w:val="24"/>
          <w:szCs w:val="24"/>
        </w:rPr>
        <w:t>WG)</w:t>
      </w:r>
      <w:r w:rsidRPr="00664C60">
        <w:rPr>
          <w:rFonts w:ascii="Times New Roman" w:hAnsi="Times New Roman" w:cs="Times New Roman"/>
          <w:bCs/>
          <w:sz w:val="24"/>
          <w:szCs w:val="24"/>
        </w:rPr>
        <w:t xml:space="preserve">, </w:t>
      </w:r>
      <w:r>
        <w:rPr>
          <w:rFonts w:ascii="Times New Roman" w:hAnsi="Times New Roman" w:cs="Times New Roman"/>
          <w:bCs/>
          <w:sz w:val="24"/>
          <w:szCs w:val="24"/>
        </w:rPr>
        <w:t>average daily feed intake (</w:t>
      </w:r>
      <w:r w:rsidRPr="00664C60">
        <w:rPr>
          <w:rFonts w:ascii="Times New Roman" w:hAnsi="Times New Roman" w:cs="Times New Roman"/>
          <w:bCs/>
          <w:sz w:val="24"/>
          <w:szCs w:val="24"/>
        </w:rPr>
        <w:t>AD</w:t>
      </w:r>
      <w:r>
        <w:rPr>
          <w:rFonts w:ascii="Times New Roman" w:hAnsi="Times New Roman" w:cs="Times New Roman"/>
          <w:bCs/>
          <w:sz w:val="24"/>
          <w:szCs w:val="24"/>
        </w:rPr>
        <w:t>FI) and feed conversion ratio (FCR)</w:t>
      </w:r>
      <w:r w:rsidRPr="00664C60">
        <w:rPr>
          <w:rFonts w:ascii="Times New Roman" w:hAnsi="Times New Roman" w:cs="Times New Roman"/>
          <w:bCs/>
          <w:sz w:val="24"/>
          <w:szCs w:val="24"/>
        </w:rPr>
        <w:t xml:space="preserve"> of broiler finishers fed </w:t>
      </w:r>
      <w:r>
        <w:rPr>
          <w:rFonts w:ascii="Times New Roman" w:hAnsi="Times New Roman" w:cs="Times New Roman"/>
          <w:bCs/>
          <w:sz w:val="24"/>
          <w:szCs w:val="24"/>
        </w:rPr>
        <w:t>low crude protein diets supplemented with amino acid. Broiler finishers fed</w:t>
      </w:r>
      <w:r w:rsidRPr="00664C60">
        <w:rPr>
          <w:rFonts w:ascii="Times New Roman" w:hAnsi="Times New Roman" w:cs="Times New Roman"/>
          <w:bCs/>
          <w:sz w:val="24"/>
          <w:szCs w:val="24"/>
        </w:rPr>
        <w:t xml:space="preserve"> diet </w:t>
      </w:r>
      <w:r>
        <w:rPr>
          <w:rFonts w:ascii="Times New Roman" w:hAnsi="Times New Roman" w:cs="Times New Roman"/>
          <w:bCs/>
          <w:sz w:val="24"/>
          <w:szCs w:val="24"/>
        </w:rPr>
        <w:t>2 (20% CP with LAAs) had the highest FBW</w:t>
      </w:r>
      <w:r w:rsidRPr="00664C60">
        <w:rPr>
          <w:rFonts w:ascii="Times New Roman" w:hAnsi="Times New Roman" w:cs="Times New Roman"/>
          <w:bCs/>
          <w:sz w:val="24"/>
          <w:szCs w:val="24"/>
        </w:rPr>
        <w:t xml:space="preserve"> of</w:t>
      </w:r>
      <w:r>
        <w:rPr>
          <w:rFonts w:ascii="Times New Roman" w:hAnsi="Times New Roman" w:cs="Times New Roman"/>
          <w:bCs/>
          <w:sz w:val="24"/>
          <w:szCs w:val="24"/>
        </w:rPr>
        <w:t xml:space="preserve"> </w:t>
      </w:r>
      <w:r w:rsidRPr="003C1D95">
        <w:rPr>
          <w:rFonts w:ascii="Times New Roman" w:hAnsi="Times New Roman" w:cs="Times New Roman"/>
          <w:szCs w:val="24"/>
        </w:rPr>
        <w:t>2209.73 ± 9.46</w:t>
      </w:r>
      <w:r>
        <w:rPr>
          <w:rFonts w:ascii="Times New Roman" w:hAnsi="Times New Roman" w:cs="Times New Roman"/>
          <w:szCs w:val="24"/>
        </w:rPr>
        <w:t>g/bird</w:t>
      </w:r>
      <w:r w:rsidRPr="00664C60">
        <w:rPr>
          <w:rFonts w:ascii="Times New Roman" w:hAnsi="Times New Roman" w:cs="Times New Roman"/>
          <w:bCs/>
          <w:sz w:val="24"/>
          <w:szCs w:val="24"/>
        </w:rPr>
        <w:t xml:space="preserve"> and maximum AD</w:t>
      </w:r>
      <w:r>
        <w:rPr>
          <w:rFonts w:ascii="Times New Roman" w:hAnsi="Times New Roman" w:cs="Times New Roman"/>
          <w:bCs/>
          <w:sz w:val="24"/>
          <w:szCs w:val="24"/>
        </w:rPr>
        <w:t>W</w:t>
      </w:r>
      <w:r w:rsidRPr="00664C60">
        <w:rPr>
          <w:rFonts w:ascii="Times New Roman" w:hAnsi="Times New Roman" w:cs="Times New Roman"/>
          <w:bCs/>
          <w:sz w:val="24"/>
          <w:szCs w:val="24"/>
        </w:rPr>
        <w:t>G</w:t>
      </w:r>
      <w:r>
        <w:rPr>
          <w:rFonts w:ascii="Times New Roman" w:hAnsi="Times New Roman" w:cs="Times New Roman"/>
          <w:bCs/>
          <w:sz w:val="24"/>
          <w:szCs w:val="24"/>
        </w:rPr>
        <w:t xml:space="preserve"> </w:t>
      </w:r>
      <w:r w:rsidRPr="003C1D95">
        <w:rPr>
          <w:rFonts w:ascii="Times New Roman" w:hAnsi="Times New Roman" w:cs="Times New Roman"/>
          <w:szCs w:val="24"/>
        </w:rPr>
        <w:t>56.81 ± 0.24</w:t>
      </w:r>
      <w:r>
        <w:rPr>
          <w:rFonts w:ascii="Times New Roman" w:hAnsi="Times New Roman" w:cs="Times New Roman"/>
          <w:sz w:val="24"/>
          <w:szCs w:val="24"/>
        </w:rPr>
        <w:t>g/bird</w:t>
      </w:r>
      <w:r>
        <w:rPr>
          <w:rFonts w:ascii="Times New Roman" w:hAnsi="Times New Roman" w:cs="Times New Roman"/>
          <w:bCs/>
          <w:sz w:val="24"/>
          <w:szCs w:val="24"/>
        </w:rPr>
        <w:t xml:space="preserve">. Finishers fed diet 5 (14% CP with LAAs) had the lowest values of </w:t>
      </w:r>
      <w:r w:rsidRPr="003C1D95">
        <w:rPr>
          <w:rFonts w:ascii="Times New Roman" w:hAnsi="Times New Roman" w:cs="Times New Roman"/>
          <w:szCs w:val="24"/>
        </w:rPr>
        <w:t>1891.84 ± 12.64</w:t>
      </w:r>
      <w:r>
        <w:rPr>
          <w:rFonts w:ascii="Times New Roman" w:hAnsi="Times New Roman" w:cs="Times New Roman"/>
          <w:szCs w:val="24"/>
        </w:rPr>
        <w:t>g/bird and 52.89 ± 0.56g/bird for FBW and ADWG respectively. Broiler finishers fed diet 3 containing 18% CP with LAAs compensation</w:t>
      </w:r>
      <w:r w:rsidRPr="00664C60">
        <w:rPr>
          <w:rFonts w:ascii="Times New Roman" w:hAnsi="Times New Roman" w:cs="Times New Roman"/>
          <w:bCs/>
          <w:sz w:val="24"/>
          <w:szCs w:val="24"/>
        </w:rPr>
        <w:t xml:space="preserve"> had similar</w:t>
      </w:r>
      <w:r>
        <w:rPr>
          <w:rFonts w:ascii="Times New Roman" w:hAnsi="Times New Roman" w:cs="Times New Roman"/>
          <w:bCs/>
          <w:sz w:val="24"/>
          <w:szCs w:val="24"/>
        </w:rPr>
        <w:t xml:space="preserve"> </w:t>
      </w:r>
      <w:r w:rsidRPr="00664C60">
        <w:rPr>
          <w:rFonts w:ascii="Times New Roman" w:hAnsi="Times New Roman" w:cs="Times New Roman"/>
          <w:bCs/>
          <w:sz w:val="24"/>
          <w:szCs w:val="24"/>
        </w:rPr>
        <w:t>FBW and AD</w:t>
      </w:r>
      <w:r>
        <w:rPr>
          <w:rFonts w:ascii="Times New Roman" w:hAnsi="Times New Roman" w:cs="Times New Roman"/>
          <w:bCs/>
          <w:sz w:val="24"/>
          <w:szCs w:val="24"/>
        </w:rPr>
        <w:t>W</w:t>
      </w:r>
      <w:r w:rsidRPr="00664C60">
        <w:rPr>
          <w:rFonts w:ascii="Times New Roman" w:hAnsi="Times New Roman" w:cs="Times New Roman"/>
          <w:bCs/>
          <w:sz w:val="24"/>
          <w:szCs w:val="24"/>
        </w:rPr>
        <w:t>G with the control.</w:t>
      </w:r>
      <w:r>
        <w:rPr>
          <w:rFonts w:ascii="Times New Roman" w:hAnsi="Times New Roman" w:cs="Times New Roman"/>
          <w:bCs/>
          <w:sz w:val="24"/>
          <w:szCs w:val="24"/>
        </w:rPr>
        <w:t xml:space="preserve"> </w:t>
      </w:r>
      <w:r w:rsidRPr="00664C60">
        <w:rPr>
          <w:rFonts w:ascii="Times New Roman" w:hAnsi="Times New Roman" w:cs="Times New Roman"/>
          <w:bCs/>
          <w:sz w:val="24"/>
          <w:szCs w:val="24"/>
        </w:rPr>
        <w:t xml:space="preserve">Broiler finishers fed </w:t>
      </w:r>
      <w:r>
        <w:rPr>
          <w:rFonts w:ascii="Times New Roman" w:hAnsi="Times New Roman" w:cs="Times New Roman"/>
          <w:bCs/>
          <w:sz w:val="24"/>
          <w:szCs w:val="24"/>
        </w:rPr>
        <w:t xml:space="preserve">diet 5 containing 14% CP with LAAs compensation </w:t>
      </w:r>
      <w:r w:rsidRPr="00664C60">
        <w:rPr>
          <w:rFonts w:ascii="Times New Roman" w:hAnsi="Times New Roman" w:cs="Times New Roman"/>
          <w:bCs/>
          <w:sz w:val="24"/>
          <w:szCs w:val="24"/>
        </w:rPr>
        <w:t>had the highest AD</w:t>
      </w:r>
      <w:r>
        <w:rPr>
          <w:rFonts w:ascii="Times New Roman" w:hAnsi="Times New Roman" w:cs="Times New Roman"/>
          <w:bCs/>
          <w:sz w:val="24"/>
          <w:szCs w:val="24"/>
        </w:rPr>
        <w:t>F</w:t>
      </w:r>
      <w:r w:rsidRPr="00664C60">
        <w:rPr>
          <w:rFonts w:ascii="Times New Roman" w:hAnsi="Times New Roman" w:cs="Times New Roman"/>
          <w:bCs/>
          <w:sz w:val="24"/>
          <w:szCs w:val="24"/>
        </w:rPr>
        <w:t>I (</w:t>
      </w:r>
      <w:r>
        <w:rPr>
          <w:rFonts w:ascii="Times New Roman" w:hAnsi="Times New Roman" w:cs="Times New Roman"/>
          <w:szCs w:val="24"/>
        </w:rPr>
        <w:t xml:space="preserve">215.83 ± </w:t>
      </w:r>
      <w:r w:rsidRPr="003C1D95">
        <w:rPr>
          <w:rFonts w:ascii="Times New Roman" w:hAnsi="Times New Roman" w:cs="Times New Roman"/>
          <w:szCs w:val="24"/>
        </w:rPr>
        <w:t>8.39</w:t>
      </w:r>
      <w:r>
        <w:rPr>
          <w:rFonts w:ascii="Times New Roman" w:hAnsi="Times New Roman" w:cs="Times New Roman"/>
          <w:bCs/>
          <w:sz w:val="24"/>
          <w:szCs w:val="24"/>
        </w:rPr>
        <w:t>g/bird) while those fed</w:t>
      </w:r>
      <w:r w:rsidRPr="00664C60">
        <w:rPr>
          <w:rFonts w:ascii="Times New Roman" w:hAnsi="Times New Roman" w:cs="Times New Roman"/>
          <w:bCs/>
          <w:sz w:val="24"/>
          <w:szCs w:val="24"/>
        </w:rPr>
        <w:t xml:space="preserve"> diet </w:t>
      </w:r>
      <w:r>
        <w:rPr>
          <w:rFonts w:ascii="Times New Roman" w:hAnsi="Times New Roman" w:cs="Times New Roman"/>
          <w:bCs/>
          <w:sz w:val="24"/>
          <w:szCs w:val="24"/>
        </w:rPr>
        <w:t xml:space="preserve">2 containing 20% CP with LAAs compensation </w:t>
      </w:r>
      <w:r w:rsidRPr="00664C60">
        <w:rPr>
          <w:rFonts w:ascii="Times New Roman" w:hAnsi="Times New Roman" w:cs="Times New Roman"/>
          <w:bCs/>
          <w:sz w:val="24"/>
          <w:szCs w:val="24"/>
        </w:rPr>
        <w:t>had the lowest intake (</w:t>
      </w:r>
      <w:r w:rsidRPr="003C1D95">
        <w:rPr>
          <w:rFonts w:ascii="Times New Roman" w:hAnsi="Times New Roman" w:cs="Times New Roman"/>
          <w:szCs w:val="24"/>
        </w:rPr>
        <w:t>161.92 ± 0.80</w:t>
      </w:r>
      <w:r w:rsidRPr="00664C60">
        <w:rPr>
          <w:rFonts w:ascii="Times New Roman" w:hAnsi="Times New Roman" w:cs="Times New Roman"/>
          <w:bCs/>
          <w:sz w:val="24"/>
          <w:szCs w:val="24"/>
        </w:rPr>
        <w:t xml:space="preserve">g/bird). </w:t>
      </w:r>
      <w:r>
        <w:rPr>
          <w:rFonts w:ascii="Times New Roman" w:hAnsi="Times New Roman" w:cs="Times New Roman"/>
          <w:bCs/>
          <w:sz w:val="24"/>
          <w:szCs w:val="24"/>
        </w:rPr>
        <w:lastRenderedPageBreak/>
        <w:t xml:space="preserve">However, those fed diets 3 (18% CP with LAAs) and diet 4 (16% CP with LAAs) were statistically similar (P&lt;0.05). </w:t>
      </w:r>
      <w:r w:rsidRPr="00664C60">
        <w:rPr>
          <w:rFonts w:ascii="Times New Roman" w:hAnsi="Times New Roman" w:cs="Times New Roman"/>
          <w:bCs/>
          <w:sz w:val="24"/>
          <w:szCs w:val="24"/>
        </w:rPr>
        <w:t xml:space="preserve">Broiler finishers fed diet </w:t>
      </w:r>
      <w:r>
        <w:rPr>
          <w:rFonts w:ascii="Times New Roman" w:hAnsi="Times New Roman" w:cs="Times New Roman"/>
          <w:bCs/>
          <w:sz w:val="24"/>
          <w:szCs w:val="24"/>
        </w:rPr>
        <w:t>2 containing 20% CP with LAAs compensation</w:t>
      </w:r>
      <w:r w:rsidRPr="00664C60">
        <w:rPr>
          <w:rFonts w:ascii="Times New Roman" w:hAnsi="Times New Roman" w:cs="Times New Roman"/>
          <w:bCs/>
          <w:sz w:val="24"/>
          <w:szCs w:val="24"/>
        </w:rPr>
        <w:t xml:space="preserve"> had the best FCR (</w:t>
      </w:r>
      <w:r w:rsidRPr="003C1D95">
        <w:rPr>
          <w:rFonts w:ascii="Times New Roman" w:hAnsi="Times New Roman" w:cs="Times New Roman"/>
          <w:szCs w:val="24"/>
        </w:rPr>
        <w:t>2.85 ± 0.02</w:t>
      </w:r>
      <w:r w:rsidRPr="003C1D95">
        <w:rPr>
          <w:rFonts w:ascii="Times New Roman" w:hAnsi="Times New Roman" w:cs="Times New Roman"/>
          <w:szCs w:val="24"/>
          <w:vertAlign w:val="superscript"/>
        </w:rPr>
        <w:t xml:space="preserve"> </w:t>
      </w:r>
      <w:r w:rsidRPr="00664C60">
        <w:rPr>
          <w:rFonts w:ascii="Times New Roman" w:hAnsi="Times New Roman" w:cs="Times New Roman"/>
          <w:bCs/>
          <w:sz w:val="24"/>
          <w:szCs w:val="24"/>
        </w:rPr>
        <w:t xml:space="preserve">g/bird) whereas those fed </w:t>
      </w:r>
      <w:r>
        <w:rPr>
          <w:rFonts w:ascii="Times New Roman" w:hAnsi="Times New Roman" w:cs="Times New Roman"/>
          <w:bCs/>
          <w:sz w:val="24"/>
          <w:szCs w:val="24"/>
        </w:rPr>
        <w:t>diet 5 containing 14</w:t>
      </w:r>
      <w:r w:rsidRPr="00664C60">
        <w:rPr>
          <w:rFonts w:ascii="Times New Roman" w:hAnsi="Times New Roman" w:cs="Times New Roman"/>
          <w:bCs/>
          <w:sz w:val="24"/>
          <w:szCs w:val="24"/>
        </w:rPr>
        <w:t xml:space="preserve">% </w:t>
      </w:r>
      <w:r>
        <w:rPr>
          <w:rFonts w:ascii="Times New Roman" w:hAnsi="Times New Roman" w:cs="Times New Roman"/>
          <w:bCs/>
          <w:sz w:val="24"/>
          <w:szCs w:val="24"/>
        </w:rPr>
        <w:t>CP with LAAs compensation had the lowest conversion rate</w:t>
      </w:r>
      <w:r w:rsidRPr="00664C60">
        <w:rPr>
          <w:rFonts w:ascii="Times New Roman" w:hAnsi="Times New Roman" w:cs="Times New Roman"/>
          <w:bCs/>
          <w:sz w:val="24"/>
          <w:szCs w:val="24"/>
        </w:rPr>
        <w:t xml:space="preserve"> (</w:t>
      </w:r>
      <w:r w:rsidRPr="003C1D95">
        <w:rPr>
          <w:rFonts w:ascii="Times New Roman" w:hAnsi="Times New Roman" w:cs="Times New Roman"/>
          <w:szCs w:val="24"/>
        </w:rPr>
        <w:t>4.08 ± 0.12</w:t>
      </w:r>
      <w:r>
        <w:rPr>
          <w:rFonts w:ascii="Times New Roman" w:hAnsi="Times New Roman" w:cs="Times New Roman"/>
          <w:szCs w:val="24"/>
        </w:rPr>
        <w:t>g/bird</w:t>
      </w:r>
      <w:r w:rsidRPr="00664C60">
        <w:rPr>
          <w:rFonts w:ascii="Times New Roman" w:hAnsi="Times New Roman" w:cs="Times New Roman"/>
          <w:bCs/>
          <w:sz w:val="24"/>
          <w:szCs w:val="24"/>
        </w:rPr>
        <w:t xml:space="preserve">). Finishers fed </w:t>
      </w:r>
      <w:r>
        <w:rPr>
          <w:rFonts w:ascii="Times New Roman" w:hAnsi="Times New Roman" w:cs="Times New Roman"/>
          <w:bCs/>
          <w:sz w:val="24"/>
          <w:szCs w:val="24"/>
        </w:rPr>
        <w:t>diet 3 containing 18% CP with LAAs compensation</w:t>
      </w:r>
      <w:r w:rsidRPr="00664C60">
        <w:rPr>
          <w:rFonts w:ascii="Times New Roman" w:hAnsi="Times New Roman" w:cs="Times New Roman"/>
          <w:bCs/>
          <w:sz w:val="24"/>
          <w:szCs w:val="24"/>
        </w:rPr>
        <w:t xml:space="preserve"> and </w:t>
      </w:r>
      <w:r>
        <w:rPr>
          <w:rFonts w:ascii="Times New Roman" w:hAnsi="Times New Roman" w:cs="Times New Roman"/>
          <w:bCs/>
          <w:sz w:val="24"/>
          <w:szCs w:val="24"/>
        </w:rPr>
        <w:t xml:space="preserve">those fed control diet </w:t>
      </w:r>
      <w:r w:rsidRPr="00664C60">
        <w:rPr>
          <w:rFonts w:ascii="Times New Roman" w:hAnsi="Times New Roman" w:cs="Times New Roman"/>
          <w:bCs/>
          <w:sz w:val="24"/>
          <w:szCs w:val="24"/>
        </w:rPr>
        <w:t>had simil</w:t>
      </w:r>
      <w:r>
        <w:rPr>
          <w:rFonts w:ascii="Times New Roman" w:hAnsi="Times New Roman" w:cs="Times New Roman"/>
          <w:bCs/>
          <w:sz w:val="24"/>
          <w:szCs w:val="24"/>
        </w:rPr>
        <w:t xml:space="preserve">ar FCR values of </w:t>
      </w:r>
      <w:r w:rsidRPr="003C1D95">
        <w:rPr>
          <w:rFonts w:ascii="Times New Roman" w:hAnsi="Times New Roman" w:cs="Times New Roman"/>
          <w:szCs w:val="24"/>
        </w:rPr>
        <w:t>3.82</w:t>
      </w:r>
      <w:r>
        <w:rPr>
          <w:rFonts w:ascii="Times New Roman" w:hAnsi="Times New Roman" w:cs="Times New Roman"/>
          <w:szCs w:val="24"/>
        </w:rPr>
        <w:t>g/bird</w:t>
      </w:r>
      <w:r w:rsidRPr="003C1D95">
        <w:rPr>
          <w:rFonts w:ascii="Times New Roman" w:hAnsi="Times New Roman" w:cs="Times New Roman"/>
          <w:szCs w:val="24"/>
        </w:rPr>
        <w:t xml:space="preserve"> ± 0.10</w:t>
      </w:r>
      <w:r>
        <w:rPr>
          <w:rFonts w:ascii="Times New Roman" w:hAnsi="Times New Roman" w:cs="Times New Roman"/>
          <w:bCs/>
          <w:sz w:val="24"/>
          <w:szCs w:val="24"/>
        </w:rPr>
        <w:t xml:space="preserve"> and </w:t>
      </w:r>
      <w:r w:rsidRPr="003C1D95">
        <w:rPr>
          <w:rFonts w:ascii="Times New Roman" w:hAnsi="Times New Roman" w:cs="Times New Roman"/>
          <w:szCs w:val="24"/>
        </w:rPr>
        <w:t>3.74 ± 0.03</w:t>
      </w:r>
      <w:r>
        <w:rPr>
          <w:rFonts w:ascii="Times New Roman" w:hAnsi="Times New Roman" w:cs="Times New Roman"/>
          <w:szCs w:val="24"/>
        </w:rPr>
        <w:t>g/bird</w:t>
      </w:r>
      <w:r>
        <w:rPr>
          <w:rFonts w:ascii="Times New Roman" w:hAnsi="Times New Roman" w:cs="Times New Roman"/>
          <w:bCs/>
          <w:sz w:val="24"/>
          <w:szCs w:val="24"/>
        </w:rPr>
        <w:t xml:space="preserve"> respective.</w:t>
      </w:r>
    </w:p>
    <w:p w14:paraId="253EBC28" w14:textId="2E64DFAB" w:rsidR="00010780" w:rsidRPr="00F9740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desire to feed low crude protein diets to poultry birds while meeting the required amino acids in broiler nutrition has increased the interest of animal nutritionists to researching on most limiting amino acids such as </w:t>
      </w:r>
      <w:r w:rsidRPr="000E5A10">
        <w:rPr>
          <w:rFonts w:ascii="Times New Roman" w:hAnsi="Times New Roman" w:cs="Times New Roman"/>
          <w:color w:val="000000"/>
          <w:sz w:val="24"/>
          <w:szCs w:val="24"/>
        </w:rPr>
        <w:t>methionine, lysine, threonine, vali</w:t>
      </w:r>
      <w:r>
        <w:rPr>
          <w:rFonts w:ascii="Times New Roman" w:hAnsi="Times New Roman" w:cs="Times New Roman"/>
          <w:color w:val="000000"/>
          <w:sz w:val="24"/>
          <w:szCs w:val="24"/>
        </w:rPr>
        <w:t>ne, and tryptophan required</w:t>
      </w:r>
      <w:r w:rsidRPr="000E5A10">
        <w:rPr>
          <w:rFonts w:ascii="Times New Roman" w:hAnsi="Times New Roman" w:cs="Times New Roman"/>
          <w:color w:val="000000"/>
          <w:sz w:val="24"/>
          <w:szCs w:val="24"/>
        </w:rPr>
        <w:t xml:space="preserve"> for optimal growth per</w:t>
      </w:r>
      <w:r w:rsidRPr="000E5A10">
        <w:rPr>
          <w:rFonts w:ascii="Times New Roman" w:hAnsi="Times New Roman" w:cs="Times New Roman"/>
          <w:color w:val="000000"/>
          <w:sz w:val="24"/>
          <w:szCs w:val="24"/>
        </w:rPr>
        <w:softHyphen/>
        <w:t xml:space="preserve">formance of broiler chickens </w:t>
      </w:r>
      <w:r w:rsidR="00391F85">
        <w:rPr>
          <w:rFonts w:ascii="Times New Roman" w:hAnsi="Times New Roman" w:cs="Times New Roman"/>
          <w:color w:val="000000"/>
          <w:sz w:val="24"/>
          <w:szCs w:val="24"/>
        </w:rPr>
        <w:t>[17, 18, 19, 20, 21]</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Waldroup</w:t>
      </w:r>
      <w:r w:rsidRPr="000E5A10">
        <w:rPr>
          <w:rFonts w:ascii="Times New Roman" w:hAnsi="Times New Roman" w:cs="Times New Roman"/>
          <w:i/>
          <w:iCs/>
          <w:color w:val="000000"/>
          <w:sz w:val="24"/>
          <w:szCs w:val="24"/>
        </w:rPr>
        <w:t xml:space="preserve"> et al</w:t>
      </w:r>
      <w:r>
        <w:rPr>
          <w:rFonts w:ascii="Times New Roman" w:hAnsi="Times New Roman" w:cs="Times New Roman"/>
          <w:i/>
          <w:iCs/>
          <w:color w:val="000000"/>
          <w:sz w:val="24"/>
          <w:szCs w:val="24"/>
        </w:rPr>
        <w:t>.,</w:t>
      </w:r>
      <w:r w:rsidRPr="000E5A10">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opined that a balanced mixture of several synthetic amino acids may be more effective than sup</w:t>
      </w:r>
      <w:r w:rsidRPr="000E5A10">
        <w:rPr>
          <w:rFonts w:ascii="Times New Roman" w:hAnsi="Times New Roman" w:cs="Times New Roman"/>
          <w:color w:val="000000"/>
          <w:sz w:val="24"/>
          <w:szCs w:val="24"/>
        </w:rPr>
        <w:softHyphen/>
        <w:t>plementing a low crude protein diets with a single essential amino acid.</w:t>
      </w:r>
      <w:r>
        <w:rPr>
          <w:rFonts w:ascii="Times New Roman" w:hAnsi="Times New Roman" w:cs="Times New Roman"/>
          <w:sz w:val="24"/>
          <w:szCs w:val="24"/>
        </w:rPr>
        <w:t xml:space="preserve"> However, </w:t>
      </w:r>
      <w:r>
        <w:rPr>
          <w:rFonts w:ascii="Times New Roman" w:hAnsi="Times New Roman" w:cs="Times New Roman"/>
          <w:color w:val="000000"/>
          <w:sz w:val="24"/>
          <w:szCs w:val="24"/>
        </w:rPr>
        <w:t xml:space="preserve">the present study indicated that growth performance parameters varied significantly (P&gt;0.05) for birds across all the experimental treatments. </w:t>
      </w:r>
      <w:r>
        <w:rPr>
          <w:rFonts w:ascii="Times New Roman" w:hAnsi="Times New Roman" w:cs="Times New Roman"/>
          <w:sz w:val="24"/>
          <w:szCs w:val="24"/>
        </w:rPr>
        <w:t>The significant variations (P&gt;</w:t>
      </w:r>
      <w:r w:rsidRPr="000E5A10">
        <w:rPr>
          <w:rFonts w:ascii="Times New Roman" w:hAnsi="Times New Roman" w:cs="Times New Roman"/>
          <w:sz w:val="24"/>
          <w:szCs w:val="24"/>
        </w:rPr>
        <w:t>0.05) of the fin</w:t>
      </w:r>
      <w:r>
        <w:rPr>
          <w:rFonts w:ascii="Times New Roman" w:hAnsi="Times New Roman" w:cs="Times New Roman"/>
          <w:sz w:val="24"/>
          <w:szCs w:val="24"/>
        </w:rPr>
        <w:t>al body weight (FBW), average daily weight gain (ADWG), feed intake (FI) and feed conversion ratio (FCR) were</w:t>
      </w:r>
      <w:r w:rsidRPr="000E5A10">
        <w:rPr>
          <w:rFonts w:ascii="Times New Roman" w:hAnsi="Times New Roman" w:cs="Times New Roman"/>
          <w:sz w:val="24"/>
          <w:szCs w:val="24"/>
        </w:rPr>
        <w:t xml:space="preserve"> remarkable. The control diet was formulated with both animal and plant pro</w:t>
      </w:r>
      <w:r>
        <w:rPr>
          <w:rFonts w:ascii="Times New Roman" w:hAnsi="Times New Roman" w:cs="Times New Roman"/>
          <w:sz w:val="24"/>
          <w:szCs w:val="24"/>
        </w:rPr>
        <w:t>tein origins and was ensured to</w:t>
      </w:r>
      <w:r w:rsidRPr="000E5A10">
        <w:rPr>
          <w:rFonts w:ascii="Times New Roman" w:hAnsi="Times New Roman" w:cs="Times New Roman"/>
          <w:sz w:val="24"/>
          <w:szCs w:val="24"/>
        </w:rPr>
        <w:t xml:space="preserve"> meet th</w:t>
      </w:r>
      <w:r w:rsidR="00391F85">
        <w:rPr>
          <w:rFonts w:ascii="Times New Roman" w:hAnsi="Times New Roman" w:cs="Times New Roman"/>
          <w:sz w:val="24"/>
          <w:szCs w:val="24"/>
        </w:rPr>
        <w:t>e nutrient requirements [1</w:t>
      </w:r>
      <w:r w:rsidRPr="000E5A10">
        <w:rPr>
          <w:rFonts w:ascii="Times New Roman" w:hAnsi="Times New Roman" w:cs="Times New Roman"/>
          <w:sz w:val="24"/>
          <w:szCs w:val="24"/>
        </w:rPr>
        <w:t>4</w:t>
      </w:r>
      <w:r w:rsidR="00391F85">
        <w:rPr>
          <w:rFonts w:ascii="Times New Roman" w:hAnsi="Times New Roman" w:cs="Times New Roman"/>
          <w:sz w:val="24"/>
          <w:szCs w:val="24"/>
        </w:rPr>
        <w:t>]</w:t>
      </w:r>
      <w:r w:rsidRPr="000E5A10">
        <w:rPr>
          <w:rFonts w:ascii="Times New Roman" w:hAnsi="Times New Roman" w:cs="Times New Roman"/>
          <w:sz w:val="24"/>
          <w:szCs w:val="24"/>
        </w:rPr>
        <w:t xml:space="preserve"> of the broiler chickens. Amino acid compensation was maintained at the minimum conventional requirements for methionine and</w:t>
      </w:r>
      <w:r>
        <w:rPr>
          <w:rFonts w:ascii="Times New Roman" w:hAnsi="Times New Roman" w:cs="Times New Roman"/>
          <w:sz w:val="24"/>
          <w:szCs w:val="24"/>
        </w:rPr>
        <w:t xml:space="preserve"> lysine of</w:t>
      </w:r>
      <w:r w:rsidRPr="000E5A10">
        <w:rPr>
          <w:rFonts w:ascii="Times New Roman" w:hAnsi="Times New Roman" w:cs="Times New Roman"/>
          <w:sz w:val="24"/>
          <w:szCs w:val="24"/>
        </w:rPr>
        <w:t xml:space="preserve"> broiler production</w:t>
      </w:r>
      <w:r w:rsidR="00391F85">
        <w:rPr>
          <w:rFonts w:ascii="Times New Roman" w:hAnsi="Times New Roman" w:cs="Times New Roman"/>
          <w:sz w:val="24"/>
          <w:szCs w:val="24"/>
        </w:rPr>
        <w:t xml:space="preserve"> [22]</w:t>
      </w:r>
      <w:r w:rsidRPr="000E5A10">
        <w:rPr>
          <w:rFonts w:ascii="Times New Roman" w:hAnsi="Times New Roman" w:cs="Times New Roman"/>
          <w:sz w:val="24"/>
          <w:szCs w:val="24"/>
        </w:rPr>
        <w:t xml:space="preserve">. The </w:t>
      </w:r>
      <w:r>
        <w:rPr>
          <w:rFonts w:ascii="Times New Roman" w:hAnsi="Times New Roman" w:cs="Times New Roman"/>
          <w:sz w:val="24"/>
          <w:szCs w:val="24"/>
        </w:rPr>
        <w:t xml:space="preserve">growth </w:t>
      </w:r>
      <w:r w:rsidRPr="000E5A10">
        <w:rPr>
          <w:rFonts w:ascii="Times New Roman" w:hAnsi="Times New Roman" w:cs="Times New Roman"/>
          <w:sz w:val="24"/>
          <w:szCs w:val="24"/>
        </w:rPr>
        <w:t xml:space="preserve">performance result </w:t>
      </w:r>
      <w:r>
        <w:rPr>
          <w:rFonts w:ascii="Times New Roman" w:hAnsi="Times New Roman" w:cs="Times New Roman"/>
          <w:sz w:val="24"/>
          <w:szCs w:val="24"/>
        </w:rPr>
        <w:t xml:space="preserve">of broiler starter birds </w:t>
      </w:r>
      <w:r w:rsidRPr="000E5A10">
        <w:rPr>
          <w:rFonts w:ascii="Times New Roman" w:hAnsi="Times New Roman" w:cs="Times New Roman"/>
          <w:sz w:val="24"/>
          <w:szCs w:val="24"/>
        </w:rPr>
        <w:t>experien</w:t>
      </w:r>
      <w:r>
        <w:rPr>
          <w:rFonts w:ascii="Times New Roman" w:hAnsi="Times New Roman" w:cs="Times New Roman"/>
          <w:sz w:val="24"/>
          <w:szCs w:val="24"/>
        </w:rPr>
        <w:t>ced in this recent stud</w:t>
      </w:r>
      <w:ins w:id="28" w:author="Alfred Llewellyn Mark ALM. Anthony" w:date="2026-01-12T15:02:00Z" w16du:dateUtc="2026-01-12T13:02:00Z">
        <w:r w:rsidR="00FC6811">
          <w:rPr>
            <w:rFonts w:ascii="Times New Roman" w:hAnsi="Times New Roman" w:cs="Times New Roman"/>
            <w:sz w:val="24"/>
            <w:szCs w:val="24"/>
          </w:rPr>
          <w:t>y</w:t>
        </w:r>
      </w:ins>
      <w:del w:id="29" w:author="Alfred Llewellyn Mark ALM. Anthony" w:date="2026-01-12T15:02:00Z" w16du:dateUtc="2026-01-12T13:02:00Z">
        <w:r w:rsidDel="00FC6811">
          <w:rPr>
            <w:rFonts w:ascii="Times New Roman" w:hAnsi="Times New Roman" w:cs="Times New Roman"/>
            <w:sz w:val="24"/>
            <w:szCs w:val="24"/>
          </w:rPr>
          <w:delText>ies</w:delText>
        </w:r>
      </w:del>
      <w:r>
        <w:rPr>
          <w:rFonts w:ascii="Times New Roman" w:hAnsi="Times New Roman" w:cs="Times New Roman"/>
          <w:sz w:val="24"/>
          <w:szCs w:val="24"/>
        </w:rPr>
        <w:t xml:space="preserve"> was</w:t>
      </w:r>
      <w:r w:rsidRPr="000E5A10">
        <w:rPr>
          <w:rFonts w:ascii="Times New Roman" w:hAnsi="Times New Roman" w:cs="Times New Roman"/>
          <w:sz w:val="24"/>
          <w:szCs w:val="24"/>
        </w:rPr>
        <w:t xml:space="preserve"> co</w:t>
      </w:r>
      <w:r w:rsidR="00391F85">
        <w:rPr>
          <w:rFonts w:ascii="Times New Roman" w:hAnsi="Times New Roman" w:cs="Times New Roman"/>
          <w:sz w:val="24"/>
          <w:szCs w:val="24"/>
        </w:rPr>
        <w:t>nsistent with previous studies [22, 23, 24]</w:t>
      </w:r>
      <w:r w:rsidR="00391F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P</w:t>
      </w:r>
      <w:r w:rsidRPr="000E5A10">
        <w:rPr>
          <w:rFonts w:ascii="Times New Roman" w:hAnsi="Times New Roman" w:cs="Times New Roman"/>
          <w:color w:val="000000"/>
          <w:sz w:val="24"/>
          <w:szCs w:val="24"/>
        </w:rPr>
        <w:t>revious</w:t>
      </w:r>
      <w:r>
        <w:rPr>
          <w:rFonts w:ascii="Times New Roman" w:hAnsi="Times New Roman" w:cs="Times New Roman"/>
          <w:color w:val="000000"/>
          <w:sz w:val="24"/>
          <w:szCs w:val="24"/>
        </w:rPr>
        <w:t xml:space="preserve"> studies reported that there were</w:t>
      </w:r>
      <w:r w:rsidRPr="000E5A1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in the final BW</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and average DWG</w:t>
      </w:r>
      <w:r>
        <w:rPr>
          <w:rFonts w:ascii="Times New Roman" w:hAnsi="Times New Roman" w:cs="Times New Roman"/>
          <w:color w:val="000000"/>
          <w:sz w:val="24"/>
          <w:szCs w:val="24"/>
        </w:rPr>
        <w:t>s when crude protein in the diets were</w:t>
      </w:r>
      <w:r w:rsidRPr="000E5A10">
        <w:rPr>
          <w:rFonts w:ascii="Times New Roman" w:hAnsi="Times New Roman" w:cs="Times New Roman"/>
          <w:color w:val="000000"/>
          <w:sz w:val="24"/>
          <w:szCs w:val="24"/>
        </w:rPr>
        <w:t xml:space="preserve"> reduced from 23% to 18% and fortified with essential amino acids</w:t>
      </w:r>
      <w:r>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[23, 25]</w:t>
      </w:r>
      <w:r w:rsidRPr="000E5A10">
        <w:rPr>
          <w:rFonts w:ascii="Times New Roman" w:hAnsi="Times New Roman" w:cs="Times New Roman"/>
          <w:color w:val="000000"/>
          <w:sz w:val="24"/>
          <w:szCs w:val="24"/>
        </w:rPr>
        <w:t xml:space="preserve">. </w:t>
      </w:r>
      <w:proofErr w:type="spellStart"/>
      <w:r w:rsidRPr="000E5A10">
        <w:rPr>
          <w:rFonts w:ascii="Times New Roman" w:hAnsi="Times New Roman" w:cs="Times New Roman"/>
          <w:color w:val="000000"/>
          <w:sz w:val="24"/>
          <w:szCs w:val="24"/>
        </w:rPr>
        <w:t>Namroud</w:t>
      </w:r>
      <w:proofErr w:type="spellEnd"/>
      <w:r w:rsidRPr="000E5A10">
        <w:rPr>
          <w:rFonts w:ascii="Times New Roman" w:hAnsi="Times New Roman" w:cs="Times New Roman"/>
          <w:color w:val="000000"/>
          <w:sz w:val="24"/>
          <w:szCs w:val="24"/>
        </w:rPr>
        <w:t xml:space="preserve"> </w:t>
      </w:r>
      <w:r w:rsidRPr="000E5A10">
        <w:rPr>
          <w:rFonts w:ascii="Times New Roman" w:hAnsi="Times New Roman" w:cs="Times New Roman"/>
          <w:i/>
          <w:iCs/>
          <w:color w:val="000000"/>
          <w:sz w:val="24"/>
          <w:szCs w:val="24"/>
        </w:rPr>
        <w:t>et al</w:t>
      </w:r>
      <w:r w:rsidR="00391F85">
        <w:rPr>
          <w:rFonts w:ascii="Times New Roman" w:hAnsi="Times New Roman" w:cs="Times New Roman"/>
          <w:color w:val="000000"/>
          <w:sz w:val="24"/>
          <w:szCs w:val="24"/>
        </w:rPr>
        <w:t xml:space="preserve"> [24]</w:t>
      </w:r>
      <w:r w:rsidRPr="000E5A10">
        <w:rPr>
          <w:rFonts w:ascii="Times New Roman" w:hAnsi="Times New Roman" w:cs="Times New Roman"/>
          <w:color w:val="000000"/>
          <w:sz w:val="24"/>
          <w:szCs w:val="24"/>
        </w:rPr>
        <w:t xml:space="preserve"> reported that decreasing dietary crude protein below minimum level of 19%, even with maintained essential </w:t>
      </w:r>
      <w:r w:rsidRPr="000E5A10">
        <w:rPr>
          <w:rFonts w:ascii="Times New Roman" w:hAnsi="Times New Roman" w:cs="Times New Roman"/>
          <w:color w:val="000000"/>
          <w:sz w:val="24"/>
          <w:szCs w:val="24"/>
        </w:rPr>
        <w:lastRenderedPageBreak/>
        <w:t>amino a</w:t>
      </w:r>
      <w:r>
        <w:rPr>
          <w:rFonts w:ascii="Times New Roman" w:hAnsi="Times New Roman" w:cs="Times New Roman"/>
          <w:color w:val="000000"/>
          <w:sz w:val="24"/>
          <w:szCs w:val="24"/>
        </w:rPr>
        <w:t xml:space="preserve">cid levels, retarded growth, drop in </w:t>
      </w:r>
      <w:r w:rsidRPr="000E5A10">
        <w:rPr>
          <w:rFonts w:ascii="Times New Roman" w:hAnsi="Times New Roman" w:cs="Times New Roman"/>
          <w:color w:val="000000"/>
          <w:sz w:val="24"/>
          <w:szCs w:val="24"/>
        </w:rPr>
        <w:t>feed intake and increased feed conversion ratio</w:t>
      </w:r>
      <w:r>
        <w:rPr>
          <w:rFonts w:ascii="Times New Roman" w:hAnsi="Times New Roman" w:cs="Times New Roman"/>
          <w:color w:val="000000"/>
          <w:sz w:val="24"/>
          <w:szCs w:val="24"/>
        </w:rPr>
        <w:t>. M</w:t>
      </w:r>
      <w:r w:rsidRPr="000E5A10">
        <w:rPr>
          <w:rFonts w:ascii="Times New Roman" w:hAnsi="Times New Roman" w:cs="Times New Roman"/>
          <w:color w:val="000000"/>
          <w:sz w:val="24"/>
          <w:szCs w:val="24"/>
        </w:rPr>
        <w:t xml:space="preserve">any researchers had suggested that crystalline amino acids </w:t>
      </w:r>
      <w:r>
        <w:rPr>
          <w:rFonts w:ascii="Times New Roman" w:hAnsi="Times New Roman" w:cs="Times New Roman"/>
          <w:color w:val="000000"/>
          <w:sz w:val="24"/>
          <w:szCs w:val="24"/>
        </w:rPr>
        <w:t>may not be able to completely replace</w:t>
      </w:r>
      <w:r w:rsidRPr="000E5A10">
        <w:rPr>
          <w:rFonts w:ascii="Times New Roman" w:hAnsi="Times New Roman" w:cs="Times New Roman"/>
          <w:color w:val="000000"/>
          <w:sz w:val="24"/>
          <w:szCs w:val="24"/>
        </w:rPr>
        <w:t xml:space="preserve"> crude protein in diets </w:t>
      </w:r>
      <w:r w:rsidR="00391F85">
        <w:rPr>
          <w:rFonts w:ascii="Times New Roman" w:hAnsi="Times New Roman" w:cs="Times New Roman"/>
          <w:color w:val="000000"/>
          <w:sz w:val="24"/>
          <w:szCs w:val="24"/>
        </w:rPr>
        <w:t>[</w:t>
      </w:r>
      <w:r w:rsidR="00AC0FCE">
        <w:rPr>
          <w:rFonts w:ascii="Times New Roman" w:hAnsi="Times New Roman" w:cs="Times New Roman"/>
          <w:color w:val="000000"/>
          <w:sz w:val="24"/>
          <w:szCs w:val="24"/>
        </w:rPr>
        <w:t xml:space="preserve">17, 22, 24, </w:t>
      </w:r>
      <w:r w:rsidR="00391F85">
        <w:rPr>
          <w:rFonts w:ascii="Times New Roman" w:hAnsi="Times New Roman" w:cs="Times New Roman"/>
          <w:color w:val="000000"/>
          <w:sz w:val="24"/>
          <w:szCs w:val="24"/>
        </w:rPr>
        <w:t xml:space="preserve">26, </w:t>
      </w:r>
      <w:r w:rsidR="00AC0FCE">
        <w:rPr>
          <w:rFonts w:ascii="Times New Roman" w:hAnsi="Times New Roman" w:cs="Times New Roman"/>
          <w:color w:val="000000"/>
          <w:sz w:val="24"/>
          <w:szCs w:val="24"/>
        </w:rPr>
        <w:t>27]</w:t>
      </w:r>
      <w:r w:rsidR="002D1986">
        <w:rPr>
          <w:rFonts w:ascii="Times New Roman" w:hAnsi="Times New Roman" w:cs="Times New Roman"/>
          <w:color w:val="000000"/>
          <w:sz w:val="24"/>
          <w:szCs w:val="24"/>
        </w:rPr>
        <w:t>.</w:t>
      </w:r>
      <w:r w:rsidRPr="000E5A10">
        <w:rPr>
          <w:rFonts w:ascii="Times New Roman" w:hAnsi="Times New Roman" w:cs="Times New Roman"/>
          <w:color w:val="000000"/>
          <w:sz w:val="24"/>
          <w:szCs w:val="24"/>
        </w:rPr>
        <w:t xml:space="preserve"> </w:t>
      </w:r>
    </w:p>
    <w:p w14:paraId="72C52352" w14:textId="77777777" w:rsidR="0001078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Broiler finisher on diets 2 with 20.00%CP had the highest values of 2209.73±9.46g/b/d and 56.81±0.24g/b/d for final body weight (FBW) and average daily weight gain (ADWG) respectively and the lowest value of 1891.84±12.64g/b/d and 52.89±0.56g/b/d were obtained for birds on diets 5 containing 14.00%CP with most limiting amino acids (LAAs) supplementation. The calculated feed conversion ratio had the best value of 3.20±0.02 for broilers finisher on diets 2 containing 20.00%CP with LAAs supplementation. Similar values were obtained for broiler finishers on diets 1 (control), diets 3 (18.00%CP with LAAs) and diets 4 (16.00%CP with LAAs). The present result did not sit well with the findings of </w:t>
      </w:r>
      <w:r w:rsidRPr="000E5A10">
        <w:rPr>
          <w:rFonts w:ascii="Times New Roman" w:hAnsi="Times New Roman" w:cs="Times New Roman"/>
          <w:color w:val="000000"/>
          <w:sz w:val="24"/>
          <w:szCs w:val="24"/>
        </w:rPr>
        <w:t xml:space="preserve">Corzo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[27]</w:t>
      </w:r>
      <w:r w:rsidRPr="000E5A10">
        <w:rPr>
          <w:rFonts w:ascii="Times New Roman" w:hAnsi="Times New Roman" w:cs="Times New Roman"/>
          <w:color w:val="000000"/>
          <w:sz w:val="24"/>
          <w:szCs w:val="24"/>
        </w:rPr>
        <w:t xml:space="preserve"> and Waldroup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[17]</w:t>
      </w:r>
      <w:r w:rsidRPr="000E5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who </w:t>
      </w:r>
      <w:r w:rsidRPr="000E5A10">
        <w:rPr>
          <w:rFonts w:ascii="Times New Roman" w:hAnsi="Times New Roman" w:cs="Times New Roman"/>
          <w:color w:val="000000"/>
          <w:sz w:val="24"/>
          <w:szCs w:val="24"/>
        </w:rPr>
        <w:t xml:space="preserve">reported that reducing dietary protein levels combined with essential amino acids supplementation had a positive impact on the growth performance of </w:t>
      </w:r>
      <w:r>
        <w:rPr>
          <w:rFonts w:ascii="Times New Roman" w:hAnsi="Times New Roman" w:cs="Times New Roman"/>
          <w:color w:val="000000"/>
          <w:sz w:val="24"/>
          <w:szCs w:val="24"/>
        </w:rPr>
        <w:t>broiler finisher</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V</w:t>
      </w:r>
      <w:r w:rsidRPr="006527CE">
        <w:rPr>
          <w:rFonts w:ascii="Times New Roman" w:hAnsi="Times New Roman" w:cs="Times New Roman"/>
          <w:sz w:val="24"/>
          <w:szCs w:val="24"/>
        </w:rPr>
        <w:t>an Harn</w:t>
      </w:r>
      <w:r>
        <w:rPr>
          <w:rFonts w:ascii="Times New Roman" w:hAnsi="Times New Roman" w:cs="Times New Roman"/>
          <w:sz w:val="24"/>
          <w:szCs w:val="21"/>
        </w:rPr>
        <w:t xml:space="preserve"> </w:t>
      </w:r>
      <w:r>
        <w:rPr>
          <w:rFonts w:ascii="Times New Roman" w:hAnsi="Times New Roman" w:cs="Times New Roman"/>
          <w:i/>
          <w:sz w:val="24"/>
          <w:szCs w:val="21"/>
        </w:rPr>
        <w:t>et al.,</w:t>
      </w:r>
      <w:r w:rsidRPr="00726A0B">
        <w:rPr>
          <w:rFonts w:ascii="Times New Roman" w:hAnsi="Times New Roman" w:cs="Times New Roman"/>
          <w:sz w:val="24"/>
          <w:szCs w:val="21"/>
        </w:rPr>
        <w:t xml:space="preserve"> </w:t>
      </w:r>
      <w:r w:rsidR="00726A0B">
        <w:rPr>
          <w:rFonts w:ascii="Times New Roman" w:hAnsi="Times New Roman" w:cs="Times New Roman"/>
          <w:sz w:val="24"/>
          <w:szCs w:val="21"/>
        </w:rPr>
        <w:t>[28</w:t>
      </w:r>
      <w:r w:rsidR="00726A0B" w:rsidRPr="00726A0B">
        <w:rPr>
          <w:rFonts w:ascii="Times New Roman" w:hAnsi="Times New Roman" w:cs="Times New Roman"/>
          <w:sz w:val="24"/>
          <w:szCs w:val="21"/>
        </w:rPr>
        <w:t>]</w:t>
      </w:r>
      <w:r w:rsidR="00726A0B">
        <w:rPr>
          <w:rFonts w:ascii="Times New Roman" w:hAnsi="Times New Roman" w:cs="Times New Roman"/>
          <w:sz w:val="24"/>
          <w:szCs w:val="21"/>
        </w:rPr>
        <w:t xml:space="preserve"> </w:t>
      </w:r>
      <w:r>
        <w:rPr>
          <w:rFonts w:ascii="Times New Roman" w:hAnsi="Times New Roman" w:cs="Times New Roman"/>
          <w:sz w:val="24"/>
          <w:szCs w:val="21"/>
        </w:rPr>
        <w:t xml:space="preserve">also reported that there were </w:t>
      </w:r>
      <w:r w:rsidRPr="006527CE">
        <w:rPr>
          <w:rFonts w:ascii="Times New Roman" w:hAnsi="Times New Roman" w:cs="Times New Roman"/>
          <w:sz w:val="24"/>
          <w:szCs w:val="21"/>
        </w:rPr>
        <w:t>no difference</w:t>
      </w:r>
      <w:r>
        <w:rPr>
          <w:rFonts w:ascii="Times New Roman" w:hAnsi="Times New Roman" w:cs="Times New Roman"/>
          <w:sz w:val="24"/>
          <w:szCs w:val="21"/>
        </w:rPr>
        <w:t>s in BWG</w:t>
      </w:r>
      <w:r w:rsidRPr="006527CE">
        <w:rPr>
          <w:rFonts w:ascii="Times New Roman" w:hAnsi="Times New Roman" w:cs="Times New Roman"/>
          <w:sz w:val="24"/>
          <w:szCs w:val="21"/>
        </w:rPr>
        <w:t xml:space="preserve"> between the con</w:t>
      </w:r>
      <w:r>
        <w:rPr>
          <w:rFonts w:ascii="Times New Roman" w:hAnsi="Times New Roman" w:cs="Times New Roman"/>
          <w:sz w:val="24"/>
          <w:szCs w:val="21"/>
        </w:rPr>
        <w:t xml:space="preserve">trol fed birds and the broilers </w:t>
      </w:r>
      <w:r w:rsidRPr="006527CE">
        <w:rPr>
          <w:rFonts w:ascii="Times New Roman" w:hAnsi="Times New Roman" w:cs="Times New Roman"/>
          <w:sz w:val="24"/>
          <w:szCs w:val="21"/>
        </w:rPr>
        <w:t>who received the AA supplemented low CP diets</w:t>
      </w:r>
      <w:r>
        <w:rPr>
          <w:rFonts w:ascii="Times New Roman" w:hAnsi="Times New Roman" w:cs="Times New Roman"/>
          <w:sz w:val="24"/>
          <w:szCs w:val="21"/>
        </w:rPr>
        <w:t xml:space="preserve">. </w:t>
      </w:r>
      <w:r w:rsidR="00AC0FCE">
        <w:rPr>
          <w:rFonts w:ascii="Times New Roman" w:hAnsi="Times New Roman" w:cs="Times New Roman"/>
          <w:sz w:val="24"/>
          <w:szCs w:val="24"/>
        </w:rPr>
        <w:t>Pesti [29]</w:t>
      </w:r>
      <w:r w:rsidRPr="000E5A10">
        <w:rPr>
          <w:rFonts w:ascii="Times New Roman" w:hAnsi="Times New Roman" w:cs="Times New Roman"/>
          <w:sz w:val="24"/>
          <w:szCs w:val="24"/>
        </w:rPr>
        <w:t xml:space="preserve"> reported th</w:t>
      </w:r>
      <w:r>
        <w:rPr>
          <w:rFonts w:ascii="Times New Roman" w:hAnsi="Times New Roman" w:cs="Times New Roman"/>
          <w:sz w:val="24"/>
          <w:szCs w:val="24"/>
        </w:rPr>
        <w:t>at chickens fed low-protein diet</w:t>
      </w:r>
      <w:r w:rsidRPr="000E5A10">
        <w:rPr>
          <w:rFonts w:ascii="Times New Roman" w:hAnsi="Times New Roman" w:cs="Times New Roman"/>
          <w:sz w:val="24"/>
          <w:szCs w:val="24"/>
        </w:rPr>
        <w:t>s, despite having enough of each essential amino acid to support excellent growth, failed to thrive and were excessively fat. It was realized that chickens require the essential amino acids plus some other amount</w:t>
      </w:r>
      <w:r>
        <w:rPr>
          <w:rFonts w:ascii="Times New Roman" w:hAnsi="Times New Roman" w:cs="Times New Roman"/>
          <w:sz w:val="24"/>
          <w:szCs w:val="24"/>
        </w:rPr>
        <w:t>s</w:t>
      </w:r>
      <w:r w:rsidRPr="000E5A10">
        <w:rPr>
          <w:rFonts w:ascii="Times New Roman" w:hAnsi="Times New Roman" w:cs="Times New Roman"/>
          <w:sz w:val="24"/>
          <w:szCs w:val="24"/>
        </w:rPr>
        <w:t xml:space="preserve"> of nonessential amino acids to synthesize protein at acceptable rates</w:t>
      </w:r>
      <w:r w:rsidR="00AC0FCE">
        <w:rPr>
          <w:rFonts w:ascii="Times New Roman" w:hAnsi="Times New Roman" w:cs="Times New Roman"/>
          <w:sz w:val="24"/>
          <w:szCs w:val="24"/>
        </w:rPr>
        <w:t xml:space="preserve"> [22, 29].</w:t>
      </w:r>
      <w:r>
        <w:rPr>
          <w:rFonts w:ascii="Times New Roman" w:hAnsi="Times New Roman" w:cs="Times New Roman"/>
          <w:sz w:val="24"/>
          <w:szCs w:val="24"/>
        </w:rPr>
        <w:t xml:space="preserve"> T</w:t>
      </w:r>
      <w:r w:rsidRPr="000E5A10">
        <w:rPr>
          <w:rFonts w:ascii="Times New Roman" w:hAnsi="Times New Roman" w:cs="Times New Roman"/>
          <w:sz w:val="24"/>
          <w:szCs w:val="24"/>
        </w:rPr>
        <w:t xml:space="preserve">he findings </w:t>
      </w:r>
      <w:r>
        <w:rPr>
          <w:rFonts w:ascii="Times New Roman" w:hAnsi="Times New Roman" w:cs="Times New Roman"/>
          <w:sz w:val="24"/>
          <w:szCs w:val="24"/>
        </w:rPr>
        <w:t>of this current study agreed</w:t>
      </w:r>
      <w:r w:rsidRPr="000E5A10">
        <w:rPr>
          <w:rFonts w:ascii="Times New Roman" w:hAnsi="Times New Roman" w:cs="Times New Roman"/>
          <w:sz w:val="24"/>
          <w:szCs w:val="24"/>
        </w:rPr>
        <w:t xml:space="preserve"> with </w:t>
      </w:r>
      <w:proofErr w:type="spellStart"/>
      <w:r w:rsidRPr="000E5A10">
        <w:rPr>
          <w:rFonts w:ascii="Times New Roman" w:hAnsi="Times New Roman" w:cs="Times New Roman"/>
          <w:sz w:val="24"/>
          <w:szCs w:val="24"/>
        </w:rPr>
        <w:t>F</w:t>
      </w:r>
      <w:r>
        <w:rPr>
          <w:rFonts w:ascii="Times New Roman" w:hAnsi="Times New Roman" w:cs="Times New Roman"/>
          <w:sz w:val="24"/>
          <w:szCs w:val="24"/>
        </w:rPr>
        <w:t>a</w:t>
      </w:r>
      <w:r w:rsidRPr="000E5A10">
        <w:rPr>
          <w:rFonts w:ascii="Times New Roman" w:hAnsi="Times New Roman" w:cs="Times New Roman"/>
          <w:sz w:val="24"/>
          <w:szCs w:val="24"/>
        </w:rPr>
        <w:t>suyi</w:t>
      </w:r>
      <w:proofErr w:type="spellEnd"/>
      <w:r w:rsidRPr="000E5A10">
        <w:rPr>
          <w:rFonts w:ascii="Times New Roman" w:hAnsi="Times New Roman" w:cs="Times New Roman"/>
          <w:sz w:val="24"/>
          <w:szCs w:val="24"/>
        </w:rPr>
        <w:t xml:space="preserve"> </w:t>
      </w:r>
      <w:r w:rsidRPr="000E5A10">
        <w:rPr>
          <w:rFonts w:ascii="Times New Roman" w:hAnsi="Times New Roman" w:cs="Times New Roman"/>
          <w:i/>
          <w:sz w:val="24"/>
          <w:szCs w:val="24"/>
        </w:rPr>
        <w:t>et al.,</w:t>
      </w:r>
      <w:r w:rsidR="00726A0B">
        <w:rPr>
          <w:rFonts w:ascii="Times New Roman" w:hAnsi="Times New Roman" w:cs="Times New Roman"/>
          <w:sz w:val="24"/>
          <w:szCs w:val="24"/>
        </w:rPr>
        <w:t xml:space="preserve"> [22]</w:t>
      </w:r>
      <w:r>
        <w:rPr>
          <w:rFonts w:ascii="Times New Roman" w:hAnsi="Times New Roman" w:cs="Times New Roman"/>
          <w:sz w:val="24"/>
          <w:szCs w:val="24"/>
        </w:rPr>
        <w:t xml:space="preserve"> that</w:t>
      </w:r>
      <w:r w:rsidRPr="000E5A10">
        <w:rPr>
          <w:rFonts w:ascii="Times New Roman" w:hAnsi="Times New Roman" w:cs="Times New Roman"/>
          <w:sz w:val="24"/>
          <w:szCs w:val="24"/>
        </w:rPr>
        <w:t xml:space="preserve"> chickens require not only the essential amino ac</w:t>
      </w:r>
      <w:r>
        <w:rPr>
          <w:rFonts w:ascii="Times New Roman" w:hAnsi="Times New Roman" w:cs="Times New Roman"/>
          <w:sz w:val="24"/>
          <w:szCs w:val="24"/>
        </w:rPr>
        <w:t>ids but also some other quantities</w:t>
      </w:r>
      <w:r w:rsidRPr="000E5A10">
        <w:rPr>
          <w:rFonts w:ascii="Times New Roman" w:hAnsi="Times New Roman" w:cs="Times New Roman"/>
          <w:sz w:val="24"/>
          <w:szCs w:val="24"/>
        </w:rPr>
        <w:t xml:space="preserve"> of amino acids, which have been referred to as the “nonessential” amino acids.</w:t>
      </w:r>
      <w:r>
        <w:rPr>
          <w:rFonts w:ascii="Times New Roman" w:hAnsi="Times New Roman" w:cs="Times New Roman"/>
          <w:sz w:val="24"/>
          <w:szCs w:val="24"/>
        </w:rPr>
        <w:t xml:space="preserve"> </w:t>
      </w:r>
    </w:p>
    <w:p w14:paraId="0FE8E3FF" w14:textId="77777777" w:rsidR="007E4FA8" w:rsidRDefault="007E4FA8" w:rsidP="007E4FA8">
      <w:pPr>
        <w:autoSpaceDE w:val="0"/>
        <w:autoSpaceDN w:val="0"/>
        <w:adjustRightInd w:val="0"/>
        <w:spacing w:after="0" w:line="240" w:lineRule="auto"/>
        <w:rPr>
          <w:rFonts w:ascii="Times New Roman" w:hAnsi="Times New Roman" w:cs="Times New Roman"/>
          <w:sz w:val="24"/>
          <w:szCs w:val="24"/>
        </w:rPr>
      </w:pPr>
    </w:p>
    <w:p w14:paraId="747F73FE" w14:textId="77777777" w:rsidR="007E4FA8" w:rsidRPr="00010780" w:rsidRDefault="00010780" w:rsidP="00010780">
      <w:pPr>
        <w:autoSpaceDE w:val="0"/>
        <w:autoSpaceDN w:val="0"/>
        <w:adjustRightInd w:val="0"/>
        <w:spacing w:after="0" w:line="480" w:lineRule="auto"/>
        <w:rPr>
          <w:rFonts w:ascii="Times New Roman" w:hAnsi="Times New Roman" w:cs="Times New Roman"/>
          <w:b/>
          <w:sz w:val="24"/>
          <w:szCs w:val="24"/>
        </w:rPr>
      </w:pPr>
      <w:r w:rsidRPr="00010780">
        <w:rPr>
          <w:rFonts w:ascii="Times New Roman" w:hAnsi="Times New Roman" w:cs="Times New Roman"/>
          <w:b/>
          <w:sz w:val="24"/>
          <w:szCs w:val="24"/>
        </w:rPr>
        <w:t>3.2</w:t>
      </w:r>
      <w:r w:rsidRPr="00010780">
        <w:rPr>
          <w:rFonts w:ascii="Times New Roman" w:hAnsi="Times New Roman" w:cs="Times New Roman"/>
          <w:b/>
          <w:sz w:val="24"/>
          <w:szCs w:val="24"/>
        </w:rPr>
        <w:tab/>
        <w:t>Nitrogen Utilization</w:t>
      </w:r>
    </w:p>
    <w:p w14:paraId="5891C69E" w14:textId="77777777" w:rsidR="007E4FA8" w:rsidRPr="00093040" w:rsidRDefault="007E4FA8" w:rsidP="007E4FA8">
      <w:pPr>
        <w:autoSpaceDE w:val="0"/>
        <w:autoSpaceDN w:val="0"/>
        <w:adjustRightInd w:val="0"/>
        <w:spacing w:after="0" w:line="480" w:lineRule="auto"/>
        <w:rPr>
          <w:rFonts w:ascii="Times New Roman" w:hAnsi="Times New Roman" w:cs="Times New Roman"/>
          <w:b/>
          <w:sz w:val="24"/>
          <w:szCs w:val="24"/>
        </w:rPr>
      </w:pPr>
      <w:r w:rsidRPr="00093040">
        <w:rPr>
          <w:rFonts w:ascii="Times New Roman" w:hAnsi="Times New Roman" w:cs="Times New Roman"/>
          <w:b/>
          <w:sz w:val="24"/>
          <w:szCs w:val="24"/>
        </w:rPr>
        <w:lastRenderedPageBreak/>
        <w:t>The result of nitrogen utilization of broiler chickens fed varying levels of crude protein diets with amino acids supplement</w:t>
      </w:r>
      <w:r w:rsidR="00010780">
        <w:rPr>
          <w:rFonts w:ascii="Times New Roman" w:hAnsi="Times New Roman" w:cs="Times New Roman"/>
          <w:b/>
          <w:sz w:val="24"/>
          <w:szCs w:val="24"/>
        </w:rPr>
        <w:t>ation is presented in Table 4</w:t>
      </w:r>
    </w:p>
    <w:p w14:paraId="6B7D723D"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Except for nitrogen in droppings all other parameters were significantly (P&lt;0.05) influenced. Expectedly, the average nitrogen intake (NI) was highest in birds on the control diet and was lowest in birds on diet 5 (16.0% CP with LAAs).  However, birds on diet 2 (22.0% CP with LAAs) showed similarity with those on control diet. There was a continuous decrease in the average NI values from birds on the control diet to the birds on the diet with the least crude protein of 16.0%. The average nitrogen retention (NR) ranged from 3.04±0.06g/N for birds on control diet (24% CP) to 2.02±0.01gN for birds on diet 5 (16% CP with LAAs). The apparent nitrogen digestibility decreased across the dietary treatments with the highest digestibility value of 76.75 ± 0.38% for bird on diet 2 (22% CP with LAAs) and the lowest digestibility value of 52.45 ± 0.16% for birds on diet 5 (16% CP with LAAs). The nitrogen in droppings had similar (P&gt;0.05) values ranging from 0.03±0.00gN for birds on diet 4 (18% CP with LAAs) and diet 5 (16% CP with LAAs) to 0.07±0.01gN for birds on control diet.</w:t>
      </w:r>
    </w:p>
    <w:p w14:paraId="46947C01" w14:textId="182E05C5"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average nitrogen intake (NI) had the highest significant (P&lt;0.05) value for birds on the control diet at 3.13±0.08gN and had the lowest (P&lt;0.05) value of 1.87 ± 0.21gN for birds on the diet 5 (16.0% CP with LAAs).  The reduction in the average NI values from birds on the control diet to the birds on the diet with the least crude protein of 16.0% CP with LAAs agreed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Pr="00726A0B">
        <w:rPr>
          <w:rFonts w:ascii="Times New Roman" w:hAnsi="Times New Roman" w:cs="Times New Roman"/>
          <w:sz w:val="24"/>
          <w:szCs w:val="24"/>
        </w:rPr>
        <w:t xml:space="preserve"> </w:t>
      </w:r>
      <w:r w:rsidR="00726A0B" w:rsidRPr="00726A0B">
        <w:rPr>
          <w:rFonts w:ascii="Times New Roman" w:hAnsi="Times New Roman" w:cs="Times New Roman"/>
          <w:sz w:val="24"/>
          <w:szCs w:val="24"/>
        </w:rPr>
        <w:t>[22]</w:t>
      </w:r>
      <w:r>
        <w:rPr>
          <w:rFonts w:ascii="Times New Roman" w:hAnsi="Times New Roman" w:cs="Times New Roman"/>
          <w:sz w:val="24"/>
          <w:szCs w:val="24"/>
        </w:rPr>
        <w:t xml:space="preserve"> who also recorded a consistent reduction in the values obtained from 2.17±0.01gN to 0.80±0.02</w:t>
      </w:r>
      <w:ins w:id="30" w:author="Alfred Llewellyn Mark ALM. Anthony" w:date="2026-01-12T15:10:00Z" w16du:dateUtc="2026-01-12T13:10:00Z">
        <w:r w:rsidR="00FC6811" w:rsidRPr="00FC6811">
          <w:rPr>
            <w:rFonts w:ascii="Times New Roman" w:hAnsi="Times New Roman" w:cs="Times New Roman"/>
            <w:sz w:val="24"/>
            <w:szCs w:val="24"/>
          </w:rPr>
          <w:t>gN</w:t>
        </w:r>
      </w:ins>
      <w:r>
        <w:rPr>
          <w:rFonts w:ascii="Times New Roman" w:hAnsi="Times New Roman" w:cs="Times New Roman"/>
          <w:sz w:val="24"/>
          <w:szCs w:val="24"/>
        </w:rPr>
        <w:t>. The average nitrogen retention values were similar (P&gt;0.05) for birds on the control diet, diet 2 (22.0% CP with LAAs) and diet 3 (20.0% CP with LAAs) at 3.04 ± 0.06gN, 3.00 ± 0.60gN and 2.91 ± 0.02gN respectively. The lowest significantly different (P&lt;0.05) nitrogen retention value of 2.02 ± 0.01</w:t>
      </w:r>
      <w:ins w:id="31" w:author="Alfred Llewellyn Mark ALM. Anthony" w:date="2026-01-12T15:11:00Z" w16du:dateUtc="2026-01-12T13:11:00Z">
        <w:r w:rsidR="00FC6811" w:rsidRPr="00FC6811">
          <w:rPr>
            <w:rFonts w:ascii="Times New Roman" w:hAnsi="Times New Roman" w:cs="Times New Roman"/>
            <w:sz w:val="24"/>
            <w:szCs w:val="24"/>
          </w:rPr>
          <w:t>gN</w:t>
        </w:r>
      </w:ins>
      <w:r>
        <w:rPr>
          <w:rFonts w:ascii="Times New Roman" w:hAnsi="Times New Roman" w:cs="Times New Roman"/>
          <w:sz w:val="24"/>
          <w:szCs w:val="24"/>
        </w:rPr>
        <w:t xml:space="preserve"> was obtained for birds on diet 5 (16.0% CP </w:t>
      </w:r>
      <w:r>
        <w:rPr>
          <w:rFonts w:ascii="Times New Roman" w:hAnsi="Times New Roman" w:cs="Times New Roman"/>
          <w:sz w:val="24"/>
          <w:szCs w:val="24"/>
        </w:rPr>
        <w:lastRenderedPageBreak/>
        <w:t xml:space="preserve">with AA). The Apparent Nitrogen Digestibility (AND) decreased in values across treatments with the highest value obtained in birds on diet 2 (22% CP with LAAs) and the lowest values in birds on diet 5 (16% CP with LAAs). There was a reduction in the value of AND as the CP reduced. The current findings are in line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Abbasi </w:t>
      </w:r>
      <w:r>
        <w:rPr>
          <w:rFonts w:ascii="Times New Roman" w:hAnsi="Times New Roman" w:cs="Times New Roman"/>
          <w:i/>
          <w:sz w:val="24"/>
          <w:szCs w:val="24"/>
        </w:rPr>
        <w:t xml:space="preserve">et al., </w:t>
      </w:r>
      <w:r w:rsidR="00726A0B">
        <w:rPr>
          <w:rFonts w:ascii="Times New Roman" w:hAnsi="Times New Roman" w:cs="Times New Roman"/>
          <w:sz w:val="24"/>
          <w:szCs w:val="24"/>
        </w:rPr>
        <w:t>[30]</w:t>
      </w:r>
      <w:r>
        <w:rPr>
          <w:rFonts w:ascii="Times New Roman" w:hAnsi="Times New Roman" w:cs="Times New Roman"/>
          <w:sz w:val="24"/>
          <w:szCs w:val="24"/>
        </w:rPr>
        <w:t xml:space="preserve"> postulated that the higher crystalline amino acids content of diet may result in better amino acid availability and consequently, the better protein efficiency ratio obtained for some experimental chicks on very low crude protein diets.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also postulated that the availability of free crystalline amino acids is higher than that of amino acids in intact proteins.</w:t>
      </w:r>
    </w:p>
    <w:p w14:paraId="4966174B"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p>
    <w:p w14:paraId="6C98656B" w14:textId="77777777" w:rsidR="00E80FE8" w:rsidRPr="00E80FE8" w:rsidRDefault="00E80FE8" w:rsidP="007E4FA8">
      <w:pPr>
        <w:autoSpaceDE w:val="0"/>
        <w:autoSpaceDN w:val="0"/>
        <w:adjustRightInd w:val="0"/>
        <w:spacing w:after="0" w:line="480" w:lineRule="auto"/>
        <w:jc w:val="both"/>
        <w:rPr>
          <w:rFonts w:ascii="Times New Roman" w:hAnsi="Times New Roman" w:cs="Times New Roman"/>
          <w:b/>
          <w:sz w:val="24"/>
          <w:szCs w:val="24"/>
        </w:rPr>
      </w:pPr>
      <w:r w:rsidRPr="00E80FE8">
        <w:rPr>
          <w:rFonts w:ascii="Times New Roman" w:hAnsi="Times New Roman" w:cs="Times New Roman"/>
          <w:b/>
          <w:sz w:val="24"/>
          <w:szCs w:val="24"/>
        </w:rPr>
        <w:t>3.3</w:t>
      </w:r>
      <w:r w:rsidRPr="00E80FE8">
        <w:rPr>
          <w:rFonts w:ascii="Times New Roman" w:hAnsi="Times New Roman" w:cs="Times New Roman"/>
          <w:b/>
          <w:sz w:val="24"/>
          <w:szCs w:val="24"/>
        </w:rPr>
        <w:tab/>
        <w:t>Economic Analyses</w:t>
      </w:r>
    </w:p>
    <w:p w14:paraId="2D77BD86" w14:textId="66F8F637" w:rsidR="007E4FA8" w:rsidRPr="00093040" w:rsidRDefault="007E4FA8" w:rsidP="007E4FA8">
      <w:pPr>
        <w:autoSpaceDE w:val="0"/>
        <w:autoSpaceDN w:val="0"/>
        <w:adjustRightInd w:val="0"/>
        <w:spacing w:after="0" w:line="480" w:lineRule="auto"/>
        <w:jc w:val="both"/>
        <w:rPr>
          <w:rFonts w:ascii="Times New Roman" w:hAnsi="Times New Roman" w:cs="Times New Roman"/>
          <w:b/>
          <w:sz w:val="24"/>
          <w:szCs w:val="24"/>
        </w:rPr>
      </w:pPr>
      <w:r w:rsidRPr="00093040">
        <w:rPr>
          <w:rFonts w:ascii="Times New Roman" w:hAnsi="Times New Roman" w:cs="Times New Roman"/>
          <w:b/>
          <w:sz w:val="24"/>
          <w:szCs w:val="24"/>
        </w:rPr>
        <w:t>The economic analyses of broiler chickens fed varying levels of crude protein diet</w:t>
      </w:r>
      <w:r w:rsidR="00E80FE8">
        <w:rPr>
          <w:rFonts w:ascii="Times New Roman" w:hAnsi="Times New Roman" w:cs="Times New Roman"/>
          <w:b/>
          <w:sz w:val="24"/>
          <w:szCs w:val="24"/>
        </w:rPr>
        <w:t xml:space="preserve">s with </w:t>
      </w:r>
      <w:commentRangeStart w:id="32"/>
      <w:r w:rsidR="00E80FE8">
        <w:rPr>
          <w:rFonts w:ascii="Times New Roman" w:hAnsi="Times New Roman" w:cs="Times New Roman"/>
          <w:b/>
          <w:sz w:val="24"/>
          <w:szCs w:val="24"/>
        </w:rPr>
        <w:t>LAAs</w:t>
      </w:r>
      <w:ins w:id="33" w:author="Alfred Llewellyn Mark ALM. Anthony" w:date="2026-01-12T15:15:00Z" w16du:dateUtc="2026-01-12T13:15:00Z">
        <w:r w:rsidR="00961D63">
          <w:rPr>
            <w:rFonts w:ascii="Times New Roman" w:hAnsi="Times New Roman" w:cs="Times New Roman"/>
            <w:b/>
            <w:sz w:val="24"/>
            <w:szCs w:val="24"/>
          </w:rPr>
          <w:t xml:space="preserve"> </w:t>
        </w:r>
      </w:ins>
      <w:ins w:id="34" w:author="Alfred Llewellyn Mark ALM. Anthony" w:date="2026-01-12T15:16:00Z" w16du:dateUtc="2026-01-12T13:16:00Z">
        <w:r w:rsidR="00961D63">
          <w:rPr>
            <w:rFonts w:ascii="Times New Roman" w:hAnsi="Times New Roman" w:cs="Times New Roman"/>
            <w:b/>
            <w:sz w:val="24"/>
            <w:szCs w:val="24"/>
          </w:rPr>
          <w:t>Supplementation</w:t>
        </w:r>
      </w:ins>
      <w:r w:rsidR="00E80FE8">
        <w:rPr>
          <w:rFonts w:ascii="Times New Roman" w:hAnsi="Times New Roman" w:cs="Times New Roman"/>
          <w:b/>
          <w:sz w:val="24"/>
          <w:szCs w:val="24"/>
        </w:rPr>
        <w:t xml:space="preserve"> </w:t>
      </w:r>
      <w:commentRangeEnd w:id="32"/>
      <w:r w:rsidR="002B2D15">
        <w:rPr>
          <w:rStyle w:val="CommentReference"/>
        </w:rPr>
        <w:commentReference w:id="32"/>
      </w:r>
      <w:r w:rsidR="00E80FE8">
        <w:rPr>
          <w:rFonts w:ascii="Times New Roman" w:hAnsi="Times New Roman" w:cs="Times New Roman"/>
          <w:b/>
          <w:sz w:val="24"/>
          <w:szCs w:val="24"/>
        </w:rPr>
        <w:t xml:space="preserve">is shown in Table </w:t>
      </w:r>
      <w:r w:rsidRPr="00093040">
        <w:rPr>
          <w:rFonts w:ascii="Times New Roman" w:hAnsi="Times New Roman" w:cs="Times New Roman"/>
          <w:b/>
          <w:sz w:val="24"/>
          <w:szCs w:val="24"/>
        </w:rPr>
        <w:t xml:space="preserve">5. </w:t>
      </w:r>
    </w:p>
    <w:p w14:paraId="65AE76B3" w14:textId="77777777" w:rsidR="007E4FA8" w:rsidRDefault="007E4FA8" w:rsidP="007E4FA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commentRangeStart w:id="35"/>
      <w:r>
        <w:rPr>
          <w:rFonts w:ascii="Times New Roman" w:hAnsi="Times New Roman" w:cs="Times New Roman"/>
          <w:sz w:val="24"/>
          <w:szCs w:val="24"/>
        </w:rPr>
        <w:t xml:space="preserve">total cost of production and total revenue was highest </w:t>
      </w:r>
      <w:commentRangeEnd w:id="35"/>
      <w:r w:rsidR="00206616">
        <w:rPr>
          <w:rStyle w:val="CommentReference"/>
        </w:rPr>
        <w:commentReference w:id="35"/>
      </w:r>
      <w:r>
        <w:rPr>
          <w:rFonts w:ascii="Times New Roman" w:hAnsi="Times New Roman" w:cs="Times New Roman"/>
          <w:sz w:val="24"/>
          <w:szCs w:val="24"/>
        </w:rPr>
        <w:t>for birds on diets 2 and are lowest for birds on diets 5. The total net return/bird was highest for birds on diet 2 (22% CP with LAAs) at N933.40. Next to this were birds on diet 3 (20% CP with LAAs) at N883.00, birds on control diet (24% CP), birds on diet 5 (16% CP with LAAs) and those on diet 4 (18% CP with LAAs), respectively. Interestingly, birds on diet 2 (22% CP with LAAs) and diet 3 (20% CP with LAAs) had the highest and better net returns over the control diet formulated with conventional CP level of 24.0% without LAAs compensation.</w:t>
      </w:r>
      <w:r>
        <w:rPr>
          <w:rFonts w:ascii="Times New Roman" w:hAnsi="Times New Roman" w:cs="Times New Roman"/>
          <w:b/>
          <w:sz w:val="24"/>
          <w:szCs w:val="24"/>
        </w:rPr>
        <w:t xml:space="preserve"> </w:t>
      </w:r>
    </w:p>
    <w:p w14:paraId="710C93A1" w14:textId="5DA6563D"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total net return/bird was highest for birds on diet 2 (22% CP with LAAs) at N933.40. Next to this were birds on diet 3 (20% CP with LAAs) at N883.00, birds on control diet (24% CP), birds on diet 5 (16% CP with LAAs) and those on diet 4 (18% CP with LAAs). Interestingly, birds on diet 2 (22% CP with LAAs) and diet 3 (20% CP with LAAs) had the highest and better net returns </w:t>
      </w:r>
      <w:r>
        <w:rPr>
          <w:rFonts w:ascii="Times New Roman" w:hAnsi="Times New Roman" w:cs="Times New Roman"/>
          <w:sz w:val="24"/>
          <w:szCs w:val="24"/>
        </w:rPr>
        <w:lastRenderedPageBreak/>
        <w:t>over the control diet with CP at the conventional 24.0% CP and 22% CP for broiler starter and finisher</w:t>
      </w:r>
      <w:r w:rsidR="00726A0B">
        <w:rPr>
          <w:rFonts w:ascii="Times New Roman" w:hAnsi="Times New Roman" w:cs="Times New Roman"/>
          <w:sz w:val="24"/>
          <w:szCs w:val="24"/>
        </w:rPr>
        <w:t xml:space="preserve"> diets respectively. Pesti [29]</w:t>
      </w:r>
      <w:r>
        <w:rPr>
          <w:rFonts w:ascii="Times New Roman" w:hAnsi="Times New Roman" w:cs="Times New Roman"/>
          <w:sz w:val="24"/>
          <w:szCs w:val="24"/>
        </w:rPr>
        <w:t xml:space="preserve"> opined that achieving maximum growth and production may not necessarily ensure maximum economic yield especially when the cost of protein sources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high. If decreased performance can be tolerated, dietary concentrations of amino acids may, accordingly, be reduced somewhat to maximize economic returns. Also, NRC </w:t>
      </w:r>
      <w:r w:rsidR="00726A0B">
        <w:rPr>
          <w:rFonts w:ascii="Times New Roman" w:hAnsi="Times New Roman" w:cs="Times New Roman"/>
          <w:sz w:val="24"/>
          <w:szCs w:val="24"/>
        </w:rPr>
        <w:t>[</w:t>
      </w:r>
      <w:r>
        <w:rPr>
          <w:rFonts w:ascii="Times New Roman" w:hAnsi="Times New Roman" w:cs="Times New Roman"/>
          <w:sz w:val="24"/>
          <w:szCs w:val="24"/>
        </w:rPr>
        <w:t>14</w:t>
      </w:r>
      <w:r w:rsidR="00726A0B">
        <w:rPr>
          <w:rFonts w:ascii="Times New Roman" w:hAnsi="Times New Roman" w:cs="Times New Roman"/>
          <w:sz w:val="24"/>
          <w:szCs w:val="24"/>
        </w:rPr>
        <w:t>]</w:t>
      </w:r>
      <w:r>
        <w:rPr>
          <w:rFonts w:ascii="Times New Roman" w:hAnsi="Times New Roman" w:cs="Times New Roman"/>
          <w:sz w:val="24"/>
          <w:szCs w:val="24"/>
        </w:rPr>
        <w:t xml:space="preserve"> suggests that maximum technical performance may or may not result in maximum economic efficiency.</w:t>
      </w:r>
      <w:r w:rsidR="00726A0B">
        <w:rPr>
          <w:rFonts w:ascii="Times New Roman" w:hAnsi="Times New Roman" w:cs="Times New Roman"/>
          <w:sz w:val="24"/>
          <w:szCs w:val="24"/>
        </w:rPr>
        <w:t xml:space="preserve"> It was suggested by Pesti [29]</w:t>
      </w:r>
      <w:r>
        <w:rPr>
          <w:rFonts w:ascii="Times New Roman" w:hAnsi="Times New Roman" w:cs="Times New Roman"/>
          <w:sz w:val="24"/>
          <w:szCs w:val="24"/>
        </w:rPr>
        <w:t xml:space="preserve"> that emphasis on amino acid and protein research should be on developing equations that can be used to relate input (cost) and output (performance) to maximize profits under various environmental conditions with each genetic stock. From the economic analyses of production in this current study, it is noteworthy that feeding diets with reduced crude protein with amino acid compensation gave </w:t>
      </w:r>
      <w:del w:id="36" w:author="Alfred Llewellyn Mark ALM. Anthony" w:date="2026-01-12T15:30:00Z" w16du:dateUtc="2026-01-12T13:30:00Z">
        <w:r w:rsidDel="00206616">
          <w:rPr>
            <w:rFonts w:ascii="Times New Roman" w:hAnsi="Times New Roman" w:cs="Times New Roman"/>
            <w:sz w:val="24"/>
            <w:szCs w:val="24"/>
          </w:rPr>
          <w:delText>a better</w:delText>
        </w:r>
      </w:del>
      <w:ins w:id="37" w:author="Alfred Llewellyn Mark ALM. Anthony" w:date="2026-01-12T15:30:00Z" w16du:dateUtc="2026-01-12T13:30:00Z">
        <w:r w:rsidR="00206616">
          <w:rPr>
            <w:rFonts w:ascii="Times New Roman" w:hAnsi="Times New Roman" w:cs="Times New Roman"/>
            <w:sz w:val="24"/>
            <w:szCs w:val="24"/>
          </w:rPr>
          <w:t>better</w:t>
        </w:r>
      </w:ins>
      <w:r>
        <w:rPr>
          <w:rFonts w:ascii="Times New Roman" w:hAnsi="Times New Roman" w:cs="Times New Roman"/>
          <w:sz w:val="24"/>
          <w:szCs w:val="24"/>
        </w:rPr>
        <w:t xml:space="preserve"> net returns. This finding agreed with the findings of </w:t>
      </w:r>
      <w:r w:rsidR="00726A0B">
        <w:rPr>
          <w:rFonts w:ascii="Times New Roman" w:hAnsi="Times New Roman" w:cs="Times New Roman"/>
          <w:sz w:val="24"/>
          <w:szCs w:val="24"/>
        </w:rPr>
        <w:t>[32, 33, 34, 35]</w:t>
      </w:r>
      <w:r>
        <w:rPr>
          <w:rFonts w:ascii="Times New Roman" w:hAnsi="Times New Roman" w:cs="Times New Roman"/>
          <w:sz w:val="24"/>
          <w:szCs w:val="24"/>
        </w:rPr>
        <w:t xml:space="preserve">, who reported that supplementing low crude protein broiler diets with amino acid showed a slight increase in the net revenues.   However, the bottleneck to the use of synthetic essential amino acids in livestock feeding is the fact that most of them are not commercially available in the market to the farmers in most of the developing countries such as Nigeria and this may not encourage the use of amino acids by farmers due to scarcity and high cost of the available ones particularly in the current Naira-Dollar exchange rate. </w:t>
      </w:r>
    </w:p>
    <w:p w14:paraId="0A888931"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3303E076" w14:textId="77777777" w:rsidR="00CB754F" w:rsidRDefault="00CB754F" w:rsidP="007E4FA8">
      <w:pPr>
        <w:autoSpaceDE w:val="0"/>
        <w:autoSpaceDN w:val="0"/>
        <w:adjustRightInd w:val="0"/>
        <w:spacing w:after="0" w:line="480" w:lineRule="auto"/>
        <w:jc w:val="both"/>
        <w:rPr>
          <w:rFonts w:ascii="Times New Roman" w:hAnsi="Times New Roman" w:cs="Times New Roman"/>
          <w:sz w:val="24"/>
          <w:szCs w:val="24"/>
        </w:rPr>
      </w:pPr>
    </w:p>
    <w:p w14:paraId="36C6E988"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07F9D802"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16E070CA"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3B53A15E"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2625E8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62D1308A"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0E4013A0"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4B3D8D6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366B609" w14:textId="77777777" w:rsidR="00E377F6"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t>Table 1.</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experimental diet for broiler starter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Pr>
          <w:rFonts w:ascii="Times New Roman" w:hAnsi="Times New Roman" w:cs="Times New Roman"/>
          <w:b/>
          <w:sz w:val="24"/>
        </w:rPr>
        <w:t xml:space="preserve"> for low crude protein diets</w:t>
      </w:r>
      <w:r w:rsidR="0096589B">
        <w:rPr>
          <w:rFonts w:ascii="Times New Roman" w:hAnsi="Times New Roman" w:cs="Times New Roman"/>
          <w:b/>
          <w:sz w:val="24"/>
        </w:rPr>
        <w:t xml:space="preserve"> (days 1 -28)</w:t>
      </w:r>
    </w:p>
    <w:p w14:paraId="66623648" w14:textId="77777777" w:rsidR="00E377F6" w:rsidRPr="007E6C61" w:rsidRDefault="00E377F6" w:rsidP="00E377F6">
      <w:pPr>
        <w:spacing w:after="0" w:line="240" w:lineRule="auto"/>
        <w:ind w:left="-450"/>
        <w:jc w:val="both"/>
        <w:rPr>
          <w:rFonts w:ascii="Times New Roman" w:hAnsi="Times New Roman" w:cs="Times New Roman"/>
          <w:b/>
          <w:sz w:val="24"/>
        </w:rPr>
      </w:pPr>
    </w:p>
    <w:tbl>
      <w:tblPr>
        <w:tblW w:w="10260" w:type="dxa"/>
        <w:tblInd w:w="-455" w:type="dxa"/>
        <w:tblBorders>
          <w:top w:val="single" w:sz="4" w:space="0" w:color="auto"/>
          <w:bottom w:val="single" w:sz="4" w:space="0" w:color="auto"/>
        </w:tblBorders>
        <w:tblLayout w:type="fixed"/>
        <w:tblLook w:val="04A0" w:firstRow="1" w:lastRow="0" w:firstColumn="1" w:lastColumn="0" w:noHBand="0" w:noVBand="1"/>
      </w:tblPr>
      <w:tblGrid>
        <w:gridCol w:w="3060"/>
        <w:gridCol w:w="1620"/>
        <w:gridCol w:w="1440"/>
        <w:gridCol w:w="1350"/>
        <w:gridCol w:w="1440"/>
        <w:gridCol w:w="1350"/>
      </w:tblGrid>
      <w:tr w:rsidR="00E377F6" w:rsidRPr="00EB6ADB" w14:paraId="51CD9C75" w14:textId="77777777" w:rsidTr="00E377F6">
        <w:trPr>
          <w:trHeight w:val="225"/>
        </w:trPr>
        <w:tc>
          <w:tcPr>
            <w:tcW w:w="3060" w:type="dxa"/>
            <w:vMerge w:val="restart"/>
          </w:tcPr>
          <w:p w14:paraId="60C95F24" w14:textId="77777777" w:rsidR="00E377F6" w:rsidRPr="00EB6ADB" w:rsidRDefault="00E377F6" w:rsidP="00E377F6">
            <w:pPr>
              <w:spacing w:after="0"/>
              <w:rPr>
                <w:rFonts w:ascii="Times New Roman" w:hAnsi="Times New Roman" w:cs="Times New Roman"/>
                <w:b/>
                <w:sz w:val="26"/>
                <w:szCs w:val="26"/>
              </w:rPr>
            </w:pPr>
          </w:p>
          <w:p w14:paraId="2853D301"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200" w:type="dxa"/>
            <w:gridSpan w:val="5"/>
            <w:tcBorders>
              <w:bottom w:val="single" w:sz="4" w:space="0" w:color="auto"/>
            </w:tcBorders>
          </w:tcPr>
          <w:p w14:paraId="32D2888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Experimental Diet</w:t>
            </w:r>
          </w:p>
        </w:tc>
      </w:tr>
      <w:tr w:rsidR="00E377F6" w:rsidRPr="00EB6ADB" w14:paraId="2242A8E4" w14:textId="77777777" w:rsidTr="00E377F6">
        <w:trPr>
          <w:trHeight w:val="225"/>
        </w:trPr>
        <w:tc>
          <w:tcPr>
            <w:tcW w:w="3060" w:type="dxa"/>
            <w:vMerge/>
          </w:tcPr>
          <w:p w14:paraId="57F80B6B"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61DAFCA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440" w:type="dxa"/>
            <w:tcBorders>
              <w:top w:val="single" w:sz="4" w:space="0" w:color="auto"/>
              <w:bottom w:val="single" w:sz="4" w:space="0" w:color="auto"/>
            </w:tcBorders>
          </w:tcPr>
          <w:p w14:paraId="291CA63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350" w:type="dxa"/>
            <w:tcBorders>
              <w:top w:val="single" w:sz="4" w:space="0" w:color="auto"/>
              <w:bottom w:val="single" w:sz="4" w:space="0" w:color="auto"/>
            </w:tcBorders>
          </w:tcPr>
          <w:p w14:paraId="4B220B6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741C9D2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08C5AB2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6F59BF61" w14:textId="77777777" w:rsidTr="00E377F6">
        <w:trPr>
          <w:trHeight w:val="360"/>
        </w:trPr>
        <w:tc>
          <w:tcPr>
            <w:tcW w:w="3060" w:type="dxa"/>
            <w:vMerge/>
          </w:tcPr>
          <w:p w14:paraId="72560A7E" w14:textId="77777777" w:rsidR="00E377F6" w:rsidRPr="00EB6ADB" w:rsidRDefault="00E377F6" w:rsidP="00E377F6">
            <w:pPr>
              <w:spacing w:after="0"/>
              <w:rPr>
                <w:rFonts w:ascii="Times New Roman" w:hAnsi="Times New Roman" w:cs="Times New Roman"/>
                <w:b/>
                <w:sz w:val="26"/>
                <w:szCs w:val="26"/>
              </w:rPr>
            </w:pPr>
          </w:p>
        </w:tc>
        <w:tc>
          <w:tcPr>
            <w:tcW w:w="7200" w:type="dxa"/>
            <w:gridSpan w:val="5"/>
            <w:tcBorders>
              <w:top w:val="single" w:sz="4" w:space="0" w:color="auto"/>
              <w:bottom w:val="single" w:sz="4" w:space="0" w:color="auto"/>
            </w:tcBorders>
          </w:tcPr>
          <w:p w14:paraId="69DD718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736A8F4E" w14:textId="77777777" w:rsidTr="00E377F6">
        <w:trPr>
          <w:trHeight w:val="285"/>
        </w:trPr>
        <w:tc>
          <w:tcPr>
            <w:tcW w:w="3060" w:type="dxa"/>
            <w:vMerge/>
            <w:tcBorders>
              <w:bottom w:val="single" w:sz="4" w:space="0" w:color="auto"/>
            </w:tcBorders>
          </w:tcPr>
          <w:p w14:paraId="610FDCEE"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389B777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24%</w:t>
            </w:r>
          </w:p>
        </w:tc>
        <w:tc>
          <w:tcPr>
            <w:tcW w:w="1440" w:type="dxa"/>
            <w:tcBorders>
              <w:top w:val="single" w:sz="4" w:space="0" w:color="auto"/>
              <w:bottom w:val="single" w:sz="4" w:space="0" w:color="auto"/>
            </w:tcBorders>
          </w:tcPr>
          <w:p w14:paraId="3F43FF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2EA347D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4907A89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350" w:type="dxa"/>
            <w:tcBorders>
              <w:top w:val="single" w:sz="4" w:space="0" w:color="auto"/>
              <w:bottom w:val="single" w:sz="4" w:space="0" w:color="auto"/>
            </w:tcBorders>
          </w:tcPr>
          <w:p w14:paraId="45DABBFC"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r>
      <w:tr w:rsidR="00E377F6" w:rsidRPr="00EB6ADB" w14:paraId="7749D96E" w14:textId="77777777" w:rsidTr="00E377F6">
        <w:tc>
          <w:tcPr>
            <w:tcW w:w="3060" w:type="dxa"/>
            <w:tcBorders>
              <w:top w:val="single" w:sz="4" w:space="0" w:color="auto"/>
              <w:bottom w:val="nil"/>
            </w:tcBorders>
          </w:tcPr>
          <w:p w14:paraId="5A089E97" w14:textId="77777777" w:rsidR="00E377F6" w:rsidRPr="00EB6ADB" w:rsidRDefault="00E377F6" w:rsidP="00E377F6">
            <w:pPr>
              <w:spacing w:after="0"/>
              <w:rPr>
                <w:rFonts w:ascii="Times New Roman" w:hAnsi="Times New Roman" w:cs="Times New Roman"/>
                <w:sz w:val="26"/>
                <w:szCs w:val="26"/>
              </w:rPr>
            </w:pPr>
            <w:bookmarkStart w:id="38" w:name="_Hlk144694068"/>
            <w:r w:rsidRPr="00EB6ADB">
              <w:rPr>
                <w:rFonts w:ascii="Times New Roman" w:hAnsi="Times New Roman" w:cs="Times New Roman"/>
                <w:sz w:val="26"/>
                <w:szCs w:val="26"/>
              </w:rPr>
              <w:t>Maize (11% CP)</w:t>
            </w:r>
          </w:p>
        </w:tc>
        <w:tc>
          <w:tcPr>
            <w:tcW w:w="1620" w:type="dxa"/>
            <w:tcBorders>
              <w:top w:val="single" w:sz="4" w:space="0" w:color="auto"/>
              <w:bottom w:val="nil"/>
            </w:tcBorders>
          </w:tcPr>
          <w:p w14:paraId="17B8FF6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440" w:type="dxa"/>
            <w:tcBorders>
              <w:top w:val="single" w:sz="4" w:space="0" w:color="auto"/>
              <w:bottom w:val="nil"/>
            </w:tcBorders>
          </w:tcPr>
          <w:p w14:paraId="2F2B695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2F73F9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w:t>
            </w:r>
            <w:r>
              <w:rPr>
                <w:rFonts w:ascii="Times New Roman" w:hAnsi="Times New Roman" w:cs="Times New Roman"/>
                <w:sz w:val="26"/>
                <w:szCs w:val="26"/>
              </w:rPr>
              <w:t>0</w:t>
            </w:r>
          </w:p>
        </w:tc>
        <w:tc>
          <w:tcPr>
            <w:tcW w:w="1440" w:type="dxa"/>
            <w:tcBorders>
              <w:top w:val="single" w:sz="4" w:space="0" w:color="auto"/>
              <w:bottom w:val="nil"/>
            </w:tcBorders>
          </w:tcPr>
          <w:p w14:paraId="0F4322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1D844B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r>
      <w:bookmarkEnd w:id="38"/>
      <w:tr w:rsidR="00E377F6" w:rsidRPr="00EB6ADB" w14:paraId="22DB08BA" w14:textId="77777777" w:rsidTr="00E377F6">
        <w:tc>
          <w:tcPr>
            <w:tcW w:w="3060" w:type="dxa"/>
            <w:tcBorders>
              <w:top w:val="nil"/>
            </w:tcBorders>
          </w:tcPr>
          <w:p w14:paraId="672758F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620" w:type="dxa"/>
            <w:tcBorders>
              <w:top w:val="nil"/>
            </w:tcBorders>
          </w:tcPr>
          <w:p w14:paraId="6B8C7C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18.0</w:t>
            </w:r>
          </w:p>
        </w:tc>
        <w:tc>
          <w:tcPr>
            <w:tcW w:w="1440" w:type="dxa"/>
            <w:tcBorders>
              <w:top w:val="nil"/>
            </w:tcBorders>
          </w:tcPr>
          <w:p w14:paraId="07932D5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350" w:type="dxa"/>
            <w:tcBorders>
              <w:top w:val="nil"/>
            </w:tcBorders>
          </w:tcPr>
          <w:p w14:paraId="343FA0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w:t>
            </w:r>
            <w:r>
              <w:rPr>
                <w:rFonts w:ascii="Times New Roman" w:hAnsi="Times New Roman" w:cs="Times New Roman"/>
                <w:sz w:val="26"/>
                <w:szCs w:val="26"/>
              </w:rPr>
              <w:t>0</w:t>
            </w:r>
          </w:p>
        </w:tc>
        <w:tc>
          <w:tcPr>
            <w:tcW w:w="1440" w:type="dxa"/>
            <w:tcBorders>
              <w:top w:val="nil"/>
            </w:tcBorders>
          </w:tcPr>
          <w:p w14:paraId="07FF06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Borders>
              <w:top w:val="nil"/>
            </w:tcBorders>
          </w:tcPr>
          <w:p w14:paraId="5DA1CA4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7</w:t>
            </w:r>
            <w:r w:rsidRPr="00EB6ADB">
              <w:rPr>
                <w:rFonts w:ascii="Times New Roman" w:hAnsi="Times New Roman" w:cs="Times New Roman"/>
                <w:sz w:val="26"/>
                <w:szCs w:val="26"/>
              </w:rPr>
              <w:t>.0</w:t>
            </w:r>
          </w:p>
        </w:tc>
      </w:tr>
      <w:tr w:rsidR="00E377F6" w:rsidRPr="00EB6ADB" w14:paraId="469BCBCD" w14:textId="77777777" w:rsidTr="00E377F6">
        <w:tc>
          <w:tcPr>
            <w:tcW w:w="3060" w:type="dxa"/>
          </w:tcPr>
          <w:p w14:paraId="47EA7AB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620" w:type="dxa"/>
          </w:tcPr>
          <w:p w14:paraId="0973CD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440" w:type="dxa"/>
          </w:tcPr>
          <w:p w14:paraId="3AA15DB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c>
          <w:tcPr>
            <w:tcW w:w="1350" w:type="dxa"/>
          </w:tcPr>
          <w:p w14:paraId="5B95C20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r>
              <w:rPr>
                <w:rFonts w:ascii="Times New Roman" w:hAnsi="Times New Roman" w:cs="Times New Roman"/>
                <w:sz w:val="26"/>
                <w:szCs w:val="26"/>
              </w:rPr>
              <w:t>0</w:t>
            </w:r>
          </w:p>
        </w:tc>
        <w:tc>
          <w:tcPr>
            <w:tcW w:w="1440" w:type="dxa"/>
          </w:tcPr>
          <w:p w14:paraId="1B413A0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305BA3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w:t>
            </w:r>
            <w:r w:rsidRPr="00EB6ADB">
              <w:rPr>
                <w:rFonts w:ascii="Times New Roman" w:hAnsi="Times New Roman" w:cs="Times New Roman"/>
                <w:sz w:val="26"/>
                <w:szCs w:val="26"/>
              </w:rPr>
              <w:t>.0</w:t>
            </w:r>
          </w:p>
        </w:tc>
      </w:tr>
      <w:tr w:rsidR="00E377F6" w:rsidRPr="00EB6ADB" w14:paraId="5661A11E" w14:textId="77777777" w:rsidTr="00E377F6">
        <w:tc>
          <w:tcPr>
            <w:tcW w:w="3060" w:type="dxa"/>
          </w:tcPr>
          <w:p w14:paraId="61E645B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620" w:type="dxa"/>
          </w:tcPr>
          <w:p w14:paraId="5A0CAFC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440" w:type="dxa"/>
          </w:tcPr>
          <w:p w14:paraId="33C057A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74EEC2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w:t>
            </w:r>
          </w:p>
        </w:tc>
        <w:tc>
          <w:tcPr>
            <w:tcW w:w="1440" w:type="dxa"/>
          </w:tcPr>
          <w:p w14:paraId="06B17A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61C1799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BA9F803" w14:textId="77777777" w:rsidTr="00E377F6">
        <w:tc>
          <w:tcPr>
            <w:tcW w:w="3060" w:type="dxa"/>
          </w:tcPr>
          <w:p w14:paraId="7A6ED5E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620" w:type="dxa"/>
          </w:tcPr>
          <w:p w14:paraId="0910451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440" w:type="dxa"/>
          </w:tcPr>
          <w:p w14:paraId="5036BB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6.7</w:t>
            </w:r>
          </w:p>
        </w:tc>
        <w:tc>
          <w:tcPr>
            <w:tcW w:w="1350" w:type="dxa"/>
          </w:tcPr>
          <w:p w14:paraId="5EB2B0B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2.0</w:t>
            </w:r>
          </w:p>
        </w:tc>
        <w:tc>
          <w:tcPr>
            <w:tcW w:w="1440" w:type="dxa"/>
          </w:tcPr>
          <w:p w14:paraId="083187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1</w:t>
            </w:r>
          </w:p>
        </w:tc>
        <w:tc>
          <w:tcPr>
            <w:tcW w:w="1350" w:type="dxa"/>
          </w:tcPr>
          <w:p w14:paraId="6F3126C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w:t>
            </w:r>
            <w:r w:rsidRPr="00EB6ADB">
              <w:rPr>
                <w:rFonts w:ascii="Times New Roman" w:hAnsi="Times New Roman" w:cs="Times New Roman"/>
                <w:sz w:val="26"/>
                <w:szCs w:val="26"/>
              </w:rPr>
              <w:t>.7</w:t>
            </w:r>
          </w:p>
        </w:tc>
      </w:tr>
      <w:tr w:rsidR="00E377F6" w:rsidRPr="00EB6ADB" w14:paraId="707B3F29" w14:textId="77777777" w:rsidTr="00E377F6">
        <w:tc>
          <w:tcPr>
            <w:tcW w:w="3060" w:type="dxa"/>
          </w:tcPr>
          <w:p w14:paraId="529C62D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620" w:type="dxa"/>
          </w:tcPr>
          <w:p w14:paraId="548853C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0D01EC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1DE65E9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29C6E8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4ED8DBF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14BF15BF" w14:textId="77777777" w:rsidTr="00E377F6">
        <w:tc>
          <w:tcPr>
            <w:tcW w:w="3060" w:type="dxa"/>
          </w:tcPr>
          <w:p w14:paraId="4332FD1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620" w:type="dxa"/>
          </w:tcPr>
          <w:p w14:paraId="1623EBC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7B188F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7848DE4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1E844EF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54D544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4EAD1380" w14:textId="77777777" w:rsidTr="00E377F6">
        <w:tc>
          <w:tcPr>
            <w:tcW w:w="3060" w:type="dxa"/>
          </w:tcPr>
          <w:p w14:paraId="01B1FCDC"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Premix</w:t>
            </w:r>
            <w:r w:rsidRPr="00D74BAC">
              <w:rPr>
                <w:rFonts w:ascii="Times New Roman" w:hAnsi="Times New Roman" w:cs="Times New Roman"/>
                <w:sz w:val="20"/>
                <w:szCs w:val="24"/>
              </w:rPr>
              <w:t>*</w:t>
            </w:r>
          </w:p>
        </w:tc>
        <w:tc>
          <w:tcPr>
            <w:tcW w:w="1620" w:type="dxa"/>
          </w:tcPr>
          <w:p w14:paraId="243E277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7F7BD14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C18564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CB1BDC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9CA3D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503B1288" w14:textId="77777777" w:rsidTr="00E377F6">
        <w:tc>
          <w:tcPr>
            <w:tcW w:w="3060" w:type="dxa"/>
          </w:tcPr>
          <w:p w14:paraId="60D206C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620" w:type="dxa"/>
          </w:tcPr>
          <w:p w14:paraId="745B65C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15D2AF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E45E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C11C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5133EDE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77DA22" w14:textId="77777777" w:rsidTr="00E377F6">
        <w:trPr>
          <w:trHeight w:val="80"/>
        </w:trPr>
        <w:tc>
          <w:tcPr>
            <w:tcW w:w="3060" w:type="dxa"/>
          </w:tcPr>
          <w:p w14:paraId="0542D429"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620" w:type="dxa"/>
          </w:tcPr>
          <w:p w14:paraId="6FD1D9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609E3E9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31D3A62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1F9B1A9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C56D6B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3E6392A" w14:textId="77777777" w:rsidTr="00E377F6">
        <w:tc>
          <w:tcPr>
            <w:tcW w:w="3060" w:type="dxa"/>
          </w:tcPr>
          <w:p w14:paraId="72F83845" w14:textId="77777777" w:rsidR="00E377F6" w:rsidRPr="00EB6ADB" w:rsidRDefault="00E377F6" w:rsidP="00E377F6">
            <w:pPr>
              <w:spacing w:after="0"/>
              <w:rPr>
                <w:rFonts w:ascii="Times New Roman" w:hAnsi="Times New Roman" w:cs="Times New Roman"/>
                <w:sz w:val="26"/>
                <w:szCs w:val="26"/>
              </w:rPr>
            </w:pPr>
            <w:bookmarkStart w:id="39" w:name="_Hlk144694894"/>
            <w:r w:rsidRPr="00EB6ADB">
              <w:rPr>
                <w:rFonts w:ascii="Times New Roman" w:hAnsi="Times New Roman" w:cs="Times New Roman"/>
                <w:sz w:val="26"/>
                <w:szCs w:val="26"/>
              </w:rPr>
              <w:t>Salt</w:t>
            </w:r>
          </w:p>
        </w:tc>
        <w:tc>
          <w:tcPr>
            <w:tcW w:w="1620" w:type="dxa"/>
          </w:tcPr>
          <w:p w14:paraId="37939AD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34A6FF3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0598EE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707DC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39E1DB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1615F15F" w14:textId="77777777" w:rsidTr="00E377F6">
        <w:tc>
          <w:tcPr>
            <w:tcW w:w="10260" w:type="dxa"/>
            <w:gridSpan w:val="6"/>
          </w:tcPr>
          <w:p w14:paraId="722BD1A1"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4F685725" w14:textId="77777777" w:rsidTr="00E377F6">
        <w:tc>
          <w:tcPr>
            <w:tcW w:w="3060" w:type="dxa"/>
          </w:tcPr>
          <w:p w14:paraId="62D981EE"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620" w:type="dxa"/>
          </w:tcPr>
          <w:p w14:paraId="4D5A7F0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3C8C54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0.94</w:t>
            </w:r>
          </w:p>
        </w:tc>
        <w:tc>
          <w:tcPr>
            <w:tcW w:w="1350" w:type="dxa"/>
          </w:tcPr>
          <w:p w14:paraId="684601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1.04</w:t>
            </w:r>
          </w:p>
        </w:tc>
        <w:tc>
          <w:tcPr>
            <w:tcW w:w="1440" w:type="dxa"/>
          </w:tcPr>
          <w:p w14:paraId="60C4AA9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1.20</w:t>
            </w:r>
          </w:p>
        </w:tc>
        <w:tc>
          <w:tcPr>
            <w:tcW w:w="1350" w:type="dxa"/>
          </w:tcPr>
          <w:p w14:paraId="73D1B7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r>
      <w:tr w:rsidR="00E377F6" w:rsidRPr="00EB6ADB" w14:paraId="6BF2BB51" w14:textId="77777777" w:rsidTr="00E377F6">
        <w:tc>
          <w:tcPr>
            <w:tcW w:w="3060" w:type="dxa"/>
          </w:tcPr>
          <w:p w14:paraId="70E4162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620" w:type="dxa"/>
          </w:tcPr>
          <w:p w14:paraId="7932F61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3316B5A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0.52</w:t>
            </w:r>
          </w:p>
        </w:tc>
        <w:tc>
          <w:tcPr>
            <w:tcW w:w="1350" w:type="dxa"/>
          </w:tcPr>
          <w:p w14:paraId="0942B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0.58</w:t>
            </w:r>
          </w:p>
        </w:tc>
        <w:tc>
          <w:tcPr>
            <w:tcW w:w="1440" w:type="dxa"/>
          </w:tcPr>
          <w:p w14:paraId="5F9ADCE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0.64</w:t>
            </w:r>
          </w:p>
        </w:tc>
        <w:tc>
          <w:tcPr>
            <w:tcW w:w="1350" w:type="dxa"/>
          </w:tcPr>
          <w:p w14:paraId="531872A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0.72</w:t>
            </w:r>
          </w:p>
        </w:tc>
      </w:tr>
      <w:tr w:rsidR="00E377F6" w:rsidRPr="00EB6ADB" w14:paraId="5245D2ED" w14:textId="77777777" w:rsidTr="00E377F6">
        <w:tc>
          <w:tcPr>
            <w:tcW w:w="3060" w:type="dxa"/>
          </w:tcPr>
          <w:p w14:paraId="5A09060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620" w:type="dxa"/>
          </w:tcPr>
          <w:p w14:paraId="273991F7"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6A16C8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0.22</w:t>
            </w:r>
          </w:p>
        </w:tc>
        <w:tc>
          <w:tcPr>
            <w:tcW w:w="1350" w:type="dxa"/>
          </w:tcPr>
          <w:p w14:paraId="59CD28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0.24</w:t>
            </w:r>
          </w:p>
        </w:tc>
        <w:tc>
          <w:tcPr>
            <w:tcW w:w="1440" w:type="dxa"/>
          </w:tcPr>
          <w:p w14:paraId="2E9A455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0.27</w:t>
            </w:r>
          </w:p>
        </w:tc>
        <w:tc>
          <w:tcPr>
            <w:tcW w:w="1350" w:type="dxa"/>
          </w:tcPr>
          <w:p w14:paraId="6F635F2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r>
              <w:rPr>
                <w:rFonts w:ascii="Times New Roman" w:hAnsi="Times New Roman" w:cs="Times New Roman"/>
                <w:sz w:val="26"/>
                <w:szCs w:val="26"/>
              </w:rPr>
              <w:t>3</w:t>
            </w:r>
          </w:p>
        </w:tc>
      </w:tr>
      <w:tr w:rsidR="00E377F6" w:rsidRPr="00EB6ADB" w14:paraId="415CC0D1" w14:textId="77777777" w:rsidTr="00E377F6">
        <w:tc>
          <w:tcPr>
            <w:tcW w:w="3060" w:type="dxa"/>
          </w:tcPr>
          <w:p w14:paraId="5BB9A8D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620" w:type="dxa"/>
          </w:tcPr>
          <w:p w14:paraId="7C8EF24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F28F0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0.84</w:t>
            </w:r>
          </w:p>
        </w:tc>
        <w:tc>
          <w:tcPr>
            <w:tcW w:w="1350" w:type="dxa"/>
          </w:tcPr>
          <w:p w14:paraId="7E64C5C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0.92</w:t>
            </w:r>
          </w:p>
        </w:tc>
        <w:tc>
          <w:tcPr>
            <w:tcW w:w="1440" w:type="dxa"/>
          </w:tcPr>
          <w:p w14:paraId="7B04F1E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07C23AF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1.15</w:t>
            </w:r>
          </w:p>
        </w:tc>
      </w:tr>
      <w:bookmarkEnd w:id="39"/>
      <w:tr w:rsidR="00E377F6" w:rsidRPr="00EB6ADB" w14:paraId="078ECC43" w14:textId="77777777" w:rsidTr="00E377F6">
        <w:tc>
          <w:tcPr>
            <w:tcW w:w="3060" w:type="dxa"/>
          </w:tcPr>
          <w:p w14:paraId="1E5DD66A"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620" w:type="dxa"/>
          </w:tcPr>
          <w:p w14:paraId="10F754B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B7A7AE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4CAACA4"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0E4DE1A1"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5CD58CFE"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60626DAD" w14:textId="77777777" w:rsidTr="00E377F6">
        <w:tc>
          <w:tcPr>
            <w:tcW w:w="10260" w:type="dxa"/>
            <w:gridSpan w:val="6"/>
          </w:tcPr>
          <w:p w14:paraId="0C3ECD9B"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1D2331B6" w14:textId="77777777" w:rsidTr="00E377F6">
        <w:tc>
          <w:tcPr>
            <w:tcW w:w="3060" w:type="dxa"/>
          </w:tcPr>
          <w:p w14:paraId="3B1672CB"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673EB3A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23.8</w:t>
            </w:r>
          </w:p>
        </w:tc>
        <w:tc>
          <w:tcPr>
            <w:tcW w:w="1440" w:type="dxa"/>
          </w:tcPr>
          <w:p w14:paraId="6B7E182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22.0</w:t>
            </w:r>
          </w:p>
        </w:tc>
        <w:tc>
          <w:tcPr>
            <w:tcW w:w="1350" w:type="dxa"/>
          </w:tcPr>
          <w:p w14:paraId="5F727DB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20.3</w:t>
            </w:r>
          </w:p>
        </w:tc>
        <w:tc>
          <w:tcPr>
            <w:tcW w:w="1440" w:type="dxa"/>
          </w:tcPr>
          <w:p w14:paraId="464EC48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18.1</w:t>
            </w:r>
          </w:p>
        </w:tc>
        <w:tc>
          <w:tcPr>
            <w:tcW w:w="1350" w:type="dxa"/>
          </w:tcPr>
          <w:p w14:paraId="56D74FF4"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16.</w:t>
            </w:r>
            <w:r>
              <w:rPr>
                <w:rFonts w:ascii="Times New Roman" w:hAnsi="Times New Roman" w:cs="Times New Roman"/>
                <w:sz w:val="26"/>
                <w:szCs w:val="26"/>
              </w:rPr>
              <w:t>4</w:t>
            </w:r>
          </w:p>
        </w:tc>
      </w:tr>
      <w:tr w:rsidR="00E377F6" w:rsidRPr="00EB6ADB" w14:paraId="2EF2EEBC" w14:textId="77777777" w:rsidTr="00E377F6">
        <w:tc>
          <w:tcPr>
            <w:tcW w:w="3060" w:type="dxa"/>
          </w:tcPr>
          <w:p w14:paraId="6A36E66F"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w:t>
            </w:r>
            <w:r w:rsidRPr="00EB6ADB">
              <w:rPr>
                <w:rFonts w:ascii="Times New Roman" w:hAnsi="Times New Roman" w:cs="Times New Roman"/>
                <w:bCs/>
                <w:sz w:val="26"/>
                <w:szCs w:val="26"/>
              </w:rPr>
              <w:t>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620" w:type="dxa"/>
          </w:tcPr>
          <w:p w14:paraId="57332F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w:t>
            </w:r>
            <w:r w:rsidRPr="00EB6ADB">
              <w:rPr>
                <w:rFonts w:ascii="Times New Roman" w:hAnsi="Times New Roman" w:cs="Times New Roman"/>
                <w:sz w:val="26"/>
                <w:szCs w:val="26"/>
              </w:rPr>
              <w:t>0.6</w:t>
            </w:r>
          </w:p>
        </w:tc>
        <w:tc>
          <w:tcPr>
            <w:tcW w:w="1440" w:type="dxa"/>
          </w:tcPr>
          <w:p w14:paraId="61C27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5</w:t>
            </w:r>
          </w:p>
        </w:tc>
        <w:tc>
          <w:tcPr>
            <w:tcW w:w="1350" w:type="dxa"/>
          </w:tcPr>
          <w:p w14:paraId="7D5F02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w:t>
            </w:r>
            <w:r>
              <w:rPr>
                <w:rFonts w:ascii="Times New Roman" w:hAnsi="Times New Roman" w:cs="Times New Roman"/>
                <w:sz w:val="26"/>
                <w:szCs w:val="26"/>
              </w:rPr>
              <w:t>7</w:t>
            </w:r>
            <w:r w:rsidRPr="00EB6ADB">
              <w:rPr>
                <w:rFonts w:ascii="Times New Roman" w:hAnsi="Times New Roman" w:cs="Times New Roman"/>
                <w:sz w:val="26"/>
                <w:szCs w:val="26"/>
              </w:rPr>
              <w:t>0.6</w:t>
            </w:r>
          </w:p>
        </w:tc>
        <w:tc>
          <w:tcPr>
            <w:tcW w:w="1440" w:type="dxa"/>
          </w:tcPr>
          <w:p w14:paraId="40F9249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7.5</w:t>
            </w:r>
          </w:p>
        </w:tc>
        <w:tc>
          <w:tcPr>
            <w:tcW w:w="1350" w:type="dxa"/>
          </w:tcPr>
          <w:p w14:paraId="30FE82F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2883.8</w:t>
            </w:r>
          </w:p>
        </w:tc>
      </w:tr>
      <w:tr w:rsidR="00E377F6" w:rsidRPr="00EB6ADB" w14:paraId="7354DB12" w14:textId="77777777" w:rsidTr="00E377F6">
        <w:tc>
          <w:tcPr>
            <w:tcW w:w="3060" w:type="dxa"/>
          </w:tcPr>
          <w:p w14:paraId="38BD7432"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571F6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4.6</w:t>
            </w:r>
          </w:p>
        </w:tc>
        <w:tc>
          <w:tcPr>
            <w:tcW w:w="1440" w:type="dxa"/>
          </w:tcPr>
          <w:p w14:paraId="6B3602F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121BCAC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440" w:type="dxa"/>
          </w:tcPr>
          <w:p w14:paraId="4F3F8F4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.3</w:t>
            </w:r>
          </w:p>
        </w:tc>
        <w:tc>
          <w:tcPr>
            <w:tcW w:w="1350" w:type="dxa"/>
          </w:tcPr>
          <w:p w14:paraId="5469A11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13776EE3" w14:textId="77777777" w:rsidTr="00E377F6">
        <w:tc>
          <w:tcPr>
            <w:tcW w:w="3060" w:type="dxa"/>
          </w:tcPr>
          <w:p w14:paraId="19652FD6"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59E8E69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56E3952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73DF13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440" w:type="dxa"/>
          </w:tcPr>
          <w:p w14:paraId="50095BA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4.0</w:t>
            </w:r>
          </w:p>
        </w:tc>
        <w:tc>
          <w:tcPr>
            <w:tcW w:w="1350" w:type="dxa"/>
          </w:tcPr>
          <w:p w14:paraId="120CE34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r>
      <w:tr w:rsidR="00E377F6" w:rsidRPr="00EB6ADB" w14:paraId="5D44D128" w14:textId="77777777" w:rsidTr="00E377F6">
        <w:tc>
          <w:tcPr>
            <w:tcW w:w="3060" w:type="dxa"/>
          </w:tcPr>
          <w:p w14:paraId="67E5C35E" w14:textId="77777777" w:rsidR="00E377F6" w:rsidRPr="006F669A" w:rsidRDefault="00E377F6" w:rsidP="00E377F6">
            <w:pPr>
              <w:spacing w:after="0"/>
              <w:rPr>
                <w:rFonts w:ascii="Times New Roman" w:hAnsi="Times New Roman" w:cs="Times New Roman"/>
                <w:b/>
                <w:bCs/>
                <w:sz w:val="26"/>
                <w:szCs w:val="26"/>
              </w:rPr>
            </w:pPr>
            <w:r w:rsidRPr="006F669A">
              <w:rPr>
                <w:rFonts w:ascii="Times New Roman" w:hAnsi="Times New Roman" w:cs="Times New Roman"/>
                <w:b/>
                <w:bCs/>
                <w:sz w:val="26"/>
                <w:szCs w:val="26"/>
              </w:rPr>
              <w:t xml:space="preserve">Analyzed Composition </w:t>
            </w:r>
          </w:p>
        </w:tc>
        <w:tc>
          <w:tcPr>
            <w:tcW w:w="1620" w:type="dxa"/>
          </w:tcPr>
          <w:p w14:paraId="7484E33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90E58D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2672836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26C2DC"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40E223F"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35B6A611" w14:textId="77777777" w:rsidTr="00E377F6">
        <w:tc>
          <w:tcPr>
            <w:tcW w:w="3060" w:type="dxa"/>
          </w:tcPr>
          <w:p w14:paraId="3418D88E"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38387E1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24.0</w:t>
            </w:r>
          </w:p>
        </w:tc>
        <w:tc>
          <w:tcPr>
            <w:tcW w:w="1440" w:type="dxa"/>
          </w:tcPr>
          <w:p w14:paraId="6A498B7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22.1</w:t>
            </w:r>
          </w:p>
        </w:tc>
        <w:tc>
          <w:tcPr>
            <w:tcW w:w="1350" w:type="dxa"/>
          </w:tcPr>
          <w:p w14:paraId="2278825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042E08B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18.3</w:t>
            </w:r>
          </w:p>
        </w:tc>
        <w:tc>
          <w:tcPr>
            <w:tcW w:w="1350" w:type="dxa"/>
          </w:tcPr>
          <w:p w14:paraId="75115A00"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16.5</w:t>
            </w:r>
          </w:p>
        </w:tc>
      </w:tr>
      <w:tr w:rsidR="00E377F6" w:rsidRPr="00EB6ADB" w14:paraId="0C142A49" w14:textId="77777777" w:rsidTr="00E377F6">
        <w:tc>
          <w:tcPr>
            <w:tcW w:w="3060" w:type="dxa"/>
          </w:tcPr>
          <w:p w14:paraId="3B0D9B97"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1416B94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c>
          <w:tcPr>
            <w:tcW w:w="1440" w:type="dxa"/>
          </w:tcPr>
          <w:p w14:paraId="46CEFFA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0E32BD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440" w:type="dxa"/>
          </w:tcPr>
          <w:p w14:paraId="4B9F9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350" w:type="dxa"/>
          </w:tcPr>
          <w:p w14:paraId="45BD593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5872EC49" w14:textId="77777777" w:rsidTr="00E377F6">
        <w:tc>
          <w:tcPr>
            <w:tcW w:w="3060" w:type="dxa"/>
          </w:tcPr>
          <w:p w14:paraId="7CA6F8C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2CA3B8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1FF737B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A21745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2079406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c>
          <w:tcPr>
            <w:tcW w:w="1350" w:type="dxa"/>
          </w:tcPr>
          <w:p w14:paraId="66A80F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r>
      <w:tr w:rsidR="00E377F6" w:rsidRPr="00EB6ADB" w14:paraId="238FB0A7" w14:textId="77777777" w:rsidTr="00E377F6">
        <w:tc>
          <w:tcPr>
            <w:tcW w:w="3060" w:type="dxa"/>
          </w:tcPr>
          <w:p w14:paraId="4BDF8AEE"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lastRenderedPageBreak/>
              <w:t>Moisture Content, %</w:t>
            </w:r>
          </w:p>
        </w:tc>
        <w:tc>
          <w:tcPr>
            <w:tcW w:w="1620" w:type="dxa"/>
          </w:tcPr>
          <w:p w14:paraId="59E1A13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440" w:type="dxa"/>
          </w:tcPr>
          <w:p w14:paraId="3FF2327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350" w:type="dxa"/>
          </w:tcPr>
          <w:p w14:paraId="4985D7C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2EB3555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30DCD97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5A78CB43"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671AA5F3" w14:textId="77777777" w:rsidR="00E377F6" w:rsidRDefault="00E377F6" w:rsidP="00E377F6">
      <w:pPr>
        <w:spacing w:after="0" w:line="240" w:lineRule="auto"/>
        <w:jc w:val="both"/>
        <w:rPr>
          <w:rFonts w:ascii="Times New Roman" w:hAnsi="Times New Roman" w:cs="Times New Roman"/>
          <w:sz w:val="24"/>
        </w:rPr>
      </w:pPr>
    </w:p>
    <w:p w14:paraId="045D489A" w14:textId="77777777" w:rsidR="00E377F6" w:rsidRDefault="00E377F6" w:rsidP="00E377F6">
      <w:pPr>
        <w:spacing w:after="0" w:line="240" w:lineRule="auto"/>
        <w:jc w:val="both"/>
        <w:rPr>
          <w:rFonts w:ascii="Times New Roman" w:hAnsi="Times New Roman" w:cs="Times New Roman"/>
          <w:sz w:val="24"/>
        </w:rPr>
      </w:pPr>
    </w:p>
    <w:p w14:paraId="09B6EFF3" w14:textId="77777777" w:rsidR="00E377F6" w:rsidRDefault="00E377F6" w:rsidP="00E377F6">
      <w:pPr>
        <w:spacing w:after="0" w:line="240" w:lineRule="auto"/>
        <w:jc w:val="both"/>
        <w:rPr>
          <w:rFonts w:ascii="Times New Roman" w:hAnsi="Times New Roman" w:cs="Times New Roman"/>
          <w:sz w:val="24"/>
        </w:rPr>
      </w:pPr>
    </w:p>
    <w:p w14:paraId="4A1FF300" w14:textId="77777777" w:rsidR="00E377F6" w:rsidRDefault="00E377F6" w:rsidP="00E377F6">
      <w:pPr>
        <w:spacing w:after="0" w:line="240" w:lineRule="auto"/>
        <w:jc w:val="both"/>
        <w:rPr>
          <w:rFonts w:ascii="Times New Roman" w:hAnsi="Times New Roman" w:cs="Times New Roman"/>
          <w:sz w:val="24"/>
        </w:rPr>
      </w:pPr>
    </w:p>
    <w:p w14:paraId="46BA29E8" w14:textId="77777777" w:rsidR="00E377F6" w:rsidRPr="008E0ADF"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t xml:space="preserve">Table </w:t>
      </w:r>
      <w:r>
        <w:rPr>
          <w:rFonts w:ascii="Times New Roman" w:hAnsi="Times New Roman" w:cs="Times New Roman"/>
          <w:b/>
          <w:sz w:val="24"/>
        </w:rPr>
        <w:t>2</w:t>
      </w:r>
      <w:r w:rsidRPr="007E6C61">
        <w:rPr>
          <w:rFonts w:ascii="Times New Roman" w:hAnsi="Times New Roman" w:cs="Times New Roman"/>
          <w:b/>
          <w:sz w:val="24"/>
        </w:rPr>
        <w:t>.</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of experimental diet for broiler finisher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sidRPr="00875A82">
        <w:rPr>
          <w:rFonts w:ascii="Times New Roman" w:hAnsi="Times New Roman" w:cs="Times New Roman"/>
          <w:b/>
          <w:sz w:val="24"/>
        </w:rPr>
        <w:t xml:space="preserve"> </w:t>
      </w:r>
      <w:r>
        <w:rPr>
          <w:rFonts w:ascii="Times New Roman" w:hAnsi="Times New Roman" w:cs="Times New Roman"/>
          <w:b/>
          <w:sz w:val="24"/>
        </w:rPr>
        <w:t>for low crude protein diets</w:t>
      </w:r>
      <w:r w:rsidR="0096589B">
        <w:rPr>
          <w:rFonts w:ascii="Times New Roman" w:hAnsi="Times New Roman" w:cs="Times New Roman"/>
          <w:b/>
          <w:sz w:val="24"/>
        </w:rPr>
        <w:t xml:space="preserve"> (days 29 -56)</w:t>
      </w:r>
    </w:p>
    <w:p w14:paraId="6EE67A20" w14:textId="77777777" w:rsidR="00E377F6" w:rsidRDefault="00E377F6" w:rsidP="00E377F6">
      <w:pPr>
        <w:spacing w:after="0" w:line="240" w:lineRule="auto"/>
        <w:jc w:val="both"/>
        <w:rPr>
          <w:rFonts w:ascii="Times New Roman" w:hAnsi="Times New Roman" w:cs="Times New Roman"/>
          <w:sz w:val="24"/>
        </w:rPr>
      </w:pPr>
    </w:p>
    <w:tbl>
      <w:tblPr>
        <w:tblW w:w="10170" w:type="dxa"/>
        <w:tblInd w:w="-455" w:type="dxa"/>
        <w:tblBorders>
          <w:top w:val="single" w:sz="4" w:space="0" w:color="auto"/>
          <w:bottom w:val="single" w:sz="4" w:space="0" w:color="auto"/>
        </w:tblBorders>
        <w:tblLayout w:type="fixed"/>
        <w:tblLook w:val="04A0" w:firstRow="1" w:lastRow="0" w:firstColumn="1" w:lastColumn="0" w:noHBand="0" w:noVBand="1"/>
      </w:tblPr>
      <w:tblGrid>
        <w:gridCol w:w="3150"/>
        <w:gridCol w:w="1440"/>
        <w:gridCol w:w="1350"/>
        <w:gridCol w:w="1440"/>
        <w:gridCol w:w="1440"/>
        <w:gridCol w:w="1350"/>
      </w:tblGrid>
      <w:tr w:rsidR="00E377F6" w:rsidRPr="00EB6ADB" w14:paraId="05CEB383" w14:textId="77777777" w:rsidTr="00E377F6">
        <w:trPr>
          <w:trHeight w:val="270"/>
        </w:trPr>
        <w:tc>
          <w:tcPr>
            <w:tcW w:w="3150" w:type="dxa"/>
            <w:vMerge w:val="restart"/>
          </w:tcPr>
          <w:p w14:paraId="1AE81D75" w14:textId="77777777" w:rsidR="00E377F6" w:rsidRPr="00EB6ADB" w:rsidRDefault="00E377F6" w:rsidP="00E377F6">
            <w:pPr>
              <w:spacing w:after="0"/>
              <w:rPr>
                <w:rFonts w:ascii="Times New Roman" w:hAnsi="Times New Roman" w:cs="Times New Roman"/>
                <w:b/>
                <w:sz w:val="26"/>
                <w:szCs w:val="26"/>
              </w:rPr>
            </w:pPr>
          </w:p>
          <w:p w14:paraId="55BEC07C"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020" w:type="dxa"/>
            <w:gridSpan w:val="5"/>
            <w:tcBorders>
              <w:bottom w:val="single" w:sz="4" w:space="0" w:color="auto"/>
            </w:tcBorders>
          </w:tcPr>
          <w:p w14:paraId="11EB2A9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Experimental Diets </w:t>
            </w:r>
          </w:p>
        </w:tc>
      </w:tr>
      <w:tr w:rsidR="00E377F6" w:rsidRPr="00EB6ADB" w14:paraId="749DA901" w14:textId="77777777" w:rsidTr="00E377F6">
        <w:trPr>
          <w:trHeight w:val="315"/>
        </w:trPr>
        <w:tc>
          <w:tcPr>
            <w:tcW w:w="3150" w:type="dxa"/>
            <w:vMerge/>
          </w:tcPr>
          <w:p w14:paraId="65C96056"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7981A27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350" w:type="dxa"/>
            <w:tcBorders>
              <w:top w:val="single" w:sz="4" w:space="0" w:color="auto"/>
              <w:bottom w:val="single" w:sz="4" w:space="0" w:color="auto"/>
            </w:tcBorders>
          </w:tcPr>
          <w:p w14:paraId="7D42F6F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440" w:type="dxa"/>
            <w:tcBorders>
              <w:top w:val="single" w:sz="4" w:space="0" w:color="auto"/>
              <w:bottom w:val="single" w:sz="4" w:space="0" w:color="auto"/>
            </w:tcBorders>
          </w:tcPr>
          <w:p w14:paraId="0D0A2BA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5A39036D"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5845461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7515AB4A" w14:textId="77777777" w:rsidTr="00E377F6">
        <w:trPr>
          <w:trHeight w:val="255"/>
        </w:trPr>
        <w:tc>
          <w:tcPr>
            <w:tcW w:w="3150" w:type="dxa"/>
            <w:vMerge/>
          </w:tcPr>
          <w:p w14:paraId="5F69795B" w14:textId="77777777" w:rsidR="00E377F6" w:rsidRPr="00EB6ADB" w:rsidRDefault="00E377F6" w:rsidP="00E377F6">
            <w:pPr>
              <w:spacing w:after="0"/>
              <w:rPr>
                <w:rFonts w:ascii="Times New Roman" w:hAnsi="Times New Roman" w:cs="Times New Roman"/>
                <w:b/>
                <w:sz w:val="26"/>
                <w:szCs w:val="26"/>
              </w:rPr>
            </w:pPr>
          </w:p>
        </w:tc>
        <w:tc>
          <w:tcPr>
            <w:tcW w:w="7020" w:type="dxa"/>
            <w:gridSpan w:val="5"/>
            <w:tcBorders>
              <w:top w:val="single" w:sz="4" w:space="0" w:color="auto"/>
              <w:bottom w:val="single" w:sz="4" w:space="0" w:color="auto"/>
            </w:tcBorders>
          </w:tcPr>
          <w:p w14:paraId="6C618AC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196D3E2B" w14:textId="77777777" w:rsidTr="00E377F6">
        <w:trPr>
          <w:trHeight w:val="240"/>
        </w:trPr>
        <w:tc>
          <w:tcPr>
            <w:tcW w:w="3150" w:type="dxa"/>
            <w:vMerge/>
            <w:tcBorders>
              <w:bottom w:val="single" w:sz="4" w:space="0" w:color="auto"/>
            </w:tcBorders>
          </w:tcPr>
          <w:p w14:paraId="5B591C4F"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049FE8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059CD7A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6D091E2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440" w:type="dxa"/>
            <w:tcBorders>
              <w:top w:val="single" w:sz="4" w:space="0" w:color="auto"/>
              <w:bottom w:val="single" w:sz="4" w:space="0" w:color="auto"/>
            </w:tcBorders>
          </w:tcPr>
          <w:p w14:paraId="11D739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c>
          <w:tcPr>
            <w:tcW w:w="1350" w:type="dxa"/>
            <w:tcBorders>
              <w:top w:val="single" w:sz="4" w:space="0" w:color="auto"/>
              <w:bottom w:val="single" w:sz="4" w:space="0" w:color="auto"/>
            </w:tcBorders>
          </w:tcPr>
          <w:p w14:paraId="08D61E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14%</w:t>
            </w:r>
          </w:p>
        </w:tc>
      </w:tr>
      <w:tr w:rsidR="00E377F6" w:rsidRPr="00EB6ADB" w14:paraId="58B3A0F2" w14:textId="77777777" w:rsidTr="00E377F6">
        <w:tc>
          <w:tcPr>
            <w:tcW w:w="3150" w:type="dxa"/>
            <w:tcBorders>
              <w:top w:val="single" w:sz="4" w:space="0" w:color="auto"/>
              <w:bottom w:val="nil"/>
            </w:tcBorders>
          </w:tcPr>
          <w:p w14:paraId="0EF6C9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Maize (11% CP)</w:t>
            </w:r>
          </w:p>
        </w:tc>
        <w:tc>
          <w:tcPr>
            <w:tcW w:w="1440" w:type="dxa"/>
            <w:tcBorders>
              <w:top w:val="single" w:sz="4" w:space="0" w:color="auto"/>
              <w:bottom w:val="nil"/>
            </w:tcBorders>
          </w:tcPr>
          <w:p w14:paraId="2CA93A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61</w:t>
            </w:r>
            <w:r w:rsidRPr="00EB6ADB">
              <w:rPr>
                <w:rFonts w:ascii="Times New Roman" w:hAnsi="Times New Roman" w:cs="Times New Roman"/>
                <w:sz w:val="26"/>
                <w:szCs w:val="26"/>
              </w:rPr>
              <w:t>.0</w:t>
            </w:r>
          </w:p>
        </w:tc>
        <w:tc>
          <w:tcPr>
            <w:tcW w:w="1350" w:type="dxa"/>
            <w:tcBorders>
              <w:top w:val="single" w:sz="4" w:space="0" w:color="auto"/>
              <w:bottom w:val="nil"/>
            </w:tcBorders>
          </w:tcPr>
          <w:p w14:paraId="733EE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507D8E3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7BC5FA8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350" w:type="dxa"/>
            <w:tcBorders>
              <w:top w:val="single" w:sz="4" w:space="0" w:color="auto"/>
              <w:bottom w:val="nil"/>
            </w:tcBorders>
          </w:tcPr>
          <w:p w14:paraId="75299E8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r>
      <w:tr w:rsidR="00E377F6" w:rsidRPr="00EB6ADB" w14:paraId="220693C7" w14:textId="77777777" w:rsidTr="00E377F6">
        <w:tc>
          <w:tcPr>
            <w:tcW w:w="3150" w:type="dxa"/>
            <w:tcBorders>
              <w:top w:val="nil"/>
            </w:tcBorders>
          </w:tcPr>
          <w:p w14:paraId="7E32402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440" w:type="dxa"/>
            <w:tcBorders>
              <w:top w:val="nil"/>
            </w:tcBorders>
          </w:tcPr>
          <w:p w14:paraId="68D3E2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6</w:t>
            </w:r>
            <w:r w:rsidRPr="00EB6ADB">
              <w:rPr>
                <w:rFonts w:ascii="Times New Roman" w:hAnsi="Times New Roman" w:cs="Times New Roman"/>
                <w:sz w:val="26"/>
                <w:szCs w:val="26"/>
              </w:rPr>
              <w:t>.0</w:t>
            </w:r>
          </w:p>
        </w:tc>
        <w:tc>
          <w:tcPr>
            <w:tcW w:w="1350" w:type="dxa"/>
            <w:tcBorders>
              <w:top w:val="nil"/>
            </w:tcBorders>
          </w:tcPr>
          <w:p w14:paraId="23AAC3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4</w:t>
            </w:r>
            <w:r w:rsidRPr="00EB6ADB">
              <w:rPr>
                <w:rFonts w:ascii="Times New Roman" w:hAnsi="Times New Roman" w:cs="Times New Roman"/>
                <w:sz w:val="26"/>
                <w:szCs w:val="26"/>
              </w:rPr>
              <w:t>.0</w:t>
            </w:r>
          </w:p>
        </w:tc>
        <w:tc>
          <w:tcPr>
            <w:tcW w:w="1440" w:type="dxa"/>
            <w:tcBorders>
              <w:top w:val="nil"/>
            </w:tcBorders>
          </w:tcPr>
          <w:p w14:paraId="6909FE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0</w:t>
            </w:r>
            <w:r w:rsidRPr="00EB6ADB">
              <w:rPr>
                <w:rFonts w:ascii="Times New Roman" w:hAnsi="Times New Roman" w:cs="Times New Roman"/>
                <w:sz w:val="26"/>
                <w:szCs w:val="26"/>
              </w:rPr>
              <w:t>.0</w:t>
            </w:r>
          </w:p>
        </w:tc>
        <w:tc>
          <w:tcPr>
            <w:tcW w:w="1440" w:type="dxa"/>
            <w:tcBorders>
              <w:top w:val="nil"/>
            </w:tcBorders>
          </w:tcPr>
          <w:p w14:paraId="3F791FD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.0</w:t>
            </w:r>
          </w:p>
        </w:tc>
        <w:tc>
          <w:tcPr>
            <w:tcW w:w="1350" w:type="dxa"/>
            <w:tcBorders>
              <w:top w:val="nil"/>
            </w:tcBorders>
          </w:tcPr>
          <w:p w14:paraId="24C7D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38AD56E1" w14:textId="77777777" w:rsidTr="00E377F6">
        <w:tc>
          <w:tcPr>
            <w:tcW w:w="3150" w:type="dxa"/>
          </w:tcPr>
          <w:p w14:paraId="715FF09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440" w:type="dxa"/>
          </w:tcPr>
          <w:p w14:paraId="089DAC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23F4FD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1</w:t>
            </w:r>
            <w:r w:rsidRPr="00EB6ADB">
              <w:rPr>
                <w:rFonts w:ascii="Times New Roman" w:hAnsi="Times New Roman" w:cs="Times New Roman"/>
                <w:sz w:val="26"/>
                <w:szCs w:val="26"/>
              </w:rPr>
              <w:t>.0</w:t>
            </w:r>
          </w:p>
        </w:tc>
        <w:tc>
          <w:tcPr>
            <w:tcW w:w="1440" w:type="dxa"/>
          </w:tcPr>
          <w:p w14:paraId="089C9DA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w:t>
            </w:r>
            <w:r w:rsidRPr="00EB6ADB">
              <w:rPr>
                <w:rFonts w:ascii="Times New Roman" w:hAnsi="Times New Roman" w:cs="Times New Roman"/>
                <w:sz w:val="26"/>
                <w:szCs w:val="26"/>
              </w:rPr>
              <w:t>.0</w:t>
            </w:r>
          </w:p>
        </w:tc>
        <w:tc>
          <w:tcPr>
            <w:tcW w:w="1440" w:type="dxa"/>
          </w:tcPr>
          <w:p w14:paraId="7B59303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8</w:t>
            </w:r>
            <w:r w:rsidRPr="00EB6ADB">
              <w:rPr>
                <w:rFonts w:ascii="Times New Roman" w:hAnsi="Times New Roman" w:cs="Times New Roman"/>
                <w:sz w:val="26"/>
                <w:szCs w:val="26"/>
              </w:rPr>
              <w:t>.0</w:t>
            </w:r>
          </w:p>
        </w:tc>
        <w:tc>
          <w:tcPr>
            <w:tcW w:w="1350" w:type="dxa"/>
          </w:tcPr>
          <w:p w14:paraId="279C77D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r>
      <w:tr w:rsidR="00E377F6" w:rsidRPr="00EB6ADB" w14:paraId="2685BB28" w14:textId="77777777" w:rsidTr="00E377F6">
        <w:tc>
          <w:tcPr>
            <w:tcW w:w="3150" w:type="dxa"/>
          </w:tcPr>
          <w:p w14:paraId="6CEADA4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440" w:type="dxa"/>
          </w:tcPr>
          <w:p w14:paraId="08C53FF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c>
          <w:tcPr>
            <w:tcW w:w="1350" w:type="dxa"/>
          </w:tcPr>
          <w:p w14:paraId="1232F28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78E965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42B0A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423280D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0400F34" w14:textId="77777777" w:rsidTr="00E377F6">
        <w:tc>
          <w:tcPr>
            <w:tcW w:w="3150" w:type="dxa"/>
          </w:tcPr>
          <w:p w14:paraId="7369BB7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440" w:type="dxa"/>
          </w:tcPr>
          <w:p w14:paraId="3A494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350" w:type="dxa"/>
          </w:tcPr>
          <w:p w14:paraId="293874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6.8</w:t>
            </w:r>
          </w:p>
        </w:tc>
        <w:tc>
          <w:tcPr>
            <w:tcW w:w="1440" w:type="dxa"/>
          </w:tcPr>
          <w:p w14:paraId="75EA681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2.5</w:t>
            </w:r>
          </w:p>
        </w:tc>
        <w:tc>
          <w:tcPr>
            <w:tcW w:w="1440" w:type="dxa"/>
          </w:tcPr>
          <w:p w14:paraId="3CA7F27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9.2</w:t>
            </w:r>
          </w:p>
        </w:tc>
        <w:tc>
          <w:tcPr>
            <w:tcW w:w="1350" w:type="dxa"/>
          </w:tcPr>
          <w:p w14:paraId="120E0E1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25</w:t>
            </w:r>
            <w:r w:rsidRPr="00EB6ADB">
              <w:rPr>
                <w:rFonts w:ascii="Times New Roman" w:hAnsi="Times New Roman" w:cs="Times New Roman"/>
                <w:sz w:val="26"/>
                <w:szCs w:val="26"/>
              </w:rPr>
              <w:t>.7</w:t>
            </w:r>
          </w:p>
        </w:tc>
      </w:tr>
      <w:tr w:rsidR="00E377F6" w:rsidRPr="00EB6ADB" w14:paraId="5E6717A2" w14:textId="77777777" w:rsidTr="00E377F6">
        <w:tc>
          <w:tcPr>
            <w:tcW w:w="3150" w:type="dxa"/>
          </w:tcPr>
          <w:p w14:paraId="74941F3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440" w:type="dxa"/>
          </w:tcPr>
          <w:p w14:paraId="717EA5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22A69A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6C91DE58"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330BB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64CE6E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59AD9A8F" w14:textId="77777777" w:rsidTr="00E377F6">
        <w:tc>
          <w:tcPr>
            <w:tcW w:w="3150" w:type="dxa"/>
          </w:tcPr>
          <w:p w14:paraId="3402920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440" w:type="dxa"/>
          </w:tcPr>
          <w:p w14:paraId="61A8A06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1D1F9B4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60944A7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33FA352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20D655F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1152EAFC" w14:textId="77777777" w:rsidTr="00E377F6">
        <w:tc>
          <w:tcPr>
            <w:tcW w:w="3150" w:type="dxa"/>
          </w:tcPr>
          <w:p w14:paraId="740F3D0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Premix</w:t>
            </w:r>
            <w:r w:rsidRPr="00D74BAC">
              <w:rPr>
                <w:rFonts w:ascii="Times New Roman" w:hAnsi="Times New Roman" w:cs="Times New Roman"/>
                <w:sz w:val="20"/>
                <w:szCs w:val="24"/>
              </w:rPr>
              <w:t>*</w:t>
            </w:r>
          </w:p>
        </w:tc>
        <w:tc>
          <w:tcPr>
            <w:tcW w:w="1440" w:type="dxa"/>
          </w:tcPr>
          <w:p w14:paraId="07A4667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8FCD7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26F1852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1A8D59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3BAA5A3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2F6F209F" w14:textId="77777777" w:rsidTr="00E377F6">
        <w:tc>
          <w:tcPr>
            <w:tcW w:w="3150" w:type="dxa"/>
          </w:tcPr>
          <w:p w14:paraId="350D8F9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440" w:type="dxa"/>
          </w:tcPr>
          <w:p w14:paraId="6449E5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020681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4EA995C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5AE2C0A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806296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5179B093" w14:textId="77777777" w:rsidTr="00E377F6">
        <w:tc>
          <w:tcPr>
            <w:tcW w:w="3150" w:type="dxa"/>
          </w:tcPr>
          <w:p w14:paraId="5543432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440" w:type="dxa"/>
          </w:tcPr>
          <w:p w14:paraId="107550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7FA1ADF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89C836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276AAF3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2D0708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1703C9" w14:textId="77777777" w:rsidTr="00E377F6">
        <w:tc>
          <w:tcPr>
            <w:tcW w:w="3150" w:type="dxa"/>
          </w:tcPr>
          <w:p w14:paraId="4477E6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Salt</w:t>
            </w:r>
          </w:p>
        </w:tc>
        <w:tc>
          <w:tcPr>
            <w:tcW w:w="1440" w:type="dxa"/>
          </w:tcPr>
          <w:p w14:paraId="46DEE3F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FDBBD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BF0FC3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47085E9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721787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3F023231" w14:textId="77777777" w:rsidTr="00E377F6">
        <w:tc>
          <w:tcPr>
            <w:tcW w:w="10170" w:type="dxa"/>
            <w:gridSpan w:val="6"/>
          </w:tcPr>
          <w:p w14:paraId="6FF90358"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3D0635B4" w14:textId="77777777" w:rsidTr="00E377F6">
        <w:tc>
          <w:tcPr>
            <w:tcW w:w="3150" w:type="dxa"/>
          </w:tcPr>
          <w:p w14:paraId="524C58F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440" w:type="dxa"/>
          </w:tcPr>
          <w:p w14:paraId="55FCF8E8"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64E5B09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1.04</w:t>
            </w:r>
          </w:p>
        </w:tc>
        <w:tc>
          <w:tcPr>
            <w:tcW w:w="1440" w:type="dxa"/>
          </w:tcPr>
          <w:p w14:paraId="5AB3DE81"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1.16</w:t>
            </w:r>
          </w:p>
        </w:tc>
        <w:tc>
          <w:tcPr>
            <w:tcW w:w="1440" w:type="dxa"/>
          </w:tcPr>
          <w:p w14:paraId="416BD24E"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1.25</w:t>
            </w:r>
          </w:p>
        </w:tc>
        <w:tc>
          <w:tcPr>
            <w:tcW w:w="1350" w:type="dxa"/>
          </w:tcPr>
          <w:p w14:paraId="606FD33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1.43</w:t>
            </w:r>
          </w:p>
        </w:tc>
      </w:tr>
      <w:tr w:rsidR="00E377F6" w:rsidRPr="00EB6ADB" w14:paraId="6952815A" w14:textId="77777777" w:rsidTr="00E377F6">
        <w:tc>
          <w:tcPr>
            <w:tcW w:w="3150" w:type="dxa"/>
          </w:tcPr>
          <w:p w14:paraId="3246FCA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440" w:type="dxa"/>
          </w:tcPr>
          <w:p w14:paraId="685675D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7F3B2A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0.38</w:t>
            </w:r>
          </w:p>
        </w:tc>
        <w:tc>
          <w:tcPr>
            <w:tcW w:w="1440" w:type="dxa"/>
          </w:tcPr>
          <w:p w14:paraId="3B1908E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0.46</w:t>
            </w:r>
          </w:p>
        </w:tc>
        <w:tc>
          <w:tcPr>
            <w:tcW w:w="1440" w:type="dxa"/>
          </w:tcPr>
          <w:p w14:paraId="4A768EA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0.54</w:t>
            </w:r>
          </w:p>
        </w:tc>
        <w:tc>
          <w:tcPr>
            <w:tcW w:w="1350" w:type="dxa"/>
          </w:tcPr>
          <w:p w14:paraId="414AB0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0.60</w:t>
            </w:r>
          </w:p>
        </w:tc>
      </w:tr>
      <w:tr w:rsidR="00E377F6" w:rsidRPr="00EB6ADB" w14:paraId="7753D74F" w14:textId="77777777" w:rsidTr="00E377F6">
        <w:tc>
          <w:tcPr>
            <w:tcW w:w="3150" w:type="dxa"/>
          </w:tcPr>
          <w:p w14:paraId="1D39447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440" w:type="dxa"/>
          </w:tcPr>
          <w:p w14:paraId="3904833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D2AA3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0.24</w:t>
            </w:r>
          </w:p>
        </w:tc>
        <w:tc>
          <w:tcPr>
            <w:tcW w:w="1440" w:type="dxa"/>
          </w:tcPr>
          <w:p w14:paraId="67D813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0.26</w:t>
            </w:r>
          </w:p>
        </w:tc>
        <w:tc>
          <w:tcPr>
            <w:tcW w:w="1440" w:type="dxa"/>
          </w:tcPr>
          <w:p w14:paraId="6761A216"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0.29</w:t>
            </w:r>
          </w:p>
        </w:tc>
        <w:tc>
          <w:tcPr>
            <w:tcW w:w="1350" w:type="dxa"/>
          </w:tcPr>
          <w:p w14:paraId="2794176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0.33</w:t>
            </w:r>
          </w:p>
        </w:tc>
      </w:tr>
      <w:tr w:rsidR="00E377F6" w:rsidRPr="00EB6ADB" w14:paraId="6A0DEFE9" w14:textId="77777777" w:rsidTr="00E377F6">
        <w:tc>
          <w:tcPr>
            <w:tcW w:w="3150" w:type="dxa"/>
          </w:tcPr>
          <w:p w14:paraId="6677F7AB"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440" w:type="dxa"/>
          </w:tcPr>
          <w:p w14:paraId="236552A2"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011FDFD5"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0.74</w:t>
            </w:r>
          </w:p>
        </w:tc>
        <w:tc>
          <w:tcPr>
            <w:tcW w:w="1440" w:type="dxa"/>
          </w:tcPr>
          <w:p w14:paraId="3EDA8C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0.82</w:t>
            </w:r>
          </w:p>
        </w:tc>
        <w:tc>
          <w:tcPr>
            <w:tcW w:w="1440" w:type="dxa"/>
          </w:tcPr>
          <w:p w14:paraId="615584B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0.92</w:t>
            </w:r>
          </w:p>
        </w:tc>
        <w:tc>
          <w:tcPr>
            <w:tcW w:w="1350" w:type="dxa"/>
          </w:tcPr>
          <w:p w14:paraId="28D0B71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1.14</w:t>
            </w:r>
          </w:p>
        </w:tc>
      </w:tr>
      <w:tr w:rsidR="00E377F6" w:rsidRPr="00EB6ADB" w14:paraId="2236440A" w14:textId="77777777" w:rsidTr="00E377F6">
        <w:tc>
          <w:tcPr>
            <w:tcW w:w="3150" w:type="dxa"/>
          </w:tcPr>
          <w:p w14:paraId="33B99AB5"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440" w:type="dxa"/>
          </w:tcPr>
          <w:p w14:paraId="7270DC28"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6EBAD28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102B89B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1500BD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6E45FA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3677EDDE" w14:textId="77777777" w:rsidTr="00E377F6">
        <w:tc>
          <w:tcPr>
            <w:tcW w:w="10170" w:type="dxa"/>
            <w:gridSpan w:val="6"/>
          </w:tcPr>
          <w:p w14:paraId="16DCFA38"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39D543E3" w14:textId="77777777" w:rsidTr="00E377F6">
        <w:tc>
          <w:tcPr>
            <w:tcW w:w="3150" w:type="dxa"/>
          </w:tcPr>
          <w:p w14:paraId="31ED27FA"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440" w:type="dxa"/>
          </w:tcPr>
          <w:p w14:paraId="722382DA"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w:t>
            </w:r>
            <w:r>
              <w:rPr>
                <w:rFonts w:ascii="Times New Roman" w:hAnsi="Times New Roman" w:cs="Times New Roman"/>
                <w:sz w:val="26"/>
                <w:szCs w:val="26"/>
              </w:rPr>
              <w:t>1</w:t>
            </w:r>
            <w:r w:rsidRPr="0037013C">
              <w:rPr>
                <w:rFonts w:ascii="Times New Roman" w:hAnsi="Times New Roman" w:cs="Times New Roman"/>
                <w:sz w:val="26"/>
                <w:szCs w:val="26"/>
              </w:rPr>
              <w:t>.</w:t>
            </w:r>
            <w:r>
              <w:rPr>
                <w:rFonts w:ascii="Times New Roman" w:hAnsi="Times New Roman" w:cs="Times New Roman"/>
                <w:sz w:val="26"/>
                <w:szCs w:val="26"/>
              </w:rPr>
              <w:t>9</w:t>
            </w:r>
          </w:p>
        </w:tc>
        <w:tc>
          <w:tcPr>
            <w:tcW w:w="1350" w:type="dxa"/>
          </w:tcPr>
          <w:p w14:paraId="575FC7A6"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w:t>
            </w:r>
            <w:r w:rsidRPr="0037013C">
              <w:rPr>
                <w:rFonts w:ascii="Times New Roman" w:hAnsi="Times New Roman" w:cs="Times New Roman"/>
                <w:sz w:val="26"/>
                <w:szCs w:val="26"/>
              </w:rPr>
              <w:t>.</w:t>
            </w:r>
            <w:r>
              <w:rPr>
                <w:rFonts w:ascii="Times New Roman" w:hAnsi="Times New Roman" w:cs="Times New Roman"/>
                <w:sz w:val="26"/>
                <w:szCs w:val="26"/>
              </w:rPr>
              <w:t>1</w:t>
            </w:r>
          </w:p>
        </w:tc>
        <w:tc>
          <w:tcPr>
            <w:tcW w:w="1440" w:type="dxa"/>
          </w:tcPr>
          <w:p w14:paraId="107B1F39"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18.4</w:t>
            </w:r>
          </w:p>
        </w:tc>
        <w:tc>
          <w:tcPr>
            <w:tcW w:w="1440" w:type="dxa"/>
          </w:tcPr>
          <w:p w14:paraId="5E69811B"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6</w:t>
            </w:r>
            <w:r w:rsidRPr="0037013C">
              <w:rPr>
                <w:rFonts w:ascii="Times New Roman" w:hAnsi="Times New Roman" w:cs="Times New Roman"/>
                <w:sz w:val="26"/>
                <w:szCs w:val="26"/>
              </w:rPr>
              <w:t>.</w:t>
            </w:r>
            <w:r>
              <w:rPr>
                <w:rFonts w:ascii="Times New Roman" w:hAnsi="Times New Roman" w:cs="Times New Roman"/>
                <w:sz w:val="26"/>
                <w:szCs w:val="26"/>
              </w:rPr>
              <w:t>3</w:t>
            </w:r>
          </w:p>
        </w:tc>
        <w:tc>
          <w:tcPr>
            <w:tcW w:w="1350" w:type="dxa"/>
          </w:tcPr>
          <w:p w14:paraId="108AD9E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4</w:t>
            </w:r>
            <w:r w:rsidRPr="0037013C">
              <w:rPr>
                <w:rFonts w:ascii="Times New Roman" w:hAnsi="Times New Roman" w:cs="Times New Roman"/>
                <w:sz w:val="26"/>
                <w:szCs w:val="26"/>
              </w:rPr>
              <w:t>.</w:t>
            </w:r>
            <w:r>
              <w:rPr>
                <w:rFonts w:ascii="Times New Roman" w:hAnsi="Times New Roman" w:cs="Times New Roman"/>
                <w:sz w:val="26"/>
                <w:szCs w:val="26"/>
              </w:rPr>
              <w:t>3</w:t>
            </w:r>
          </w:p>
        </w:tc>
      </w:tr>
      <w:tr w:rsidR="00E377F6" w:rsidRPr="00EB6ADB" w14:paraId="2FBF844D" w14:textId="77777777" w:rsidTr="00E377F6">
        <w:tc>
          <w:tcPr>
            <w:tcW w:w="3150" w:type="dxa"/>
          </w:tcPr>
          <w:p w14:paraId="459A2951"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ME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440" w:type="dxa"/>
          </w:tcPr>
          <w:p w14:paraId="462FD7B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3120</w:t>
            </w:r>
            <w:r w:rsidRPr="00EB6ADB">
              <w:rPr>
                <w:rFonts w:ascii="Times New Roman" w:hAnsi="Times New Roman" w:cs="Times New Roman"/>
                <w:sz w:val="26"/>
                <w:szCs w:val="26"/>
              </w:rPr>
              <w:t>.6</w:t>
            </w:r>
          </w:p>
        </w:tc>
        <w:tc>
          <w:tcPr>
            <w:tcW w:w="1350" w:type="dxa"/>
          </w:tcPr>
          <w:p w14:paraId="3472CE9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3115</w:t>
            </w:r>
            <w:r w:rsidRPr="00EB6ADB">
              <w:rPr>
                <w:rFonts w:ascii="Times New Roman" w:hAnsi="Times New Roman" w:cs="Times New Roman"/>
                <w:sz w:val="26"/>
                <w:szCs w:val="26"/>
              </w:rPr>
              <w:t>.</w:t>
            </w:r>
            <w:r>
              <w:rPr>
                <w:rFonts w:ascii="Times New Roman" w:hAnsi="Times New Roman" w:cs="Times New Roman"/>
                <w:sz w:val="26"/>
                <w:szCs w:val="26"/>
              </w:rPr>
              <w:t>4</w:t>
            </w:r>
          </w:p>
        </w:tc>
        <w:tc>
          <w:tcPr>
            <w:tcW w:w="1440" w:type="dxa"/>
          </w:tcPr>
          <w:p w14:paraId="336D15A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3100</w:t>
            </w:r>
            <w:r w:rsidRPr="00EB6ADB">
              <w:rPr>
                <w:rFonts w:ascii="Times New Roman" w:hAnsi="Times New Roman" w:cs="Times New Roman"/>
                <w:sz w:val="26"/>
                <w:szCs w:val="26"/>
              </w:rPr>
              <w:t>.</w:t>
            </w:r>
            <w:r>
              <w:rPr>
                <w:rFonts w:ascii="Times New Roman" w:hAnsi="Times New Roman" w:cs="Times New Roman"/>
                <w:sz w:val="26"/>
                <w:szCs w:val="26"/>
              </w:rPr>
              <w:t>2</w:t>
            </w:r>
          </w:p>
        </w:tc>
        <w:tc>
          <w:tcPr>
            <w:tcW w:w="1440" w:type="dxa"/>
          </w:tcPr>
          <w:p w14:paraId="7AE59A5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3008</w:t>
            </w:r>
            <w:r w:rsidRPr="00EB6ADB">
              <w:rPr>
                <w:rFonts w:ascii="Times New Roman" w:hAnsi="Times New Roman" w:cs="Times New Roman"/>
                <w:sz w:val="26"/>
                <w:szCs w:val="26"/>
              </w:rPr>
              <w:t>.6</w:t>
            </w:r>
          </w:p>
        </w:tc>
        <w:tc>
          <w:tcPr>
            <w:tcW w:w="1350" w:type="dxa"/>
          </w:tcPr>
          <w:p w14:paraId="555EC5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w:t>
            </w:r>
            <w:r w:rsidRPr="00EB6ADB">
              <w:rPr>
                <w:rFonts w:ascii="Times New Roman" w:hAnsi="Times New Roman" w:cs="Times New Roman"/>
                <w:sz w:val="26"/>
                <w:szCs w:val="26"/>
              </w:rPr>
              <w:t>2.</w:t>
            </w:r>
            <w:r>
              <w:rPr>
                <w:rFonts w:ascii="Times New Roman" w:hAnsi="Times New Roman" w:cs="Times New Roman"/>
                <w:sz w:val="26"/>
                <w:szCs w:val="26"/>
              </w:rPr>
              <w:t>4</w:t>
            </w:r>
          </w:p>
        </w:tc>
      </w:tr>
      <w:tr w:rsidR="00E377F6" w:rsidRPr="00EB6ADB" w14:paraId="03102ABB" w14:textId="77777777" w:rsidTr="00E377F6">
        <w:tc>
          <w:tcPr>
            <w:tcW w:w="3150" w:type="dxa"/>
          </w:tcPr>
          <w:p w14:paraId="61434AD9"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440" w:type="dxa"/>
          </w:tcPr>
          <w:p w14:paraId="6D9B4E9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4.1</w:t>
            </w:r>
          </w:p>
        </w:tc>
        <w:tc>
          <w:tcPr>
            <w:tcW w:w="1350" w:type="dxa"/>
          </w:tcPr>
          <w:p w14:paraId="7A23801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3EF63F9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07F224C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350" w:type="dxa"/>
          </w:tcPr>
          <w:p w14:paraId="6F78A99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r>
      <w:tr w:rsidR="00E377F6" w:rsidRPr="00EB6ADB" w14:paraId="5EADC1B6" w14:textId="77777777" w:rsidTr="00E377F6">
        <w:tc>
          <w:tcPr>
            <w:tcW w:w="3150" w:type="dxa"/>
          </w:tcPr>
          <w:p w14:paraId="1E44060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32A8EA7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15374A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53D21B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1544414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76881C2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4EE04B30" w14:textId="77777777" w:rsidTr="00E377F6">
        <w:tc>
          <w:tcPr>
            <w:tcW w:w="3150" w:type="dxa"/>
          </w:tcPr>
          <w:p w14:paraId="4AED5B87" w14:textId="77777777" w:rsidR="00E377F6" w:rsidRPr="00E24369" w:rsidRDefault="00E377F6" w:rsidP="00E377F6">
            <w:pPr>
              <w:spacing w:after="0"/>
              <w:rPr>
                <w:rFonts w:ascii="Times New Roman" w:hAnsi="Times New Roman" w:cs="Times New Roman"/>
                <w:b/>
                <w:bCs/>
                <w:sz w:val="26"/>
                <w:szCs w:val="26"/>
              </w:rPr>
            </w:pPr>
            <w:r w:rsidRPr="00E24369">
              <w:rPr>
                <w:rFonts w:ascii="Times New Roman" w:hAnsi="Times New Roman" w:cs="Times New Roman"/>
                <w:b/>
                <w:bCs/>
                <w:sz w:val="26"/>
                <w:szCs w:val="26"/>
              </w:rPr>
              <w:t xml:space="preserve">Analyzed Composition </w:t>
            </w:r>
          </w:p>
        </w:tc>
        <w:tc>
          <w:tcPr>
            <w:tcW w:w="1440" w:type="dxa"/>
          </w:tcPr>
          <w:p w14:paraId="0EDD1FEA"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41E0DA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FFDA71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100E44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A41F1A5"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582DA871" w14:textId="77777777" w:rsidTr="00E377F6">
        <w:tc>
          <w:tcPr>
            <w:tcW w:w="3150" w:type="dxa"/>
          </w:tcPr>
          <w:p w14:paraId="0DB16135"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Crude protein, %</w:t>
            </w:r>
          </w:p>
        </w:tc>
        <w:tc>
          <w:tcPr>
            <w:tcW w:w="1440" w:type="dxa"/>
          </w:tcPr>
          <w:p w14:paraId="68EAEFE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22.0</w:t>
            </w:r>
          </w:p>
        </w:tc>
        <w:tc>
          <w:tcPr>
            <w:tcW w:w="1350" w:type="dxa"/>
          </w:tcPr>
          <w:p w14:paraId="1801DC2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1A68050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18.1</w:t>
            </w:r>
          </w:p>
        </w:tc>
        <w:tc>
          <w:tcPr>
            <w:tcW w:w="1440" w:type="dxa"/>
          </w:tcPr>
          <w:p w14:paraId="2395F2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16.2</w:t>
            </w:r>
          </w:p>
        </w:tc>
        <w:tc>
          <w:tcPr>
            <w:tcW w:w="1350" w:type="dxa"/>
          </w:tcPr>
          <w:p w14:paraId="4A87D61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14.4</w:t>
            </w:r>
          </w:p>
        </w:tc>
      </w:tr>
      <w:tr w:rsidR="00E377F6" w:rsidRPr="00EB6ADB" w14:paraId="581FCEEB" w14:textId="77777777" w:rsidTr="00E377F6">
        <w:tc>
          <w:tcPr>
            <w:tcW w:w="3150" w:type="dxa"/>
          </w:tcPr>
          <w:p w14:paraId="6AA3E0B3"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Fat, %</w:t>
            </w:r>
          </w:p>
        </w:tc>
        <w:tc>
          <w:tcPr>
            <w:tcW w:w="1440" w:type="dxa"/>
          </w:tcPr>
          <w:p w14:paraId="2BF0113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33D12AD2"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440" w:type="dxa"/>
          </w:tcPr>
          <w:p w14:paraId="7A648AD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7E2F17B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350" w:type="dxa"/>
          </w:tcPr>
          <w:p w14:paraId="6FACED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3.2</w:t>
            </w:r>
          </w:p>
        </w:tc>
      </w:tr>
      <w:tr w:rsidR="00E377F6" w:rsidRPr="00EB6ADB" w14:paraId="7EA93560" w14:textId="77777777" w:rsidTr="00E377F6">
        <w:tc>
          <w:tcPr>
            <w:tcW w:w="3150" w:type="dxa"/>
          </w:tcPr>
          <w:p w14:paraId="5751E69C"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7C08D55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79ECA52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6886E1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3AF4F0C7"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1C5DC8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0284F2E9" w14:textId="77777777" w:rsidTr="00E377F6">
        <w:tc>
          <w:tcPr>
            <w:tcW w:w="3150" w:type="dxa"/>
          </w:tcPr>
          <w:p w14:paraId="3C718F06" w14:textId="77777777" w:rsidR="00E377F6"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lastRenderedPageBreak/>
              <w:t>Moisture content, %</w:t>
            </w:r>
          </w:p>
        </w:tc>
        <w:tc>
          <w:tcPr>
            <w:tcW w:w="1440" w:type="dxa"/>
          </w:tcPr>
          <w:p w14:paraId="6B88A96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350" w:type="dxa"/>
          </w:tcPr>
          <w:p w14:paraId="74D8A90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440" w:type="dxa"/>
          </w:tcPr>
          <w:p w14:paraId="36D9DAF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5EB1488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52397D33"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41677EE8"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3A7C4ED8"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4DE986AA"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12E00B91" w14:textId="77777777" w:rsidR="00E377F6" w:rsidRPr="007E4FA8" w:rsidRDefault="00E377F6" w:rsidP="007E4FA8">
      <w:pPr>
        <w:autoSpaceDE w:val="0"/>
        <w:autoSpaceDN w:val="0"/>
        <w:adjustRightInd w:val="0"/>
        <w:spacing w:after="0" w:line="480" w:lineRule="auto"/>
        <w:jc w:val="both"/>
        <w:rPr>
          <w:rFonts w:ascii="Times New Roman" w:hAnsi="Times New Roman" w:cs="Times New Roman"/>
          <w:sz w:val="24"/>
          <w:szCs w:val="24"/>
        </w:rPr>
        <w:sectPr w:rsidR="00E377F6" w:rsidRPr="007E4FA8" w:rsidSect="007E4F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8286B0E" w14:textId="77777777" w:rsidR="00E377F6" w:rsidRPr="001C04BA" w:rsidRDefault="00E377F6" w:rsidP="00E377F6">
      <w:pPr>
        <w:spacing w:line="480" w:lineRule="auto"/>
        <w:rPr>
          <w:rFonts w:ascii="Times New Roman" w:hAnsi="Times New Roman" w:cs="Times New Roman"/>
          <w:b/>
          <w:sz w:val="24"/>
          <w:szCs w:val="24"/>
        </w:rPr>
      </w:pPr>
      <w:r w:rsidRPr="001C04BA">
        <w:rPr>
          <w:rFonts w:ascii="Times New Roman" w:hAnsi="Times New Roman" w:cs="Times New Roman"/>
          <w:b/>
          <w:sz w:val="24"/>
        </w:rPr>
        <w:lastRenderedPageBreak/>
        <w:t xml:space="preserve">Table </w:t>
      </w:r>
      <w:r>
        <w:rPr>
          <w:rFonts w:ascii="Times New Roman" w:hAnsi="Times New Roman" w:cs="Times New Roman"/>
          <w:b/>
          <w:sz w:val="24"/>
        </w:rPr>
        <w:t>3</w:t>
      </w:r>
      <w:r w:rsidRPr="001C04BA">
        <w:rPr>
          <w:rFonts w:ascii="Times New Roman" w:hAnsi="Times New Roman" w:cs="Times New Roman"/>
          <w:b/>
          <w:sz w:val="24"/>
        </w:rPr>
        <w:t xml:space="preserve">: </w:t>
      </w:r>
      <w:r w:rsidRPr="001C04BA">
        <w:rPr>
          <w:rFonts w:ascii="Times New Roman" w:hAnsi="Times New Roman" w:cs="Times New Roman"/>
          <w:b/>
          <w:sz w:val="24"/>
          <w:szCs w:val="24"/>
        </w:rPr>
        <w:t>Growth performance of broilers chickens fed varying levels of crude protein diets with amino</w:t>
      </w:r>
      <w:r>
        <w:rPr>
          <w:rFonts w:ascii="Times New Roman" w:hAnsi="Times New Roman" w:cs="Times New Roman"/>
          <w:b/>
          <w:sz w:val="24"/>
          <w:szCs w:val="24"/>
        </w:rPr>
        <w:t xml:space="preserve"> acids supplementation. (g/bird/day)</w:t>
      </w:r>
    </w:p>
    <w:tbl>
      <w:tblPr>
        <w:tblW w:w="11947" w:type="dxa"/>
        <w:tblBorders>
          <w:top w:val="single" w:sz="4" w:space="0" w:color="auto"/>
          <w:bottom w:val="single" w:sz="4" w:space="0" w:color="auto"/>
        </w:tblBorders>
        <w:tblLook w:val="04A0" w:firstRow="1" w:lastRow="0" w:firstColumn="1" w:lastColumn="0" w:noHBand="0" w:noVBand="1"/>
      </w:tblPr>
      <w:tblGrid>
        <w:gridCol w:w="1551"/>
        <w:gridCol w:w="1840"/>
        <w:gridCol w:w="1751"/>
        <w:gridCol w:w="1751"/>
        <w:gridCol w:w="1821"/>
        <w:gridCol w:w="1906"/>
        <w:gridCol w:w="1327"/>
      </w:tblGrid>
      <w:tr w:rsidR="00E377F6" w:rsidRPr="00081609" w14:paraId="38FC20F2" w14:textId="77777777" w:rsidTr="00E377F6">
        <w:tc>
          <w:tcPr>
            <w:tcW w:w="1551" w:type="dxa"/>
            <w:vMerge w:val="restart"/>
            <w:tcBorders>
              <w:top w:val="single" w:sz="4" w:space="0" w:color="auto"/>
            </w:tcBorders>
          </w:tcPr>
          <w:p w14:paraId="019FC677" w14:textId="77777777" w:rsidR="00E377F6" w:rsidRPr="00BD418A" w:rsidRDefault="00E377F6" w:rsidP="00E377F6">
            <w:pPr>
              <w:spacing w:after="0"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840" w:type="dxa"/>
            <w:tcBorders>
              <w:top w:val="single" w:sz="4" w:space="0" w:color="auto"/>
              <w:bottom w:val="single" w:sz="4" w:space="0" w:color="auto"/>
            </w:tcBorders>
          </w:tcPr>
          <w:p w14:paraId="698D768E"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7229" w:type="dxa"/>
            <w:gridSpan w:val="4"/>
            <w:tcBorders>
              <w:top w:val="single" w:sz="4" w:space="0" w:color="auto"/>
              <w:bottom w:val="single" w:sz="4" w:space="0" w:color="auto"/>
            </w:tcBorders>
          </w:tcPr>
          <w:p w14:paraId="730A0FAF"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327" w:type="dxa"/>
            <w:tcBorders>
              <w:top w:val="single" w:sz="4" w:space="0" w:color="auto"/>
            </w:tcBorders>
          </w:tcPr>
          <w:p w14:paraId="640899A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SEM</w:t>
            </w:r>
          </w:p>
        </w:tc>
      </w:tr>
      <w:tr w:rsidR="00E377F6" w:rsidRPr="00081609" w14:paraId="45CD2C9D" w14:textId="77777777" w:rsidTr="00E377F6">
        <w:tc>
          <w:tcPr>
            <w:tcW w:w="1551" w:type="dxa"/>
            <w:vMerge/>
          </w:tcPr>
          <w:p w14:paraId="3B88A600"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04552FC9"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751" w:type="dxa"/>
            <w:tcBorders>
              <w:top w:val="single" w:sz="4" w:space="0" w:color="auto"/>
              <w:bottom w:val="single" w:sz="4" w:space="0" w:color="auto"/>
            </w:tcBorders>
          </w:tcPr>
          <w:p w14:paraId="5316E71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751" w:type="dxa"/>
            <w:tcBorders>
              <w:top w:val="single" w:sz="4" w:space="0" w:color="auto"/>
              <w:bottom w:val="single" w:sz="4" w:space="0" w:color="auto"/>
            </w:tcBorders>
          </w:tcPr>
          <w:p w14:paraId="30AB6818"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821" w:type="dxa"/>
            <w:tcBorders>
              <w:top w:val="single" w:sz="4" w:space="0" w:color="auto"/>
              <w:bottom w:val="single" w:sz="4" w:space="0" w:color="auto"/>
            </w:tcBorders>
          </w:tcPr>
          <w:p w14:paraId="3AC5304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906" w:type="dxa"/>
            <w:tcBorders>
              <w:top w:val="single" w:sz="4" w:space="0" w:color="auto"/>
              <w:bottom w:val="single" w:sz="4" w:space="0" w:color="auto"/>
            </w:tcBorders>
          </w:tcPr>
          <w:p w14:paraId="39DA835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5</w:t>
            </w:r>
          </w:p>
        </w:tc>
        <w:tc>
          <w:tcPr>
            <w:tcW w:w="1327" w:type="dxa"/>
          </w:tcPr>
          <w:p w14:paraId="0EED6F22"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1B8E4CD5" w14:textId="77777777" w:rsidTr="00E377F6">
        <w:tc>
          <w:tcPr>
            <w:tcW w:w="1551" w:type="dxa"/>
            <w:vMerge/>
            <w:tcBorders>
              <w:bottom w:val="single" w:sz="4" w:space="0" w:color="auto"/>
            </w:tcBorders>
          </w:tcPr>
          <w:p w14:paraId="6B3564E4"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7A6C6135"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751" w:type="dxa"/>
            <w:tcBorders>
              <w:top w:val="single" w:sz="4" w:space="0" w:color="auto"/>
              <w:bottom w:val="single" w:sz="4" w:space="0" w:color="auto"/>
            </w:tcBorders>
          </w:tcPr>
          <w:p w14:paraId="2ADA1B20"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751" w:type="dxa"/>
            <w:tcBorders>
              <w:top w:val="single" w:sz="4" w:space="0" w:color="auto"/>
              <w:bottom w:val="single" w:sz="4" w:space="0" w:color="auto"/>
            </w:tcBorders>
          </w:tcPr>
          <w:p w14:paraId="0C4F719F"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821" w:type="dxa"/>
            <w:tcBorders>
              <w:top w:val="single" w:sz="4" w:space="0" w:color="auto"/>
              <w:bottom w:val="single" w:sz="4" w:space="0" w:color="auto"/>
            </w:tcBorders>
          </w:tcPr>
          <w:p w14:paraId="5EC68FD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906" w:type="dxa"/>
            <w:tcBorders>
              <w:top w:val="single" w:sz="4" w:space="0" w:color="auto"/>
              <w:bottom w:val="single" w:sz="4" w:space="0" w:color="auto"/>
            </w:tcBorders>
          </w:tcPr>
          <w:p w14:paraId="0288217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16.00%CP</w:t>
            </w:r>
          </w:p>
        </w:tc>
        <w:tc>
          <w:tcPr>
            <w:tcW w:w="1327" w:type="dxa"/>
            <w:tcBorders>
              <w:bottom w:val="single" w:sz="4" w:space="0" w:color="auto"/>
            </w:tcBorders>
          </w:tcPr>
          <w:p w14:paraId="3B789238"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2987A717" w14:textId="77777777" w:rsidTr="00E377F6">
        <w:tc>
          <w:tcPr>
            <w:tcW w:w="3391" w:type="dxa"/>
            <w:gridSpan w:val="2"/>
            <w:tcBorders>
              <w:top w:val="single" w:sz="4" w:space="0" w:color="auto"/>
            </w:tcBorders>
          </w:tcPr>
          <w:p w14:paraId="3D2653BB"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1 </w:t>
            </w:r>
            <w:r w:rsidR="00496D34">
              <w:rPr>
                <w:rFonts w:ascii="Times New Roman" w:hAnsi="Times New Roman" w:cs="Times New Roman"/>
                <w:b/>
                <w:szCs w:val="24"/>
              </w:rPr>
              <w:t>–</w:t>
            </w:r>
            <w:r w:rsidRPr="00E56D95">
              <w:rPr>
                <w:rFonts w:ascii="Times New Roman" w:hAnsi="Times New Roman" w:cs="Times New Roman"/>
                <w:b/>
                <w:szCs w:val="24"/>
              </w:rPr>
              <w:t xml:space="preserve"> 28</w:t>
            </w:r>
          </w:p>
        </w:tc>
        <w:tc>
          <w:tcPr>
            <w:tcW w:w="1751" w:type="dxa"/>
            <w:tcBorders>
              <w:top w:val="single" w:sz="4" w:space="0" w:color="auto"/>
            </w:tcBorders>
          </w:tcPr>
          <w:p w14:paraId="02670A4C"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Borders>
              <w:top w:val="single" w:sz="4" w:space="0" w:color="auto"/>
            </w:tcBorders>
          </w:tcPr>
          <w:p w14:paraId="4602C586"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Borders>
              <w:top w:val="single" w:sz="4" w:space="0" w:color="auto"/>
            </w:tcBorders>
          </w:tcPr>
          <w:p w14:paraId="73607D32"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Borders>
              <w:top w:val="single" w:sz="4" w:space="0" w:color="auto"/>
            </w:tcBorders>
          </w:tcPr>
          <w:p w14:paraId="57AFDE00"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Borders>
              <w:top w:val="single" w:sz="4" w:space="0" w:color="auto"/>
            </w:tcBorders>
          </w:tcPr>
          <w:p w14:paraId="10E48324" w14:textId="77777777" w:rsidR="00E377F6" w:rsidRPr="00081609" w:rsidRDefault="00E377F6" w:rsidP="00E377F6">
            <w:pPr>
              <w:spacing w:line="360" w:lineRule="auto"/>
              <w:jc w:val="center"/>
              <w:rPr>
                <w:rFonts w:ascii="Times New Roman" w:hAnsi="Times New Roman" w:cs="Times New Roman"/>
                <w:szCs w:val="24"/>
              </w:rPr>
            </w:pPr>
          </w:p>
        </w:tc>
      </w:tr>
      <w:tr w:rsidR="00E377F6" w:rsidRPr="00081609" w14:paraId="01DC8D94" w14:textId="77777777" w:rsidTr="00E377F6">
        <w:tc>
          <w:tcPr>
            <w:tcW w:w="1551" w:type="dxa"/>
          </w:tcPr>
          <w:p w14:paraId="5421DADF"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IBW</w:t>
            </w:r>
          </w:p>
        </w:tc>
        <w:tc>
          <w:tcPr>
            <w:tcW w:w="1840" w:type="dxa"/>
          </w:tcPr>
          <w:p w14:paraId="31D67BB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41.43 ± 0.53</w:t>
            </w:r>
          </w:p>
        </w:tc>
        <w:tc>
          <w:tcPr>
            <w:tcW w:w="1751" w:type="dxa"/>
          </w:tcPr>
          <w:p w14:paraId="0C553277"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41.84 ± 1.05</w:t>
            </w:r>
          </w:p>
        </w:tc>
        <w:tc>
          <w:tcPr>
            <w:tcW w:w="1751" w:type="dxa"/>
          </w:tcPr>
          <w:p w14:paraId="3B7DB2E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41.97 ± 0.77</w:t>
            </w:r>
          </w:p>
        </w:tc>
        <w:tc>
          <w:tcPr>
            <w:tcW w:w="1821" w:type="dxa"/>
          </w:tcPr>
          <w:p w14:paraId="60463B0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42.18 ± 0.95</w:t>
            </w:r>
          </w:p>
        </w:tc>
        <w:tc>
          <w:tcPr>
            <w:tcW w:w="1906" w:type="dxa"/>
          </w:tcPr>
          <w:p w14:paraId="0153BBAA"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41.55 ± 0.46</w:t>
            </w:r>
          </w:p>
        </w:tc>
        <w:tc>
          <w:tcPr>
            <w:tcW w:w="1327" w:type="dxa"/>
          </w:tcPr>
          <w:p w14:paraId="045311BF"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0.76</w:t>
            </w:r>
          </w:p>
        </w:tc>
      </w:tr>
      <w:tr w:rsidR="00E377F6" w:rsidRPr="00081609" w14:paraId="6CA23B6B" w14:textId="77777777" w:rsidTr="00E377F6">
        <w:tc>
          <w:tcPr>
            <w:tcW w:w="1551" w:type="dxa"/>
          </w:tcPr>
          <w:p w14:paraId="053026CB"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FBW</w:t>
            </w:r>
          </w:p>
        </w:tc>
        <w:tc>
          <w:tcPr>
            <w:tcW w:w="1840" w:type="dxa"/>
          </w:tcPr>
          <w:p w14:paraId="234CDA8C"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654.09 ± 3.50</w:t>
            </w:r>
            <w:r w:rsidRPr="00081609">
              <w:rPr>
                <w:rFonts w:ascii="Times New Roman" w:hAnsi="Times New Roman" w:cs="Times New Roman"/>
                <w:szCs w:val="24"/>
                <w:vertAlign w:val="superscript"/>
              </w:rPr>
              <w:t xml:space="preserve"> b</w:t>
            </w:r>
          </w:p>
        </w:tc>
        <w:tc>
          <w:tcPr>
            <w:tcW w:w="1751" w:type="dxa"/>
          </w:tcPr>
          <w:p w14:paraId="5668E6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675.86 ± 2.90</w:t>
            </w:r>
            <w:r w:rsidRPr="00081609">
              <w:rPr>
                <w:rFonts w:ascii="Times New Roman" w:hAnsi="Times New Roman" w:cs="Times New Roman"/>
                <w:szCs w:val="24"/>
                <w:vertAlign w:val="superscript"/>
              </w:rPr>
              <w:t xml:space="preserve"> a</w:t>
            </w:r>
          </w:p>
        </w:tc>
        <w:tc>
          <w:tcPr>
            <w:tcW w:w="1751" w:type="dxa"/>
          </w:tcPr>
          <w:p w14:paraId="11642E14"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634.61 ± 2.28</w:t>
            </w:r>
            <w:r w:rsidRPr="00081609">
              <w:rPr>
                <w:rFonts w:ascii="Times New Roman" w:hAnsi="Times New Roman" w:cs="Times New Roman"/>
                <w:szCs w:val="24"/>
                <w:vertAlign w:val="superscript"/>
              </w:rPr>
              <w:t xml:space="preserve"> c</w:t>
            </w:r>
          </w:p>
        </w:tc>
        <w:tc>
          <w:tcPr>
            <w:tcW w:w="1821" w:type="dxa"/>
          </w:tcPr>
          <w:p w14:paraId="4B487BF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542.82 ± 1.25</w:t>
            </w:r>
            <w:r w:rsidRPr="00081609">
              <w:rPr>
                <w:rFonts w:ascii="Times New Roman" w:hAnsi="Times New Roman" w:cs="Times New Roman"/>
                <w:szCs w:val="24"/>
                <w:vertAlign w:val="superscript"/>
              </w:rPr>
              <w:t xml:space="preserve"> d</w:t>
            </w:r>
          </w:p>
        </w:tc>
        <w:tc>
          <w:tcPr>
            <w:tcW w:w="1906" w:type="dxa"/>
          </w:tcPr>
          <w:p w14:paraId="36C9D176"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463.41 ± 2.48</w:t>
            </w:r>
            <w:r w:rsidRPr="00081609">
              <w:rPr>
                <w:rFonts w:ascii="Times New Roman" w:hAnsi="Times New Roman" w:cs="Times New Roman"/>
                <w:szCs w:val="24"/>
                <w:vertAlign w:val="superscript"/>
              </w:rPr>
              <w:t xml:space="preserve"> e</w:t>
            </w:r>
          </w:p>
        </w:tc>
        <w:tc>
          <w:tcPr>
            <w:tcW w:w="1327" w:type="dxa"/>
          </w:tcPr>
          <w:p w14:paraId="77755DF3"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21.26</w:t>
            </w:r>
          </w:p>
        </w:tc>
      </w:tr>
      <w:tr w:rsidR="00E377F6" w:rsidRPr="00081609" w14:paraId="1F685436" w14:textId="77777777" w:rsidTr="00E377F6">
        <w:tc>
          <w:tcPr>
            <w:tcW w:w="1551" w:type="dxa"/>
          </w:tcPr>
          <w:p w14:paraId="26CE79B9"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ADWG</w:t>
            </w:r>
          </w:p>
        </w:tc>
        <w:tc>
          <w:tcPr>
            <w:tcW w:w="1840" w:type="dxa"/>
          </w:tcPr>
          <w:p w14:paraId="5A207FCD"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22.69 ± 0.14</w:t>
            </w:r>
            <w:r w:rsidRPr="00081609">
              <w:rPr>
                <w:rFonts w:ascii="Times New Roman" w:hAnsi="Times New Roman" w:cs="Times New Roman"/>
                <w:szCs w:val="24"/>
                <w:vertAlign w:val="superscript"/>
              </w:rPr>
              <w:t xml:space="preserve"> b</w:t>
            </w:r>
          </w:p>
        </w:tc>
        <w:tc>
          <w:tcPr>
            <w:tcW w:w="1751" w:type="dxa"/>
          </w:tcPr>
          <w:p w14:paraId="2BD3D44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23.48 ± 0.10</w:t>
            </w:r>
            <w:r w:rsidRPr="00081609">
              <w:rPr>
                <w:rFonts w:ascii="Times New Roman" w:hAnsi="Times New Roman" w:cs="Times New Roman"/>
                <w:szCs w:val="24"/>
                <w:vertAlign w:val="superscript"/>
              </w:rPr>
              <w:t xml:space="preserve"> a</w:t>
            </w:r>
          </w:p>
        </w:tc>
        <w:tc>
          <w:tcPr>
            <w:tcW w:w="1751" w:type="dxa"/>
          </w:tcPr>
          <w:p w14:paraId="7882BA5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21.95 ± 0.08</w:t>
            </w:r>
            <w:r w:rsidRPr="00081609">
              <w:rPr>
                <w:rFonts w:ascii="Times New Roman" w:hAnsi="Times New Roman" w:cs="Times New Roman"/>
                <w:szCs w:val="24"/>
                <w:vertAlign w:val="superscript"/>
              </w:rPr>
              <w:t xml:space="preserve"> c</w:t>
            </w:r>
          </w:p>
        </w:tc>
        <w:tc>
          <w:tcPr>
            <w:tcW w:w="1821" w:type="dxa"/>
          </w:tcPr>
          <w:p w14:paraId="4A32CD88"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18.54 ± 0.01</w:t>
            </w:r>
            <w:r w:rsidRPr="00081609">
              <w:rPr>
                <w:rFonts w:ascii="Times New Roman" w:hAnsi="Times New Roman" w:cs="Times New Roman"/>
                <w:szCs w:val="24"/>
                <w:vertAlign w:val="superscript"/>
              </w:rPr>
              <w:t xml:space="preserve"> d</w:t>
            </w:r>
          </w:p>
        </w:tc>
        <w:tc>
          <w:tcPr>
            <w:tcW w:w="1906" w:type="dxa"/>
          </w:tcPr>
          <w:p w14:paraId="1A03AA0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15.62 ± 0.11</w:t>
            </w:r>
            <w:r w:rsidRPr="00081609">
              <w:rPr>
                <w:rFonts w:ascii="Times New Roman" w:hAnsi="Times New Roman" w:cs="Times New Roman"/>
                <w:szCs w:val="24"/>
                <w:vertAlign w:val="superscript"/>
              </w:rPr>
              <w:t xml:space="preserve"> e</w:t>
            </w:r>
          </w:p>
        </w:tc>
        <w:tc>
          <w:tcPr>
            <w:tcW w:w="1327" w:type="dxa"/>
          </w:tcPr>
          <w:p w14:paraId="199FB826"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0.97</w:t>
            </w:r>
          </w:p>
        </w:tc>
      </w:tr>
      <w:tr w:rsidR="00E377F6" w:rsidRPr="00081609" w14:paraId="3D81744C" w14:textId="77777777" w:rsidTr="00E377F6">
        <w:tc>
          <w:tcPr>
            <w:tcW w:w="1551" w:type="dxa"/>
          </w:tcPr>
          <w:p w14:paraId="00735D42"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ADFI</w:t>
            </w:r>
          </w:p>
        </w:tc>
        <w:tc>
          <w:tcPr>
            <w:tcW w:w="1840" w:type="dxa"/>
          </w:tcPr>
          <w:p w14:paraId="64CD64F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51.36 ± 3.39</w:t>
            </w:r>
            <w:r w:rsidRPr="00081609">
              <w:rPr>
                <w:rFonts w:ascii="Times New Roman" w:hAnsi="Times New Roman" w:cs="Times New Roman"/>
                <w:szCs w:val="24"/>
                <w:vertAlign w:val="superscript"/>
              </w:rPr>
              <w:t xml:space="preserve"> b</w:t>
            </w:r>
          </w:p>
        </w:tc>
        <w:tc>
          <w:tcPr>
            <w:tcW w:w="1751" w:type="dxa"/>
          </w:tcPr>
          <w:p w14:paraId="36A68C0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41.87 ± 1.38</w:t>
            </w:r>
            <w:r w:rsidRPr="00081609">
              <w:rPr>
                <w:rFonts w:ascii="Times New Roman" w:hAnsi="Times New Roman" w:cs="Times New Roman"/>
                <w:szCs w:val="24"/>
                <w:vertAlign w:val="superscript"/>
              </w:rPr>
              <w:t xml:space="preserve"> c</w:t>
            </w:r>
          </w:p>
        </w:tc>
        <w:tc>
          <w:tcPr>
            <w:tcW w:w="1751" w:type="dxa"/>
          </w:tcPr>
          <w:p w14:paraId="2E57C8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69.80 ± 1.20</w:t>
            </w:r>
            <w:r w:rsidRPr="00081609">
              <w:rPr>
                <w:rFonts w:ascii="Times New Roman" w:hAnsi="Times New Roman" w:cs="Times New Roman"/>
                <w:szCs w:val="24"/>
                <w:vertAlign w:val="superscript"/>
              </w:rPr>
              <w:t xml:space="preserve"> a</w:t>
            </w:r>
          </w:p>
        </w:tc>
        <w:tc>
          <w:tcPr>
            <w:tcW w:w="1821" w:type="dxa"/>
          </w:tcPr>
          <w:p w14:paraId="78C1563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65.32 ± 1.54</w:t>
            </w:r>
            <w:r w:rsidRPr="00081609">
              <w:rPr>
                <w:rFonts w:ascii="Times New Roman" w:hAnsi="Times New Roman" w:cs="Times New Roman"/>
                <w:szCs w:val="24"/>
                <w:vertAlign w:val="superscript"/>
              </w:rPr>
              <w:t xml:space="preserve"> a</w:t>
            </w:r>
          </w:p>
        </w:tc>
        <w:tc>
          <w:tcPr>
            <w:tcW w:w="1906" w:type="dxa"/>
          </w:tcPr>
          <w:p w14:paraId="2C167CD0"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56.30 ± 0.88</w:t>
            </w:r>
            <w:r w:rsidRPr="00081609">
              <w:rPr>
                <w:rFonts w:ascii="Times New Roman" w:hAnsi="Times New Roman" w:cs="Times New Roman"/>
                <w:szCs w:val="24"/>
                <w:vertAlign w:val="superscript"/>
              </w:rPr>
              <w:t xml:space="preserve"> b</w:t>
            </w:r>
          </w:p>
        </w:tc>
        <w:tc>
          <w:tcPr>
            <w:tcW w:w="1327" w:type="dxa"/>
          </w:tcPr>
          <w:p w14:paraId="75BF0DCD"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2.66</w:t>
            </w:r>
          </w:p>
        </w:tc>
      </w:tr>
      <w:tr w:rsidR="00E377F6" w:rsidRPr="00081609" w14:paraId="3DF5E1DE" w14:textId="77777777" w:rsidTr="00E377F6">
        <w:tc>
          <w:tcPr>
            <w:tcW w:w="1551" w:type="dxa"/>
          </w:tcPr>
          <w:p w14:paraId="2A576725"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FCR</w:t>
            </w:r>
          </w:p>
        </w:tc>
        <w:tc>
          <w:tcPr>
            <w:tcW w:w="1840" w:type="dxa"/>
          </w:tcPr>
          <w:p w14:paraId="761CC0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 ± 0.15</w:t>
            </w:r>
            <w:r w:rsidRPr="00081609">
              <w:rPr>
                <w:rFonts w:ascii="Times New Roman" w:hAnsi="Times New Roman" w:cs="Times New Roman"/>
                <w:szCs w:val="24"/>
                <w:vertAlign w:val="superscript"/>
              </w:rPr>
              <w:t xml:space="preserve"> c</w:t>
            </w:r>
          </w:p>
        </w:tc>
        <w:tc>
          <w:tcPr>
            <w:tcW w:w="1751" w:type="dxa"/>
          </w:tcPr>
          <w:p w14:paraId="481666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1.78 ± 0.07</w:t>
            </w:r>
            <w:r w:rsidRPr="00081609">
              <w:rPr>
                <w:rFonts w:ascii="Times New Roman" w:hAnsi="Times New Roman" w:cs="Times New Roman"/>
                <w:szCs w:val="24"/>
                <w:vertAlign w:val="superscript"/>
              </w:rPr>
              <w:t xml:space="preserve"> d</w:t>
            </w:r>
          </w:p>
        </w:tc>
        <w:tc>
          <w:tcPr>
            <w:tcW w:w="1751" w:type="dxa"/>
          </w:tcPr>
          <w:p w14:paraId="1E74CA55"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3.18 ± 0.04</w:t>
            </w:r>
            <w:r w:rsidRPr="00081609">
              <w:rPr>
                <w:rFonts w:ascii="Times New Roman" w:hAnsi="Times New Roman" w:cs="Times New Roman"/>
                <w:szCs w:val="24"/>
                <w:vertAlign w:val="superscript"/>
              </w:rPr>
              <w:t xml:space="preserve"> b</w:t>
            </w:r>
          </w:p>
        </w:tc>
        <w:tc>
          <w:tcPr>
            <w:tcW w:w="1821" w:type="dxa"/>
          </w:tcPr>
          <w:p w14:paraId="0182F28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3.52 ± 0.08</w:t>
            </w:r>
            <w:r w:rsidRPr="00081609">
              <w:rPr>
                <w:rFonts w:ascii="Times New Roman" w:hAnsi="Times New Roman" w:cs="Times New Roman"/>
                <w:szCs w:val="24"/>
                <w:vertAlign w:val="superscript"/>
              </w:rPr>
              <w:t xml:space="preserve"> a</w:t>
            </w:r>
          </w:p>
        </w:tc>
        <w:tc>
          <w:tcPr>
            <w:tcW w:w="1906" w:type="dxa"/>
          </w:tcPr>
          <w:p w14:paraId="179DE74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3.60 ± 0.05</w:t>
            </w:r>
            <w:r w:rsidRPr="00081609">
              <w:rPr>
                <w:rFonts w:ascii="Times New Roman" w:hAnsi="Times New Roman" w:cs="Times New Roman"/>
                <w:szCs w:val="24"/>
                <w:vertAlign w:val="superscript"/>
              </w:rPr>
              <w:t xml:space="preserve"> a</w:t>
            </w:r>
          </w:p>
        </w:tc>
        <w:tc>
          <w:tcPr>
            <w:tcW w:w="1327" w:type="dxa"/>
          </w:tcPr>
          <w:p w14:paraId="1FBD586C"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0.19</w:t>
            </w:r>
          </w:p>
        </w:tc>
      </w:tr>
      <w:tr w:rsidR="00E377F6" w:rsidRPr="00081609" w14:paraId="6ABF2909" w14:textId="77777777" w:rsidTr="00E377F6">
        <w:tc>
          <w:tcPr>
            <w:tcW w:w="3391" w:type="dxa"/>
            <w:gridSpan w:val="2"/>
          </w:tcPr>
          <w:p w14:paraId="1CE6CD71"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29 </w:t>
            </w:r>
            <w:r w:rsidR="00496D34">
              <w:rPr>
                <w:rFonts w:ascii="Times New Roman" w:hAnsi="Times New Roman" w:cs="Times New Roman"/>
                <w:b/>
                <w:szCs w:val="24"/>
              </w:rPr>
              <w:t>–</w:t>
            </w:r>
            <w:r w:rsidRPr="00E56D95">
              <w:rPr>
                <w:rFonts w:ascii="Times New Roman" w:hAnsi="Times New Roman" w:cs="Times New Roman"/>
                <w:b/>
                <w:szCs w:val="24"/>
              </w:rPr>
              <w:t xml:space="preserve"> 56</w:t>
            </w:r>
          </w:p>
        </w:tc>
        <w:tc>
          <w:tcPr>
            <w:tcW w:w="1751" w:type="dxa"/>
          </w:tcPr>
          <w:p w14:paraId="5D64244B"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Pr>
          <w:p w14:paraId="65D12C95"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Pr>
          <w:p w14:paraId="24A83A14"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Pr>
          <w:p w14:paraId="64C8E4F5"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Pr>
          <w:p w14:paraId="0A048717" w14:textId="77777777" w:rsidR="00E377F6" w:rsidRDefault="00E377F6" w:rsidP="00E377F6">
            <w:pPr>
              <w:spacing w:line="360" w:lineRule="auto"/>
              <w:jc w:val="center"/>
              <w:rPr>
                <w:rFonts w:ascii="Times New Roman" w:hAnsi="Times New Roman" w:cs="Times New Roman"/>
                <w:szCs w:val="24"/>
              </w:rPr>
            </w:pPr>
          </w:p>
        </w:tc>
      </w:tr>
      <w:tr w:rsidR="00E377F6" w:rsidRPr="00081609" w14:paraId="1D5B8B10" w14:textId="77777777" w:rsidTr="00E377F6">
        <w:tc>
          <w:tcPr>
            <w:tcW w:w="1551" w:type="dxa"/>
          </w:tcPr>
          <w:p w14:paraId="42963A80"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FBW</w:t>
            </w:r>
          </w:p>
        </w:tc>
        <w:tc>
          <w:tcPr>
            <w:tcW w:w="1840" w:type="dxa"/>
          </w:tcPr>
          <w:p w14:paraId="184F207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2119.02 ± 14.46</w:t>
            </w:r>
            <w:r w:rsidRPr="003C1D95">
              <w:rPr>
                <w:rFonts w:ascii="Times New Roman" w:hAnsi="Times New Roman" w:cs="Times New Roman"/>
                <w:szCs w:val="24"/>
                <w:vertAlign w:val="superscript"/>
              </w:rPr>
              <w:t>b</w:t>
            </w:r>
          </w:p>
        </w:tc>
        <w:tc>
          <w:tcPr>
            <w:tcW w:w="1751" w:type="dxa"/>
          </w:tcPr>
          <w:p w14:paraId="2E9E02AD"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2209.73 ± 9.46</w:t>
            </w:r>
            <w:r w:rsidRPr="003C1D95">
              <w:rPr>
                <w:rFonts w:ascii="Times New Roman" w:hAnsi="Times New Roman" w:cs="Times New Roman"/>
                <w:szCs w:val="24"/>
                <w:vertAlign w:val="superscript"/>
              </w:rPr>
              <w:t xml:space="preserve"> a</w:t>
            </w:r>
          </w:p>
        </w:tc>
        <w:tc>
          <w:tcPr>
            <w:tcW w:w="1751" w:type="dxa"/>
          </w:tcPr>
          <w:p w14:paraId="7ED9613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2106.33 ± 5.97</w:t>
            </w:r>
            <w:r w:rsidRPr="003C1D95">
              <w:rPr>
                <w:rFonts w:ascii="Times New Roman" w:hAnsi="Times New Roman" w:cs="Times New Roman"/>
                <w:szCs w:val="24"/>
                <w:vertAlign w:val="superscript"/>
              </w:rPr>
              <w:t xml:space="preserve"> b</w:t>
            </w:r>
          </w:p>
        </w:tc>
        <w:tc>
          <w:tcPr>
            <w:tcW w:w="1821" w:type="dxa"/>
          </w:tcPr>
          <w:p w14:paraId="747367E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1995.91 ± 4.04</w:t>
            </w:r>
            <w:r w:rsidRPr="003C1D95">
              <w:rPr>
                <w:rFonts w:ascii="Times New Roman" w:hAnsi="Times New Roman" w:cs="Times New Roman"/>
                <w:szCs w:val="24"/>
                <w:vertAlign w:val="superscript"/>
              </w:rPr>
              <w:t xml:space="preserve"> c</w:t>
            </w:r>
          </w:p>
        </w:tc>
        <w:tc>
          <w:tcPr>
            <w:tcW w:w="1906" w:type="dxa"/>
          </w:tcPr>
          <w:p w14:paraId="0A66CD2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1891.84 ± 12.64</w:t>
            </w:r>
            <w:r w:rsidRPr="003C1D95">
              <w:rPr>
                <w:rFonts w:ascii="Times New Roman" w:hAnsi="Times New Roman" w:cs="Times New Roman"/>
                <w:szCs w:val="24"/>
                <w:vertAlign w:val="superscript"/>
              </w:rPr>
              <w:t xml:space="preserve"> d</w:t>
            </w:r>
          </w:p>
        </w:tc>
        <w:tc>
          <w:tcPr>
            <w:tcW w:w="1327" w:type="dxa"/>
          </w:tcPr>
          <w:p w14:paraId="24D869B2"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29.36</w:t>
            </w:r>
          </w:p>
        </w:tc>
      </w:tr>
      <w:tr w:rsidR="00E377F6" w:rsidRPr="00081609" w14:paraId="471ECA18" w14:textId="77777777" w:rsidTr="00E377F6">
        <w:tc>
          <w:tcPr>
            <w:tcW w:w="1551" w:type="dxa"/>
          </w:tcPr>
          <w:p w14:paraId="5BF29D88"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ADWG</w:t>
            </w:r>
          </w:p>
        </w:tc>
        <w:tc>
          <w:tcPr>
            <w:tcW w:w="1840" w:type="dxa"/>
          </w:tcPr>
          <w:p w14:paraId="0592578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54.26 ± 0.43</w:t>
            </w:r>
            <w:r w:rsidRPr="003C1D95">
              <w:rPr>
                <w:rFonts w:ascii="Times New Roman" w:hAnsi="Times New Roman" w:cs="Times New Roman"/>
                <w:szCs w:val="24"/>
                <w:vertAlign w:val="superscript"/>
              </w:rPr>
              <w:t xml:space="preserve"> b</w:t>
            </w:r>
          </w:p>
        </w:tc>
        <w:tc>
          <w:tcPr>
            <w:tcW w:w="1751" w:type="dxa"/>
          </w:tcPr>
          <w:p w14:paraId="5A33B552"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56.81 ± 0.24</w:t>
            </w:r>
            <w:r w:rsidRPr="003C1D95">
              <w:rPr>
                <w:rFonts w:ascii="Times New Roman" w:hAnsi="Times New Roman" w:cs="Times New Roman"/>
                <w:szCs w:val="24"/>
                <w:vertAlign w:val="superscript"/>
              </w:rPr>
              <w:t xml:space="preserve"> a</w:t>
            </w:r>
          </w:p>
        </w:tc>
        <w:tc>
          <w:tcPr>
            <w:tcW w:w="1751" w:type="dxa"/>
          </w:tcPr>
          <w:p w14:paraId="0CBFF33E"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54.51 ± 0.14</w:t>
            </w:r>
            <w:r w:rsidRPr="003C1D95">
              <w:rPr>
                <w:rFonts w:ascii="Times New Roman" w:hAnsi="Times New Roman" w:cs="Times New Roman"/>
                <w:szCs w:val="24"/>
                <w:vertAlign w:val="superscript"/>
              </w:rPr>
              <w:t xml:space="preserve"> b</w:t>
            </w:r>
          </w:p>
        </w:tc>
        <w:tc>
          <w:tcPr>
            <w:tcW w:w="1821" w:type="dxa"/>
          </w:tcPr>
          <w:p w14:paraId="3AE34CF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53.82 ± 0.18</w:t>
            </w:r>
            <w:r w:rsidRPr="003C1D95">
              <w:rPr>
                <w:rFonts w:ascii="Times New Roman" w:hAnsi="Times New Roman" w:cs="Times New Roman"/>
                <w:szCs w:val="24"/>
                <w:vertAlign w:val="superscript"/>
              </w:rPr>
              <w:t xml:space="preserve"> </w:t>
            </w:r>
            <w:proofErr w:type="spellStart"/>
            <w:r w:rsidRPr="003C1D95">
              <w:rPr>
                <w:rFonts w:ascii="Times New Roman" w:hAnsi="Times New Roman" w:cs="Times New Roman"/>
                <w:szCs w:val="24"/>
                <w:vertAlign w:val="superscript"/>
              </w:rPr>
              <w:t>bc</w:t>
            </w:r>
            <w:proofErr w:type="spellEnd"/>
          </w:p>
        </w:tc>
        <w:tc>
          <w:tcPr>
            <w:tcW w:w="1906" w:type="dxa"/>
          </w:tcPr>
          <w:p w14:paraId="3D0B94F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52.89 ± 0.56</w:t>
            </w:r>
            <w:r w:rsidRPr="003C1D95">
              <w:rPr>
                <w:rFonts w:ascii="Times New Roman" w:hAnsi="Times New Roman" w:cs="Times New Roman"/>
                <w:szCs w:val="24"/>
                <w:vertAlign w:val="superscript"/>
              </w:rPr>
              <w:t xml:space="preserve"> c</w:t>
            </w:r>
          </w:p>
        </w:tc>
        <w:tc>
          <w:tcPr>
            <w:tcW w:w="1327" w:type="dxa"/>
          </w:tcPr>
          <w:p w14:paraId="005E924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0.35</w:t>
            </w:r>
          </w:p>
        </w:tc>
      </w:tr>
      <w:tr w:rsidR="00E377F6" w:rsidRPr="00081609" w14:paraId="5C535BEB" w14:textId="77777777" w:rsidTr="00E377F6">
        <w:tc>
          <w:tcPr>
            <w:tcW w:w="1551" w:type="dxa"/>
          </w:tcPr>
          <w:p w14:paraId="033BD0D1"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ADFI</w:t>
            </w:r>
          </w:p>
        </w:tc>
        <w:tc>
          <w:tcPr>
            <w:tcW w:w="1840" w:type="dxa"/>
          </w:tcPr>
          <w:p w14:paraId="28C6987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202.74 ± 2.20</w:t>
            </w:r>
            <w:r w:rsidRPr="003C1D95">
              <w:rPr>
                <w:rFonts w:ascii="Times New Roman" w:hAnsi="Times New Roman" w:cs="Times New Roman"/>
                <w:szCs w:val="24"/>
                <w:vertAlign w:val="superscript"/>
              </w:rPr>
              <w:t xml:space="preserve"> b</w:t>
            </w:r>
          </w:p>
        </w:tc>
        <w:tc>
          <w:tcPr>
            <w:tcW w:w="1751" w:type="dxa"/>
          </w:tcPr>
          <w:p w14:paraId="65D43CCA"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18</w:t>
            </w:r>
            <w:r w:rsidRPr="003C1D95">
              <w:rPr>
                <w:rFonts w:ascii="Times New Roman" w:hAnsi="Times New Roman" w:cs="Times New Roman"/>
                <w:szCs w:val="24"/>
              </w:rPr>
              <w:t>1.92 ± 0.80</w:t>
            </w:r>
            <w:r w:rsidRPr="003C1D95">
              <w:rPr>
                <w:rFonts w:ascii="Times New Roman" w:hAnsi="Times New Roman" w:cs="Times New Roman"/>
                <w:szCs w:val="24"/>
                <w:vertAlign w:val="superscript"/>
              </w:rPr>
              <w:t xml:space="preserve"> c</w:t>
            </w:r>
          </w:p>
        </w:tc>
        <w:tc>
          <w:tcPr>
            <w:tcW w:w="1751" w:type="dxa"/>
          </w:tcPr>
          <w:p w14:paraId="1A2CF245"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208.22 ± 5.70</w:t>
            </w:r>
            <w:r w:rsidRPr="003C1D95">
              <w:rPr>
                <w:rFonts w:ascii="Times New Roman" w:hAnsi="Times New Roman" w:cs="Times New Roman"/>
                <w:szCs w:val="24"/>
                <w:vertAlign w:val="superscript"/>
              </w:rPr>
              <w:t xml:space="preserve"> ab</w:t>
            </w:r>
          </w:p>
        </w:tc>
        <w:tc>
          <w:tcPr>
            <w:tcW w:w="1821" w:type="dxa"/>
          </w:tcPr>
          <w:p w14:paraId="4956EF39"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211.33 ± 0.29</w:t>
            </w:r>
            <w:r w:rsidRPr="003C1D95">
              <w:rPr>
                <w:rFonts w:ascii="Times New Roman" w:hAnsi="Times New Roman" w:cs="Times New Roman"/>
                <w:szCs w:val="24"/>
                <w:vertAlign w:val="superscript"/>
              </w:rPr>
              <w:t xml:space="preserve"> ab</w:t>
            </w:r>
          </w:p>
        </w:tc>
        <w:tc>
          <w:tcPr>
            <w:tcW w:w="1906" w:type="dxa"/>
          </w:tcPr>
          <w:p w14:paraId="2724335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215.83 ± 8.39</w:t>
            </w:r>
            <w:r w:rsidRPr="003C1D95">
              <w:rPr>
                <w:rFonts w:ascii="Times New Roman" w:hAnsi="Times New Roman" w:cs="Times New Roman"/>
                <w:szCs w:val="24"/>
                <w:vertAlign w:val="superscript"/>
              </w:rPr>
              <w:t xml:space="preserve"> a</w:t>
            </w:r>
          </w:p>
        </w:tc>
        <w:tc>
          <w:tcPr>
            <w:tcW w:w="1327" w:type="dxa"/>
          </w:tcPr>
          <w:p w14:paraId="32D2CEC6"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3.16</w:t>
            </w:r>
          </w:p>
        </w:tc>
      </w:tr>
      <w:tr w:rsidR="00E377F6" w:rsidRPr="00081609" w14:paraId="471C7EEA" w14:textId="77777777" w:rsidTr="00E377F6">
        <w:tc>
          <w:tcPr>
            <w:tcW w:w="1551" w:type="dxa"/>
          </w:tcPr>
          <w:p w14:paraId="04FA25FC"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FCR</w:t>
            </w:r>
          </w:p>
        </w:tc>
        <w:tc>
          <w:tcPr>
            <w:tcW w:w="1840" w:type="dxa"/>
          </w:tcPr>
          <w:p w14:paraId="0B8FDF56"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3.74 ± 0.03</w:t>
            </w:r>
            <w:r>
              <w:rPr>
                <w:rFonts w:ascii="Times New Roman" w:hAnsi="Times New Roman" w:cs="Times New Roman"/>
                <w:szCs w:val="24"/>
                <w:vertAlign w:val="superscript"/>
              </w:rPr>
              <w:t>ab</w:t>
            </w:r>
          </w:p>
        </w:tc>
        <w:tc>
          <w:tcPr>
            <w:tcW w:w="1751" w:type="dxa"/>
          </w:tcPr>
          <w:p w14:paraId="29778EDB"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3.20</w:t>
            </w:r>
            <w:r w:rsidRPr="003C1D95">
              <w:rPr>
                <w:rFonts w:ascii="Times New Roman" w:hAnsi="Times New Roman" w:cs="Times New Roman"/>
                <w:szCs w:val="24"/>
              </w:rPr>
              <w:t xml:space="preserve"> ± 0.02</w:t>
            </w:r>
            <w:r w:rsidRPr="003C1D95">
              <w:rPr>
                <w:rFonts w:ascii="Times New Roman" w:hAnsi="Times New Roman" w:cs="Times New Roman"/>
                <w:szCs w:val="24"/>
                <w:vertAlign w:val="superscript"/>
              </w:rPr>
              <w:t>c</w:t>
            </w:r>
          </w:p>
        </w:tc>
        <w:tc>
          <w:tcPr>
            <w:tcW w:w="1751" w:type="dxa"/>
          </w:tcPr>
          <w:p w14:paraId="6AB02C44"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3.82 ± 0.10</w:t>
            </w:r>
            <w:r w:rsidRPr="003C1D95">
              <w:rPr>
                <w:rFonts w:ascii="Times New Roman" w:hAnsi="Times New Roman" w:cs="Times New Roman"/>
                <w:szCs w:val="24"/>
                <w:vertAlign w:val="superscript"/>
              </w:rPr>
              <w:t xml:space="preserve"> </w:t>
            </w:r>
            <w:r>
              <w:rPr>
                <w:rFonts w:ascii="Times New Roman" w:hAnsi="Times New Roman" w:cs="Times New Roman"/>
                <w:szCs w:val="24"/>
                <w:vertAlign w:val="superscript"/>
              </w:rPr>
              <w:t>a</w:t>
            </w:r>
            <w:r w:rsidRPr="003C1D95">
              <w:rPr>
                <w:rFonts w:ascii="Times New Roman" w:hAnsi="Times New Roman" w:cs="Times New Roman"/>
                <w:szCs w:val="24"/>
                <w:vertAlign w:val="superscript"/>
              </w:rPr>
              <w:t>b</w:t>
            </w:r>
          </w:p>
        </w:tc>
        <w:tc>
          <w:tcPr>
            <w:tcW w:w="1821" w:type="dxa"/>
          </w:tcPr>
          <w:p w14:paraId="039F1C3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3.93 ± 0.02</w:t>
            </w:r>
            <w:r>
              <w:rPr>
                <w:rFonts w:ascii="Times New Roman" w:hAnsi="Times New Roman" w:cs="Times New Roman"/>
                <w:szCs w:val="24"/>
                <w:vertAlign w:val="superscript"/>
              </w:rPr>
              <w:t xml:space="preserve"> b</w:t>
            </w:r>
          </w:p>
        </w:tc>
        <w:tc>
          <w:tcPr>
            <w:tcW w:w="1906" w:type="dxa"/>
          </w:tcPr>
          <w:p w14:paraId="0A098EC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4.08 ± 0.12</w:t>
            </w:r>
            <w:r w:rsidRPr="003C1D95">
              <w:rPr>
                <w:rFonts w:ascii="Times New Roman" w:hAnsi="Times New Roman" w:cs="Times New Roman"/>
                <w:szCs w:val="24"/>
                <w:vertAlign w:val="superscript"/>
              </w:rPr>
              <w:t xml:space="preserve"> a</w:t>
            </w:r>
          </w:p>
        </w:tc>
        <w:tc>
          <w:tcPr>
            <w:tcW w:w="1327" w:type="dxa"/>
          </w:tcPr>
          <w:p w14:paraId="2BB7D96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0.08</w:t>
            </w:r>
          </w:p>
        </w:tc>
      </w:tr>
    </w:tbl>
    <w:p w14:paraId="2B3DB4D2" w14:textId="77777777" w:rsidR="00E377F6" w:rsidRPr="00EA13CA" w:rsidRDefault="00E377F6" w:rsidP="00E377F6">
      <w:pPr>
        <w:autoSpaceDE w:val="0"/>
        <w:autoSpaceDN w:val="0"/>
        <w:adjustRightInd w:val="0"/>
        <w:spacing w:after="0" w:line="240" w:lineRule="auto"/>
        <w:jc w:val="both"/>
        <w:rPr>
          <w:rFonts w:ascii="Times New Roman" w:hAnsi="Times New Roman" w:cs="Times New Roman"/>
          <w:sz w:val="20"/>
          <w:szCs w:val="24"/>
        </w:rPr>
      </w:pPr>
      <w:proofErr w:type="spellStart"/>
      <w:r w:rsidRPr="00EA13CA">
        <w:rPr>
          <w:rFonts w:ascii="Times New Roman" w:hAnsi="Times New Roman" w:cs="Times New Roman"/>
          <w:sz w:val="20"/>
          <w:szCs w:val="24"/>
          <w:vertAlign w:val="superscript"/>
        </w:rPr>
        <w:t>abcde</w:t>
      </w:r>
      <w:proofErr w:type="spellEnd"/>
      <w:r w:rsidRPr="00EA13CA">
        <w:rPr>
          <w:rFonts w:ascii="Times New Roman" w:hAnsi="Times New Roman" w:cs="Times New Roman"/>
          <w:sz w:val="20"/>
          <w:szCs w:val="24"/>
          <w:vertAlign w:val="superscript"/>
        </w:rPr>
        <w:t xml:space="preserve"> </w:t>
      </w:r>
      <w:r w:rsidRPr="00EA13CA">
        <w:rPr>
          <w:rFonts w:ascii="Times New Roman" w:hAnsi="Times New Roman" w:cs="Times New Roman"/>
          <w:sz w:val="20"/>
          <w:szCs w:val="24"/>
        </w:rPr>
        <w:t>means along the same row with different superscript are significantly different. (P&lt;0.05)</w:t>
      </w:r>
    </w:p>
    <w:p w14:paraId="794E9FA5" w14:textId="77777777" w:rsidR="00E377F6" w:rsidRPr="00EA13CA" w:rsidRDefault="00E377F6" w:rsidP="00E377F6">
      <w:pPr>
        <w:rPr>
          <w:rFonts w:ascii="Times New Roman" w:hAnsi="Times New Roman" w:cs="Times New Roman"/>
          <w:sz w:val="20"/>
          <w:szCs w:val="24"/>
        </w:rPr>
      </w:pPr>
      <w:r w:rsidRPr="00EA13CA">
        <w:rPr>
          <w:rFonts w:ascii="Times New Roman" w:hAnsi="Times New Roman" w:cs="Times New Roman"/>
          <w:sz w:val="20"/>
          <w:szCs w:val="24"/>
        </w:rPr>
        <w:t xml:space="preserve">IBW = Initial body weight, FBW = Final body weight, ADWG = Average Daily Weight gain, ADFI = Average Daily Feed intake, FCR = Feed conversion ratio </w:t>
      </w:r>
    </w:p>
    <w:p w14:paraId="584F8875" w14:textId="77777777" w:rsidR="007E4FA8" w:rsidRDefault="007E4FA8" w:rsidP="007E4FA8">
      <w:pPr>
        <w:autoSpaceDE w:val="0"/>
        <w:autoSpaceDN w:val="0"/>
        <w:adjustRightInd w:val="0"/>
        <w:spacing w:after="0" w:line="240" w:lineRule="auto"/>
        <w:rPr>
          <w:rFonts w:ascii="Times New Roman" w:hAnsi="Times New Roman" w:cs="Times New Roman"/>
          <w:b/>
          <w:sz w:val="24"/>
          <w:szCs w:val="24"/>
        </w:rPr>
      </w:pPr>
    </w:p>
    <w:p w14:paraId="7E32D2BB" w14:textId="77777777" w:rsidR="007E4FA8" w:rsidRPr="0010622A" w:rsidRDefault="0096589B" w:rsidP="007E4FA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7E4FA8">
        <w:rPr>
          <w:rFonts w:ascii="Times New Roman" w:hAnsi="Times New Roman" w:cs="Times New Roman"/>
          <w:b/>
          <w:sz w:val="24"/>
          <w:szCs w:val="24"/>
        </w:rPr>
        <w:t>4</w:t>
      </w:r>
      <w:r w:rsidR="007E4FA8" w:rsidRPr="0010622A">
        <w:rPr>
          <w:rFonts w:ascii="Times New Roman" w:hAnsi="Times New Roman" w:cs="Times New Roman"/>
          <w:b/>
          <w:sz w:val="24"/>
          <w:szCs w:val="24"/>
        </w:rPr>
        <w:t xml:space="preserve">: </w:t>
      </w:r>
      <w:r w:rsidR="007E4FA8" w:rsidRPr="0010622A">
        <w:rPr>
          <w:rFonts w:ascii="Times New Roman" w:hAnsi="Times New Roman" w:cs="Times New Roman"/>
          <w:b/>
          <w:bCs/>
          <w:sz w:val="24"/>
          <w:szCs w:val="24"/>
        </w:rPr>
        <w:t xml:space="preserve">Nitrogen utilization of broiler chickens fed varying </w:t>
      </w:r>
      <w:r w:rsidR="007E4FA8">
        <w:rPr>
          <w:rFonts w:ascii="Times New Roman" w:hAnsi="Times New Roman" w:cs="Times New Roman"/>
          <w:b/>
          <w:bCs/>
          <w:sz w:val="24"/>
          <w:szCs w:val="24"/>
        </w:rPr>
        <w:t>levels of crude protein diets</w:t>
      </w:r>
      <w:r w:rsidR="007E4FA8" w:rsidRPr="0010622A">
        <w:rPr>
          <w:rFonts w:ascii="Times New Roman" w:hAnsi="Times New Roman" w:cs="Times New Roman"/>
          <w:b/>
          <w:bCs/>
          <w:sz w:val="24"/>
          <w:szCs w:val="24"/>
        </w:rPr>
        <w:t xml:space="preserve"> with amino acids supplementation</w:t>
      </w:r>
    </w:p>
    <w:p w14:paraId="7ECB5527" w14:textId="77777777" w:rsidR="007E4FA8" w:rsidRPr="00B16E7E" w:rsidRDefault="007E4FA8" w:rsidP="007E4FA8">
      <w:pPr>
        <w:rPr>
          <w:rFonts w:ascii="Times New Roman" w:hAnsi="Times New Roman" w:cs="Times New Roman"/>
          <w:sz w:val="24"/>
        </w:rPr>
      </w:pPr>
    </w:p>
    <w:tbl>
      <w:tblPr>
        <w:tblW w:w="13140" w:type="dxa"/>
        <w:tblInd w:w="-180" w:type="dxa"/>
        <w:tblBorders>
          <w:top w:val="single" w:sz="4" w:space="0" w:color="auto"/>
          <w:bottom w:val="single" w:sz="4" w:space="0" w:color="auto"/>
        </w:tblBorders>
        <w:tblLayout w:type="fixed"/>
        <w:tblLook w:val="04A0" w:firstRow="1" w:lastRow="0" w:firstColumn="1" w:lastColumn="0" w:noHBand="0" w:noVBand="1"/>
      </w:tblPr>
      <w:tblGrid>
        <w:gridCol w:w="3223"/>
        <w:gridCol w:w="1596"/>
        <w:gridCol w:w="1596"/>
        <w:gridCol w:w="1596"/>
        <w:gridCol w:w="1582"/>
        <w:gridCol w:w="1567"/>
        <w:gridCol w:w="1052"/>
        <w:gridCol w:w="928"/>
      </w:tblGrid>
      <w:tr w:rsidR="007E4FA8" w:rsidRPr="00081609" w14:paraId="12D4F333" w14:textId="77777777" w:rsidTr="00E377F6">
        <w:tc>
          <w:tcPr>
            <w:tcW w:w="3223" w:type="dxa"/>
            <w:vMerge w:val="restart"/>
            <w:tcBorders>
              <w:top w:val="single" w:sz="4" w:space="0" w:color="auto"/>
            </w:tcBorders>
          </w:tcPr>
          <w:p w14:paraId="598EB7DF" w14:textId="77777777" w:rsidR="007E4FA8" w:rsidRPr="00BD418A" w:rsidRDefault="007E4FA8" w:rsidP="00E377F6">
            <w:pPr>
              <w:jc w:val="center"/>
              <w:rPr>
                <w:rFonts w:ascii="Times New Roman" w:hAnsi="Times New Roman" w:cs="Times New Roman"/>
                <w:b/>
                <w:szCs w:val="24"/>
              </w:rPr>
            </w:pPr>
            <w:r w:rsidRPr="00BD418A">
              <w:rPr>
                <w:rFonts w:ascii="Times New Roman" w:hAnsi="Times New Roman" w:cs="Times New Roman"/>
                <w:b/>
                <w:szCs w:val="24"/>
              </w:rPr>
              <w:t>Parameters</w:t>
            </w:r>
          </w:p>
        </w:tc>
        <w:tc>
          <w:tcPr>
            <w:tcW w:w="1596" w:type="dxa"/>
            <w:tcBorders>
              <w:top w:val="single" w:sz="4" w:space="0" w:color="auto"/>
              <w:bottom w:val="single" w:sz="4" w:space="0" w:color="auto"/>
            </w:tcBorders>
          </w:tcPr>
          <w:p w14:paraId="5330C5D8"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341" w:type="dxa"/>
            <w:gridSpan w:val="4"/>
            <w:tcBorders>
              <w:top w:val="single" w:sz="4" w:space="0" w:color="auto"/>
              <w:bottom w:val="single" w:sz="4" w:space="0" w:color="auto"/>
            </w:tcBorders>
          </w:tcPr>
          <w:p w14:paraId="1122D586"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052" w:type="dxa"/>
            <w:vMerge w:val="restart"/>
            <w:tcBorders>
              <w:top w:val="single" w:sz="4" w:space="0" w:color="auto"/>
            </w:tcBorders>
          </w:tcPr>
          <w:p w14:paraId="0066384C" w14:textId="77777777" w:rsidR="007E4FA8" w:rsidRPr="00BD418A" w:rsidRDefault="007E4FA8" w:rsidP="00E377F6">
            <w:pPr>
              <w:spacing w:line="480" w:lineRule="auto"/>
              <w:jc w:val="center"/>
              <w:rPr>
                <w:rFonts w:ascii="Times New Roman" w:hAnsi="Times New Roman" w:cs="Times New Roman"/>
                <w:b/>
                <w:szCs w:val="24"/>
              </w:rPr>
            </w:pPr>
            <w:r w:rsidRPr="00BD418A">
              <w:rPr>
                <w:rFonts w:ascii="Times New Roman" w:hAnsi="Times New Roman" w:cs="Times New Roman"/>
                <w:b/>
                <w:szCs w:val="24"/>
              </w:rPr>
              <w:t>P-Value</w:t>
            </w:r>
          </w:p>
        </w:tc>
        <w:tc>
          <w:tcPr>
            <w:tcW w:w="928" w:type="dxa"/>
            <w:tcBorders>
              <w:top w:val="single" w:sz="4" w:space="0" w:color="auto"/>
            </w:tcBorders>
          </w:tcPr>
          <w:p w14:paraId="6C8A5B14"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SEM</w:t>
            </w:r>
          </w:p>
        </w:tc>
      </w:tr>
      <w:tr w:rsidR="007E4FA8" w:rsidRPr="00081609" w14:paraId="73682733" w14:textId="77777777" w:rsidTr="00E377F6">
        <w:tc>
          <w:tcPr>
            <w:tcW w:w="3223" w:type="dxa"/>
            <w:vMerge/>
          </w:tcPr>
          <w:p w14:paraId="0E82A0CE"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445FB7EE"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1</w:t>
            </w:r>
          </w:p>
        </w:tc>
        <w:tc>
          <w:tcPr>
            <w:tcW w:w="1596" w:type="dxa"/>
            <w:tcBorders>
              <w:top w:val="single" w:sz="4" w:space="0" w:color="auto"/>
              <w:bottom w:val="single" w:sz="4" w:space="0" w:color="auto"/>
            </w:tcBorders>
          </w:tcPr>
          <w:p w14:paraId="27200F09"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2</w:t>
            </w:r>
          </w:p>
        </w:tc>
        <w:tc>
          <w:tcPr>
            <w:tcW w:w="1596" w:type="dxa"/>
            <w:tcBorders>
              <w:top w:val="single" w:sz="4" w:space="0" w:color="auto"/>
              <w:bottom w:val="single" w:sz="4" w:space="0" w:color="auto"/>
            </w:tcBorders>
          </w:tcPr>
          <w:p w14:paraId="13EDA37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3</w:t>
            </w:r>
          </w:p>
        </w:tc>
        <w:tc>
          <w:tcPr>
            <w:tcW w:w="1582" w:type="dxa"/>
            <w:tcBorders>
              <w:top w:val="single" w:sz="4" w:space="0" w:color="auto"/>
              <w:bottom w:val="single" w:sz="4" w:space="0" w:color="auto"/>
            </w:tcBorders>
          </w:tcPr>
          <w:p w14:paraId="1EA5B65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4</w:t>
            </w:r>
          </w:p>
        </w:tc>
        <w:tc>
          <w:tcPr>
            <w:tcW w:w="1567" w:type="dxa"/>
            <w:tcBorders>
              <w:top w:val="single" w:sz="4" w:space="0" w:color="auto"/>
              <w:bottom w:val="single" w:sz="4" w:space="0" w:color="auto"/>
            </w:tcBorders>
          </w:tcPr>
          <w:p w14:paraId="56522AA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5</w:t>
            </w:r>
          </w:p>
        </w:tc>
        <w:tc>
          <w:tcPr>
            <w:tcW w:w="1052" w:type="dxa"/>
            <w:vMerge/>
          </w:tcPr>
          <w:p w14:paraId="293C630D"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Pr>
          <w:p w14:paraId="0CB0BDA5" w14:textId="77777777" w:rsidR="007E4FA8" w:rsidRPr="00BD418A" w:rsidRDefault="007E4FA8" w:rsidP="00E377F6">
            <w:pPr>
              <w:jc w:val="center"/>
              <w:rPr>
                <w:rFonts w:ascii="Times New Roman" w:hAnsi="Times New Roman" w:cs="Times New Roman"/>
                <w:b/>
                <w:szCs w:val="24"/>
              </w:rPr>
            </w:pPr>
          </w:p>
        </w:tc>
      </w:tr>
      <w:tr w:rsidR="007E4FA8" w:rsidRPr="00081609" w14:paraId="63ED239E" w14:textId="77777777" w:rsidTr="00E377F6">
        <w:tc>
          <w:tcPr>
            <w:tcW w:w="3223" w:type="dxa"/>
            <w:vMerge/>
            <w:tcBorders>
              <w:bottom w:val="single" w:sz="4" w:space="0" w:color="auto"/>
            </w:tcBorders>
          </w:tcPr>
          <w:p w14:paraId="7DB4BB92"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198CCD8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24.00% CP</w:t>
            </w:r>
          </w:p>
        </w:tc>
        <w:tc>
          <w:tcPr>
            <w:tcW w:w="1596" w:type="dxa"/>
            <w:tcBorders>
              <w:top w:val="single" w:sz="4" w:space="0" w:color="auto"/>
              <w:bottom w:val="single" w:sz="4" w:space="0" w:color="auto"/>
            </w:tcBorders>
          </w:tcPr>
          <w:p w14:paraId="49B630E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22.00% CP</w:t>
            </w:r>
          </w:p>
        </w:tc>
        <w:tc>
          <w:tcPr>
            <w:tcW w:w="1596" w:type="dxa"/>
            <w:tcBorders>
              <w:top w:val="single" w:sz="4" w:space="0" w:color="auto"/>
              <w:bottom w:val="single" w:sz="4" w:space="0" w:color="auto"/>
            </w:tcBorders>
          </w:tcPr>
          <w:p w14:paraId="6D7FCF5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20.00% CP</w:t>
            </w:r>
          </w:p>
        </w:tc>
        <w:tc>
          <w:tcPr>
            <w:tcW w:w="1582" w:type="dxa"/>
            <w:tcBorders>
              <w:top w:val="single" w:sz="4" w:space="0" w:color="auto"/>
              <w:bottom w:val="single" w:sz="4" w:space="0" w:color="auto"/>
            </w:tcBorders>
          </w:tcPr>
          <w:p w14:paraId="5B42DF67"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18.00% CP</w:t>
            </w:r>
          </w:p>
        </w:tc>
        <w:tc>
          <w:tcPr>
            <w:tcW w:w="1567" w:type="dxa"/>
            <w:tcBorders>
              <w:top w:val="single" w:sz="4" w:space="0" w:color="auto"/>
              <w:bottom w:val="single" w:sz="4" w:space="0" w:color="auto"/>
            </w:tcBorders>
          </w:tcPr>
          <w:p w14:paraId="2F814A4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16.00%CP</w:t>
            </w:r>
          </w:p>
        </w:tc>
        <w:tc>
          <w:tcPr>
            <w:tcW w:w="1052" w:type="dxa"/>
            <w:vMerge/>
            <w:tcBorders>
              <w:bottom w:val="single" w:sz="4" w:space="0" w:color="auto"/>
            </w:tcBorders>
          </w:tcPr>
          <w:p w14:paraId="0E0C9504"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Borders>
              <w:bottom w:val="single" w:sz="4" w:space="0" w:color="auto"/>
            </w:tcBorders>
          </w:tcPr>
          <w:p w14:paraId="13BD658A" w14:textId="77777777" w:rsidR="007E4FA8" w:rsidRPr="00BD418A" w:rsidRDefault="007E4FA8" w:rsidP="00E377F6">
            <w:pPr>
              <w:jc w:val="center"/>
              <w:rPr>
                <w:rFonts w:ascii="Times New Roman" w:hAnsi="Times New Roman" w:cs="Times New Roman"/>
                <w:b/>
                <w:szCs w:val="24"/>
              </w:rPr>
            </w:pPr>
          </w:p>
        </w:tc>
      </w:tr>
      <w:tr w:rsidR="007E4FA8" w:rsidRPr="00081609" w14:paraId="05875AC5" w14:textId="77777777" w:rsidTr="00E377F6">
        <w:tc>
          <w:tcPr>
            <w:tcW w:w="3223" w:type="dxa"/>
            <w:tcBorders>
              <w:top w:val="single" w:sz="4" w:space="0" w:color="auto"/>
              <w:bottom w:val="nil"/>
            </w:tcBorders>
          </w:tcPr>
          <w:p w14:paraId="1B7C3EFD"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Intake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single" w:sz="4" w:space="0" w:color="auto"/>
              <w:bottom w:val="nil"/>
            </w:tcBorders>
          </w:tcPr>
          <w:p w14:paraId="08893A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3.13</w:t>
            </w:r>
            <w:r w:rsidRPr="0048274D">
              <w:rPr>
                <w:rFonts w:ascii="Times New Roman" w:hAnsi="Times New Roman" w:cs="Times New Roman"/>
                <w:sz w:val="24"/>
                <w:szCs w:val="24"/>
              </w:rPr>
              <w:t>±</w:t>
            </w:r>
            <w:r>
              <w:rPr>
                <w:rFonts w:ascii="Times New Roman" w:hAnsi="Times New Roman" w:cs="Times New Roman"/>
                <w:sz w:val="24"/>
                <w:szCs w:val="24"/>
              </w:rPr>
              <w:t>0.08</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139796A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3.06</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397C3CD2"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2.67</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b</w:t>
            </w:r>
          </w:p>
        </w:tc>
        <w:tc>
          <w:tcPr>
            <w:tcW w:w="1582" w:type="dxa"/>
            <w:tcBorders>
              <w:top w:val="single" w:sz="4" w:space="0" w:color="auto"/>
              <w:bottom w:val="nil"/>
            </w:tcBorders>
          </w:tcPr>
          <w:p w14:paraId="6E36133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2.24</w:t>
            </w:r>
            <w:r w:rsidRPr="0048274D">
              <w:rPr>
                <w:rFonts w:ascii="Times New Roman" w:hAnsi="Times New Roman" w:cs="Times New Roman"/>
                <w:sz w:val="24"/>
                <w:szCs w:val="24"/>
              </w:rPr>
              <w:t xml:space="preserve"> ± 0.12</w:t>
            </w:r>
            <w:r>
              <w:rPr>
                <w:rFonts w:ascii="Times New Roman" w:hAnsi="Times New Roman" w:cs="Times New Roman"/>
                <w:sz w:val="24"/>
                <w:szCs w:val="24"/>
                <w:vertAlign w:val="superscript"/>
              </w:rPr>
              <w:t xml:space="preserve"> c</w:t>
            </w:r>
          </w:p>
        </w:tc>
        <w:tc>
          <w:tcPr>
            <w:tcW w:w="1567" w:type="dxa"/>
            <w:tcBorders>
              <w:top w:val="single" w:sz="4" w:space="0" w:color="auto"/>
              <w:bottom w:val="nil"/>
            </w:tcBorders>
          </w:tcPr>
          <w:p w14:paraId="2B8AFC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1.87 ± 0.21</w:t>
            </w:r>
            <w:r>
              <w:rPr>
                <w:rFonts w:ascii="Times New Roman" w:hAnsi="Times New Roman" w:cs="Times New Roman"/>
                <w:sz w:val="24"/>
                <w:szCs w:val="24"/>
                <w:vertAlign w:val="superscript"/>
              </w:rPr>
              <w:t xml:space="preserve"> d</w:t>
            </w:r>
          </w:p>
        </w:tc>
        <w:tc>
          <w:tcPr>
            <w:tcW w:w="1052" w:type="dxa"/>
            <w:tcBorders>
              <w:top w:val="single" w:sz="4" w:space="0" w:color="auto"/>
              <w:bottom w:val="nil"/>
            </w:tcBorders>
          </w:tcPr>
          <w:p w14:paraId="0E072DC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928" w:type="dxa"/>
            <w:tcBorders>
              <w:top w:val="single" w:sz="4" w:space="0" w:color="auto"/>
              <w:bottom w:val="nil"/>
            </w:tcBorders>
          </w:tcPr>
          <w:p w14:paraId="4472DCA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0.13</w:t>
            </w:r>
          </w:p>
        </w:tc>
      </w:tr>
      <w:tr w:rsidR="007E4FA8" w:rsidRPr="00081609" w14:paraId="7E99E67A" w14:textId="77777777" w:rsidTr="00E377F6">
        <w:tc>
          <w:tcPr>
            <w:tcW w:w="3223" w:type="dxa"/>
            <w:tcBorders>
              <w:top w:val="nil"/>
              <w:bottom w:val="nil"/>
            </w:tcBorders>
          </w:tcPr>
          <w:p w14:paraId="34B1ED37"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 droppings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28E632E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w:t>
            </w:r>
            <w:r w:rsidRPr="0048274D">
              <w:rPr>
                <w:rFonts w:ascii="Times New Roman" w:hAnsi="Times New Roman" w:cs="Times New Roman"/>
                <w:sz w:val="24"/>
                <w:szCs w:val="24"/>
              </w:rPr>
              <w:t xml:space="preserve">7 ± </w:t>
            </w:r>
            <w:r>
              <w:rPr>
                <w:rFonts w:ascii="Times New Roman" w:hAnsi="Times New Roman" w:cs="Times New Roman"/>
                <w:sz w:val="24"/>
                <w:szCs w:val="24"/>
              </w:rPr>
              <w:t>0</w:t>
            </w:r>
            <w:r w:rsidRPr="0048274D">
              <w:rPr>
                <w:rFonts w:ascii="Times New Roman" w:hAnsi="Times New Roman" w:cs="Times New Roman"/>
                <w:sz w:val="24"/>
                <w:szCs w:val="24"/>
              </w:rPr>
              <w:t>.01</w:t>
            </w:r>
          </w:p>
        </w:tc>
        <w:tc>
          <w:tcPr>
            <w:tcW w:w="1596" w:type="dxa"/>
            <w:tcBorders>
              <w:top w:val="nil"/>
              <w:bottom w:val="nil"/>
            </w:tcBorders>
          </w:tcPr>
          <w:p w14:paraId="223C3658"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0.05 ± 0.02</w:t>
            </w:r>
          </w:p>
        </w:tc>
        <w:tc>
          <w:tcPr>
            <w:tcW w:w="1596" w:type="dxa"/>
            <w:tcBorders>
              <w:top w:val="nil"/>
              <w:bottom w:val="nil"/>
            </w:tcBorders>
          </w:tcPr>
          <w:p w14:paraId="7AFD80B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4</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6</w:t>
            </w:r>
          </w:p>
        </w:tc>
        <w:tc>
          <w:tcPr>
            <w:tcW w:w="1582" w:type="dxa"/>
            <w:tcBorders>
              <w:top w:val="nil"/>
              <w:bottom w:val="nil"/>
            </w:tcBorders>
          </w:tcPr>
          <w:p w14:paraId="6A3F056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w:t>
            </w:r>
            <w:r w:rsidRPr="0048274D">
              <w:rPr>
                <w:rFonts w:ascii="Times New Roman" w:hAnsi="Times New Roman" w:cs="Times New Roman"/>
                <w:sz w:val="24"/>
                <w:szCs w:val="24"/>
              </w:rPr>
              <w:t>.</w:t>
            </w:r>
            <w:r>
              <w:rPr>
                <w:rFonts w:ascii="Times New Roman" w:hAnsi="Times New Roman" w:cs="Times New Roman"/>
                <w:sz w:val="24"/>
                <w:szCs w:val="24"/>
              </w:rPr>
              <w:t>00</w:t>
            </w:r>
          </w:p>
        </w:tc>
        <w:tc>
          <w:tcPr>
            <w:tcW w:w="1567" w:type="dxa"/>
            <w:tcBorders>
              <w:top w:val="nil"/>
              <w:bottom w:val="nil"/>
            </w:tcBorders>
          </w:tcPr>
          <w:p w14:paraId="0EBE367A"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0.00</w:t>
            </w:r>
          </w:p>
        </w:tc>
        <w:tc>
          <w:tcPr>
            <w:tcW w:w="1052" w:type="dxa"/>
            <w:tcBorders>
              <w:top w:val="nil"/>
              <w:bottom w:val="nil"/>
            </w:tcBorders>
          </w:tcPr>
          <w:p w14:paraId="323CB0CD"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0</w:t>
            </w:r>
            <w:r>
              <w:rPr>
                <w:rFonts w:ascii="Times New Roman" w:hAnsi="Times New Roman" w:cs="Times New Roman"/>
                <w:sz w:val="24"/>
                <w:szCs w:val="24"/>
              </w:rPr>
              <w:t>.06</w:t>
            </w:r>
            <w:r w:rsidRPr="0048274D">
              <w:rPr>
                <w:rFonts w:ascii="Times New Roman" w:hAnsi="Times New Roman" w:cs="Times New Roman"/>
                <w:sz w:val="24"/>
                <w:szCs w:val="24"/>
              </w:rPr>
              <w:t>2</w:t>
            </w:r>
          </w:p>
        </w:tc>
        <w:tc>
          <w:tcPr>
            <w:tcW w:w="928" w:type="dxa"/>
            <w:tcBorders>
              <w:top w:val="nil"/>
              <w:bottom w:val="nil"/>
            </w:tcBorders>
          </w:tcPr>
          <w:p w14:paraId="5D577114"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7E4FA8" w:rsidRPr="00081609" w14:paraId="53BC2350" w14:textId="77777777" w:rsidTr="00E377F6">
        <w:tc>
          <w:tcPr>
            <w:tcW w:w="3223" w:type="dxa"/>
            <w:tcBorders>
              <w:top w:val="nil"/>
              <w:bottom w:val="nil"/>
            </w:tcBorders>
          </w:tcPr>
          <w:p w14:paraId="712BCAD5"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retention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3811389A"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3.</w:t>
            </w:r>
            <w:r>
              <w:rPr>
                <w:rFonts w:ascii="Times New Roman" w:hAnsi="Times New Roman" w:cs="Times New Roman"/>
                <w:sz w:val="24"/>
                <w:szCs w:val="24"/>
              </w:rPr>
              <w:t>04</w:t>
            </w:r>
            <w:r w:rsidRPr="0048274D">
              <w:rPr>
                <w:rFonts w:ascii="Times New Roman" w:hAnsi="Times New Roman" w:cs="Times New Roman"/>
                <w:sz w:val="24"/>
                <w:szCs w:val="24"/>
              </w:rPr>
              <w:t xml:space="preserve"> ± </w:t>
            </w: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6</w:t>
            </w:r>
            <w:r>
              <w:rPr>
                <w:rFonts w:ascii="Times New Roman" w:hAnsi="Times New Roman" w:cs="Times New Roman"/>
                <w:sz w:val="24"/>
                <w:szCs w:val="24"/>
                <w:vertAlign w:val="superscript"/>
              </w:rPr>
              <w:t xml:space="preserve"> a</w:t>
            </w:r>
          </w:p>
        </w:tc>
        <w:tc>
          <w:tcPr>
            <w:tcW w:w="1596" w:type="dxa"/>
            <w:tcBorders>
              <w:top w:val="nil"/>
              <w:bottom w:val="nil"/>
            </w:tcBorders>
          </w:tcPr>
          <w:p w14:paraId="07B54317"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3.00 ± 0.</w:t>
            </w:r>
            <w:r w:rsidRPr="0048274D">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szCs w:val="24"/>
                <w:vertAlign w:val="superscript"/>
              </w:rPr>
              <w:t xml:space="preserve"> a</w:t>
            </w:r>
          </w:p>
        </w:tc>
        <w:tc>
          <w:tcPr>
            <w:tcW w:w="1596" w:type="dxa"/>
            <w:tcBorders>
              <w:top w:val="nil"/>
              <w:bottom w:val="nil"/>
            </w:tcBorders>
          </w:tcPr>
          <w:p w14:paraId="4FDB865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2.91</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2</w:t>
            </w:r>
            <w:r>
              <w:rPr>
                <w:rFonts w:ascii="Times New Roman" w:hAnsi="Times New Roman" w:cs="Times New Roman"/>
                <w:sz w:val="24"/>
                <w:szCs w:val="24"/>
                <w:vertAlign w:val="superscript"/>
              </w:rPr>
              <w:t xml:space="preserve"> a</w:t>
            </w:r>
          </w:p>
        </w:tc>
        <w:tc>
          <w:tcPr>
            <w:tcW w:w="1582" w:type="dxa"/>
            <w:tcBorders>
              <w:top w:val="nil"/>
              <w:bottom w:val="nil"/>
            </w:tcBorders>
          </w:tcPr>
          <w:p w14:paraId="33BDD8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2.38 ± 0.08</w:t>
            </w:r>
            <w:r>
              <w:rPr>
                <w:rFonts w:ascii="Times New Roman" w:hAnsi="Times New Roman" w:cs="Times New Roman"/>
                <w:sz w:val="24"/>
                <w:szCs w:val="24"/>
                <w:vertAlign w:val="superscript"/>
              </w:rPr>
              <w:t xml:space="preserve"> b</w:t>
            </w:r>
          </w:p>
        </w:tc>
        <w:tc>
          <w:tcPr>
            <w:tcW w:w="1567" w:type="dxa"/>
            <w:tcBorders>
              <w:top w:val="nil"/>
              <w:bottom w:val="nil"/>
            </w:tcBorders>
          </w:tcPr>
          <w:p w14:paraId="152C593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2.02 ± 0.</w:t>
            </w:r>
            <w:r w:rsidRPr="0048274D">
              <w:rPr>
                <w:rFonts w:ascii="Times New Roman" w:hAnsi="Times New Roman" w:cs="Times New Roman"/>
                <w:sz w:val="24"/>
                <w:szCs w:val="24"/>
              </w:rPr>
              <w:t>0</w:t>
            </w:r>
            <w:r>
              <w:rPr>
                <w:rFonts w:ascii="Times New Roman" w:hAnsi="Times New Roman" w:cs="Times New Roman"/>
                <w:sz w:val="24"/>
                <w:szCs w:val="24"/>
              </w:rPr>
              <w:t>1</w:t>
            </w:r>
            <w:r>
              <w:rPr>
                <w:rFonts w:ascii="Times New Roman" w:hAnsi="Times New Roman" w:cs="Times New Roman"/>
                <w:sz w:val="24"/>
                <w:szCs w:val="24"/>
                <w:vertAlign w:val="superscript"/>
              </w:rPr>
              <w:t xml:space="preserve"> c</w:t>
            </w:r>
          </w:p>
        </w:tc>
        <w:tc>
          <w:tcPr>
            <w:tcW w:w="1052" w:type="dxa"/>
            <w:tcBorders>
              <w:top w:val="nil"/>
              <w:bottom w:val="nil"/>
            </w:tcBorders>
          </w:tcPr>
          <w:p w14:paraId="6167DD83"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28" w:type="dxa"/>
            <w:tcBorders>
              <w:top w:val="nil"/>
              <w:bottom w:val="nil"/>
            </w:tcBorders>
          </w:tcPr>
          <w:p w14:paraId="68A9C37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0.11</w:t>
            </w:r>
          </w:p>
        </w:tc>
      </w:tr>
      <w:tr w:rsidR="007E4FA8" w:rsidRPr="00081609" w14:paraId="30828108" w14:textId="77777777" w:rsidTr="00E377F6">
        <w:tc>
          <w:tcPr>
            <w:tcW w:w="3223" w:type="dxa"/>
            <w:tcBorders>
              <w:top w:val="nil"/>
              <w:bottom w:val="single" w:sz="4" w:space="0" w:color="auto"/>
            </w:tcBorders>
          </w:tcPr>
          <w:p w14:paraId="73A39CA9"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Apparent Nitrogen Dig. (%)</w:t>
            </w:r>
          </w:p>
        </w:tc>
        <w:tc>
          <w:tcPr>
            <w:tcW w:w="1596" w:type="dxa"/>
            <w:tcBorders>
              <w:top w:val="nil"/>
              <w:bottom w:val="single" w:sz="4" w:space="0" w:color="auto"/>
            </w:tcBorders>
          </w:tcPr>
          <w:p w14:paraId="66BDEF1C"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0.57 ± 0.01</w:t>
            </w:r>
            <w:r>
              <w:rPr>
                <w:rFonts w:ascii="Times New Roman" w:hAnsi="Times New Roman" w:cs="Times New Roman"/>
                <w:sz w:val="24"/>
                <w:szCs w:val="24"/>
                <w:vertAlign w:val="superscript"/>
              </w:rPr>
              <w:t xml:space="preserve"> b</w:t>
            </w:r>
          </w:p>
        </w:tc>
        <w:tc>
          <w:tcPr>
            <w:tcW w:w="1596" w:type="dxa"/>
            <w:tcBorders>
              <w:top w:val="nil"/>
              <w:bottom w:val="single" w:sz="4" w:space="0" w:color="auto"/>
            </w:tcBorders>
          </w:tcPr>
          <w:p w14:paraId="1F8AFEC8"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6.75 ± 0.38</w:t>
            </w:r>
            <w:r>
              <w:rPr>
                <w:rFonts w:ascii="Times New Roman" w:hAnsi="Times New Roman" w:cs="Times New Roman"/>
                <w:sz w:val="24"/>
                <w:szCs w:val="24"/>
                <w:vertAlign w:val="superscript"/>
              </w:rPr>
              <w:t xml:space="preserve"> a</w:t>
            </w:r>
          </w:p>
        </w:tc>
        <w:tc>
          <w:tcPr>
            <w:tcW w:w="1596" w:type="dxa"/>
            <w:tcBorders>
              <w:top w:val="nil"/>
              <w:bottom w:val="single" w:sz="4" w:space="0" w:color="auto"/>
            </w:tcBorders>
          </w:tcPr>
          <w:p w14:paraId="325D10E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60.60 ± 0.21</w:t>
            </w:r>
            <w:r>
              <w:rPr>
                <w:rFonts w:ascii="Times New Roman" w:hAnsi="Times New Roman" w:cs="Times New Roman"/>
                <w:sz w:val="24"/>
                <w:szCs w:val="24"/>
                <w:vertAlign w:val="superscript"/>
              </w:rPr>
              <w:t xml:space="preserve"> c</w:t>
            </w:r>
          </w:p>
        </w:tc>
        <w:tc>
          <w:tcPr>
            <w:tcW w:w="1582" w:type="dxa"/>
            <w:tcBorders>
              <w:top w:val="nil"/>
              <w:bottom w:val="single" w:sz="4" w:space="0" w:color="auto"/>
            </w:tcBorders>
          </w:tcPr>
          <w:p w14:paraId="375F3EDF"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58.61 ± 0.11</w:t>
            </w:r>
            <w:r>
              <w:rPr>
                <w:rFonts w:ascii="Times New Roman" w:hAnsi="Times New Roman" w:cs="Times New Roman"/>
                <w:sz w:val="24"/>
                <w:szCs w:val="24"/>
                <w:vertAlign w:val="superscript"/>
              </w:rPr>
              <w:t xml:space="preserve"> d</w:t>
            </w:r>
          </w:p>
        </w:tc>
        <w:tc>
          <w:tcPr>
            <w:tcW w:w="1567" w:type="dxa"/>
            <w:tcBorders>
              <w:top w:val="nil"/>
              <w:bottom w:val="single" w:sz="4" w:space="0" w:color="auto"/>
            </w:tcBorders>
          </w:tcPr>
          <w:p w14:paraId="5BFBC4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52.45 ± 0.16</w:t>
            </w:r>
            <w:r>
              <w:rPr>
                <w:rFonts w:ascii="Times New Roman" w:hAnsi="Times New Roman" w:cs="Times New Roman"/>
                <w:sz w:val="24"/>
                <w:szCs w:val="24"/>
                <w:vertAlign w:val="superscript"/>
              </w:rPr>
              <w:t xml:space="preserve"> e</w:t>
            </w:r>
          </w:p>
        </w:tc>
        <w:tc>
          <w:tcPr>
            <w:tcW w:w="1052" w:type="dxa"/>
            <w:tcBorders>
              <w:top w:val="nil"/>
              <w:bottom w:val="single" w:sz="4" w:space="0" w:color="auto"/>
            </w:tcBorders>
          </w:tcPr>
          <w:p w14:paraId="64B3499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928" w:type="dxa"/>
            <w:tcBorders>
              <w:top w:val="nil"/>
              <w:bottom w:val="single" w:sz="4" w:space="0" w:color="auto"/>
            </w:tcBorders>
          </w:tcPr>
          <w:p w14:paraId="4D1B6F1D"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2.33</w:t>
            </w:r>
          </w:p>
        </w:tc>
      </w:tr>
    </w:tbl>
    <w:p w14:paraId="199CCD0D" w14:textId="77777777" w:rsidR="007E4FA8" w:rsidRPr="00D35E22" w:rsidRDefault="007E4FA8" w:rsidP="007E4FA8">
      <w:pPr>
        <w:autoSpaceDE w:val="0"/>
        <w:autoSpaceDN w:val="0"/>
        <w:adjustRightInd w:val="0"/>
        <w:spacing w:after="0" w:line="240" w:lineRule="auto"/>
        <w:ind w:left="-90"/>
        <w:jc w:val="both"/>
        <w:rPr>
          <w:rFonts w:ascii="Times New Roman" w:hAnsi="Times New Roman" w:cs="Times New Roman"/>
          <w:sz w:val="20"/>
          <w:szCs w:val="24"/>
        </w:rPr>
        <w:sectPr w:rsidR="007E4FA8" w:rsidRPr="00D35E22" w:rsidSect="00E377F6">
          <w:pgSz w:w="15840" w:h="12240" w:orient="landscape"/>
          <w:pgMar w:top="1440" w:right="1440" w:bottom="1440" w:left="1440" w:header="720" w:footer="720" w:gutter="0"/>
          <w:cols w:space="720"/>
          <w:docGrid w:linePitch="360"/>
        </w:sectPr>
      </w:pPr>
      <w:proofErr w:type="spellStart"/>
      <w:r w:rsidRPr="00D35E22">
        <w:rPr>
          <w:rFonts w:ascii="Times New Roman" w:hAnsi="Times New Roman" w:cs="Times New Roman"/>
          <w:sz w:val="20"/>
          <w:szCs w:val="24"/>
          <w:vertAlign w:val="superscript"/>
        </w:rPr>
        <w:t>abcd</w:t>
      </w:r>
      <w:proofErr w:type="spellEnd"/>
      <w:r w:rsidRPr="00D35E22">
        <w:rPr>
          <w:rFonts w:ascii="Times New Roman" w:hAnsi="Times New Roman" w:cs="Times New Roman"/>
          <w:sz w:val="20"/>
          <w:szCs w:val="24"/>
          <w:vertAlign w:val="superscript"/>
        </w:rPr>
        <w:t xml:space="preserve"> </w:t>
      </w:r>
      <w:r w:rsidRPr="00D35E22">
        <w:rPr>
          <w:rFonts w:ascii="Times New Roman" w:hAnsi="Times New Roman" w:cs="Times New Roman"/>
          <w:sz w:val="20"/>
          <w:szCs w:val="24"/>
        </w:rPr>
        <w:t>means along the same row with different superscript are significantly different. (P&lt;0.0</w:t>
      </w:r>
      <w:r>
        <w:rPr>
          <w:rFonts w:ascii="Times New Roman" w:hAnsi="Times New Roman" w:cs="Times New Roman"/>
          <w:sz w:val="20"/>
          <w:szCs w:val="24"/>
        </w:rPr>
        <w:t>5</w:t>
      </w:r>
      <w:r w:rsidRPr="00D35E22">
        <w:rPr>
          <w:rFonts w:ascii="Times New Roman" w:hAnsi="Times New Roman" w:cs="Times New Roman"/>
          <w:sz w:val="20"/>
          <w:szCs w:val="24"/>
        </w:rPr>
        <w:t>)</w:t>
      </w:r>
    </w:p>
    <w:p w14:paraId="2F732797" w14:textId="77777777" w:rsidR="007E4FA8" w:rsidRDefault="00134711" w:rsidP="007E4FA8">
      <w:pPr>
        <w:autoSpaceDE w:val="0"/>
        <w:autoSpaceDN w:val="0"/>
        <w:adjustRightInd w:val="0"/>
        <w:spacing w:after="0" w:line="240" w:lineRule="auto"/>
        <w:rPr>
          <w:rFonts w:ascii="Times New Roman" w:hAnsi="Times New Roman" w:cs="Times New Roman"/>
          <w:bCs/>
          <w:sz w:val="36"/>
          <w:szCs w:val="24"/>
        </w:rPr>
      </w:pPr>
      <w:r>
        <w:rPr>
          <w:rFonts w:ascii="Times New Roman" w:hAnsi="Times New Roman" w:cs="Times New Roman"/>
          <w:b/>
          <w:sz w:val="24"/>
          <w:szCs w:val="24"/>
        </w:rPr>
        <w:lastRenderedPageBreak/>
        <w:t>Table 5</w:t>
      </w:r>
      <w:r w:rsidR="0096589B">
        <w:rPr>
          <w:rFonts w:ascii="Times New Roman" w:hAnsi="Times New Roman" w:cs="Times New Roman"/>
          <w:b/>
          <w:sz w:val="24"/>
          <w:szCs w:val="24"/>
        </w:rPr>
        <w:t xml:space="preserve">. </w:t>
      </w:r>
      <w:r w:rsidR="007E4FA8" w:rsidRPr="007E18F0">
        <w:rPr>
          <w:rFonts w:ascii="Times New Roman" w:hAnsi="Times New Roman" w:cs="Times New Roman"/>
          <w:b/>
          <w:bCs/>
          <w:sz w:val="24"/>
          <w:szCs w:val="19"/>
        </w:rPr>
        <w:t xml:space="preserve">Economic analyses of broiler chickens fed varying </w:t>
      </w:r>
      <w:r w:rsidR="007E4FA8">
        <w:rPr>
          <w:rFonts w:ascii="Times New Roman" w:hAnsi="Times New Roman" w:cs="Times New Roman"/>
          <w:b/>
          <w:bCs/>
          <w:sz w:val="24"/>
          <w:szCs w:val="19"/>
        </w:rPr>
        <w:t>levels of crude protein diets</w:t>
      </w:r>
      <w:r w:rsidR="007E4FA8" w:rsidRPr="007E18F0">
        <w:rPr>
          <w:rFonts w:ascii="Times New Roman" w:hAnsi="Times New Roman" w:cs="Times New Roman"/>
          <w:b/>
          <w:bCs/>
          <w:sz w:val="24"/>
          <w:szCs w:val="19"/>
        </w:rPr>
        <w:t xml:space="preserve"> w</w:t>
      </w:r>
      <w:r w:rsidR="007E4FA8">
        <w:rPr>
          <w:rFonts w:ascii="Times New Roman" w:hAnsi="Times New Roman" w:cs="Times New Roman"/>
          <w:b/>
          <w:bCs/>
          <w:sz w:val="24"/>
          <w:szCs w:val="19"/>
        </w:rPr>
        <w:t>ith amino acids supplementation</w:t>
      </w:r>
    </w:p>
    <w:p w14:paraId="6FC2AAB6" w14:textId="77777777" w:rsidR="007E4FA8" w:rsidRPr="007E18F0" w:rsidRDefault="007E4FA8" w:rsidP="007E4FA8">
      <w:pPr>
        <w:autoSpaceDE w:val="0"/>
        <w:autoSpaceDN w:val="0"/>
        <w:adjustRightInd w:val="0"/>
        <w:spacing w:after="0" w:line="240" w:lineRule="auto"/>
        <w:rPr>
          <w:rFonts w:ascii="Times New Roman" w:hAnsi="Times New Roman" w:cs="Times New Roman"/>
          <w:bCs/>
          <w:sz w:val="36"/>
          <w:szCs w:val="24"/>
        </w:rPr>
      </w:pPr>
    </w:p>
    <w:tbl>
      <w:tblPr>
        <w:tblW w:w="12226" w:type="dxa"/>
        <w:tblInd w:w="-90" w:type="dxa"/>
        <w:tblBorders>
          <w:top w:val="single" w:sz="4" w:space="0" w:color="auto"/>
          <w:bottom w:val="single" w:sz="4" w:space="0" w:color="auto"/>
        </w:tblBorders>
        <w:tblLook w:val="04A0" w:firstRow="1" w:lastRow="0" w:firstColumn="1" w:lastColumn="0" w:noHBand="0" w:noVBand="1"/>
      </w:tblPr>
      <w:tblGrid>
        <w:gridCol w:w="3870"/>
        <w:gridCol w:w="1668"/>
        <w:gridCol w:w="1685"/>
        <w:gridCol w:w="1606"/>
        <w:gridCol w:w="1685"/>
        <w:gridCol w:w="1712"/>
      </w:tblGrid>
      <w:tr w:rsidR="007E4FA8" w:rsidRPr="00081609" w14:paraId="1886FAA2" w14:textId="77777777" w:rsidTr="00E377F6">
        <w:tc>
          <w:tcPr>
            <w:tcW w:w="3870" w:type="dxa"/>
            <w:vMerge w:val="restart"/>
            <w:tcBorders>
              <w:top w:val="single" w:sz="4" w:space="0" w:color="auto"/>
            </w:tcBorders>
          </w:tcPr>
          <w:p w14:paraId="1A1C06AC" w14:textId="77777777" w:rsidR="007E4FA8" w:rsidRPr="00BD418A" w:rsidRDefault="007E4FA8" w:rsidP="00E377F6">
            <w:pPr>
              <w:spacing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668" w:type="dxa"/>
            <w:tcBorders>
              <w:top w:val="single" w:sz="4" w:space="0" w:color="auto"/>
              <w:bottom w:val="single" w:sz="4" w:space="0" w:color="auto"/>
            </w:tcBorders>
          </w:tcPr>
          <w:p w14:paraId="4038C662"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688" w:type="dxa"/>
            <w:gridSpan w:val="4"/>
            <w:tcBorders>
              <w:top w:val="single" w:sz="4" w:space="0" w:color="auto"/>
              <w:bottom w:val="single" w:sz="4" w:space="0" w:color="auto"/>
            </w:tcBorders>
          </w:tcPr>
          <w:p w14:paraId="5D1F6588"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r>
      <w:tr w:rsidR="007E4FA8" w:rsidRPr="00081609" w14:paraId="0230708E" w14:textId="77777777" w:rsidTr="00E377F6">
        <w:tc>
          <w:tcPr>
            <w:tcW w:w="3870" w:type="dxa"/>
            <w:vMerge/>
          </w:tcPr>
          <w:p w14:paraId="0D49E5BB"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66FEF858"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685" w:type="dxa"/>
            <w:tcBorders>
              <w:top w:val="single" w:sz="4" w:space="0" w:color="auto"/>
              <w:bottom w:val="single" w:sz="4" w:space="0" w:color="auto"/>
            </w:tcBorders>
          </w:tcPr>
          <w:p w14:paraId="5E8A37C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606" w:type="dxa"/>
            <w:tcBorders>
              <w:top w:val="single" w:sz="4" w:space="0" w:color="auto"/>
              <w:bottom w:val="single" w:sz="4" w:space="0" w:color="auto"/>
            </w:tcBorders>
          </w:tcPr>
          <w:p w14:paraId="778A0DFA"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685" w:type="dxa"/>
            <w:tcBorders>
              <w:top w:val="single" w:sz="4" w:space="0" w:color="auto"/>
              <w:bottom w:val="single" w:sz="4" w:space="0" w:color="auto"/>
            </w:tcBorders>
          </w:tcPr>
          <w:p w14:paraId="06471D5F"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712" w:type="dxa"/>
            <w:tcBorders>
              <w:top w:val="single" w:sz="4" w:space="0" w:color="auto"/>
              <w:bottom w:val="single" w:sz="4" w:space="0" w:color="auto"/>
            </w:tcBorders>
          </w:tcPr>
          <w:p w14:paraId="713E683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5</w:t>
            </w:r>
          </w:p>
        </w:tc>
      </w:tr>
      <w:tr w:rsidR="007E4FA8" w:rsidRPr="00081609" w14:paraId="2722076B" w14:textId="77777777" w:rsidTr="00E377F6">
        <w:tc>
          <w:tcPr>
            <w:tcW w:w="3870" w:type="dxa"/>
            <w:vMerge/>
            <w:tcBorders>
              <w:bottom w:val="single" w:sz="4" w:space="0" w:color="auto"/>
            </w:tcBorders>
          </w:tcPr>
          <w:p w14:paraId="175AAD2A"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0CB1D2DE"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685" w:type="dxa"/>
            <w:tcBorders>
              <w:top w:val="single" w:sz="4" w:space="0" w:color="auto"/>
              <w:bottom w:val="single" w:sz="4" w:space="0" w:color="auto"/>
            </w:tcBorders>
          </w:tcPr>
          <w:p w14:paraId="1CF35861"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606" w:type="dxa"/>
            <w:tcBorders>
              <w:top w:val="single" w:sz="4" w:space="0" w:color="auto"/>
              <w:bottom w:val="single" w:sz="4" w:space="0" w:color="auto"/>
            </w:tcBorders>
          </w:tcPr>
          <w:p w14:paraId="3E9250E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685" w:type="dxa"/>
            <w:tcBorders>
              <w:top w:val="single" w:sz="4" w:space="0" w:color="auto"/>
              <w:bottom w:val="single" w:sz="4" w:space="0" w:color="auto"/>
            </w:tcBorders>
          </w:tcPr>
          <w:p w14:paraId="0E35F187"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712" w:type="dxa"/>
            <w:tcBorders>
              <w:top w:val="single" w:sz="4" w:space="0" w:color="auto"/>
              <w:bottom w:val="single" w:sz="4" w:space="0" w:color="auto"/>
            </w:tcBorders>
          </w:tcPr>
          <w:p w14:paraId="467F9272"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16.00%CP</w:t>
            </w:r>
          </w:p>
        </w:tc>
      </w:tr>
      <w:tr w:rsidR="007E4FA8" w:rsidRPr="00081609" w14:paraId="7FB75933" w14:textId="77777777" w:rsidTr="00E377F6">
        <w:tc>
          <w:tcPr>
            <w:tcW w:w="3870" w:type="dxa"/>
            <w:tcBorders>
              <w:top w:val="single" w:sz="4" w:space="0" w:color="auto"/>
              <w:bottom w:val="nil"/>
            </w:tcBorders>
          </w:tcPr>
          <w:p w14:paraId="5F834BD7"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experimental diets (N/kg)</w:t>
            </w:r>
          </w:p>
        </w:tc>
        <w:tc>
          <w:tcPr>
            <w:tcW w:w="1668" w:type="dxa"/>
            <w:tcBorders>
              <w:top w:val="single" w:sz="4" w:space="0" w:color="auto"/>
              <w:bottom w:val="nil"/>
            </w:tcBorders>
          </w:tcPr>
          <w:p w14:paraId="4B016B3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720.00</w:t>
            </w:r>
          </w:p>
        </w:tc>
        <w:tc>
          <w:tcPr>
            <w:tcW w:w="1685" w:type="dxa"/>
            <w:tcBorders>
              <w:top w:val="single" w:sz="4" w:space="0" w:color="auto"/>
              <w:bottom w:val="nil"/>
            </w:tcBorders>
          </w:tcPr>
          <w:p w14:paraId="107C18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695.00</w:t>
            </w:r>
          </w:p>
        </w:tc>
        <w:tc>
          <w:tcPr>
            <w:tcW w:w="1606" w:type="dxa"/>
            <w:tcBorders>
              <w:top w:val="single" w:sz="4" w:space="0" w:color="auto"/>
              <w:bottom w:val="nil"/>
            </w:tcBorders>
          </w:tcPr>
          <w:p w14:paraId="03B8F48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700.00</w:t>
            </w:r>
          </w:p>
        </w:tc>
        <w:tc>
          <w:tcPr>
            <w:tcW w:w="1685" w:type="dxa"/>
            <w:tcBorders>
              <w:top w:val="single" w:sz="4" w:space="0" w:color="auto"/>
              <w:bottom w:val="nil"/>
            </w:tcBorders>
          </w:tcPr>
          <w:p w14:paraId="6988D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735.00</w:t>
            </w:r>
          </w:p>
        </w:tc>
        <w:tc>
          <w:tcPr>
            <w:tcW w:w="1712" w:type="dxa"/>
            <w:tcBorders>
              <w:top w:val="single" w:sz="4" w:space="0" w:color="auto"/>
              <w:bottom w:val="nil"/>
            </w:tcBorders>
          </w:tcPr>
          <w:p w14:paraId="41C00CC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750.00</w:t>
            </w:r>
          </w:p>
        </w:tc>
      </w:tr>
      <w:tr w:rsidR="007E4FA8" w:rsidRPr="00081609" w14:paraId="12B734FF" w14:textId="77777777" w:rsidTr="00E377F6">
        <w:tc>
          <w:tcPr>
            <w:tcW w:w="3870" w:type="dxa"/>
            <w:tcBorders>
              <w:top w:val="nil"/>
              <w:bottom w:val="nil"/>
            </w:tcBorders>
          </w:tcPr>
          <w:p w14:paraId="37E6061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Feed intake (kg/bird)</w:t>
            </w:r>
          </w:p>
        </w:tc>
        <w:tc>
          <w:tcPr>
            <w:tcW w:w="1668" w:type="dxa"/>
            <w:tcBorders>
              <w:top w:val="nil"/>
              <w:bottom w:val="nil"/>
            </w:tcBorders>
          </w:tcPr>
          <w:p w14:paraId="0E84974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685" w:type="dxa"/>
            <w:tcBorders>
              <w:top w:val="nil"/>
              <w:bottom w:val="nil"/>
            </w:tcBorders>
          </w:tcPr>
          <w:p w14:paraId="0FABEFA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1606" w:type="dxa"/>
            <w:tcBorders>
              <w:top w:val="nil"/>
              <w:bottom w:val="nil"/>
            </w:tcBorders>
          </w:tcPr>
          <w:p w14:paraId="5215E5B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2D1A3D4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1712" w:type="dxa"/>
            <w:tcBorders>
              <w:top w:val="nil"/>
              <w:bottom w:val="nil"/>
            </w:tcBorders>
          </w:tcPr>
          <w:p w14:paraId="62AC9A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2.43</w:t>
            </w:r>
          </w:p>
        </w:tc>
      </w:tr>
      <w:tr w:rsidR="007E4FA8" w:rsidRPr="00081609" w14:paraId="3C814346" w14:textId="77777777" w:rsidTr="00E377F6">
        <w:tc>
          <w:tcPr>
            <w:tcW w:w="3870" w:type="dxa"/>
            <w:tcBorders>
              <w:top w:val="nil"/>
              <w:bottom w:val="nil"/>
            </w:tcBorders>
          </w:tcPr>
          <w:p w14:paraId="1978D30F"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feed intake/bird (N/bird)</w:t>
            </w:r>
          </w:p>
        </w:tc>
        <w:tc>
          <w:tcPr>
            <w:tcW w:w="1668" w:type="dxa"/>
            <w:tcBorders>
              <w:top w:val="nil"/>
              <w:bottom w:val="nil"/>
            </w:tcBorders>
          </w:tcPr>
          <w:p w14:paraId="4B45B7A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2246.40</w:t>
            </w:r>
          </w:p>
        </w:tc>
        <w:tc>
          <w:tcPr>
            <w:tcW w:w="1685" w:type="dxa"/>
            <w:tcBorders>
              <w:top w:val="nil"/>
              <w:bottom w:val="nil"/>
            </w:tcBorders>
          </w:tcPr>
          <w:p w14:paraId="4CA4176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2279.60</w:t>
            </w:r>
          </w:p>
        </w:tc>
        <w:tc>
          <w:tcPr>
            <w:tcW w:w="1606" w:type="dxa"/>
            <w:tcBorders>
              <w:top w:val="nil"/>
              <w:bottom w:val="nil"/>
            </w:tcBorders>
          </w:tcPr>
          <w:p w14:paraId="4E23978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2100.00</w:t>
            </w:r>
          </w:p>
        </w:tc>
        <w:tc>
          <w:tcPr>
            <w:tcW w:w="1685" w:type="dxa"/>
            <w:tcBorders>
              <w:top w:val="nil"/>
              <w:bottom w:val="nil"/>
            </w:tcBorders>
          </w:tcPr>
          <w:p w14:paraId="4679C5B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2087.40</w:t>
            </w:r>
          </w:p>
        </w:tc>
        <w:tc>
          <w:tcPr>
            <w:tcW w:w="1712" w:type="dxa"/>
            <w:tcBorders>
              <w:top w:val="nil"/>
              <w:bottom w:val="nil"/>
            </w:tcBorders>
          </w:tcPr>
          <w:p w14:paraId="48A351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1822.50</w:t>
            </w:r>
          </w:p>
        </w:tc>
      </w:tr>
      <w:tr w:rsidR="007E4FA8" w:rsidRPr="00081609" w14:paraId="227FA4BE" w14:textId="77777777" w:rsidTr="00E377F6">
        <w:tc>
          <w:tcPr>
            <w:tcW w:w="3870" w:type="dxa"/>
            <w:tcBorders>
              <w:top w:val="nil"/>
              <w:bottom w:val="nil"/>
            </w:tcBorders>
          </w:tcPr>
          <w:p w14:paraId="45FE9DB6"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DOC (N/bird)</w:t>
            </w:r>
          </w:p>
        </w:tc>
        <w:tc>
          <w:tcPr>
            <w:tcW w:w="1668" w:type="dxa"/>
            <w:tcBorders>
              <w:top w:val="nil"/>
              <w:bottom w:val="nil"/>
            </w:tcBorders>
          </w:tcPr>
          <w:p w14:paraId="53F51B5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7D25E83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06" w:type="dxa"/>
            <w:tcBorders>
              <w:top w:val="nil"/>
              <w:bottom w:val="nil"/>
            </w:tcBorders>
          </w:tcPr>
          <w:p w14:paraId="324A4E2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67A46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712" w:type="dxa"/>
            <w:tcBorders>
              <w:top w:val="nil"/>
              <w:bottom w:val="nil"/>
            </w:tcBorders>
          </w:tcPr>
          <w:p w14:paraId="29BF146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7E4FA8" w:rsidRPr="00081609" w14:paraId="079516E4" w14:textId="77777777" w:rsidTr="00E377F6">
        <w:tc>
          <w:tcPr>
            <w:tcW w:w="3870" w:type="dxa"/>
            <w:tcBorders>
              <w:top w:val="nil"/>
              <w:bottom w:val="nil"/>
            </w:tcBorders>
          </w:tcPr>
          <w:p w14:paraId="15DFCC44"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Cost of Liter &amp; Charcoal </w:t>
            </w:r>
          </w:p>
        </w:tc>
        <w:tc>
          <w:tcPr>
            <w:tcW w:w="1668" w:type="dxa"/>
            <w:tcBorders>
              <w:top w:val="nil"/>
              <w:bottom w:val="nil"/>
            </w:tcBorders>
          </w:tcPr>
          <w:p w14:paraId="45AC0BDE"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745022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06" w:type="dxa"/>
            <w:tcBorders>
              <w:top w:val="nil"/>
              <w:bottom w:val="nil"/>
            </w:tcBorders>
          </w:tcPr>
          <w:p w14:paraId="413D2DEF"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63180C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712" w:type="dxa"/>
            <w:tcBorders>
              <w:top w:val="nil"/>
              <w:bottom w:val="nil"/>
            </w:tcBorders>
          </w:tcPr>
          <w:p w14:paraId="2C9913B0"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r>
      <w:tr w:rsidR="007E4FA8" w:rsidRPr="00081609" w14:paraId="1354F441" w14:textId="77777777" w:rsidTr="00E377F6">
        <w:tc>
          <w:tcPr>
            <w:tcW w:w="3870" w:type="dxa"/>
            <w:tcBorders>
              <w:top w:val="nil"/>
              <w:bottom w:val="nil"/>
            </w:tcBorders>
          </w:tcPr>
          <w:p w14:paraId="7D9BD50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cost of production/bird (N/bird)</w:t>
            </w:r>
          </w:p>
        </w:tc>
        <w:tc>
          <w:tcPr>
            <w:tcW w:w="1668" w:type="dxa"/>
            <w:tcBorders>
              <w:top w:val="nil"/>
              <w:bottom w:val="nil"/>
            </w:tcBorders>
          </w:tcPr>
          <w:p w14:paraId="5E489A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3196.40</w:t>
            </w:r>
          </w:p>
        </w:tc>
        <w:tc>
          <w:tcPr>
            <w:tcW w:w="1685" w:type="dxa"/>
            <w:tcBorders>
              <w:top w:val="nil"/>
              <w:bottom w:val="nil"/>
            </w:tcBorders>
          </w:tcPr>
          <w:p w14:paraId="225DFCC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3229.60</w:t>
            </w:r>
          </w:p>
        </w:tc>
        <w:tc>
          <w:tcPr>
            <w:tcW w:w="1606" w:type="dxa"/>
            <w:tcBorders>
              <w:top w:val="nil"/>
              <w:bottom w:val="nil"/>
            </w:tcBorders>
          </w:tcPr>
          <w:p w14:paraId="0AB7F554"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3050.00</w:t>
            </w:r>
          </w:p>
        </w:tc>
        <w:tc>
          <w:tcPr>
            <w:tcW w:w="1685" w:type="dxa"/>
            <w:tcBorders>
              <w:top w:val="nil"/>
              <w:bottom w:val="nil"/>
            </w:tcBorders>
          </w:tcPr>
          <w:p w14:paraId="4E4B5B7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3037.40</w:t>
            </w:r>
          </w:p>
        </w:tc>
        <w:tc>
          <w:tcPr>
            <w:tcW w:w="1712" w:type="dxa"/>
            <w:tcBorders>
              <w:top w:val="nil"/>
              <w:bottom w:val="nil"/>
            </w:tcBorders>
          </w:tcPr>
          <w:p w14:paraId="3C012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2772.50</w:t>
            </w:r>
          </w:p>
        </w:tc>
      </w:tr>
      <w:tr w:rsidR="007E4FA8" w:rsidRPr="00081609" w14:paraId="73B67B49" w14:textId="77777777" w:rsidTr="00E377F6">
        <w:tc>
          <w:tcPr>
            <w:tcW w:w="3870" w:type="dxa"/>
            <w:tcBorders>
              <w:top w:val="nil"/>
              <w:bottom w:val="nil"/>
            </w:tcBorders>
          </w:tcPr>
          <w:p w14:paraId="3D2B0F2C"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Av. Body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bird (kg/bird)</w:t>
            </w:r>
          </w:p>
        </w:tc>
        <w:tc>
          <w:tcPr>
            <w:tcW w:w="1668" w:type="dxa"/>
            <w:tcBorders>
              <w:top w:val="nil"/>
              <w:bottom w:val="nil"/>
            </w:tcBorders>
          </w:tcPr>
          <w:p w14:paraId="37F1CF3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685" w:type="dxa"/>
            <w:tcBorders>
              <w:top w:val="nil"/>
              <w:bottom w:val="nil"/>
            </w:tcBorders>
          </w:tcPr>
          <w:p w14:paraId="52A8699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1606" w:type="dxa"/>
            <w:tcBorders>
              <w:top w:val="nil"/>
              <w:bottom w:val="nil"/>
            </w:tcBorders>
          </w:tcPr>
          <w:p w14:paraId="21E6DD0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685" w:type="dxa"/>
            <w:tcBorders>
              <w:top w:val="nil"/>
              <w:bottom w:val="nil"/>
            </w:tcBorders>
          </w:tcPr>
          <w:p w14:paraId="30BA515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712" w:type="dxa"/>
            <w:tcBorders>
              <w:top w:val="nil"/>
              <w:bottom w:val="nil"/>
            </w:tcBorders>
          </w:tcPr>
          <w:p w14:paraId="76CEB9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7E4FA8" w:rsidRPr="00081609" w14:paraId="1C603E1B" w14:textId="77777777" w:rsidTr="00E377F6">
        <w:tc>
          <w:tcPr>
            <w:tcW w:w="3870" w:type="dxa"/>
            <w:tcBorders>
              <w:top w:val="nil"/>
              <w:bottom w:val="nil"/>
            </w:tcBorders>
          </w:tcPr>
          <w:p w14:paraId="3AA4A485"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1kg of poultry bird (N/kg)</w:t>
            </w:r>
          </w:p>
        </w:tc>
        <w:tc>
          <w:tcPr>
            <w:tcW w:w="1668" w:type="dxa"/>
            <w:tcBorders>
              <w:top w:val="nil"/>
              <w:bottom w:val="nil"/>
            </w:tcBorders>
          </w:tcPr>
          <w:p w14:paraId="594845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44A5E30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06" w:type="dxa"/>
            <w:tcBorders>
              <w:top w:val="nil"/>
              <w:bottom w:val="nil"/>
            </w:tcBorders>
          </w:tcPr>
          <w:p w14:paraId="2B02591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14204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712" w:type="dxa"/>
            <w:tcBorders>
              <w:top w:val="nil"/>
              <w:bottom w:val="nil"/>
            </w:tcBorders>
          </w:tcPr>
          <w:p w14:paraId="35FF40A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r>
      <w:tr w:rsidR="007E4FA8" w:rsidRPr="00081609" w14:paraId="18979A7B" w14:textId="77777777" w:rsidTr="00E377F6">
        <w:tc>
          <w:tcPr>
            <w:tcW w:w="3870" w:type="dxa"/>
            <w:tcBorders>
              <w:top w:val="nil"/>
              <w:bottom w:val="nil"/>
            </w:tcBorders>
          </w:tcPr>
          <w:p w14:paraId="333B59D1"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revenue/bird (N/bird)</w:t>
            </w:r>
          </w:p>
        </w:tc>
        <w:tc>
          <w:tcPr>
            <w:tcW w:w="1668" w:type="dxa"/>
            <w:tcBorders>
              <w:top w:val="nil"/>
              <w:bottom w:val="nil"/>
            </w:tcBorders>
          </w:tcPr>
          <w:p w14:paraId="06F16FC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3956.00</w:t>
            </w:r>
          </w:p>
        </w:tc>
        <w:tc>
          <w:tcPr>
            <w:tcW w:w="1685" w:type="dxa"/>
            <w:tcBorders>
              <w:top w:val="nil"/>
              <w:bottom w:val="nil"/>
            </w:tcBorders>
          </w:tcPr>
          <w:p w14:paraId="77592E3B"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4525.00</w:t>
            </w:r>
          </w:p>
        </w:tc>
        <w:tc>
          <w:tcPr>
            <w:tcW w:w="1606" w:type="dxa"/>
            <w:tcBorders>
              <w:top w:val="nil"/>
              <w:bottom w:val="nil"/>
            </w:tcBorders>
          </w:tcPr>
          <w:p w14:paraId="334F759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3933.00</w:t>
            </w:r>
          </w:p>
        </w:tc>
        <w:tc>
          <w:tcPr>
            <w:tcW w:w="1685" w:type="dxa"/>
            <w:tcBorders>
              <w:top w:val="nil"/>
              <w:bottom w:val="nil"/>
            </w:tcBorders>
          </w:tcPr>
          <w:p w14:paraId="0A5EC1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3680.00</w:t>
            </w:r>
          </w:p>
        </w:tc>
        <w:tc>
          <w:tcPr>
            <w:tcW w:w="1712" w:type="dxa"/>
            <w:tcBorders>
              <w:top w:val="nil"/>
              <w:bottom w:val="nil"/>
            </w:tcBorders>
          </w:tcPr>
          <w:p w14:paraId="703411B1"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3427.00</w:t>
            </w:r>
          </w:p>
        </w:tc>
      </w:tr>
      <w:tr w:rsidR="007E4FA8" w:rsidRPr="00081609" w14:paraId="0174AD9C" w14:textId="77777777" w:rsidTr="00E377F6">
        <w:tc>
          <w:tcPr>
            <w:tcW w:w="3870" w:type="dxa"/>
            <w:tcBorders>
              <w:top w:val="nil"/>
              <w:bottom w:val="single" w:sz="4" w:space="0" w:color="auto"/>
            </w:tcBorders>
          </w:tcPr>
          <w:p w14:paraId="0B0E18CF"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net returns/bird (N/bird)</w:t>
            </w:r>
          </w:p>
        </w:tc>
        <w:tc>
          <w:tcPr>
            <w:tcW w:w="1668" w:type="dxa"/>
            <w:tcBorders>
              <w:top w:val="nil"/>
              <w:bottom w:val="single" w:sz="4" w:space="0" w:color="auto"/>
            </w:tcBorders>
          </w:tcPr>
          <w:p w14:paraId="36DA72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759.60</w:t>
            </w:r>
          </w:p>
        </w:tc>
        <w:tc>
          <w:tcPr>
            <w:tcW w:w="1685" w:type="dxa"/>
            <w:tcBorders>
              <w:top w:val="nil"/>
              <w:bottom w:val="single" w:sz="4" w:space="0" w:color="auto"/>
            </w:tcBorders>
          </w:tcPr>
          <w:p w14:paraId="75694B4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933.40</w:t>
            </w:r>
          </w:p>
        </w:tc>
        <w:tc>
          <w:tcPr>
            <w:tcW w:w="1606" w:type="dxa"/>
            <w:tcBorders>
              <w:top w:val="nil"/>
              <w:bottom w:val="single" w:sz="4" w:space="0" w:color="auto"/>
            </w:tcBorders>
          </w:tcPr>
          <w:p w14:paraId="637A14F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883.00</w:t>
            </w:r>
          </w:p>
        </w:tc>
        <w:tc>
          <w:tcPr>
            <w:tcW w:w="1685" w:type="dxa"/>
            <w:tcBorders>
              <w:top w:val="nil"/>
              <w:bottom w:val="single" w:sz="4" w:space="0" w:color="auto"/>
            </w:tcBorders>
          </w:tcPr>
          <w:p w14:paraId="5D836C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642.60</w:t>
            </w:r>
          </w:p>
        </w:tc>
        <w:tc>
          <w:tcPr>
            <w:tcW w:w="1712" w:type="dxa"/>
            <w:tcBorders>
              <w:top w:val="nil"/>
              <w:bottom w:val="single" w:sz="4" w:space="0" w:color="auto"/>
            </w:tcBorders>
          </w:tcPr>
          <w:p w14:paraId="15DAAEE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654.50</w:t>
            </w:r>
          </w:p>
        </w:tc>
      </w:tr>
    </w:tbl>
    <w:p w14:paraId="7434FD67" w14:textId="77777777" w:rsidR="007E4FA8" w:rsidRPr="00BB35AD" w:rsidRDefault="007E4FA8" w:rsidP="007E4FA8">
      <w:pPr>
        <w:autoSpaceDE w:val="0"/>
        <w:autoSpaceDN w:val="0"/>
        <w:adjustRightInd w:val="0"/>
        <w:spacing w:after="0" w:line="240" w:lineRule="auto"/>
        <w:ind w:left="-540"/>
        <w:jc w:val="both"/>
        <w:rPr>
          <w:rFonts w:ascii="Times New Roman" w:hAnsi="Times New Roman" w:cs="Times New Roman"/>
          <w:sz w:val="24"/>
          <w:szCs w:val="24"/>
        </w:rPr>
        <w:sectPr w:rsidR="007E4FA8" w:rsidRPr="00BB35AD" w:rsidSect="00E377F6">
          <w:pgSz w:w="15840" w:h="12240" w:orient="landscape"/>
          <w:pgMar w:top="1440" w:right="1440" w:bottom="1440" w:left="1440" w:header="720" w:footer="720" w:gutter="0"/>
          <w:cols w:space="720"/>
          <w:docGrid w:linePitch="360"/>
        </w:sectPr>
      </w:pPr>
      <w:r>
        <w:rPr>
          <w:rFonts w:ascii="Times New Roman" w:hAnsi="Times New Roman" w:cs="Times New Roman"/>
          <w:sz w:val="20"/>
          <w:szCs w:val="24"/>
          <w:vertAlign w:val="superscript"/>
        </w:rPr>
        <w:t xml:space="preserve"> </w:t>
      </w:r>
      <w:r>
        <w:rPr>
          <w:rFonts w:ascii="Times New Roman" w:hAnsi="Times New Roman" w:cs="Times New Roman"/>
          <w:sz w:val="20"/>
          <w:szCs w:val="24"/>
        </w:rPr>
        <w:t xml:space="preserve">          </w:t>
      </w:r>
      <w:r w:rsidRPr="00BB35AD">
        <w:rPr>
          <w:rFonts w:ascii="Times New Roman" w:hAnsi="Times New Roman" w:cs="Times New Roman"/>
          <w:i/>
          <w:iCs/>
          <w:sz w:val="20"/>
          <w:szCs w:val="17"/>
        </w:rPr>
        <w:t>The cost of each diet is the average cost of the br</w:t>
      </w:r>
      <w:r>
        <w:rPr>
          <w:rFonts w:ascii="Times New Roman" w:hAnsi="Times New Roman" w:cs="Times New Roman"/>
          <w:i/>
          <w:iCs/>
          <w:sz w:val="20"/>
          <w:szCs w:val="17"/>
        </w:rPr>
        <w:t xml:space="preserve">oiler starter and finisher diets. Uniform cost such as </w:t>
      </w:r>
      <w:proofErr w:type="spellStart"/>
      <w:r>
        <w:rPr>
          <w:rFonts w:ascii="Times New Roman" w:hAnsi="Times New Roman" w:cs="Times New Roman"/>
          <w:i/>
          <w:iCs/>
          <w:sz w:val="20"/>
          <w:szCs w:val="17"/>
        </w:rPr>
        <w:t>labour</w:t>
      </w:r>
      <w:proofErr w:type="spellEnd"/>
      <w:r>
        <w:rPr>
          <w:rFonts w:ascii="Times New Roman" w:hAnsi="Times New Roman" w:cs="Times New Roman"/>
          <w:i/>
          <w:iCs/>
          <w:sz w:val="20"/>
          <w:szCs w:val="17"/>
        </w:rPr>
        <w:t xml:space="preserve"> and medication were not determined.</w:t>
      </w:r>
    </w:p>
    <w:p w14:paraId="2FEA606A" w14:textId="77777777" w:rsidR="00CB754F" w:rsidRDefault="00CB754F" w:rsidP="00CB754F">
      <w:pPr>
        <w:autoSpaceDE w:val="0"/>
        <w:autoSpaceDN w:val="0"/>
        <w:adjustRightInd w:val="0"/>
        <w:spacing w:after="0" w:line="480" w:lineRule="auto"/>
        <w:jc w:val="both"/>
        <w:rPr>
          <w:rFonts w:ascii="Times New Roman" w:hAnsi="Times New Roman" w:cs="Times New Roman"/>
          <w:sz w:val="24"/>
          <w:szCs w:val="24"/>
        </w:rPr>
      </w:pPr>
      <w:r w:rsidRPr="001B478A">
        <w:rPr>
          <w:rFonts w:ascii="Times New Roman" w:hAnsi="Times New Roman" w:cs="Times New Roman"/>
          <w:b/>
          <w:sz w:val="24"/>
          <w:szCs w:val="24"/>
        </w:rPr>
        <w:lastRenderedPageBreak/>
        <w:t xml:space="preserve">CONCLUSION </w:t>
      </w:r>
    </w:p>
    <w:p w14:paraId="4D819B99" w14:textId="77777777" w:rsidR="00CB754F" w:rsidRPr="000F33FA" w:rsidRDefault="00CB754F" w:rsidP="00CB75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showed that reducing dietary crude protein with amino acids supplementation had effects on growth performance, nitrogen digestibility, </w:t>
      </w:r>
      <w:commentRangeStart w:id="40"/>
      <w:r>
        <w:rPr>
          <w:rFonts w:ascii="Times New Roman" w:hAnsi="Times New Roman" w:cs="Times New Roman"/>
          <w:sz w:val="24"/>
          <w:szCs w:val="24"/>
        </w:rPr>
        <w:t xml:space="preserve">carcass characteristics,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t>
      </w:r>
      <w:commentRangeEnd w:id="40"/>
      <w:r w:rsidR="00F94D3C">
        <w:rPr>
          <w:rStyle w:val="CommentReference"/>
        </w:rPr>
        <w:commentReference w:id="40"/>
      </w:r>
      <w:r>
        <w:rPr>
          <w:rFonts w:ascii="Times New Roman" w:hAnsi="Times New Roman" w:cs="Times New Roman"/>
          <w:sz w:val="24"/>
          <w:szCs w:val="24"/>
        </w:rPr>
        <w:t xml:space="preserve">and economic benefit. The result indicated that reducing dietary crude protein to 20% CP for starter and 18% CP for finisher with essential amino acid supplementation had positive nutritional effects on the final body weight, average daily weight gain and feed intake. More so, nitrogen balance was largely influenced by the dietary treatments, as well as the economic analysis. The use of synthetic amino acids in low crude protein diets improved the utilization of nitrogen in the diets and subsequently lowered nitrogen excreted. </w:t>
      </w:r>
    </w:p>
    <w:p w14:paraId="003B154D" w14:textId="77777777" w:rsidR="00CB754F" w:rsidRDefault="00CB754F">
      <w:pPr>
        <w:rPr>
          <w:rFonts w:ascii="Times New Roman" w:hAnsi="Times New Roman" w:cs="Times New Roman"/>
          <w:b/>
          <w:sz w:val="24"/>
        </w:rPr>
      </w:pPr>
    </w:p>
    <w:p w14:paraId="11F4FEDA" w14:textId="77777777" w:rsidR="00FD0ACA" w:rsidRDefault="00FD0ACA">
      <w:pPr>
        <w:rPr>
          <w:rFonts w:ascii="Times New Roman" w:hAnsi="Times New Roman" w:cs="Times New Roman"/>
          <w:b/>
          <w:sz w:val="24"/>
        </w:rPr>
      </w:pPr>
    </w:p>
    <w:p w14:paraId="75ACE0D8" w14:textId="77777777" w:rsidR="00F1196D" w:rsidRPr="00CB754F" w:rsidRDefault="00F1196D" w:rsidP="00F1196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14:paraId="043AAF51" w14:textId="77777777" w:rsidR="00F1196D" w:rsidRPr="00F1196D" w:rsidRDefault="00F1196D" w:rsidP="00F1196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We all author(s) hereby declare that NO generative AI technologies such as Large Language Models (ChatGPT, COPILOT,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and text-to-image generators have been used during the writing or editing of this manuscript.</w:t>
      </w:r>
    </w:p>
    <w:p w14:paraId="2CF0DD69" w14:textId="77777777" w:rsidR="00CB754F" w:rsidRPr="00CB754F" w:rsidRDefault="00CB754F" w:rsidP="00CB754F">
      <w:pPr>
        <w:autoSpaceDE w:val="0"/>
        <w:autoSpaceDN w:val="0"/>
        <w:adjustRightInd w:val="0"/>
        <w:spacing w:after="0" w:line="480" w:lineRule="auto"/>
        <w:rPr>
          <w:rFonts w:ascii="Times New Roman" w:hAnsi="Times New Roman" w:cs="Times New Roman"/>
          <w:b/>
          <w:bCs/>
          <w:sz w:val="24"/>
          <w:szCs w:val="24"/>
        </w:rPr>
      </w:pPr>
      <w:r w:rsidRPr="00CB754F">
        <w:rPr>
          <w:rFonts w:ascii="Times New Roman" w:hAnsi="Times New Roman" w:cs="Times New Roman"/>
          <w:b/>
          <w:bCs/>
          <w:sz w:val="24"/>
          <w:szCs w:val="24"/>
        </w:rPr>
        <w:t>COMPETING INTERESTS</w:t>
      </w:r>
    </w:p>
    <w:p w14:paraId="2F6ABD44" w14:textId="77777777" w:rsidR="00CB754F" w:rsidRPr="00CB754F" w:rsidRDefault="00CB754F" w:rsidP="00CB754F">
      <w:pPr>
        <w:autoSpaceDE w:val="0"/>
        <w:autoSpaceDN w:val="0"/>
        <w:adjustRightInd w:val="0"/>
        <w:spacing w:after="0" w:line="240" w:lineRule="auto"/>
        <w:rPr>
          <w:rFonts w:ascii="Times New Roman" w:hAnsi="Times New Roman" w:cs="Times New Roman"/>
          <w:sz w:val="24"/>
          <w:szCs w:val="24"/>
        </w:rPr>
      </w:pPr>
      <w:r w:rsidRPr="00CB754F">
        <w:rPr>
          <w:rFonts w:ascii="Times New Roman" w:hAnsi="Times New Roman" w:cs="Times New Roman"/>
          <w:sz w:val="24"/>
          <w:szCs w:val="24"/>
        </w:rPr>
        <w:t xml:space="preserve">Authors </w:t>
      </w:r>
      <w:r>
        <w:rPr>
          <w:rFonts w:ascii="Times New Roman" w:hAnsi="Times New Roman" w:cs="Times New Roman"/>
          <w:sz w:val="24"/>
          <w:szCs w:val="24"/>
        </w:rPr>
        <w:t xml:space="preserve">have declared that no competing </w:t>
      </w:r>
      <w:r w:rsidRPr="00CB754F">
        <w:rPr>
          <w:rFonts w:ascii="Times New Roman" w:hAnsi="Times New Roman" w:cs="Times New Roman"/>
          <w:sz w:val="24"/>
          <w:szCs w:val="24"/>
        </w:rPr>
        <w:t>interests exist.</w:t>
      </w:r>
    </w:p>
    <w:p w14:paraId="2CEBB56B" w14:textId="77777777" w:rsidR="00CB754F" w:rsidRDefault="00CB754F">
      <w:pPr>
        <w:rPr>
          <w:rFonts w:ascii="Times New Roman" w:hAnsi="Times New Roman" w:cs="Times New Roman"/>
          <w:b/>
          <w:sz w:val="24"/>
        </w:rPr>
      </w:pPr>
    </w:p>
    <w:p w14:paraId="699B89EF" w14:textId="77777777" w:rsidR="00CB754F" w:rsidRDefault="00CB754F">
      <w:pPr>
        <w:rPr>
          <w:rFonts w:ascii="Times New Roman" w:hAnsi="Times New Roman" w:cs="Times New Roman"/>
          <w:b/>
          <w:sz w:val="24"/>
        </w:rPr>
      </w:pPr>
    </w:p>
    <w:p w14:paraId="0F077B48" w14:textId="77777777" w:rsidR="00FD384A" w:rsidRDefault="00FD384A">
      <w:pPr>
        <w:rPr>
          <w:rFonts w:ascii="Times New Roman" w:hAnsi="Times New Roman" w:cs="Times New Roman"/>
          <w:b/>
          <w:sz w:val="24"/>
        </w:rPr>
      </w:pPr>
    </w:p>
    <w:p w14:paraId="2D112A63" w14:textId="77777777" w:rsidR="00496D34" w:rsidRDefault="00496D34">
      <w:pPr>
        <w:rPr>
          <w:rFonts w:ascii="Times New Roman" w:hAnsi="Times New Roman" w:cs="Times New Roman"/>
          <w:b/>
          <w:sz w:val="24"/>
        </w:rPr>
      </w:pPr>
    </w:p>
    <w:p w14:paraId="0693D868" w14:textId="77777777" w:rsidR="007E4FA8" w:rsidRDefault="00134711">
      <w:pPr>
        <w:rPr>
          <w:rFonts w:ascii="Times New Roman" w:hAnsi="Times New Roman" w:cs="Times New Roman"/>
          <w:b/>
          <w:sz w:val="24"/>
        </w:rPr>
      </w:pPr>
      <w:r>
        <w:rPr>
          <w:rFonts w:ascii="Times New Roman" w:hAnsi="Times New Roman" w:cs="Times New Roman"/>
          <w:b/>
          <w:sz w:val="24"/>
        </w:rPr>
        <w:t xml:space="preserve">REFERENCE </w:t>
      </w:r>
    </w:p>
    <w:p w14:paraId="70E1C959"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6"/>
        </w:rPr>
      </w:pPr>
      <w:r w:rsidRPr="00FD384A">
        <w:rPr>
          <w:rFonts w:ascii="Times New Roman" w:hAnsi="Times New Roman" w:cs="Times New Roman"/>
          <w:sz w:val="24"/>
          <w:szCs w:val="16"/>
        </w:rPr>
        <w:t>Abou-</w:t>
      </w:r>
      <w:proofErr w:type="spellStart"/>
      <w:r w:rsidRPr="00FD384A">
        <w:rPr>
          <w:rFonts w:ascii="Times New Roman" w:hAnsi="Times New Roman" w:cs="Times New Roman"/>
          <w:sz w:val="24"/>
          <w:szCs w:val="16"/>
        </w:rPr>
        <w:t>Elkhair</w:t>
      </w:r>
      <w:proofErr w:type="spellEnd"/>
      <w:r w:rsidRPr="00FD384A">
        <w:rPr>
          <w:rFonts w:ascii="Times New Roman" w:hAnsi="Times New Roman" w:cs="Times New Roman"/>
          <w:sz w:val="24"/>
          <w:szCs w:val="16"/>
        </w:rPr>
        <w:t xml:space="preserve"> R, Ahmed H, </w:t>
      </w:r>
      <w:proofErr w:type="spellStart"/>
      <w:r w:rsidRPr="00FD384A">
        <w:rPr>
          <w:rFonts w:ascii="Times New Roman" w:hAnsi="Times New Roman" w:cs="Times New Roman"/>
          <w:sz w:val="24"/>
          <w:szCs w:val="16"/>
        </w:rPr>
        <w:t>Ketkat</w:t>
      </w:r>
      <w:proofErr w:type="spellEnd"/>
      <w:r w:rsidRPr="00FD384A">
        <w:rPr>
          <w:rFonts w:ascii="Times New Roman" w:hAnsi="Times New Roman" w:cs="Times New Roman"/>
          <w:sz w:val="24"/>
          <w:szCs w:val="16"/>
        </w:rPr>
        <w:t xml:space="preserve"> S and Selim S (2020). Supplem</w:t>
      </w:r>
      <w:r w:rsidR="00FD384A" w:rsidRPr="00FD384A">
        <w:rPr>
          <w:rFonts w:ascii="Times New Roman" w:hAnsi="Times New Roman" w:cs="Times New Roman"/>
          <w:sz w:val="24"/>
          <w:szCs w:val="16"/>
        </w:rPr>
        <w:t xml:space="preserve">entation of a low-protein diet </w:t>
      </w:r>
      <w:r w:rsidRPr="00FD384A">
        <w:rPr>
          <w:rFonts w:ascii="Times New Roman" w:hAnsi="Times New Roman" w:cs="Times New Roman"/>
          <w:sz w:val="24"/>
          <w:szCs w:val="16"/>
        </w:rPr>
        <w:t>with tryptophan, threonine, and valine and its impac</w:t>
      </w:r>
      <w:r w:rsidR="00FD384A" w:rsidRPr="00FD384A">
        <w:rPr>
          <w:rFonts w:ascii="Times New Roman" w:hAnsi="Times New Roman" w:cs="Times New Roman"/>
          <w:sz w:val="24"/>
          <w:szCs w:val="16"/>
        </w:rPr>
        <w:t xml:space="preserve">t on growth performance, </w:t>
      </w:r>
      <w:r w:rsidR="00FD384A" w:rsidRPr="00FD384A">
        <w:rPr>
          <w:rFonts w:ascii="Times New Roman" w:hAnsi="Times New Roman" w:cs="Times New Roman"/>
          <w:sz w:val="24"/>
          <w:szCs w:val="16"/>
        </w:rPr>
        <w:lastRenderedPageBreak/>
        <w:t xml:space="preserve">blood </w:t>
      </w:r>
      <w:r w:rsidRPr="00FD384A">
        <w:rPr>
          <w:rFonts w:ascii="Times New Roman" w:hAnsi="Times New Roman" w:cs="Times New Roman"/>
          <w:sz w:val="24"/>
          <w:szCs w:val="16"/>
        </w:rPr>
        <w:t xml:space="preserve">biochemical constituents, immune parameters, and carcass traits </w:t>
      </w:r>
      <w:r w:rsidR="00FD384A">
        <w:rPr>
          <w:rFonts w:ascii="Times New Roman" w:hAnsi="Times New Roman" w:cs="Times New Roman"/>
          <w:sz w:val="24"/>
          <w:szCs w:val="16"/>
        </w:rPr>
        <w:t xml:space="preserve">in broiler chickens, </w:t>
      </w:r>
      <w:r w:rsidRPr="00FD384A">
        <w:rPr>
          <w:rFonts w:ascii="Times New Roman" w:hAnsi="Times New Roman" w:cs="Times New Roman"/>
          <w:i/>
          <w:iCs/>
          <w:sz w:val="24"/>
          <w:szCs w:val="16"/>
        </w:rPr>
        <w:t>Veterinary World</w:t>
      </w:r>
      <w:r w:rsidRPr="00FD384A">
        <w:rPr>
          <w:rFonts w:ascii="Times New Roman" w:hAnsi="Times New Roman" w:cs="Times New Roman"/>
          <w:sz w:val="24"/>
          <w:szCs w:val="16"/>
        </w:rPr>
        <w:t>, 13(6): 1234-1244.</w:t>
      </w:r>
    </w:p>
    <w:p w14:paraId="20F644AF"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Badawi M. S., Ali A. H., El-Razik W. M. A. and Soliman M. H </w:t>
      </w:r>
      <w:r w:rsidR="00FD384A" w:rsidRPr="00FD384A">
        <w:rPr>
          <w:rFonts w:ascii="Times New Roman" w:hAnsi="Times New Roman" w:cs="Times New Roman"/>
          <w:sz w:val="24"/>
          <w:szCs w:val="24"/>
        </w:rPr>
        <w:t xml:space="preserve">(2019). Influence of low crude </w:t>
      </w:r>
      <w:r w:rsidRPr="00FD384A">
        <w:rPr>
          <w:rFonts w:ascii="Times New Roman" w:hAnsi="Times New Roman" w:cs="Times New Roman"/>
          <w:sz w:val="24"/>
          <w:szCs w:val="24"/>
        </w:rPr>
        <w:t xml:space="preserve">protein diets on broiler chicken performance. </w:t>
      </w:r>
      <w:r w:rsidRPr="00FD384A">
        <w:rPr>
          <w:rFonts w:ascii="Times New Roman" w:hAnsi="Times New Roman" w:cs="Times New Roman"/>
          <w:i/>
          <w:sz w:val="24"/>
          <w:szCs w:val="24"/>
        </w:rPr>
        <w:t>Adv</w:t>
      </w:r>
      <w:r w:rsidR="00FD384A">
        <w:rPr>
          <w:rFonts w:ascii="Times New Roman" w:hAnsi="Times New Roman" w:cs="Times New Roman"/>
          <w:i/>
          <w:sz w:val="24"/>
          <w:szCs w:val="24"/>
        </w:rPr>
        <w:t xml:space="preserve">ances in Animal and Veterinary </w:t>
      </w:r>
      <w:r w:rsidRPr="00FD384A">
        <w:rPr>
          <w:rFonts w:ascii="Times New Roman" w:hAnsi="Times New Roman" w:cs="Times New Roman"/>
          <w:i/>
          <w:sz w:val="24"/>
          <w:szCs w:val="24"/>
        </w:rPr>
        <w:t>Science</w:t>
      </w:r>
      <w:r w:rsidRPr="00FD384A">
        <w:rPr>
          <w:rFonts w:ascii="Times New Roman" w:hAnsi="Times New Roman" w:cs="Times New Roman"/>
          <w:sz w:val="24"/>
          <w:szCs w:val="24"/>
        </w:rPr>
        <w:t xml:space="preserve">, 7(s2): 26-33. </w:t>
      </w:r>
      <w:hyperlink r:id="rId17" w:history="1">
        <w:r w:rsidRPr="00FD384A">
          <w:rPr>
            <w:rStyle w:val="Hyperlink"/>
            <w:rFonts w:ascii="Times New Roman" w:hAnsi="Times New Roman" w:cs="Times New Roman"/>
            <w:sz w:val="24"/>
            <w:szCs w:val="24"/>
          </w:rPr>
          <w:t>http://dx.doi.org/10.17582/journal.aavs/2019/7.s2.26.33</w:t>
        </w:r>
      </w:hyperlink>
    </w:p>
    <w:p w14:paraId="22B5B00A"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Wu G. (2022). </w:t>
      </w:r>
      <w:r w:rsidRPr="00FD384A">
        <w:rPr>
          <w:rFonts w:ascii="Times New Roman" w:hAnsi="Times New Roman" w:cs="Times New Roman"/>
          <w:iCs/>
          <w:sz w:val="24"/>
          <w:szCs w:val="24"/>
        </w:rPr>
        <w:t>Amino acids:</w:t>
      </w:r>
      <w:r w:rsidRPr="00FD384A">
        <w:rPr>
          <w:rFonts w:ascii="Times New Roman" w:hAnsi="Times New Roman" w:cs="Times New Roman"/>
          <w:i/>
          <w:iCs/>
          <w:sz w:val="24"/>
          <w:szCs w:val="24"/>
        </w:rPr>
        <w:t xml:space="preserve"> biochemistry and nutrition</w:t>
      </w:r>
      <w:r w:rsidRPr="00FD384A">
        <w:rPr>
          <w:rFonts w:ascii="Times New Roman" w:hAnsi="Times New Roman" w:cs="Times New Roman"/>
          <w:sz w:val="24"/>
          <w:szCs w:val="24"/>
        </w:rPr>
        <w:t xml:space="preserve">. Boca Raton, FL: CRC Press, </w:t>
      </w:r>
    </w:p>
    <w:p w14:paraId="2F2F278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Phang J. M. (2021). Perspectives, past, present and future: the </w:t>
      </w:r>
      <w:r w:rsidR="00FD384A" w:rsidRPr="00FD384A">
        <w:rPr>
          <w:rFonts w:ascii="Times New Roman" w:hAnsi="Times New Roman" w:cs="Times New Roman"/>
          <w:sz w:val="24"/>
          <w:szCs w:val="24"/>
        </w:rPr>
        <w:t xml:space="preserve">proline cycle/ </w:t>
      </w:r>
      <w:proofErr w:type="spellStart"/>
      <w:r w:rsidR="00FD384A" w:rsidRPr="00FD384A">
        <w:rPr>
          <w:rFonts w:ascii="Times New Roman" w:hAnsi="Times New Roman" w:cs="Times New Roman"/>
          <w:sz w:val="24"/>
          <w:szCs w:val="24"/>
        </w:rPr>
        <w:t>prolinecollagen</w:t>
      </w:r>
      <w:proofErr w:type="spellEnd"/>
      <w:r w:rsidR="00FD384A" w:rsidRPr="00FD384A">
        <w:rPr>
          <w:rFonts w:ascii="Times New Roman" w:hAnsi="Times New Roman" w:cs="Times New Roman"/>
          <w:sz w:val="24"/>
          <w:szCs w:val="24"/>
        </w:rPr>
        <w:t xml:space="preserve"> </w:t>
      </w:r>
      <w:r w:rsidRPr="00FD384A">
        <w:rPr>
          <w:rFonts w:ascii="Times New Roman" w:hAnsi="Times New Roman" w:cs="Times New Roman"/>
          <w:sz w:val="24"/>
          <w:szCs w:val="24"/>
        </w:rPr>
        <w:t xml:space="preserve">regulatory axis. </w:t>
      </w:r>
      <w:r w:rsidRPr="00FD384A">
        <w:rPr>
          <w:rFonts w:ascii="Times New Roman" w:hAnsi="Times New Roman" w:cs="Times New Roman"/>
          <w:i/>
          <w:iCs/>
          <w:sz w:val="24"/>
          <w:szCs w:val="24"/>
        </w:rPr>
        <w:t>Amino Acids</w:t>
      </w:r>
      <w:r w:rsidRPr="00FD384A">
        <w:rPr>
          <w:rFonts w:ascii="Times New Roman" w:hAnsi="Times New Roman" w:cs="Times New Roman"/>
          <w:sz w:val="24"/>
          <w:szCs w:val="24"/>
        </w:rPr>
        <w:t xml:space="preserve">; </w:t>
      </w:r>
      <w:r w:rsidRPr="00FD384A">
        <w:rPr>
          <w:rFonts w:ascii="Times New Roman" w:hAnsi="Times New Roman" w:cs="Times New Roman"/>
          <w:b/>
          <w:bCs/>
          <w:sz w:val="24"/>
          <w:szCs w:val="24"/>
        </w:rPr>
        <w:t>53</w:t>
      </w:r>
      <w:r w:rsidRPr="00FD384A">
        <w:rPr>
          <w:rFonts w:ascii="Times New Roman" w:hAnsi="Times New Roman" w:cs="Times New Roman"/>
          <w:sz w:val="24"/>
          <w:szCs w:val="24"/>
        </w:rPr>
        <w:t>:1967–75</w:t>
      </w:r>
    </w:p>
    <w:p w14:paraId="3F0C5337"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proofErr w:type="spellStart"/>
      <w:r w:rsidRPr="00FD384A">
        <w:rPr>
          <w:rFonts w:ascii="Times New Roman" w:hAnsi="Times New Roman" w:cs="Times New Roman"/>
          <w:sz w:val="24"/>
          <w:szCs w:val="18"/>
        </w:rPr>
        <w:t>Ghoreyshi</w:t>
      </w:r>
      <w:proofErr w:type="spellEnd"/>
      <w:r w:rsidRPr="00FD384A">
        <w:rPr>
          <w:rFonts w:ascii="Times New Roman" w:hAnsi="Times New Roman" w:cs="Times New Roman"/>
          <w:sz w:val="24"/>
          <w:szCs w:val="18"/>
        </w:rPr>
        <w:t xml:space="preserve"> S. M, Omri B., </w:t>
      </w:r>
      <w:proofErr w:type="spellStart"/>
      <w:r w:rsidRPr="00FD384A">
        <w:rPr>
          <w:rFonts w:ascii="Times New Roman" w:hAnsi="Times New Roman" w:cs="Times New Roman"/>
          <w:sz w:val="24"/>
          <w:szCs w:val="18"/>
        </w:rPr>
        <w:t>Chalghoumi</w:t>
      </w:r>
      <w:proofErr w:type="spellEnd"/>
      <w:r w:rsidRPr="00FD384A">
        <w:rPr>
          <w:rFonts w:ascii="Times New Roman" w:hAnsi="Times New Roman" w:cs="Times New Roman"/>
          <w:sz w:val="24"/>
          <w:szCs w:val="18"/>
        </w:rPr>
        <w:t xml:space="preserve"> R., </w:t>
      </w:r>
      <w:proofErr w:type="spellStart"/>
      <w:r w:rsidRPr="00FD384A">
        <w:rPr>
          <w:rFonts w:ascii="Times New Roman" w:hAnsi="Times New Roman" w:cs="Times New Roman"/>
          <w:sz w:val="24"/>
          <w:szCs w:val="18"/>
        </w:rPr>
        <w:t>Bouyeh</w:t>
      </w:r>
      <w:proofErr w:type="spellEnd"/>
      <w:r w:rsidRPr="00FD384A">
        <w:rPr>
          <w:rFonts w:ascii="Times New Roman" w:hAnsi="Times New Roman" w:cs="Times New Roman"/>
          <w:sz w:val="24"/>
          <w:szCs w:val="18"/>
        </w:rPr>
        <w:t xml:space="preserve"> M., </w:t>
      </w:r>
      <w:proofErr w:type="spellStart"/>
      <w:r w:rsidRPr="00FD384A">
        <w:rPr>
          <w:rFonts w:ascii="Times New Roman" w:hAnsi="Times New Roman" w:cs="Times New Roman"/>
          <w:sz w:val="24"/>
          <w:szCs w:val="18"/>
        </w:rPr>
        <w:t>Seidavi</w:t>
      </w:r>
      <w:proofErr w:type="spellEnd"/>
      <w:r w:rsidRPr="00FD384A">
        <w:rPr>
          <w:rFonts w:ascii="Times New Roman" w:hAnsi="Times New Roman" w:cs="Times New Roman"/>
          <w:sz w:val="24"/>
          <w:szCs w:val="18"/>
        </w:rPr>
        <w:t xml:space="preserve"> A.</w:t>
      </w:r>
      <w:r w:rsidR="00FD384A">
        <w:rPr>
          <w:rFonts w:ascii="Times New Roman" w:hAnsi="Times New Roman" w:cs="Times New Roman"/>
          <w:sz w:val="24"/>
          <w:szCs w:val="18"/>
        </w:rPr>
        <w:t xml:space="preserve">, </w:t>
      </w:r>
      <w:proofErr w:type="spellStart"/>
      <w:r w:rsidR="00FD384A">
        <w:rPr>
          <w:rFonts w:ascii="Times New Roman" w:hAnsi="Times New Roman" w:cs="Times New Roman"/>
          <w:sz w:val="24"/>
          <w:szCs w:val="18"/>
        </w:rPr>
        <w:t>Dadashbeiki</w:t>
      </w:r>
      <w:proofErr w:type="spellEnd"/>
      <w:r w:rsidR="00FD384A">
        <w:rPr>
          <w:rFonts w:ascii="Times New Roman" w:hAnsi="Times New Roman" w:cs="Times New Roman"/>
          <w:sz w:val="24"/>
          <w:szCs w:val="18"/>
        </w:rPr>
        <w:t xml:space="preserve"> M., Lucarini M., </w:t>
      </w:r>
      <w:r w:rsidRPr="00FD384A">
        <w:rPr>
          <w:rFonts w:ascii="Times New Roman" w:hAnsi="Times New Roman" w:cs="Times New Roman"/>
          <w:sz w:val="24"/>
          <w:szCs w:val="18"/>
        </w:rPr>
        <w:t>Durazzo A., Hoven R. V. D. and Santini A. (2019). Effects of dietary supp</w:t>
      </w:r>
      <w:r w:rsidR="00FD384A">
        <w:rPr>
          <w:rFonts w:ascii="Times New Roman" w:hAnsi="Times New Roman" w:cs="Times New Roman"/>
          <w:sz w:val="24"/>
          <w:szCs w:val="18"/>
        </w:rPr>
        <w:t xml:space="preserve">lementation of </w:t>
      </w:r>
      <w:proofErr w:type="spellStart"/>
      <w:r w:rsidRPr="00FD384A">
        <w:rPr>
          <w:rFonts w:ascii="Times New Roman" w:hAnsi="Times New Roman" w:cs="Times New Roman"/>
          <w:sz w:val="24"/>
          <w:szCs w:val="18"/>
        </w:rPr>
        <w:t>Lcarnitine</w:t>
      </w:r>
      <w:proofErr w:type="spellEnd"/>
      <w:r w:rsidRPr="00FD384A">
        <w:rPr>
          <w:rFonts w:ascii="Times New Roman" w:hAnsi="Times New Roman" w:cs="Times New Roman"/>
          <w:sz w:val="24"/>
          <w:szCs w:val="18"/>
        </w:rPr>
        <w:t xml:space="preserve"> and excess lysine-methionine on growth perform</w:t>
      </w:r>
      <w:r w:rsidR="00FD384A">
        <w:rPr>
          <w:rFonts w:ascii="Times New Roman" w:hAnsi="Times New Roman" w:cs="Times New Roman"/>
          <w:sz w:val="24"/>
          <w:szCs w:val="18"/>
        </w:rPr>
        <w:t xml:space="preserve">ance, carcass characteristics, </w:t>
      </w:r>
      <w:r w:rsidRPr="00FD384A">
        <w:rPr>
          <w:rFonts w:ascii="Times New Roman" w:hAnsi="Times New Roman" w:cs="Times New Roman"/>
          <w:sz w:val="24"/>
          <w:szCs w:val="18"/>
        </w:rPr>
        <w:t xml:space="preserve">and immunity markers of broiler chicken. </w:t>
      </w:r>
      <w:r w:rsidRPr="00FD384A">
        <w:rPr>
          <w:rFonts w:ascii="Times New Roman" w:hAnsi="Times New Roman" w:cs="Times New Roman"/>
          <w:i/>
          <w:sz w:val="24"/>
          <w:szCs w:val="18"/>
        </w:rPr>
        <w:t>Animals</w:t>
      </w:r>
      <w:r w:rsidRPr="00FD384A">
        <w:rPr>
          <w:rFonts w:ascii="Times New Roman" w:hAnsi="Times New Roman" w:cs="Times New Roman"/>
          <w:sz w:val="24"/>
          <w:szCs w:val="18"/>
        </w:rPr>
        <w:t>. 9(9):608.</w:t>
      </w:r>
    </w:p>
    <w:p w14:paraId="56E13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 xml:space="preserve">Khatun A., Chowdhury S. D., Roy B. C., Dey B., Haque A. and Chandran B. (2019). </w:t>
      </w:r>
    </w:p>
    <w:p w14:paraId="1831471D" w14:textId="77777777" w:rsidR="00BC342A" w:rsidRPr="00594AE3" w:rsidRDefault="00BC342A" w:rsidP="00BC342A">
      <w:pPr>
        <w:autoSpaceDE w:val="0"/>
        <w:autoSpaceDN w:val="0"/>
        <w:adjustRightInd w:val="0"/>
        <w:spacing w:after="0" w:line="480" w:lineRule="auto"/>
        <w:jc w:val="both"/>
        <w:rPr>
          <w:rFonts w:ascii="Times New Roman" w:hAnsi="Times New Roman" w:cs="Times New Roman"/>
          <w:sz w:val="24"/>
          <w:szCs w:val="18"/>
        </w:rPr>
      </w:pPr>
      <w:r w:rsidRPr="00594AE3">
        <w:rPr>
          <w:rFonts w:ascii="Times New Roman" w:hAnsi="Times New Roman" w:cs="Times New Roman"/>
          <w:sz w:val="24"/>
          <w:szCs w:val="18"/>
        </w:rPr>
        <w:tab/>
        <w:t xml:space="preserve">Comparative </w:t>
      </w:r>
      <w:r w:rsidRPr="00594AE3">
        <w:rPr>
          <w:rFonts w:ascii="Times New Roman" w:hAnsi="Times New Roman" w:cs="Times New Roman"/>
          <w:sz w:val="24"/>
          <w:szCs w:val="18"/>
        </w:rPr>
        <w:tab/>
        <w:t xml:space="preserve">effects of inorganic and three forms of organic trace minerals on growth </w:t>
      </w:r>
      <w:r w:rsidRPr="00594AE3">
        <w:rPr>
          <w:rFonts w:ascii="Times New Roman" w:hAnsi="Times New Roman" w:cs="Times New Roman"/>
          <w:sz w:val="24"/>
          <w:szCs w:val="18"/>
        </w:rPr>
        <w:tab/>
        <w:t xml:space="preserve">performance, </w:t>
      </w:r>
      <w:r w:rsidRPr="00594AE3">
        <w:rPr>
          <w:rFonts w:ascii="Times New Roman" w:hAnsi="Times New Roman" w:cs="Times New Roman"/>
          <w:sz w:val="24"/>
          <w:szCs w:val="18"/>
        </w:rPr>
        <w:tab/>
        <w:t xml:space="preserve">carcass traits, immunity, and profitability of broilers. </w:t>
      </w:r>
      <w:r w:rsidRPr="00637CDA">
        <w:rPr>
          <w:rFonts w:ascii="Times New Roman" w:hAnsi="Times New Roman" w:cs="Times New Roman"/>
          <w:i/>
          <w:sz w:val="24"/>
          <w:szCs w:val="18"/>
        </w:rPr>
        <w:t xml:space="preserve">Journal of Advances </w:t>
      </w:r>
      <w:r w:rsidRPr="00637CDA">
        <w:rPr>
          <w:rFonts w:ascii="Times New Roman" w:hAnsi="Times New Roman" w:cs="Times New Roman"/>
          <w:i/>
          <w:sz w:val="24"/>
          <w:szCs w:val="18"/>
        </w:rPr>
        <w:tab/>
        <w:t>Veterinary and Animal Research</w:t>
      </w:r>
      <w:r w:rsidRPr="00594AE3">
        <w:rPr>
          <w:rFonts w:ascii="Times New Roman" w:hAnsi="Times New Roman" w:cs="Times New Roman"/>
          <w:sz w:val="24"/>
          <w:szCs w:val="18"/>
        </w:rPr>
        <w:t>. 6(1):66–73.</w:t>
      </w:r>
    </w:p>
    <w:p w14:paraId="3581DF54"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Ahmad Z., Xie M., Wu Y. and Hou S. (2019). Effect of supp</w:t>
      </w:r>
      <w:r w:rsidR="00FD384A">
        <w:rPr>
          <w:rFonts w:ascii="Times New Roman" w:hAnsi="Times New Roman" w:cs="Times New Roman"/>
          <w:sz w:val="24"/>
          <w:szCs w:val="18"/>
        </w:rPr>
        <w:t xml:space="preserve">lemental cyanocobalamin on the </w:t>
      </w:r>
      <w:r w:rsidRPr="00FD384A">
        <w:rPr>
          <w:rFonts w:ascii="Times New Roman" w:hAnsi="Times New Roman" w:cs="Times New Roman"/>
          <w:sz w:val="24"/>
          <w:szCs w:val="18"/>
        </w:rPr>
        <w:t>growth performance and hematological indicators of the w</w:t>
      </w:r>
      <w:r w:rsidR="00FD384A">
        <w:rPr>
          <w:rFonts w:ascii="Times New Roman" w:hAnsi="Times New Roman" w:cs="Times New Roman"/>
          <w:sz w:val="24"/>
          <w:szCs w:val="18"/>
        </w:rPr>
        <w:t xml:space="preserve">hite Pekin ducks from hatch to </w:t>
      </w:r>
      <w:r w:rsidRPr="00FD384A">
        <w:rPr>
          <w:rFonts w:ascii="Times New Roman" w:hAnsi="Times New Roman" w:cs="Times New Roman"/>
          <w:sz w:val="24"/>
          <w:szCs w:val="18"/>
        </w:rPr>
        <w:t xml:space="preserve">day 21. </w:t>
      </w:r>
      <w:r w:rsidRPr="00FD384A">
        <w:rPr>
          <w:rFonts w:ascii="Times New Roman" w:hAnsi="Times New Roman" w:cs="Times New Roman"/>
          <w:i/>
          <w:sz w:val="24"/>
          <w:szCs w:val="18"/>
        </w:rPr>
        <w:t xml:space="preserve">Animals. </w:t>
      </w:r>
      <w:r w:rsidRPr="00FD384A">
        <w:rPr>
          <w:rFonts w:ascii="Times New Roman" w:hAnsi="Times New Roman" w:cs="Times New Roman"/>
          <w:sz w:val="24"/>
          <w:szCs w:val="18"/>
        </w:rPr>
        <w:t>9(9): 633. Doi:10.3390/ani9090633</w:t>
      </w:r>
    </w:p>
    <w:p w14:paraId="52617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Moghaddam H. S. and Emadi M. (2014). The effect of threonine and vitam</w:t>
      </w:r>
      <w:r w:rsidR="00FD384A">
        <w:rPr>
          <w:rFonts w:ascii="Times New Roman" w:hAnsi="Times New Roman" w:cs="Times New Roman"/>
          <w:sz w:val="24"/>
          <w:szCs w:val="18"/>
        </w:rPr>
        <w:t xml:space="preserve">in A on immune </w:t>
      </w:r>
      <w:r w:rsidRPr="00FD384A">
        <w:rPr>
          <w:rFonts w:ascii="Times New Roman" w:hAnsi="Times New Roman" w:cs="Times New Roman"/>
          <w:sz w:val="24"/>
          <w:szCs w:val="18"/>
        </w:rPr>
        <w:t xml:space="preserve">system in broiler chickens. </w:t>
      </w:r>
      <w:r w:rsidRPr="00FD384A">
        <w:rPr>
          <w:rFonts w:ascii="Times New Roman" w:hAnsi="Times New Roman" w:cs="Times New Roman"/>
          <w:i/>
          <w:sz w:val="24"/>
          <w:szCs w:val="18"/>
        </w:rPr>
        <w:t>International Journal of Advance Biological</w:t>
      </w:r>
      <w:r w:rsidR="00FD384A">
        <w:rPr>
          <w:rFonts w:ascii="Times New Roman" w:hAnsi="Times New Roman" w:cs="Times New Roman"/>
          <w:i/>
          <w:sz w:val="24"/>
          <w:szCs w:val="18"/>
        </w:rPr>
        <w:t xml:space="preserve"> and Biomedical </w:t>
      </w:r>
      <w:r w:rsidRPr="00FD384A">
        <w:rPr>
          <w:rFonts w:ascii="Times New Roman" w:hAnsi="Times New Roman" w:cs="Times New Roman"/>
          <w:i/>
          <w:sz w:val="24"/>
          <w:szCs w:val="18"/>
        </w:rPr>
        <w:t>Research</w:t>
      </w:r>
      <w:r w:rsidRPr="00FD384A">
        <w:rPr>
          <w:rFonts w:ascii="Times New Roman" w:hAnsi="Times New Roman" w:cs="Times New Roman"/>
          <w:sz w:val="24"/>
          <w:szCs w:val="18"/>
        </w:rPr>
        <w:t>. 26:756–763.</w:t>
      </w:r>
    </w:p>
    <w:p w14:paraId="7F487F17" w14:textId="77777777" w:rsidR="002852A3"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lastRenderedPageBreak/>
        <w:t>Horvath M. and Babinsky L. (2018). Impact of selected antioxida</w:t>
      </w:r>
      <w:r w:rsidR="00021BB5">
        <w:rPr>
          <w:rFonts w:ascii="Times New Roman" w:hAnsi="Times New Roman" w:cs="Times New Roman"/>
          <w:sz w:val="24"/>
          <w:szCs w:val="18"/>
        </w:rPr>
        <w:t xml:space="preserve">nt vitamins (vitamin A, E, and </w:t>
      </w:r>
      <w:r w:rsidRPr="00FD384A">
        <w:rPr>
          <w:rFonts w:ascii="Times New Roman" w:hAnsi="Times New Roman" w:cs="Times New Roman"/>
          <w:sz w:val="24"/>
          <w:szCs w:val="18"/>
        </w:rPr>
        <w:t xml:space="preserve">C) and microminerals (Zn, Se) on the antioxidant status and performance under high </w:t>
      </w:r>
      <w:r w:rsidRPr="00FD384A">
        <w:rPr>
          <w:rFonts w:ascii="Times New Roman" w:hAnsi="Times New Roman" w:cs="Times New Roman"/>
          <w:sz w:val="24"/>
          <w:szCs w:val="18"/>
        </w:rPr>
        <w:tab/>
        <w:t xml:space="preserve">environmental temperature in poultry; a review. </w:t>
      </w:r>
      <w:r w:rsidRPr="00FD384A">
        <w:rPr>
          <w:rFonts w:ascii="Times New Roman" w:hAnsi="Times New Roman" w:cs="Times New Roman"/>
          <w:i/>
          <w:sz w:val="24"/>
          <w:szCs w:val="18"/>
        </w:rPr>
        <w:t xml:space="preserve">Acta </w:t>
      </w:r>
      <w:proofErr w:type="spellStart"/>
      <w:r w:rsidRPr="00FD384A">
        <w:rPr>
          <w:rFonts w:ascii="Times New Roman" w:hAnsi="Times New Roman" w:cs="Times New Roman"/>
          <w:i/>
          <w:sz w:val="24"/>
          <w:szCs w:val="18"/>
        </w:rPr>
        <w:t>Agri</w:t>
      </w:r>
      <w:r w:rsidR="00FD384A">
        <w:rPr>
          <w:rFonts w:ascii="Times New Roman" w:hAnsi="Times New Roman" w:cs="Times New Roman"/>
          <w:i/>
          <w:sz w:val="24"/>
          <w:szCs w:val="18"/>
        </w:rPr>
        <w:t>culturae</w:t>
      </w:r>
      <w:proofErr w:type="spellEnd"/>
      <w:r w:rsidR="00FD384A">
        <w:rPr>
          <w:rFonts w:ascii="Times New Roman" w:hAnsi="Times New Roman" w:cs="Times New Roman"/>
          <w:i/>
          <w:sz w:val="24"/>
          <w:szCs w:val="18"/>
        </w:rPr>
        <w:t xml:space="preserve"> Scandinavica, Section </w:t>
      </w:r>
      <w:r w:rsidRPr="00FD384A">
        <w:rPr>
          <w:rFonts w:ascii="Times New Roman" w:hAnsi="Times New Roman" w:cs="Times New Roman"/>
          <w:i/>
          <w:sz w:val="24"/>
          <w:szCs w:val="18"/>
        </w:rPr>
        <w:t>A – Animal Science.</w:t>
      </w:r>
      <w:r w:rsidRPr="00FD384A">
        <w:rPr>
          <w:rFonts w:ascii="Times New Roman" w:hAnsi="Times New Roman" w:cs="Times New Roman"/>
          <w:sz w:val="24"/>
          <w:szCs w:val="18"/>
        </w:rPr>
        <w:t xml:space="preserve"> </w:t>
      </w:r>
      <w:r w:rsidRPr="00FD384A">
        <w:rPr>
          <w:rFonts w:ascii="Times New Roman" w:hAnsi="Times New Roman" w:cs="Times New Roman"/>
          <w:sz w:val="24"/>
          <w:szCs w:val="18"/>
        </w:rPr>
        <w:tab/>
        <w:t>68(3): 152–160.</w:t>
      </w:r>
    </w:p>
    <w:p w14:paraId="1B408D2B" w14:textId="77777777" w:rsidR="00E433A8" w:rsidRPr="00FD384A" w:rsidRDefault="002852A3" w:rsidP="002852A3">
      <w:pPr>
        <w:pStyle w:val="ListParagraph"/>
        <w:numPr>
          <w:ilvl w:val="0"/>
          <w:numId w:val="1"/>
        </w:numPr>
        <w:spacing w:line="360" w:lineRule="auto"/>
        <w:jc w:val="both"/>
        <w:rPr>
          <w:rFonts w:ascii="Times New Roman" w:eastAsia="Times New Roman" w:hAnsi="Times New Roman" w:cs="Times New Roman"/>
          <w:color w:val="0000FF"/>
          <w:sz w:val="24"/>
          <w:u w:val="single"/>
        </w:rPr>
      </w:pPr>
      <w:r w:rsidRPr="00FD384A">
        <w:rPr>
          <w:rFonts w:ascii="Times New Roman" w:eastAsia="Times New Roman" w:hAnsi="Times New Roman" w:cs="Times New Roman"/>
          <w:sz w:val="24"/>
        </w:rPr>
        <w:t>Viana E</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F., Souza W</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J</w:t>
      </w:r>
      <w:r w:rsidR="00BC342A" w:rsidRPr="00FD384A">
        <w:rPr>
          <w:rFonts w:ascii="Times New Roman" w:eastAsia="Times New Roman" w:hAnsi="Times New Roman" w:cs="Times New Roman"/>
          <w:sz w:val="24"/>
        </w:rPr>
        <w:t>. D., Costa</w:t>
      </w:r>
      <w:r w:rsidRPr="00FD384A">
        <w:rPr>
          <w:rFonts w:ascii="Times New Roman" w:eastAsia="Times New Roman" w:hAnsi="Times New Roman" w:cs="Times New Roman"/>
          <w:sz w:val="24"/>
        </w:rPr>
        <w:t xml:space="preserve"> M</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A</w:t>
      </w:r>
      <w:r w:rsidR="00BC342A" w:rsidRPr="00FD384A">
        <w:rPr>
          <w:rFonts w:ascii="Times New Roman" w:eastAsia="Times New Roman" w:hAnsi="Times New Roman" w:cs="Times New Roman"/>
          <w:sz w:val="24"/>
        </w:rPr>
        <w:t>. D., Carvalho</w:t>
      </w:r>
      <w:r w:rsidRPr="00FD384A">
        <w:rPr>
          <w:rFonts w:ascii="Times New Roman" w:eastAsia="Times New Roman" w:hAnsi="Times New Roman" w:cs="Times New Roman"/>
          <w:sz w:val="24"/>
        </w:rPr>
        <w:t xml:space="preserve"> F</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B</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 xml:space="preserve">, Mello H. D. C., Café M. B. </w:t>
      </w:r>
      <w:r w:rsidR="00BC342A" w:rsidRPr="00FD384A">
        <w:rPr>
          <w:rFonts w:ascii="Times New Roman" w:eastAsia="Times New Roman" w:hAnsi="Times New Roman" w:cs="Times New Roman"/>
          <w:sz w:val="24"/>
        </w:rPr>
        <w:tab/>
        <w:t xml:space="preserve">and </w:t>
      </w:r>
      <w:proofErr w:type="spellStart"/>
      <w:r w:rsidRPr="00FD384A">
        <w:rPr>
          <w:rFonts w:ascii="Times New Roman" w:eastAsia="Times New Roman" w:hAnsi="Times New Roman" w:cs="Times New Roman"/>
          <w:sz w:val="24"/>
        </w:rPr>
        <w:t>S</w:t>
      </w:r>
      <w:r w:rsidR="00E433A8" w:rsidRPr="00FD384A">
        <w:rPr>
          <w:rFonts w:ascii="Times New Roman" w:eastAsia="Times New Roman" w:hAnsi="Times New Roman" w:cs="Times New Roman"/>
          <w:sz w:val="24"/>
        </w:rPr>
        <w:t>tringhini</w:t>
      </w:r>
      <w:proofErr w:type="spellEnd"/>
      <w:r w:rsidR="00E433A8" w:rsidRPr="00FD384A">
        <w:rPr>
          <w:rFonts w:ascii="Times New Roman" w:eastAsia="Times New Roman" w:hAnsi="Times New Roman" w:cs="Times New Roman"/>
          <w:sz w:val="24"/>
        </w:rPr>
        <w:t>, J H. (2020</w:t>
      </w:r>
      <w:r w:rsidRPr="00FD384A">
        <w:rPr>
          <w:rFonts w:ascii="Times New Roman" w:eastAsia="Times New Roman" w:hAnsi="Times New Roman" w:cs="Times New Roman"/>
          <w:sz w:val="24"/>
        </w:rPr>
        <w:t>). Performance of br</w:t>
      </w:r>
      <w:r w:rsidR="00A57F04" w:rsidRPr="00FD384A">
        <w:rPr>
          <w:rFonts w:ascii="Times New Roman" w:eastAsia="Times New Roman" w:hAnsi="Times New Roman" w:cs="Times New Roman"/>
          <w:sz w:val="24"/>
        </w:rPr>
        <w:t xml:space="preserve">own layers fed reduced dietary </w:t>
      </w:r>
      <w:r w:rsidRPr="00FD384A">
        <w:rPr>
          <w:rFonts w:ascii="Times New Roman" w:eastAsia="Times New Roman" w:hAnsi="Times New Roman" w:cs="Times New Roman"/>
          <w:sz w:val="24"/>
        </w:rPr>
        <w:t xml:space="preserve">protein levels </w:t>
      </w:r>
      <w:r w:rsidR="00FD384A">
        <w:rPr>
          <w:rFonts w:ascii="Times New Roman" w:eastAsia="Times New Roman" w:hAnsi="Times New Roman" w:cs="Times New Roman"/>
          <w:sz w:val="24"/>
        </w:rPr>
        <w:t xml:space="preserve">in two rearing </w:t>
      </w:r>
      <w:proofErr w:type="spellStart"/>
      <w:r w:rsidR="00FD384A">
        <w:rPr>
          <w:rFonts w:ascii="Times New Roman" w:eastAsia="Times New Roman" w:hAnsi="Times New Roman" w:cs="Times New Roman"/>
          <w:sz w:val="24"/>
        </w:rPr>
        <w:t>systems.</w:t>
      </w:r>
      <w:hyperlink w:history="1">
        <w:r w:rsidR="00FD384A" w:rsidRPr="00E234ED">
          <w:rPr>
            <w:rStyle w:val="Hyperlink"/>
            <w:rFonts w:ascii="Times New Roman" w:eastAsia="Times New Roman" w:hAnsi="Times New Roman" w:cs="Times New Roman"/>
            <w:sz w:val="24"/>
          </w:rPr>
          <w:t>https</w:t>
        </w:r>
        <w:proofErr w:type="spellEnd"/>
        <w:r w:rsidR="00FD384A" w:rsidRPr="00E234ED">
          <w:rPr>
            <w:rStyle w:val="Hyperlink"/>
            <w:rFonts w:ascii="Times New Roman" w:eastAsia="Times New Roman" w:hAnsi="Times New Roman" w:cs="Times New Roman"/>
            <w:sz w:val="24"/>
          </w:rPr>
          <w:t>:// scite.ai/reports/ 10.37496 /rbz49202 0006 3</w:t>
        </w:r>
      </w:hyperlink>
    </w:p>
    <w:p w14:paraId="16746F2F" w14:textId="77777777" w:rsidR="00E433A8" w:rsidRPr="00FD384A" w:rsidRDefault="00E433A8"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Torki M., </w:t>
      </w:r>
      <w:proofErr w:type="spellStart"/>
      <w:r w:rsidRPr="00FD384A">
        <w:rPr>
          <w:rFonts w:ascii="Times New Roman" w:eastAsia="Times New Roman" w:hAnsi="Times New Roman" w:cs="Times New Roman"/>
          <w:sz w:val="24"/>
        </w:rPr>
        <w:t>Mohebbifar</w:t>
      </w:r>
      <w:proofErr w:type="spellEnd"/>
      <w:r w:rsidRPr="00FD384A">
        <w:rPr>
          <w:rFonts w:ascii="Times New Roman" w:eastAsia="Times New Roman" w:hAnsi="Times New Roman" w:cs="Times New Roman"/>
          <w:sz w:val="24"/>
        </w:rPr>
        <w:t xml:space="preserve"> A. and Mohammadi H. (2021). Effect of supplementing hen diet with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 xml:space="preserve">Lavandula angustifolia and/or Mentha spicata essential oils on production performance,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egg quality and blood variables of laying hens</w:t>
      </w:r>
      <w:r w:rsidR="00A57F04" w:rsidRPr="00FD384A">
        <w:rPr>
          <w:rFonts w:ascii="Times New Roman" w:eastAsia="Times New Roman" w:hAnsi="Times New Roman" w:cs="Times New Roman"/>
          <w:sz w:val="24"/>
        </w:rPr>
        <w:t>. Vet. Med. Sci., 7 pp. 184-193</w:t>
      </w:r>
    </w:p>
    <w:p w14:paraId="0BDA1945"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Soares, L., </w:t>
      </w:r>
      <w:proofErr w:type="spellStart"/>
      <w:r w:rsidRPr="00FD384A">
        <w:rPr>
          <w:rFonts w:ascii="Times New Roman" w:eastAsia="Times New Roman" w:hAnsi="Times New Roman" w:cs="Times New Roman"/>
          <w:sz w:val="24"/>
        </w:rPr>
        <w:t>Sakomura</w:t>
      </w:r>
      <w:proofErr w:type="spellEnd"/>
      <w:r w:rsidRPr="00FD384A">
        <w:rPr>
          <w:rFonts w:ascii="Times New Roman" w:eastAsia="Times New Roman" w:hAnsi="Times New Roman" w:cs="Times New Roman"/>
          <w:sz w:val="24"/>
        </w:rPr>
        <w:t>, N.</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K., </w:t>
      </w:r>
      <w:proofErr w:type="spellStart"/>
      <w:r w:rsidRPr="00FD384A">
        <w:rPr>
          <w:rFonts w:ascii="Times New Roman" w:eastAsia="Times New Roman" w:hAnsi="Times New Roman" w:cs="Times New Roman"/>
          <w:sz w:val="24"/>
        </w:rPr>
        <w:t>Dorigam</w:t>
      </w:r>
      <w:proofErr w:type="spellEnd"/>
      <w:r w:rsidRPr="00FD384A">
        <w:rPr>
          <w:rFonts w:ascii="Times New Roman" w:eastAsia="Times New Roman" w:hAnsi="Times New Roman" w:cs="Times New Roman"/>
          <w:sz w:val="24"/>
        </w:rPr>
        <w:t>, J.</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C.</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D.</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P., Liebert, F., Sunder, A., Nascimento, M.</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Q.</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D. and </w:t>
      </w:r>
      <w:r w:rsidRPr="00FD384A">
        <w:rPr>
          <w:rFonts w:ascii="Times New Roman" w:eastAsia="Times New Roman" w:hAnsi="Times New Roman" w:cs="Times New Roman"/>
          <w:sz w:val="24"/>
        </w:rPr>
        <w:tab/>
        <w:t>Leme, B.</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B., </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2019</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 Optimal in</w:t>
      </w:r>
      <w:r w:rsidRPr="00FD384A">
        <w:rPr>
          <w:rFonts w:ascii="Cambria Math" w:eastAsia="Times New Roman" w:hAnsi="Cambria Math" w:cs="Cambria Math"/>
          <w:sz w:val="24"/>
        </w:rPr>
        <w:t>‐</w:t>
      </w:r>
      <w:r w:rsidRPr="00FD384A">
        <w:rPr>
          <w:rFonts w:ascii="Times New Roman" w:eastAsia="Times New Roman" w:hAnsi="Times New Roman" w:cs="Times New Roman"/>
          <w:sz w:val="24"/>
        </w:rPr>
        <w:t xml:space="preserve">feed amino acid ratio for laying hens based on deletion </w:t>
      </w:r>
      <w:r w:rsidRPr="00FD384A">
        <w:rPr>
          <w:rFonts w:ascii="Times New Roman" w:eastAsia="Times New Roman" w:hAnsi="Times New Roman" w:cs="Times New Roman"/>
          <w:sz w:val="24"/>
        </w:rPr>
        <w:tab/>
        <w:t>method. Journal of animal physiology and animal nutrition, 103(1), pp.170-181.</w:t>
      </w:r>
    </w:p>
    <w:p w14:paraId="49083293"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Everett, D L., Corzo, A., Dozier, W A., Tillman, P B., &amp; Kidd, M T. (2010, December 1). Lysine </w:t>
      </w:r>
      <w:r w:rsidRPr="00FD384A">
        <w:rPr>
          <w:rFonts w:ascii="Times New Roman" w:eastAsia="Times New Roman" w:hAnsi="Times New Roman" w:cs="Times New Roman"/>
          <w:sz w:val="24"/>
        </w:rPr>
        <w:tab/>
        <w:t>a</w:t>
      </w:r>
      <w:r w:rsidR="00FD384A" w:rsidRPr="00FD384A">
        <w:rPr>
          <w:rFonts w:ascii="Times New Roman" w:eastAsia="Times New Roman" w:hAnsi="Times New Roman" w:cs="Times New Roman"/>
          <w:sz w:val="24"/>
        </w:rPr>
        <w:t>1</w:t>
      </w:r>
      <w:r w:rsidRPr="00FD384A">
        <w:rPr>
          <w:rFonts w:ascii="Times New Roman" w:eastAsia="Times New Roman" w:hAnsi="Times New Roman" w:cs="Times New Roman"/>
          <w:sz w:val="24"/>
        </w:rPr>
        <w:t>nd threonine respons</w:t>
      </w:r>
      <w:r w:rsidR="00FD384A">
        <w:rPr>
          <w:rFonts w:ascii="Times New Roman" w:eastAsia="Times New Roman" w:hAnsi="Times New Roman" w:cs="Times New Roman"/>
          <w:sz w:val="24"/>
        </w:rPr>
        <w:t xml:space="preserve">es in Ross TP16 male broilers. </w:t>
      </w:r>
      <w:hyperlink r:id="rId18">
        <w:r w:rsidRPr="00FD384A">
          <w:rPr>
            <w:rFonts w:ascii="Times New Roman" w:eastAsia="Times New Roman" w:hAnsi="Times New Roman" w:cs="Times New Roman"/>
            <w:color w:val="0000FF"/>
            <w:sz w:val="24"/>
            <w:u w:val="single"/>
          </w:rPr>
          <w:t>https://scite.ai/reports/10.3382/japr.2010-00152</w:t>
        </w:r>
      </w:hyperlink>
    </w:p>
    <w:p w14:paraId="5A890851" w14:textId="77777777" w:rsidR="00BC342A" w:rsidRPr="00432F46" w:rsidRDefault="00BC342A" w:rsidP="00FD384A">
      <w:pPr>
        <w:pStyle w:val="Default"/>
        <w:numPr>
          <w:ilvl w:val="0"/>
          <w:numId w:val="1"/>
        </w:numPr>
        <w:spacing w:line="480" w:lineRule="auto"/>
        <w:jc w:val="both"/>
        <w:rPr>
          <w:color w:val="auto"/>
          <w:sz w:val="23"/>
          <w:szCs w:val="23"/>
        </w:rPr>
      </w:pPr>
      <w:r w:rsidRPr="00594AE3">
        <w:rPr>
          <w:color w:val="auto"/>
          <w:szCs w:val="23"/>
        </w:rPr>
        <w:t xml:space="preserve">National Research Council. (1994). Nutrient Requirements of </w:t>
      </w:r>
      <w:r w:rsidR="00FD384A">
        <w:rPr>
          <w:color w:val="auto"/>
          <w:szCs w:val="23"/>
        </w:rPr>
        <w:t xml:space="preserve">Poultry. 9th Rev. ed. National </w:t>
      </w:r>
      <w:r w:rsidRPr="00594AE3">
        <w:rPr>
          <w:color w:val="auto"/>
          <w:szCs w:val="23"/>
        </w:rPr>
        <w:t>Academy Press, Washington, DC.</w:t>
      </w:r>
    </w:p>
    <w:p w14:paraId="5611003D"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AOAC. (2020). Association of Official Analytical Chemistry. Official Methods of Analysis</w:t>
      </w:r>
      <w:r w:rsidR="00FD384A">
        <w:rPr>
          <w:rFonts w:ascii="Times New Roman" w:hAnsi="Times New Roman" w:cs="Times New Roman"/>
          <w:sz w:val="24"/>
          <w:szCs w:val="24"/>
        </w:rPr>
        <w:t xml:space="preserve"> 19th 1</w:t>
      </w:r>
      <w:r w:rsidRPr="00FD384A">
        <w:rPr>
          <w:rFonts w:ascii="Times New Roman" w:hAnsi="Times New Roman" w:cs="Times New Roman"/>
          <w:sz w:val="24"/>
          <w:szCs w:val="24"/>
        </w:rPr>
        <w:t>edition Washington D; 2020.</w:t>
      </w:r>
    </w:p>
    <w:p w14:paraId="654304D1"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Minitab Statistical Package (ver. 16): </w:t>
      </w:r>
      <w:proofErr w:type="spellStart"/>
      <w:proofErr w:type="gramStart"/>
      <w:r w:rsidRPr="00FD384A">
        <w:rPr>
          <w:rFonts w:ascii="Times New Roman" w:hAnsi="Times New Roman" w:cs="Times New Roman"/>
          <w:sz w:val="24"/>
          <w:szCs w:val="24"/>
        </w:rPr>
        <w:t>Available:https</w:t>
      </w:r>
      <w:proofErr w:type="spellEnd"/>
      <w:r w:rsidRPr="00FD384A">
        <w:rPr>
          <w:rFonts w:ascii="Times New Roman" w:hAnsi="Times New Roman" w:cs="Times New Roman"/>
          <w:sz w:val="24"/>
          <w:szCs w:val="24"/>
        </w:rPr>
        <w:t>://www.minitab.com/en-us/</w:t>
      </w:r>
      <w:proofErr w:type="gramEnd"/>
    </w:p>
    <w:p w14:paraId="571CABE7"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Waldroup P. W, Jiang Q, and Fritts C. A (2005). Effect of supp</w:t>
      </w:r>
      <w:r w:rsidR="00FD384A">
        <w:rPr>
          <w:rFonts w:ascii="Times New Roman" w:hAnsi="Times New Roman" w:cs="Times New Roman"/>
          <w:sz w:val="24"/>
          <w:szCs w:val="24"/>
        </w:rPr>
        <w:t xml:space="preserve">lementing broiler diets low in crude </w:t>
      </w:r>
      <w:r w:rsidRPr="00FD384A">
        <w:rPr>
          <w:rFonts w:ascii="Times New Roman" w:hAnsi="Times New Roman" w:cs="Times New Roman"/>
          <w:sz w:val="24"/>
          <w:szCs w:val="24"/>
        </w:rPr>
        <w:t xml:space="preserve">protein with essential and nonessential amino acids. </w:t>
      </w:r>
      <w:r w:rsidR="00FD384A">
        <w:rPr>
          <w:rFonts w:ascii="Times New Roman" w:hAnsi="Times New Roman" w:cs="Times New Roman"/>
          <w:i/>
          <w:sz w:val="24"/>
          <w:szCs w:val="24"/>
        </w:rPr>
        <w:t xml:space="preserve">International Journal of </w:t>
      </w:r>
      <w:r w:rsidRPr="00FD384A">
        <w:rPr>
          <w:rFonts w:ascii="Times New Roman" w:hAnsi="Times New Roman" w:cs="Times New Roman"/>
          <w:i/>
          <w:sz w:val="24"/>
          <w:szCs w:val="24"/>
        </w:rPr>
        <w:t>Poultry Science</w:t>
      </w:r>
      <w:r w:rsidRPr="00FD384A">
        <w:rPr>
          <w:rFonts w:ascii="Times New Roman" w:hAnsi="Times New Roman" w:cs="Times New Roman"/>
          <w:sz w:val="24"/>
          <w:szCs w:val="24"/>
        </w:rPr>
        <w:t>. 4:425-431.</w:t>
      </w:r>
    </w:p>
    <w:p w14:paraId="01FB9EEE"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lastRenderedPageBreak/>
        <w:t xml:space="preserve">Corzo A., Fritts C. A., Kidd M. T. and Kerr B. J. (2009). Response </w:t>
      </w:r>
      <w:r w:rsidR="00FD384A">
        <w:rPr>
          <w:rFonts w:ascii="Times New Roman" w:hAnsi="Times New Roman" w:cs="Times New Roman"/>
          <w:sz w:val="24"/>
          <w:szCs w:val="24"/>
        </w:rPr>
        <w:t xml:space="preserve">of broiler chicks to essential </w:t>
      </w:r>
      <w:r w:rsidRPr="00FD384A">
        <w:rPr>
          <w:rFonts w:ascii="Times New Roman" w:hAnsi="Times New Roman" w:cs="Times New Roman"/>
          <w:sz w:val="24"/>
          <w:szCs w:val="24"/>
        </w:rPr>
        <w:t xml:space="preserve">and non-essential amino acid supplementation of low crude protein diets. </w:t>
      </w:r>
      <w:r w:rsidRPr="00FD384A">
        <w:rPr>
          <w:rFonts w:ascii="Times New Roman" w:hAnsi="Times New Roman" w:cs="Times New Roman"/>
          <w:i/>
          <w:sz w:val="24"/>
          <w:szCs w:val="24"/>
        </w:rPr>
        <w:t xml:space="preserve">Animal Feed </w:t>
      </w:r>
      <w:r w:rsidRPr="00FD384A">
        <w:rPr>
          <w:rFonts w:ascii="Times New Roman" w:hAnsi="Times New Roman" w:cs="Times New Roman"/>
          <w:i/>
          <w:sz w:val="24"/>
          <w:szCs w:val="24"/>
        </w:rPr>
        <w:tab/>
        <w:t>Science and Technology</w:t>
      </w:r>
      <w:r w:rsidRPr="00FD384A">
        <w:rPr>
          <w:rFonts w:ascii="Times New Roman" w:hAnsi="Times New Roman" w:cs="Times New Roman"/>
          <w:sz w:val="24"/>
          <w:szCs w:val="24"/>
        </w:rPr>
        <w:t>. 2005;118(3&amp;4): 319-327.</w:t>
      </w:r>
    </w:p>
    <w:p w14:paraId="2D0CB40E" w14:textId="77777777" w:rsidR="007F7EB9" w:rsidRPr="00FD384A" w:rsidRDefault="00E61800"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Basavanta</w:t>
      </w:r>
      <w:proofErr w:type="spellEnd"/>
      <w:r w:rsidRPr="00FD384A">
        <w:rPr>
          <w:rFonts w:ascii="Times New Roman" w:hAnsi="Times New Roman" w:cs="Times New Roman"/>
          <w:sz w:val="24"/>
          <w:szCs w:val="24"/>
        </w:rPr>
        <w:t xml:space="preserve"> Kumar C., </w:t>
      </w:r>
      <w:proofErr w:type="spellStart"/>
      <w:r w:rsidRPr="00FD384A">
        <w:rPr>
          <w:rFonts w:ascii="Times New Roman" w:hAnsi="Times New Roman" w:cs="Times New Roman"/>
          <w:sz w:val="24"/>
          <w:szCs w:val="24"/>
        </w:rPr>
        <w:t>Gloridoss</w:t>
      </w:r>
      <w:proofErr w:type="spellEnd"/>
      <w:r w:rsidRPr="00FD384A">
        <w:rPr>
          <w:rFonts w:ascii="Times New Roman" w:hAnsi="Times New Roman" w:cs="Times New Roman"/>
          <w:sz w:val="24"/>
          <w:szCs w:val="24"/>
        </w:rPr>
        <w:t xml:space="preserve"> R. G., Singh K. C., Prabhu </w:t>
      </w:r>
      <w:r w:rsidR="00FD384A">
        <w:rPr>
          <w:rFonts w:ascii="Times New Roman" w:hAnsi="Times New Roman" w:cs="Times New Roman"/>
          <w:sz w:val="24"/>
          <w:szCs w:val="24"/>
        </w:rPr>
        <w:t xml:space="preserve">T. M. and Suresh B. N. (2016). </w:t>
      </w:r>
      <w:r w:rsidRPr="00FD384A">
        <w:rPr>
          <w:rFonts w:ascii="Times New Roman" w:hAnsi="Times New Roman" w:cs="Times New Roman"/>
          <w:sz w:val="24"/>
          <w:szCs w:val="24"/>
        </w:rPr>
        <w:t>Performance of Broiler Chickens Fed Low Protein, Li</w:t>
      </w:r>
      <w:r w:rsidR="00FD384A">
        <w:rPr>
          <w:rFonts w:ascii="Times New Roman" w:hAnsi="Times New Roman" w:cs="Times New Roman"/>
          <w:sz w:val="24"/>
          <w:szCs w:val="24"/>
        </w:rPr>
        <w:t xml:space="preserve">miting Amino Acid Supplemented </w:t>
      </w:r>
      <w:r w:rsidRPr="00FD384A">
        <w:rPr>
          <w:rFonts w:ascii="Times New Roman" w:hAnsi="Times New Roman" w:cs="Times New Roman"/>
          <w:sz w:val="24"/>
          <w:szCs w:val="24"/>
        </w:rPr>
        <w:t>Diets Formulated Either on Total or Standardized Ileal Digestible Amino Acid Basi</w:t>
      </w:r>
      <w:r w:rsidR="00FD384A">
        <w:rPr>
          <w:rFonts w:ascii="Times New Roman" w:hAnsi="Times New Roman" w:cs="Times New Roman"/>
          <w:sz w:val="24"/>
          <w:szCs w:val="24"/>
        </w:rPr>
        <w:t xml:space="preserve">s. </w:t>
      </w:r>
      <w:r w:rsidRPr="00FD384A">
        <w:rPr>
          <w:rFonts w:ascii="Times New Roman" w:hAnsi="Times New Roman" w:cs="Times New Roman"/>
          <w:i/>
          <w:sz w:val="24"/>
          <w:szCs w:val="24"/>
        </w:rPr>
        <w:t>Asian-</w:t>
      </w:r>
      <w:proofErr w:type="spellStart"/>
      <w:r w:rsidRPr="00FD384A">
        <w:rPr>
          <w:rFonts w:ascii="Times New Roman" w:hAnsi="Times New Roman" w:cs="Times New Roman"/>
          <w:i/>
          <w:sz w:val="24"/>
          <w:szCs w:val="24"/>
        </w:rPr>
        <w:t>Australas</w:t>
      </w:r>
      <w:proofErr w:type="spellEnd"/>
      <w:r w:rsidRPr="00FD384A">
        <w:rPr>
          <w:rFonts w:ascii="Times New Roman" w:hAnsi="Times New Roman" w:cs="Times New Roman"/>
          <w:i/>
          <w:sz w:val="24"/>
          <w:szCs w:val="24"/>
        </w:rPr>
        <w:t xml:space="preserve"> Journal of Animal Science.</w:t>
      </w:r>
      <w:r w:rsidRPr="00FD384A">
        <w:rPr>
          <w:rFonts w:ascii="Times New Roman" w:hAnsi="Times New Roman" w:cs="Times New Roman"/>
          <w:sz w:val="24"/>
          <w:szCs w:val="24"/>
        </w:rPr>
        <w:t xml:space="preserve"> 29(11): 1616-1624 </w:t>
      </w:r>
      <w:proofErr w:type="spellStart"/>
      <w:r w:rsidRPr="00FD384A">
        <w:rPr>
          <w:rFonts w:ascii="Times New Roman" w:hAnsi="Times New Roman" w:cs="Times New Roman"/>
          <w:sz w:val="24"/>
          <w:szCs w:val="24"/>
        </w:rPr>
        <w:t>doi</w:t>
      </w:r>
      <w:proofErr w:type="spellEnd"/>
      <w:r w:rsidRPr="00FD384A">
        <w:rPr>
          <w:rFonts w:ascii="Times New Roman" w:hAnsi="Times New Roman" w:cs="Times New Roman"/>
          <w:sz w:val="24"/>
          <w:szCs w:val="24"/>
        </w:rPr>
        <w:t>: 10.5713/ajas.15.0648</w:t>
      </w:r>
    </w:p>
    <w:p w14:paraId="5B643B47" w14:textId="77777777" w:rsidR="007F7EB9" w:rsidRPr="00FD384A" w:rsidRDefault="007F7EB9" w:rsidP="00FD384A">
      <w:pPr>
        <w:pStyle w:val="ListParagraph"/>
        <w:numPr>
          <w:ilvl w:val="0"/>
          <w:numId w:val="1"/>
        </w:numPr>
        <w:spacing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Sigolo</w:t>
      </w:r>
      <w:proofErr w:type="spellEnd"/>
      <w:r w:rsidRPr="00FD384A">
        <w:rPr>
          <w:rFonts w:ascii="Times New Roman" w:hAnsi="Times New Roman" w:cs="Times New Roman"/>
          <w:sz w:val="24"/>
          <w:szCs w:val="24"/>
        </w:rPr>
        <w:t xml:space="preserve">, S., Zohrabi, Z., Gallo, A., </w:t>
      </w:r>
      <w:proofErr w:type="spellStart"/>
      <w:r w:rsidRPr="00FD384A">
        <w:rPr>
          <w:rFonts w:ascii="Times New Roman" w:hAnsi="Times New Roman" w:cs="Times New Roman"/>
          <w:sz w:val="24"/>
          <w:szCs w:val="24"/>
        </w:rPr>
        <w:t>Seidavi</w:t>
      </w:r>
      <w:proofErr w:type="spellEnd"/>
      <w:r w:rsidRPr="00FD384A">
        <w:rPr>
          <w:rFonts w:ascii="Times New Roman" w:hAnsi="Times New Roman" w:cs="Times New Roman"/>
          <w:sz w:val="24"/>
          <w:szCs w:val="24"/>
        </w:rPr>
        <w:t xml:space="preserve">, A. and Prandini, A. (2017) Effect of a low crude </w:t>
      </w:r>
      <w:r w:rsidRPr="00FD384A">
        <w:rPr>
          <w:rFonts w:ascii="Times New Roman" w:hAnsi="Times New Roman" w:cs="Times New Roman"/>
          <w:sz w:val="24"/>
          <w:szCs w:val="24"/>
        </w:rPr>
        <w:tab/>
        <w:t xml:space="preserve">protein diet supplemented with different levels of threonine on growth performance, </w:t>
      </w:r>
      <w:r w:rsidRPr="00FD384A">
        <w:rPr>
          <w:rFonts w:ascii="Times New Roman" w:hAnsi="Times New Roman" w:cs="Times New Roman"/>
          <w:sz w:val="24"/>
          <w:szCs w:val="24"/>
        </w:rPr>
        <w:tab/>
        <w:t xml:space="preserve">carcass traits, blood parameters, and immune responses of growing broilers. </w:t>
      </w:r>
      <w:r w:rsidRPr="00FD384A">
        <w:rPr>
          <w:rFonts w:ascii="Times New Roman" w:hAnsi="Times New Roman" w:cs="Times New Roman"/>
          <w:i/>
          <w:iCs/>
          <w:sz w:val="24"/>
          <w:szCs w:val="24"/>
        </w:rPr>
        <w:t>Poultry Sci</w:t>
      </w:r>
      <w:r w:rsidRPr="00FD384A">
        <w:rPr>
          <w:rFonts w:ascii="Times New Roman" w:hAnsi="Times New Roman" w:cs="Times New Roman"/>
          <w:sz w:val="24"/>
          <w:szCs w:val="24"/>
        </w:rPr>
        <w:t>ence, 96(8): 2751-2760.</w:t>
      </w:r>
    </w:p>
    <w:p w14:paraId="2F42FA7F" w14:textId="77777777" w:rsidR="000D599E" w:rsidRPr="00FD384A" w:rsidRDefault="000D599E" w:rsidP="00FD384A">
      <w:pPr>
        <w:pStyle w:val="ListParagraph"/>
        <w:numPr>
          <w:ilvl w:val="0"/>
          <w:numId w:val="1"/>
        </w:numPr>
        <w:spacing w:line="480" w:lineRule="auto"/>
        <w:jc w:val="both"/>
        <w:rPr>
          <w:rFonts w:ascii="Times New Roman" w:hAnsi="Times New Roman" w:cs="Times New Roman"/>
          <w:sz w:val="24"/>
          <w:szCs w:val="24"/>
        </w:rPr>
      </w:pPr>
      <w:r w:rsidRPr="00FD384A">
        <w:rPr>
          <w:rFonts w:ascii="Times New Roman" w:hAnsi="Times New Roman" w:cs="Times New Roman"/>
          <w:sz w:val="24"/>
          <w:szCs w:val="24"/>
        </w:rPr>
        <w:t>Law F. L., Zulkifli I., Soleimani A. F., Liang J. B. and Awad E. A. (2018) The effects of low-</w:t>
      </w:r>
      <w:r w:rsidRPr="00FD384A">
        <w:rPr>
          <w:rFonts w:ascii="Times New Roman" w:hAnsi="Times New Roman" w:cs="Times New Roman"/>
          <w:sz w:val="24"/>
          <w:szCs w:val="24"/>
        </w:rPr>
        <w:tab/>
        <w:t>protein diets and protease supplementation on broiler chicke</w:t>
      </w:r>
      <w:r w:rsidR="00FD384A">
        <w:rPr>
          <w:rFonts w:ascii="Times New Roman" w:hAnsi="Times New Roman" w:cs="Times New Roman"/>
          <w:sz w:val="24"/>
          <w:szCs w:val="24"/>
        </w:rPr>
        <w:t xml:space="preserve">ns in a hot and humid tropical </w:t>
      </w:r>
      <w:r w:rsidRPr="00FD384A">
        <w:rPr>
          <w:rFonts w:ascii="Times New Roman" w:hAnsi="Times New Roman" w:cs="Times New Roman"/>
          <w:sz w:val="24"/>
          <w:szCs w:val="24"/>
        </w:rPr>
        <w:t xml:space="preserve">environment. </w:t>
      </w:r>
      <w:r w:rsidRPr="00FD384A">
        <w:rPr>
          <w:rFonts w:ascii="Times New Roman" w:hAnsi="Times New Roman" w:cs="Times New Roman"/>
          <w:i/>
          <w:iCs/>
          <w:sz w:val="24"/>
          <w:szCs w:val="24"/>
        </w:rPr>
        <w:t xml:space="preserve">Asian </w:t>
      </w:r>
      <w:proofErr w:type="spellStart"/>
      <w:r w:rsidRPr="00FD384A">
        <w:rPr>
          <w:rFonts w:ascii="Times New Roman" w:hAnsi="Times New Roman" w:cs="Times New Roman"/>
          <w:i/>
          <w:iCs/>
          <w:sz w:val="24"/>
          <w:szCs w:val="24"/>
        </w:rPr>
        <w:t>Australas</w:t>
      </w:r>
      <w:proofErr w:type="spellEnd"/>
      <w:r w:rsidRPr="00FD384A">
        <w:rPr>
          <w:rFonts w:ascii="Times New Roman" w:hAnsi="Times New Roman" w:cs="Times New Roman"/>
          <w:i/>
          <w:iCs/>
          <w:sz w:val="24"/>
          <w:szCs w:val="24"/>
        </w:rPr>
        <w:t>. Journal of Animal Science</w:t>
      </w:r>
      <w:r w:rsidRPr="00FD384A">
        <w:rPr>
          <w:rFonts w:ascii="Times New Roman" w:hAnsi="Times New Roman" w:cs="Times New Roman"/>
          <w:sz w:val="24"/>
          <w:szCs w:val="24"/>
        </w:rPr>
        <w:t>, 31(8): 1291-1300.</w:t>
      </w:r>
    </w:p>
    <w:p w14:paraId="37909C99" w14:textId="77777777" w:rsidR="000D599E" w:rsidRPr="00FD384A" w:rsidRDefault="000D599E" w:rsidP="00FD384A">
      <w:pPr>
        <w:pStyle w:val="ListParagraph"/>
        <w:numPr>
          <w:ilvl w:val="0"/>
          <w:numId w:val="1"/>
        </w:numPr>
        <w:autoSpaceDE w:val="0"/>
        <w:autoSpaceDN w:val="0"/>
        <w:adjustRightInd w:val="0"/>
        <w:spacing w:after="0" w:line="480" w:lineRule="auto"/>
        <w:jc w:val="both"/>
        <w:rPr>
          <w:rFonts w:ascii="Times New Roman" w:hAnsi="Times New Roman" w:cs="Times New Roman"/>
          <w:bCs/>
          <w:i/>
          <w:iCs/>
          <w:sz w:val="24"/>
          <w:szCs w:val="24"/>
        </w:rPr>
      </w:pPr>
      <w:proofErr w:type="spellStart"/>
      <w:r w:rsidRPr="00FD384A">
        <w:rPr>
          <w:rFonts w:ascii="Times New Roman" w:hAnsi="Times New Roman" w:cs="Times New Roman"/>
          <w:bCs/>
          <w:sz w:val="24"/>
          <w:szCs w:val="24"/>
        </w:rPr>
        <w:t>Fasuyi</w:t>
      </w:r>
      <w:proofErr w:type="spellEnd"/>
      <w:r w:rsidRPr="00FD384A">
        <w:rPr>
          <w:rFonts w:ascii="Times New Roman" w:hAnsi="Times New Roman" w:cs="Times New Roman"/>
          <w:bCs/>
          <w:sz w:val="24"/>
          <w:szCs w:val="24"/>
        </w:rPr>
        <w:t xml:space="preserve"> A. O., Oluwasola T. A., Ojo J. O., </w:t>
      </w:r>
      <w:proofErr w:type="spellStart"/>
      <w:r w:rsidRPr="00FD384A">
        <w:rPr>
          <w:rFonts w:ascii="Times New Roman" w:hAnsi="Times New Roman" w:cs="Times New Roman"/>
          <w:bCs/>
          <w:sz w:val="24"/>
          <w:szCs w:val="24"/>
        </w:rPr>
        <w:t>Fagbuaro</w:t>
      </w:r>
      <w:proofErr w:type="spellEnd"/>
      <w:r w:rsidRPr="00FD384A">
        <w:rPr>
          <w:rFonts w:ascii="Times New Roman" w:hAnsi="Times New Roman" w:cs="Times New Roman"/>
          <w:bCs/>
          <w:sz w:val="24"/>
          <w:szCs w:val="24"/>
        </w:rPr>
        <w:t xml:space="preserve"> S. S. </w:t>
      </w:r>
      <w:r w:rsidR="00FD384A">
        <w:rPr>
          <w:rFonts w:ascii="Times New Roman" w:hAnsi="Times New Roman" w:cs="Times New Roman"/>
          <w:bCs/>
          <w:sz w:val="24"/>
          <w:szCs w:val="24"/>
        </w:rPr>
        <w:t xml:space="preserve">and Abioye A. S. (2017). Ideal </w:t>
      </w:r>
      <w:r w:rsidRPr="00FD384A">
        <w:rPr>
          <w:rFonts w:ascii="Times New Roman" w:hAnsi="Times New Roman" w:cs="Times New Roman"/>
          <w:bCs/>
          <w:sz w:val="24"/>
          <w:szCs w:val="24"/>
        </w:rPr>
        <w:t xml:space="preserve">Protein Concept in Broiler Starter Phase (0-28Days) Using Low-Protein Diets Supplemented with the Most Limiting Essential Amino Acids. </w:t>
      </w:r>
      <w:r w:rsidRPr="00FD384A">
        <w:rPr>
          <w:rFonts w:ascii="Times New Roman" w:hAnsi="Times New Roman" w:cs="Times New Roman"/>
          <w:bCs/>
          <w:i/>
          <w:iCs/>
          <w:sz w:val="24"/>
          <w:szCs w:val="24"/>
        </w:rPr>
        <w:t>Journal of Experimental Agriculture International 18(1): 1-9</w:t>
      </w:r>
      <w:r w:rsidRPr="00FD384A">
        <w:rPr>
          <w:rFonts w:ascii="Times New Roman" w:hAnsi="Times New Roman" w:cs="Times New Roman"/>
          <w:bCs/>
          <w:sz w:val="24"/>
          <w:szCs w:val="24"/>
        </w:rPr>
        <w:t xml:space="preserve">. </w:t>
      </w:r>
      <w:r w:rsidRPr="00FD384A">
        <w:rPr>
          <w:rFonts w:ascii="Times New Roman" w:hAnsi="Times New Roman" w:cs="Times New Roman"/>
          <w:sz w:val="24"/>
          <w:szCs w:val="24"/>
        </w:rPr>
        <w:t>DOI: 10.9734/JEAI/2017/36256</w:t>
      </w:r>
    </w:p>
    <w:p w14:paraId="41D477D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277925">
        <w:rPr>
          <w:rFonts w:ascii="Times New Roman" w:hAnsi="Times New Roman" w:cs="Times New Roman"/>
          <w:sz w:val="24"/>
          <w:szCs w:val="18"/>
        </w:rPr>
        <w:t xml:space="preserve">Bregendahl K., Sell J. L. and Zimmerman D. R. (2002). Effect </w:t>
      </w:r>
      <w:r w:rsidR="00CE0D01">
        <w:rPr>
          <w:rFonts w:ascii="Times New Roman" w:hAnsi="Times New Roman" w:cs="Times New Roman"/>
          <w:sz w:val="24"/>
          <w:szCs w:val="18"/>
        </w:rPr>
        <w:t xml:space="preserve">of low-protein diets on growth </w:t>
      </w:r>
      <w:r w:rsidRPr="00277925">
        <w:rPr>
          <w:rFonts w:ascii="Times New Roman" w:hAnsi="Times New Roman" w:cs="Times New Roman"/>
          <w:sz w:val="24"/>
          <w:szCs w:val="18"/>
        </w:rPr>
        <w:t xml:space="preserve">performance and body composition of broiler chicks. </w:t>
      </w:r>
      <w:r w:rsidRPr="00277925">
        <w:rPr>
          <w:rFonts w:ascii="Times New Roman" w:hAnsi="Times New Roman" w:cs="Times New Roman"/>
          <w:i/>
          <w:sz w:val="24"/>
          <w:szCs w:val="18"/>
        </w:rPr>
        <w:t>Poultry Science</w:t>
      </w:r>
      <w:r w:rsidRPr="00277925">
        <w:rPr>
          <w:rFonts w:ascii="Times New Roman" w:hAnsi="Times New Roman" w:cs="Times New Roman"/>
          <w:sz w:val="24"/>
          <w:szCs w:val="18"/>
        </w:rPr>
        <w:t>; 81:1156-1167.</w:t>
      </w:r>
    </w:p>
    <w:p w14:paraId="0F06604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277925">
        <w:rPr>
          <w:rFonts w:ascii="Times New Roman" w:hAnsi="Times New Roman" w:cs="Times New Roman"/>
          <w:sz w:val="24"/>
          <w:szCs w:val="24"/>
        </w:rPr>
        <w:t>Namroud</w:t>
      </w:r>
      <w:proofErr w:type="spellEnd"/>
      <w:r w:rsidRPr="00277925">
        <w:rPr>
          <w:rFonts w:ascii="Times New Roman" w:hAnsi="Times New Roman" w:cs="Times New Roman"/>
          <w:sz w:val="24"/>
          <w:szCs w:val="24"/>
        </w:rPr>
        <w:t xml:space="preserve"> N. F., </w:t>
      </w:r>
      <w:proofErr w:type="spellStart"/>
      <w:r w:rsidRPr="00277925">
        <w:rPr>
          <w:rFonts w:ascii="Times New Roman" w:hAnsi="Times New Roman" w:cs="Times New Roman"/>
          <w:sz w:val="24"/>
          <w:szCs w:val="24"/>
        </w:rPr>
        <w:t>Shivazad</w:t>
      </w:r>
      <w:proofErr w:type="spellEnd"/>
      <w:r w:rsidRPr="00277925">
        <w:rPr>
          <w:rFonts w:ascii="Times New Roman" w:hAnsi="Times New Roman" w:cs="Times New Roman"/>
          <w:sz w:val="24"/>
          <w:szCs w:val="24"/>
        </w:rPr>
        <w:t xml:space="preserve"> M and Zaghari M. (2008). Effects of for</w:t>
      </w:r>
      <w:r w:rsidR="00277925">
        <w:rPr>
          <w:rFonts w:ascii="Times New Roman" w:hAnsi="Times New Roman" w:cs="Times New Roman"/>
          <w:sz w:val="24"/>
          <w:szCs w:val="24"/>
        </w:rPr>
        <w:t xml:space="preserve">tifying low crude protein diet </w:t>
      </w:r>
      <w:r w:rsidRPr="00277925">
        <w:rPr>
          <w:rFonts w:ascii="Times New Roman" w:hAnsi="Times New Roman" w:cs="Times New Roman"/>
          <w:sz w:val="24"/>
          <w:szCs w:val="24"/>
        </w:rPr>
        <w:t>with crystalline amino acids on performance, bloo</w:t>
      </w:r>
      <w:r w:rsidR="00277925">
        <w:rPr>
          <w:rFonts w:ascii="Times New Roman" w:hAnsi="Times New Roman" w:cs="Times New Roman"/>
          <w:sz w:val="24"/>
          <w:szCs w:val="24"/>
        </w:rPr>
        <w:t xml:space="preserve">d ammonia level, and </w:t>
      </w:r>
      <w:r w:rsidR="00277925">
        <w:rPr>
          <w:rFonts w:ascii="Times New Roman" w:hAnsi="Times New Roman" w:cs="Times New Roman"/>
          <w:sz w:val="24"/>
          <w:szCs w:val="24"/>
        </w:rPr>
        <w:lastRenderedPageBreak/>
        <w:t xml:space="preserve">excreta </w:t>
      </w:r>
      <w:r w:rsidRPr="00277925">
        <w:rPr>
          <w:rFonts w:ascii="Times New Roman" w:hAnsi="Times New Roman" w:cs="Times New Roman"/>
          <w:sz w:val="24"/>
          <w:szCs w:val="24"/>
        </w:rPr>
        <w:t xml:space="preserve">characteristics of broiler chicks.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87: 2250 – 2258 </w:t>
      </w:r>
      <w:hyperlink r:id="rId19" w:history="1">
        <w:r w:rsidRPr="00277925">
          <w:rPr>
            <w:rStyle w:val="Hyperlink"/>
            <w:rFonts w:ascii="Times New Roman" w:hAnsi="Times New Roman" w:cs="Times New Roman"/>
            <w:sz w:val="24"/>
            <w:szCs w:val="24"/>
          </w:rPr>
          <w:t>https://doi.org/10.3382/ps.2007-00499</w:t>
        </w:r>
      </w:hyperlink>
    </w:p>
    <w:p w14:paraId="02A85039"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Sarica S., Yurtseven S. and Polat I. (2020) Supplementing diets for </w:t>
      </w:r>
      <w:r w:rsidR="00277925">
        <w:rPr>
          <w:rFonts w:ascii="Times New Roman" w:hAnsi="Times New Roman" w:cs="Times New Roman"/>
          <w:bCs/>
          <w:sz w:val="24"/>
          <w:szCs w:val="24"/>
        </w:rPr>
        <w:t xml:space="preserve">broilers that are low in crude </w:t>
      </w:r>
      <w:r w:rsidRPr="00277925">
        <w:rPr>
          <w:rFonts w:ascii="Times New Roman" w:hAnsi="Times New Roman" w:cs="Times New Roman"/>
          <w:bCs/>
          <w:sz w:val="24"/>
          <w:szCs w:val="24"/>
        </w:rPr>
        <w:t xml:space="preserve">protein and amino acids with protease. </w:t>
      </w:r>
      <w:r w:rsidRPr="00277925">
        <w:rPr>
          <w:rFonts w:ascii="Times New Roman" w:hAnsi="Times New Roman" w:cs="Times New Roman"/>
          <w:i/>
          <w:sz w:val="24"/>
          <w:szCs w:val="24"/>
        </w:rPr>
        <w:t>South African Journal of Animal Science.</w:t>
      </w:r>
      <w:r w:rsidR="00277925">
        <w:rPr>
          <w:rFonts w:ascii="Times New Roman" w:hAnsi="Times New Roman" w:cs="Times New Roman"/>
          <w:sz w:val="24"/>
          <w:szCs w:val="24"/>
        </w:rPr>
        <w:t xml:space="preserve"> </w:t>
      </w:r>
      <w:r w:rsidRPr="00277925">
        <w:rPr>
          <w:rFonts w:ascii="Times New Roman" w:hAnsi="Times New Roman" w:cs="Times New Roman"/>
          <w:sz w:val="24"/>
          <w:szCs w:val="24"/>
        </w:rPr>
        <w:t>http://dx.doi.org/10.4314/sajas.v50i4.4</w:t>
      </w:r>
    </w:p>
    <w:p w14:paraId="0E1A58AD" w14:textId="77777777" w:rsidR="000D599E"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Ferguson N. S., Gates R. S., Taraba J. L., Cantor A. H., Pescatore </w:t>
      </w:r>
      <w:r w:rsidR="00277925">
        <w:rPr>
          <w:rFonts w:ascii="Times New Roman" w:hAnsi="Times New Roman" w:cs="Times New Roman"/>
          <w:sz w:val="24"/>
          <w:szCs w:val="24"/>
        </w:rPr>
        <w:t xml:space="preserve">A. J., Ford M. J. </w:t>
      </w:r>
      <w:proofErr w:type="gramStart"/>
      <w:r w:rsidR="00277925">
        <w:rPr>
          <w:rFonts w:ascii="Times New Roman" w:hAnsi="Times New Roman" w:cs="Times New Roman"/>
          <w:sz w:val="24"/>
          <w:szCs w:val="24"/>
        </w:rPr>
        <w:t>and  Burnham</w:t>
      </w:r>
      <w:proofErr w:type="gramEnd"/>
      <w:r w:rsidR="00277925">
        <w:rPr>
          <w:rFonts w:ascii="Times New Roman" w:hAnsi="Times New Roman" w:cs="Times New Roman"/>
          <w:sz w:val="24"/>
          <w:szCs w:val="24"/>
        </w:rPr>
        <w:t xml:space="preserve"> </w:t>
      </w:r>
      <w:r w:rsidRPr="00277925">
        <w:rPr>
          <w:rFonts w:ascii="Times New Roman" w:hAnsi="Times New Roman" w:cs="Times New Roman"/>
          <w:sz w:val="24"/>
          <w:szCs w:val="24"/>
        </w:rPr>
        <w:t>D. J. (2008). The effect of dietary protein on growth, amm</w:t>
      </w:r>
      <w:r w:rsidR="00277925">
        <w:rPr>
          <w:rFonts w:ascii="Times New Roman" w:hAnsi="Times New Roman" w:cs="Times New Roman"/>
          <w:sz w:val="24"/>
          <w:szCs w:val="24"/>
        </w:rPr>
        <w:t xml:space="preserve">onia concentration, and litter </w:t>
      </w:r>
      <w:r w:rsidRPr="00277925">
        <w:rPr>
          <w:rFonts w:ascii="Times New Roman" w:hAnsi="Times New Roman" w:cs="Times New Roman"/>
          <w:sz w:val="24"/>
          <w:szCs w:val="24"/>
        </w:rPr>
        <w:t xml:space="preserve">composition in broilers. </w:t>
      </w:r>
      <w:r w:rsidRPr="00277925">
        <w:rPr>
          <w:rFonts w:ascii="Times New Roman" w:hAnsi="Times New Roman" w:cs="Times New Roman"/>
          <w:i/>
          <w:sz w:val="24"/>
          <w:szCs w:val="24"/>
        </w:rPr>
        <w:t>Poultry Science</w:t>
      </w:r>
      <w:r w:rsidRPr="00277925">
        <w:rPr>
          <w:rFonts w:ascii="Times New Roman" w:hAnsi="Times New Roman" w:cs="Times New Roman"/>
          <w:sz w:val="24"/>
          <w:szCs w:val="24"/>
        </w:rPr>
        <w:t>. 77:1481-1487.</w:t>
      </w:r>
    </w:p>
    <w:p w14:paraId="23C8A0A5" w14:textId="77777777" w:rsidR="00AC0FCE" w:rsidRPr="00AC0FCE" w:rsidRDefault="00AC0FCE" w:rsidP="00AC0FC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AC0FCE">
        <w:rPr>
          <w:rFonts w:ascii="Times New Roman" w:hAnsi="Times New Roman" w:cs="Times New Roman"/>
          <w:sz w:val="24"/>
          <w:szCs w:val="24"/>
        </w:rPr>
        <w:t xml:space="preserve">Si J., Fritts C. A., Burnham D. J. and Waldroup P. W. (2004). Extent to which crude protein may </w:t>
      </w:r>
      <w:r w:rsidRPr="00AC0FCE">
        <w:rPr>
          <w:rFonts w:ascii="Times New Roman" w:hAnsi="Times New Roman" w:cs="Times New Roman"/>
          <w:sz w:val="24"/>
          <w:szCs w:val="24"/>
        </w:rPr>
        <w:tab/>
        <w:t xml:space="preserve">be reduced in corn soybean meal broiler diets through amino acid supplementation. Intl. </w:t>
      </w:r>
      <w:r w:rsidRPr="00AC0FCE">
        <w:rPr>
          <w:rFonts w:ascii="Times New Roman" w:hAnsi="Times New Roman" w:cs="Times New Roman"/>
          <w:sz w:val="24"/>
          <w:szCs w:val="24"/>
        </w:rPr>
        <w:tab/>
        <w:t xml:space="preserve">Journal of Poultry Science 3(1): 46 - 50. </w:t>
      </w:r>
      <w:hyperlink r:id="rId20" w:history="1">
        <w:r w:rsidRPr="00AC0FCE">
          <w:rPr>
            <w:rStyle w:val="Hyperlink"/>
            <w:rFonts w:ascii="Times New Roman" w:hAnsi="Times New Roman" w:cs="Times New Roman"/>
            <w:sz w:val="24"/>
            <w:szCs w:val="24"/>
          </w:rPr>
          <w:t>https://doi.org/10.3923/ijps.2004.46.50</w:t>
        </w:r>
      </w:hyperlink>
    </w:p>
    <w:p w14:paraId="62C7A278"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Corzo, A., Kidd, M.T., Thaxton, J.P. and Kerr, B.J. (2005). Dietar</w:t>
      </w:r>
      <w:r w:rsidR="00277925">
        <w:rPr>
          <w:rFonts w:ascii="Times New Roman" w:hAnsi="Times New Roman" w:cs="Times New Roman"/>
          <w:sz w:val="24"/>
          <w:szCs w:val="24"/>
        </w:rPr>
        <w:t xml:space="preserve">y tryptophan effects on growth </w:t>
      </w:r>
      <w:r w:rsidRPr="00277925">
        <w:rPr>
          <w:rFonts w:ascii="Times New Roman" w:hAnsi="Times New Roman" w:cs="Times New Roman"/>
          <w:sz w:val="24"/>
          <w:szCs w:val="24"/>
        </w:rPr>
        <w:t xml:space="preserve">and stress responses of male broiler chicks. </w:t>
      </w:r>
      <w:r w:rsidRPr="00277925">
        <w:rPr>
          <w:rFonts w:ascii="Times New Roman" w:hAnsi="Times New Roman" w:cs="Times New Roman"/>
          <w:i/>
          <w:iCs/>
          <w:sz w:val="24"/>
          <w:szCs w:val="24"/>
        </w:rPr>
        <w:t>British Poultry Sci</w:t>
      </w:r>
      <w:r w:rsidRPr="00277925">
        <w:rPr>
          <w:rFonts w:ascii="Times New Roman" w:hAnsi="Times New Roman" w:cs="Times New Roman"/>
          <w:sz w:val="24"/>
          <w:szCs w:val="24"/>
        </w:rPr>
        <w:t>ence, 46(4): 478-484.</w:t>
      </w:r>
    </w:p>
    <w:p w14:paraId="1FB0CF34"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Van Harn J., </w:t>
      </w:r>
      <w:proofErr w:type="spellStart"/>
      <w:r w:rsidRPr="00277925">
        <w:rPr>
          <w:rFonts w:ascii="Times New Roman" w:hAnsi="Times New Roman" w:cs="Times New Roman"/>
          <w:sz w:val="24"/>
          <w:szCs w:val="24"/>
        </w:rPr>
        <w:t>Dijkslag</w:t>
      </w:r>
      <w:proofErr w:type="spellEnd"/>
      <w:r w:rsidRPr="00277925">
        <w:rPr>
          <w:rFonts w:ascii="Times New Roman" w:hAnsi="Times New Roman" w:cs="Times New Roman"/>
          <w:sz w:val="24"/>
          <w:szCs w:val="24"/>
        </w:rPr>
        <w:t xml:space="preserve"> M. A.,</w:t>
      </w:r>
      <w:r w:rsidRPr="00277925">
        <w:rPr>
          <w:rFonts w:ascii="Times New Roman" w:hAnsi="Times New Roman" w:cs="Times New Roman"/>
          <w:i/>
          <w:iCs/>
          <w:sz w:val="24"/>
          <w:szCs w:val="24"/>
        </w:rPr>
        <w:t xml:space="preserve"> </w:t>
      </w:r>
      <w:r w:rsidRPr="00277925">
        <w:rPr>
          <w:rFonts w:ascii="Times New Roman" w:hAnsi="Times New Roman" w:cs="Times New Roman"/>
          <w:sz w:val="24"/>
          <w:szCs w:val="24"/>
        </w:rPr>
        <w:t xml:space="preserve">and Van Krimpen M. M (2019). </w:t>
      </w:r>
      <w:r w:rsidR="00277925">
        <w:rPr>
          <w:rFonts w:ascii="Times New Roman" w:hAnsi="Times New Roman" w:cs="Times New Roman"/>
          <w:bCs/>
          <w:sz w:val="24"/>
          <w:szCs w:val="24"/>
        </w:rPr>
        <w:t xml:space="preserve">Effect of low protein diets </w:t>
      </w:r>
      <w:r w:rsidRPr="00277925">
        <w:rPr>
          <w:rFonts w:ascii="Times New Roman" w:hAnsi="Times New Roman" w:cs="Times New Roman"/>
          <w:bCs/>
          <w:sz w:val="24"/>
          <w:szCs w:val="24"/>
        </w:rPr>
        <w:t>supplemented with free amino acids on growth perfor</w:t>
      </w:r>
      <w:r w:rsidR="00277925">
        <w:rPr>
          <w:rFonts w:ascii="Times New Roman" w:hAnsi="Times New Roman" w:cs="Times New Roman"/>
          <w:bCs/>
          <w:sz w:val="24"/>
          <w:szCs w:val="24"/>
        </w:rPr>
        <w:t xml:space="preserve">mance, slaughter yield, litter </w:t>
      </w:r>
      <w:r w:rsidRPr="00277925">
        <w:rPr>
          <w:rFonts w:ascii="Times New Roman" w:hAnsi="Times New Roman" w:cs="Times New Roman"/>
          <w:bCs/>
          <w:sz w:val="24"/>
          <w:szCs w:val="24"/>
        </w:rPr>
        <w:t xml:space="preserve">quality, and footpad lesions of male broilers.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98:4868–4877 </w:t>
      </w:r>
      <w:hyperlink r:id="rId21" w:history="1">
        <w:r w:rsidRPr="00277925">
          <w:rPr>
            <w:rStyle w:val="Hyperlink"/>
            <w:rFonts w:ascii="Times New Roman" w:hAnsi="Times New Roman" w:cs="Times New Roman"/>
            <w:sz w:val="24"/>
            <w:szCs w:val="24"/>
          </w:rPr>
          <w:t>http://dx.doi.org/10.3382/ps/pez229</w:t>
        </w:r>
      </w:hyperlink>
    </w:p>
    <w:p w14:paraId="5D09D029"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Pesti G M (2009). Impact of dietary amino acid and crude prot</w:t>
      </w:r>
      <w:r w:rsidR="00FD384A" w:rsidRPr="00277925">
        <w:rPr>
          <w:rFonts w:ascii="Times New Roman" w:hAnsi="Times New Roman" w:cs="Times New Roman"/>
          <w:sz w:val="24"/>
          <w:szCs w:val="24"/>
        </w:rPr>
        <w:t xml:space="preserve">ein levels in broiler feeds on </w:t>
      </w:r>
      <w:r w:rsidRPr="00277925">
        <w:rPr>
          <w:rFonts w:ascii="Times New Roman" w:hAnsi="Times New Roman" w:cs="Times New Roman"/>
          <w:sz w:val="24"/>
          <w:szCs w:val="24"/>
        </w:rPr>
        <w:t xml:space="preserve">biological performance. </w:t>
      </w:r>
      <w:r w:rsidRPr="00277925">
        <w:rPr>
          <w:rFonts w:ascii="Times New Roman" w:hAnsi="Times New Roman" w:cs="Times New Roman"/>
          <w:i/>
          <w:sz w:val="24"/>
          <w:szCs w:val="24"/>
        </w:rPr>
        <w:t>Journal of Applied Poultry Research</w:t>
      </w:r>
      <w:r w:rsidRPr="00277925">
        <w:rPr>
          <w:rFonts w:ascii="Times New Roman" w:hAnsi="Times New Roman" w:cs="Times New Roman"/>
          <w:sz w:val="24"/>
          <w:szCs w:val="24"/>
        </w:rPr>
        <w:t>. ;18(3):4</w:t>
      </w:r>
      <w:r w:rsidR="00FD384A" w:rsidRPr="00277925">
        <w:rPr>
          <w:rFonts w:ascii="Times New Roman" w:hAnsi="Times New Roman" w:cs="Times New Roman"/>
          <w:sz w:val="24"/>
          <w:szCs w:val="24"/>
        </w:rPr>
        <w:t xml:space="preserve">77-486. </w:t>
      </w:r>
      <w:proofErr w:type="spellStart"/>
      <w:r w:rsidR="00FD384A" w:rsidRPr="00277925">
        <w:rPr>
          <w:rFonts w:ascii="Times New Roman" w:hAnsi="Times New Roman" w:cs="Times New Roman"/>
          <w:sz w:val="24"/>
          <w:szCs w:val="24"/>
        </w:rPr>
        <w:t>doi</w:t>
      </w:r>
      <w:proofErr w:type="spellEnd"/>
      <w:r w:rsidR="00FD384A" w:rsidRPr="00277925">
        <w:rPr>
          <w:rFonts w:ascii="Times New Roman" w:hAnsi="Times New Roman" w:cs="Times New Roman"/>
          <w:sz w:val="24"/>
          <w:szCs w:val="24"/>
        </w:rPr>
        <w:t xml:space="preserve">: </w:t>
      </w:r>
      <w:r w:rsidRPr="00277925">
        <w:rPr>
          <w:rFonts w:ascii="Times New Roman" w:hAnsi="Times New Roman" w:cs="Times New Roman"/>
          <w:sz w:val="24"/>
          <w:szCs w:val="24"/>
        </w:rPr>
        <w:t>10.3382/japr.2008-00105</w:t>
      </w:r>
    </w:p>
    <w:p w14:paraId="5C839FAA"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lastRenderedPageBreak/>
        <w:t xml:space="preserve">Abbasi M. A, Mahdavi A. H, Samie A. H and </w:t>
      </w:r>
      <w:proofErr w:type="spellStart"/>
      <w:r w:rsidRPr="00277925">
        <w:rPr>
          <w:rFonts w:ascii="Times New Roman" w:hAnsi="Times New Roman" w:cs="Times New Roman"/>
          <w:sz w:val="24"/>
          <w:szCs w:val="24"/>
        </w:rPr>
        <w:t>Jahanian</w:t>
      </w:r>
      <w:proofErr w:type="spellEnd"/>
      <w:r w:rsidRPr="00277925">
        <w:rPr>
          <w:rFonts w:ascii="Times New Roman" w:hAnsi="Times New Roman" w:cs="Times New Roman"/>
          <w:sz w:val="24"/>
          <w:szCs w:val="24"/>
        </w:rPr>
        <w:t xml:space="preserve"> R. (2014.) </w:t>
      </w:r>
      <w:r w:rsidR="00FD384A" w:rsidRPr="00277925">
        <w:rPr>
          <w:rFonts w:ascii="Times New Roman" w:hAnsi="Times New Roman" w:cs="Times New Roman"/>
          <w:sz w:val="24"/>
          <w:szCs w:val="24"/>
        </w:rPr>
        <w:t xml:space="preserve">Effects of different levels of </w:t>
      </w:r>
      <w:r w:rsidRPr="00277925">
        <w:rPr>
          <w:rFonts w:ascii="Times New Roman" w:hAnsi="Times New Roman" w:cs="Times New Roman"/>
          <w:sz w:val="24"/>
          <w:szCs w:val="24"/>
        </w:rPr>
        <w:t>dietary crude protein and threonine on performance, humoral immun</w:t>
      </w:r>
      <w:r w:rsidR="00FD384A" w:rsidRPr="00277925">
        <w:rPr>
          <w:rFonts w:ascii="Times New Roman" w:hAnsi="Times New Roman" w:cs="Times New Roman"/>
          <w:sz w:val="24"/>
          <w:szCs w:val="24"/>
        </w:rPr>
        <w:t xml:space="preserve">e responses and </w:t>
      </w:r>
      <w:r w:rsidRPr="00277925">
        <w:rPr>
          <w:rFonts w:ascii="Times New Roman" w:hAnsi="Times New Roman" w:cs="Times New Roman"/>
          <w:sz w:val="24"/>
          <w:szCs w:val="24"/>
        </w:rPr>
        <w:t xml:space="preserve">intestinal morphology of broiler chicks. </w:t>
      </w:r>
      <w:r w:rsidRPr="00277925">
        <w:rPr>
          <w:rFonts w:ascii="Times New Roman" w:hAnsi="Times New Roman" w:cs="Times New Roman"/>
          <w:i/>
          <w:iCs/>
          <w:sz w:val="24"/>
          <w:szCs w:val="24"/>
        </w:rPr>
        <w:t>Brazilian Journal Poultry Science</w:t>
      </w:r>
      <w:r w:rsidRPr="00277925">
        <w:rPr>
          <w:rFonts w:ascii="Times New Roman" w:hAnsi="Times New Roman" w:cs="Times New Roman"/>
          <w:sz w:val="24"/>
          <w:szCs w:val="24"/>
        </w:rPr>
        <w:t xml:space="preserve">, </w:t>
      </w:r>
      <w:r w:rsidRPr="00277925">
        <w:rPr>
          <w:rFonts w:ascii="Times New Roman" w:hAnsi="Times New Roman" w:cs="Times New Roman"/>
          <w:bCs/>
          <w:sz w:val="24"/>
          <w:szCs w:val="24"/>
        </w:rPr>
        <w:t>16</w:t>
      </w:r>
      <w:r w:rsidR="00CE0D01">
        <w:rPr>
          <w:rFonts w:ascii="Times New Roman" w:hAnsi="Times New Roman" w:cs="Times New Roman"/>
          <w:sz w:val="24"/>
          <w:szCs w:val="24"/>
        </w:rPr>
        <w:t>:</w:t>
      </w:r>
      <w:r w:rsidRPr="00277925">
        <w:rPr>
          <w:rFonts w:ascii="Times New Roman" w:hAnsi="Times New Roman" w:cs="Times New Roman"/>
          <w:sz w:val="24"/>
          <w:szCs w:val="24"/>
        </w:rPr>
        <w:t>35-44.</w:t>
      </w:r>
    </w:p>
    <w:p w14:paraId="409136BE" w14:textId="77777777" w:rsidR="00094BA8" w:rsidRPr="00277925" w:rsidRDefault="00094BA8"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Pesti G. M. (2001) The evolution of theory and application from least-cost to maximum profit feed </w:t>
      </w:r>
      <w:r w:rsidRPr="00277925">
        <w:rPr>
          <w:rFonts w:ascii="Times New Roman" w:hAnsi="Times New Roman" w:cs="Times New Roman"/>
          <w:sz w:val="24"/>
          <w:szCs w:val="24"/>
        </w:rPr>
        <w:tab/>
        <w:t xml:space="preserve">formulation. </w:t>
      </w:r>
      <w:r w:rsidRPr="00277925">
        <w:rPr>
          <w:rFonts w:ascii="Times New Roman" w:hAnsi="Times New Roman" w:cs="Times New Roman"/>
          <w:i/>
          <w:sz w:val="24"/>
          <w:szCs w:val="24"/>
        </w:rPr>
        <w:t>Proceedings, 2001 international Symposium and 18</w:t>
      </w:r>
      <w:r w:rsidRPr="00277925">
        <w:rPr>
          <w:rFonts w:ascii="Times New Roman" w:hAnsi="Times New Roman" w:cs="Times New Roman"/>
          <w:i/>
          <w:sz w:val="24"/>
          <w:szCs w:val="24"/>
          <w:vertAlign w:val="superscript"/>
        </w:rPr>
        <w:t>th</w:t>
      </w:r>
      <w:r w:rsidR="00277925">
        <w:rPr>
          <w:rFonts w:ascii="Times New Roman" w:hAnsi="Times New Roman" w:cs="Times New Roman"/>
          <w:i/>
          <w:sz w:val="24"/>
          <w:szCs w:val="24"/>
        </w:rPr>
        <w:t xml:space="preserve"> Annual Meeting of the </w:t>
      </w:r>
      <w:r w:rsidRPr="00277925">
        <w:rPr>
          <w:rFonts w:ascii="Times New Roman" w:hAnsi="Times New Roman" w:cs="Times New Roman"/>
          <w:i/>
          <w:sz w:val="24"/>
          <w:szCs w:val="24"/>
        </w:rPr>
        <w:t xml:space="preserve">Korean Society of Poultry Science, </w:t>
      </w:r>
      <w:proofErr w:type="spellStart"/>
      <w:r w:rsidRPr="00277925">
        <w:rPr>
          <w:rFonts w:ascii="Times New Roman" w:hAnsi="Times New Roman" w:cs="Times New Roman"/>
          <w:i/>
          <w:sz w:val="24"/>
          <w:szCs w:val="24"/>
        </w:rPr>
        <w:t>Chonbuk</w:t>
      </w:r>
      <w:proofErr w:type="spellEnd"/>
      <w:r w:rsidRPr="00277925">
        <w:rPr>
          <w:rFonts w:ascii="Times New Roman" w:hAnsi="Times New Roman" w:cs="Times New Roman"/>
          <w:i/>
          <w:sz w:val="24"/>
          <w:szCs w:val="24"/>
        </w:rPr>
        <w:t xml:space="preserve"> Natio</w:t>
      </w:r>
      <w:r w:rsidR="00277925">
        <w:rPr>
          <w:rFonts w:ascii="Times New Roman" w:hAnsi="Times New Roman" w:cs="Times New Roman"/>
          <w:i/>
          <w:sz w:val="24"/>
          <w:szCs w:val="24"/>
        </w:rPr>
        <w:t xml:space="preserve">nal University, Chonju, Korea, </w:t>
      </w:r>
      <w:r w:rsidRPr="00277925">
        <w:rPr>
          <w:rFonts w:ascii="Times New Roman" w:hAnsi="Times New Roman" w:cs="Times New Roman"/>
          <w:i/>
          <w:sz w:val="24"/>
          <w:szCs w:val="24"/>
        </w:rPr>
        <w:t xml:space="preserve">November. </w:t>
      </w:r>
      <w:r w:rsidRPr="00277925">
        <w:rPr>
          <w:rFonts w:ascii="Times New Roman" w:hAnsi="Times New Roman" w:cs="Times New Roman"/>
          <w:sz w:val="24"/>
          <w:szCs w:val="24"/>
        </w:rPr>
        <w:t>23-24.</w:t>
      </w:r>
    </w:p>
    <w:p w14:paraId="1DEDE5C7"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Kidd, M.T., McDaniel, C.D. and Brandton, S.L. (2004) Increasi</w:t>
      </w:r>
      <w:r w:rsidR="00277925">
        <w:rPr>
          <w:rFonts w:ascii="Times New Roman" w:hAnsi="Times New Roman" w:cs="Times New Roman"/>
          <w:sz w:val="24"/>
          <w:szCs w:val="24"/>
        </w:rPr>
        <w:t xml:space="preserve">ng amino acid density improves </w:t>
      </w:r>
      <w:r w:rsidRPr="00277925">
        <w:rPr>
          <w:rFonts w:ascii="Times New Roman" w:hAnsi="Times New Roman" w:cs="Times New Roman"/>
          <w:sz w:val="24"/>
          <w:szCs w:val="24"/>
        </w:rPr>
        <w:t xml:space="preserve">live performance and carcass yields of commercial broilers. </w:t>
      </w:r>
      <w:r w:rsidRPr="00277925">
        <w:rPr>
          <w:rFonts w:ascii="Times New Roman" w:hAnsi="Times New Roman" w:cs="Times New Roman"/>
          <w:i/>
          <w:iCs/>
          <w:sz w:val="24"/>
          <w:szCs w:val="24"/>
        </w:rPr>
        <w:t xml:space="preserve">Journal of Applied Poultry </w:t>
      </w:r>
      <w:proofErr w:type="spellStart"/>
      <w:r w:rsidRPr="00277925">
        <w:rPr>
          <w:rFonts w:ascii="Times New Roman" w:hAnsi="Times New Roman" w:cs="Times New Roman"/>
          <w:i/>
          <w:iCs/>
          <w:sz w:val="24"/>
          <w:szCs w:val="24"/>
        </w:rPr>
        <w:t>Reseasrch</w:t>
      </w:r>
      <w:proofErr w:type="spellEnd"/>
      <w:r w:rsidRPr="00277925">
        <w:rPr>
          <w:rFonts w:ascii="Times New Roman" w:hAnsi="Times New Roman" w:cs="Times New Roman"/>
          <w:sz w:val="24"/>
          <w:szCs w:val="24"/>
        </w:rPr>
        <w:t>., 13(4): 593-604.</w:t>
      </w:r>
    </w:p>
    <w:p w14:paraId="4A94B319" w14:textId="77777777" w:rsidR="00874B0B" w:rsidRPr="00277925" w:rsidRDefault="00874B0B" w:rsidP="00277925">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sidRPr="00277925">
        <w:rPr>
          <w:rFonts w:ascii="Times New Roman" w:hAnsi="Times New Roman" w:cs="Times New Roman"/>
          <w:bCs/>
          <w:sz w:val="24"/>
          <w:szCs w:val="24"/>
        </w:rPr>
        <w:t xml:space="preserve">Ebling A., Ribeiro A., </w:t>
      </w:r>
      <w:proofErr w:type="spellStart"/>
      <w:r w:rsidRPr="00277925">
        <w:rPr>
          <w:rFonts w:ascii="Times New Roman" w:hAnsi="Times New Roman" w:cs="Times New Roman"/>
          <w:bCs/>
          <w:sz w:val="24"/>
          <w:szCs w:val="24"/>
        </w:rPr>
        <w:t>Trevizan</w:t>
      </w:r>
      <w:proofErr w:type="spellEnd"/>
      <w:r w:rsidRPr="00277925">
        <w:rPr>
          <w:rFonts w:ascii="Times New Roman" w:hAnsi="Times New Roman" w:cs="Times New Roman"/>
          <w:bCs/>
          <w:sz w:val="24"/>
          <w:szCs w:val="24"/>
        </w:rPr>
        <w:t xml:space="preserve"> L., Silva I. D., Kessler A. D. M. and Rubin L. (2013) Effect </w:t>
      </w:r>
      <w:proofErr w:type="gramStart"/>
      <w:r w:rsidRPr="00277925">
        <w:rPr>
          <w:rFonts w:ascii="Times New Roman" w:hAnsi="Times New Roman" w:cs="Times New Roman"/>
          <w:bCs/>
          <w:sz w:val="24"/>
          <w:szCs w:val="24"/>
        </w:rPr>
        <w:t>of  different</w:t>
      </w:r>
      <w:proofErr w:type="gramEnd"/>
      <w:r w:rsidRPr="00277925">
        <w:rPr>
          <w:rFonts w:ascii="Times New Roman" w:hAnsi="Times New Roman" w:cs="Times New Roman"/>
          <w:bCs/>
          <w:sz w:val="24"/>
          <w:szCs w:val="24"/>
        </w:rPr>
        <w:t xml:space="preserve"> dietary concentrations of Amino Acids on the performance of two different Broiler Strains. Brazilian Journal of Science. 15 (2013), pp. 339-346</w:t>
      </w:r>
    </w:p>
    <w:p w14:paraId="45A79B93" w14:textId="77777777" w:rsidR="002852A3" w:rsidRPr="00CE0D01" w:rsidRDefault="000D599E" w:rsidP="00CE0D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Dairo F. A. S., </w:t>
      </w:r>
      <w:proofErr w:type="spellStart"/>
      <w:r w:rsidRPr="00277925">
        <w:rPr>
          <w:rFonts w:ascii="Times New Roman" w:hAnsi="Times New Roman" w:cs="Times New Roman"/>
          <w:bCs/>
          <w:sz w:val="24"/>
          <w:szCs w:val="24"/>
        </w:rPr>
        <w:t>Fajemilehin</w:t>
      </w:r>
      <w:proofErr w:type="spellEnd"/>
      <w:r w:rsidRPr="00277925">
        <w:rPr>
          <w:rFonts w:ascii="Times New Roman" w:hAnsi="Times New Roman" w:cs="Times New Roman"/>
          <w:bCs/>
          <w:sz w:val="24"/>
          <w:szCs w:val="24"/>
        </w:rPr>
        <w:t xml:space="preserve"> S. O. K., </w:t>
      </w:r>
      <w:proofErr w:type="spellStart"/>
      <w:r w:rsidRPr="00277925">
        <w:rPr>
          <w:rFonts w:ascii="Times New Roman" w:hAnsi="Times New Roman" w:cs="Times New Roman"/>
          <w:bCs/>
          <w:sz w:val="24"/>
          <w:szCs w:val="24"/>
        </w:rPr>
        <w:t>Adegun</w:t>
      </w:r>
      <w:proofErr w:type="spellEnd"/>
      <w:r w:rsidRPr="00277925">
        <w:rPr>
          <w:rFonts w:ascii="Times New Roman" w:hAnsi="Times New Roman" w:cs="Times New Roman"/>
          <w:bCs/>
          <w:sz w:val="24"/>
          <w:szCs w:val="24"/>
        </w:rPr>
        <w:t xml:space="preserve"> M. K., Adelabu D</w:t>
      </w:r>
      <w:r w:rsidR="00277925">
        <w:rPr>
          <w:rFonts w:ascii="Times New Roman" w:hAnsi="Times New Roman" w:cs="Times New Roman"/>
          <w:bCs/>
          <w:sz w:val="24"/>
          <w:szCs w:val="24"/>
        </w:rPr>
        <w:t xml:space="preserve">. B. and Balogun A. K. (2017). </w:t>
      </w:r>
      <w:r w:rsidRPr="00277925">
        <w:rPr>
          <w:rFonts w:ascii="Times New Roman" w:hAnsi="Times New Roman" w:cs="Times New Roman"/>
          <w:sz w:val="24"/>
          <w:szCs w:val="24"/>
        </w:rPr>
        <w:t>Carcass, Organs and Economic Evaluation of Broiler Birds Fed Low-protein Diets Supplemented with the Most Limiting Essential Amino A</w:t>
      </w:r>
      <w:r w:rsidR="00277925">
        <w:rPr>
          <w:rFonts w:ascii="Times New Roman" w:hAnsi="Times New Roman" w:cs="Times New Roman"/>
          <w:sz w:val="24"/>
          <w:szCs w:val="24"/>
        </w:rPr>
        <w:t xml:space="preserve">cids in Ideal Protein Concept. </w:t>
      </w:r>
      <w:r w:rsidRPr="00277925">
        <w:rPr>
          <w:rFonts w:ascii="Times New Roman" w:hAnsi="Times New Roman" w:cs="Times New Roman"/>
          <w:bCs/>
          <w:i/>
          <w:iCs/>
          <w:sz w:val="24"/>
          <w:szCs w:val="24"/>
        </w:rPr>
        <w:t xml:space="preserve">Journal of Experimental Agriculture International </w:t>
      </w:r>
      <w:r w:rsidRPr="00277925">
        <w:rPr>
          <w:rFonts w:ascii="Times New Roman" w:hAnsi="Times New Roman" w:cs="Times New Roman"/>
          <w:b/>
          <w:bCs/>
          <w:i/>
          <w:iCs/>
          <w:sz w:val="24"/>
          <w:szCs w:val="24"/>
        </w:rPr>
        <w:t>18(3): 1-10.</w:t>
      </w:r>
      <w:r w:rsidRPr="00277925">
        <w:rPr>
          <w:rFonts w:ascii="Times New Roman" w:hAnsi="Times New Roman" w:cs="Times New Roman"/>
          <w:bCs/>
          <w:i/>
          <w:iCs/>
          <w:sz w:val="24"/>
          <w:szCs w:val="24"/>
        </w:rPr>
        <w:t xml:space="preserve"> </w:t>
      </w:r>
      <w:r w:rsidR="00277925">
        <w:rPr>
          <w:rFonts w:ascii="Times New Roman" w:hAnsi="Times New Roman" w:cs="Times New Roman"/>
          <w:sz w:val="24"/>
          <w:szCs w:val="24"/>
        </w:rPr>
        <w:t xml:space="preserve">DOI: </w:t>
      </w:r>
      <w:r w:rsidRPr="00277925">
        <w:rPr>
          <w:rFonts w:ascii="Times New Roman" w:hAnsi="Times New Roman" w:cs="Times New Roman"/>
          <w:sz w:val="24"/>
          <w:szCs w:val="24"/>
        </w:rPr>
        <w:t xml:space="preserve">10.9734/JEAI/2017/36325 </w:t>
      </w:r>
    </w:p>
    <w:sectPr w:rsidR="002852A3" w:rsidRPr="00CE0D0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lfred Llewellyn Mark ALM. Anthony" w:date="2026-01-12T14:12:00Z" w:initials="AA">
    <w:p w14:paraId="1DD746E7" w14:textId="77777777" w:rsidR="00E172DF" w:rsidRDefault="00E172DF" w:rsidP="00E172DF">
      <w:pPr>
        <w:pStyle w:val="CommentText"/>
      </w:pPr>
      <w:r>
        <w:rPr>
          <w:rStyle w:val="CommentReference"/>
        </w:rPr>
        <w:annotationRef/>
      </w:r>
      <w:r>
        <w:rPr>
          <w:lang w:val="en-ZA"/>
        </w:rPr>
        <w:t>The highest similar values was throughout the different growth stages</w:t>
      </w:r>
    </w:p>
  </w:comment>
  <w:comment w:id="32" w:author="Alfred Llewellyn Mark ALM. Anthony" w:date="2026-01-12T15:33:00Z" w:initials="AA">
    <w:p w14:paraId="42CA2E6E" w14:textId="77777777" w:rsidR="002B2D15" w:rsidRDefault="002B2D15" w:rsidP="002B2D15">
      <w:pPr>
        <w:pStyle w:val="CommentText"/>
      </w:pPr>
      <w:r>
        <w:rPr>
          <w:rStyle w:val="CommentReference"/>
        </w:rPr>
        <w:annotationRef/>
      </w:r>
      <w:r>
        <w:rPr>
          <w:lang w:val="en-ZA"/>
        </w:rPr>
        <w:t>Were the LAAs counted for in the cost of production and did they have any impact on cost of production</w:t>
      </w:r>
    </w:p>
  </w:comment>
  <w:comment w:id="35" w:author="Alfred Llewellyn Mark ALM. Anthony" w:date="2026-01-12T15:23:00Z" w:initials="AA">
    <w:p w14:paraId="42A7EDF8" w14:textId="66BABA77" w:rsidR="00206616" w:rsidRDefault="00206616" w:rsidP="00206616">
      <w:pPr>
        <w:pStyle w:val="CommentText"/>
      </w:pPr>
      <w:r>
        <w:rPr>
          <w:rStyle w:val="CommentReference"/>
        </w:rPr>
        <w:annotationRef/>
      </w:r>
      <w:r>
        <w:rPr>
          <w:lang w:val="en-ZA"/>
        </w:rPr>
        <w:t>How much was the cost of production so that it can assist in drawing a clear conclusion</w:t>
      </w:r>
    </w:p>
  </w:comment>
  <w:comment w:id="40" w:author="Alfred Llewellyn Mark ALM. Anthony" w:date="2026-01-12T15:45:00Z" w:initials="AA">
    <w:p w14:paraId="5EB7C680" w14:textId="77777777" w:rsidR="00F94D3C" w:rsidRDefault="00F94D3C" w:rsidP="00F94D3C">
      <w:pPr>
        <w:pStyle w:val="CommentText"/>
      </w:pPr>
      <w:r>
        <w:rPr>
          <w:rStyle w:val="CommentReference"/>
        </w:rPr>
        <w:annotationRef/>
      </w:r>
      <w:r>
        <w:rPr>
          <w:lang w:val="en-ZA"/>
        </w:rPr>
        <w:t>Were this parameters tested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746E7" w15:done="0"/>
  <w15:commentEx w15:paraId="42CA2E6E" w15:done="0"/>
  <w15:commentEx w15:paraId="42A7EDF8" w15:done="0"/>
  <w15:commentEx w15:paraId="5EB7C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1A2C94" w16cex:dateUtc="2026-01-12T12:12:00Z"/>
  <w16cex:commentExtensible w16cex:durableId="591A0DF2" w16cex:dateUtc="2026-01-12T13:33:00Z"/>
  <w16cex:commentExtensible w16cex:durableId="1287341A" w16cex:dateUtc="2026-01-12T13:23:00Z"/>
  <w16cex:commentExtensible w16cex:durableId="6EF3A591" w16cex:dateUtc="2026-01-1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746E7" w16cid:durableId="161A2C94"/>
  <w16cid:commentId w16cid:paraId="42CA2E6E" w16cid:durableId="591A0DF2"/>
  <w16cid:commentId w16cid:paraId="42A7EDF8" w16cid:durableId="1287341A"/>
  <w16cid:commentId w16cid:paraId="5EB7C680" w16cid:durableId="6EF3A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4768" w14:textId="77777777" w:rsidR="00C301F5" w:rsidRDefault="00C301F5" w:rsidP="00787C14">
      <w:pPr>
        <w:spacing w:after="0" w:line="240" w:lineRule="auto"/>
      </w:pPr>
      <w:r>
        <w:separator/>
      </w:r>
    </w:p>
  </w:endnote>
  <w:endnote w:type="continuationSeparator" w:id="0">
    <w:p w14:paraId="74F0B751" w14:textId="77777777" w:rsidR="00C301F5" w:rsidRDefault="00C301F5" w:rsidP="0078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AD9F" w14:textId="77777777" w:rsidR="00787C14" w:rsidRDefault="0078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B9CA" w14:textId="77777777" w:rsidR="00787C14" w:rsidRDefault="00787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3F9B" w14:textId="77777777" w:rsidR="00787C14" w:rsidRDefault="0078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EEE6" w14:textId="77777777" w:rsidR="00C301F5" w:rsidRDefault="00C301F5" w:rsidP="00787C14">
      <w:pPr>
        <w:spacing w:after="0" w:line="240" w:lineRule="auto"/>
      </w:pPr>
      <w:r>
        <w:separator/>
      </w:r>
    </w:p>
  </w:footnote>
  <w:footnote w:type="continuationSeparator" w:id="0">
    <w:p w14:paraId="366FA940" w14:textId="77777777" w:rsidR="00C301F5" w:rsidRDefault="00C301F5" w:rsidP="0078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36D6" w14:textId="3D62780C" w:rsidR="00787C14" w:rsidRDefault="00000000">
    <w:pPr>
      <w:pStyle w:val="Header"/>
    </w:pPr>
    <w:r>
      <w:rPr>
        <w:noProof/>
      </w:rPr>
      <w:pict w14:anchorId="59C6D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C89" w14:textId="5592D5D1" w:rsidR="00787C14" w:rsidRDefault="00000000">
    <w:pPr>
      <w:pStyle w:val="Header"/>
    </w:pPr>
    <w:r>
      <w:rPr>
        <w:noProof/>
      </w:rPr>
      <w:pict w14:anchorId="6DF47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24B9" w14:textId="13201C7D" w:rsidR="00787C14" w:rsidRDefault="00000000">
    <w:pPr>
      <w:pStyle w:val="Header"/>
    </w:pPr>
    <w:r>
      <w:rPr>
        <w:noProof/>
      </w:rPr>
      <w:pict w14:anchorId="45C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6123"/>
    <w:multiLevelType w:val="hybridMultilevel"/>
    <w:tmpl w:val="DB9686C4"/>
    <w:lvl w:ilvl="0" w:tplc="91807DE0">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177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red Llewellyn Mark ALM. Anthony">
    <w15:presenceInfo w15:providerId="AD" w15:userId="S::ALMAnthony@mpg.gov.za::febd1c9d-5693-47da-b6a1-69f5b9f7f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A8"/>
    <w:rsid w:val="00010780"/>
    <w:rsid w:val="00021BB5"/>
    <w:rsid w:val="00094BA8"/>
    <w:rsid w:val="000C4002"/>
    <w:rsid w:val="000D599E"/>
    <w:rsid w:val="000D6140"/>
    <w:rsid w:val="000F2307"/>
    <w:rsid w:val="00125B07"/>
    <w:rsid w:val="00134711"/>
    <w:rsid w:val="00153A54"/>
    <w:rsid w:val="001A6040"/>
    <w:rsid w:val="00206616"/>
    <w:rsid w:val="0021397E"/>
    <w:rsid w:val="00277925"/>
    <w:rsid w:val="002852A3"/>
    <w:rsid w:val="002B2D15"/>
    <w:rsid w:val="002D1986"/>
    <w:rsid w:val="00316232"/>
    <w:rsid w:val="00345C02"/>
    <w:rsid w:val="00391F85"/>
    <w:rsid w:val="003C7612"/>
    <w:rsid w:val="004079C2"/>
    <w:rsid w:val="00496D34"/>
    <w:rsid w:val="004C750B"/>
    <w:rsid w:val="005B6FAE"/>
    <w:rsid w:val="0063530D"/>
    <w:rsid w:val="00726A0B"/>
    <w:rsid w:val="00787C14"/>
    <w:rsid w:val="007E4FA8"/>
    <w:rsid w:val="007F7EB9"/>
    <w:rsid w:val="00837E39"/>
    <w:rsid w:val="00874B0B"/>
    <w:rsid w:val="00894F4A"/>
    <w:rsid w:val="009208A9"/>
    <w:rsid w:val="00930263"/>
    <w:rsid w:val="00961D63"/>
    <w:rsid w:val="0096589B"/>
    <w:rsid w:val="009C1F96"/>
    <w:rsid w:val="00A40A5B"/>
    <w:rsid w:val="00A57F04"/>
    <w:rsid w:val="00AC0FCE"/>
    <w:rsid w:val="00B1665D"/>
    <w:rsid w:val="00BC342A"/>
    <w:rsid w:val="00C301F5"/>
    <w:rsid w:val="00CB2CC1"/>
    <w:rsid w:val="00CB754F"/>
    <w:rsid w:val="00CE0D01"/>
    <w:rsid w:val="00CE5335"/>
    <w:rsid w:val="00DC195D"/>
    <w:rsid w:val="00E07AC1"/>
    <w:rsid w:val="00E172DF"/>
    <w:rsid w:val="00E377F6"/>
    <w:rsid w:val="00E433A8"/>
    <w:rsid w:val="00E61800"/>
    <w:rsid w:val="00E80FE8"/>
    <w:rsid w:val="00E960FD"/>
    <w:rsid w:val="00E96AA6"/>
    <w:rsid w:val="00F1196D"/>
    <w:rsid w:val="00F215EF"/>
    <w:rsid w:val="00F65C1F"/>
    <w:rsid w:val="00F94D3C"/>
    <w:rsid w:val="00FC6811"/>
    <w:rsid w:val="00FD0ACA"/>
    <w:rsid w:val="00FD384A"/>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506F9"/>
  <w15:chartTrackingRefBased/>
  <w15:docId w15:val="{A211B833-2AE0-4D60-A1AC-2D89359C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35"/>
    <w:pPr>
      <w:ind w:left="720"/>
      <w:contextualSpacing/>
    </w:pPr>
  </w:style>
  <w:style w:type="paragraph" w:styleId="BalloonText">
    <w:name w:val="Balloon Text"/>
    <w:basedOn w:val="Normal"/>
    <w:link w:val="BalloonTextChar"/>
    <w:uiPriority w:val="99"/>
    <w:semiHidden/>
    <w:unhideWhenUsed/>
    <w:rsid w:val="00CB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C1"/>
    <w:rPr>
      <w:rFonts w:ascii="Segoe UI" w:hAnsi="Segoe UI" w:cs="Segoe UI"/>
      <w:sz w:val="18"/>
      <w:szCs w:val="18"/>
    </w:rPr>
  </w:style>
  <w:style w:type="paragraph" w:customStyle="1" w:styleId="Default">
    <w:name w:val="Default"/>
    <w:rsid w:val="00BC342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342A"/>
    <w:rPr>
      <w:color w:val="0563C1" w:themeColor="hyperlink"/>
      <w:u w:val="single"/>
    </w:rPr>
  </w:style>
  <w:style w:type="character" w:styleId="UnresolvedMention">
    <w:name w:val="Unresolved Mention"/>
    <w:basedOn w:val="DefaultParagraphFont"/>
    <w:uiPriority w:val="99"/>
    <w:semiHidden/>
    <w:unhideWhenUsed/>
    <w:rsid w:val="00FD0ACA"/>
    <w:rPr>
      <w:color w:val="605E5C"/>
      <w:shd w:val="clear" w:color="auto" w:fill="E1DFDD"/>
    </w:rPr>
  </w:style>
  <w:style w:type="paragraph" w:styleId="Header">
    <w:name w:val="header"/>
    <w:basedOn w:val="Normal"/>
    <w:link w:val="HeaderChar"/>
    <w:uiPriority w:val="99"/>
    <w:unhideWhenUsed/>
    <w:rsid w:val="0078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14"/>
  </w:style>
  <w:style w:type="paragraph" w:styleId="Footer">
    <w:name w:val="footer"/>
    <w:basedOn w:val="Normal"/>
    <w:link w:val="FooterChar"/>
    <w:uiPriority w:val="99"/>
    <w:unhideWhenUsed/>
    <w:rsid w:val="0078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14"/>
  </w:style>
  <w:style w:type="paragraph" w:styleId="Revision">
    <w:name w:val="Revision"/>
    <w:hidden/>
    <w:uiPriority w:val="99"/>
    <w:semiHidden/>
    <w:rsid w:val="0021397E"/>
    <w:pPr>
      <w:spacing w:after="0" w:line="240" w:lineRule="auto"/>
    </w:pPr>
  </w:style>
  <w:style w:type="character" w:styleId="CommentReference">
    <w:name w:val="annotation reference"/>
    <w:basedOn w:val="DefaultParagraphFont"/>
    <w:uiPriority w:val="99"/>
    <w:semiHidden/>
    <w:unhideWhenUsed/>
    <w:rsid w:val="00E172DF"/>
    <w:rPr>
      <w:sz w:val="16"/>
      <w:szCs w:val="16"/>
    </w:rPr>
  </w:style>
  <w:style w:type="paragraph" w:styleId="CommentText">
    <w:name w:val="annotation text"/>
    <w:basedOn w:val="Normal"/>
    <w:link w:val="CommentTextChar"/>
    <w:uiPriority w:val="99"/>
    <w:unhideWhenUsed/>
    <w:rsid w:val="00E172DF"/>
    <w:pPr>
      <w:spacing w:line="240" w:lineRule="auto"/>
    </w:pPr>
    <w:rPr>
      <w:sz w:val="20"/>
      <w:szCs w:val="20"/>
    </w:rPr>
  </w:style>
  <w:style w:type="character" w:customStyle="1" w:styleId="CommentTextChar">
    <w:name w:val="Comment Text Char"/>
    <w:basedOn w:val="DefaultParagraphFont"/>
    <w:link w:val="CommentText"/>
    <w:uiPriority w:val="99"/>
    <w:rsid w:val="00E172DF"/>
    <w:rPr>
      <w:sz w:val="20"/>
      <w:szCs w:val="20"/>
    </w:rPr>
  </w:style>
  <w:style w:type="paragraph" w:styleId="CommentSubject">
    <w:name w:val="annotation subject"/>
    <w:basedOn w:val="CommentText"/>
    <w:next w:val="CommentText"/>
    <w:link w:val="CommentSubjectChar"/>
    <w:uiPriority w:val="99"/>
    <w:semiHidden/>
    <w:unhideWhenUsed/>
    <w:rsid w:val="00E172DF"/>
    <w:rPr>
      <w:b/>
      <w:bCs/>
    </w:rPr>
  </w:style>
  <w:style w:type="character" w:customStyle="1" w:styleId="CommentSubjectChar">
    <w:name w:val="Comment Subject Char"/>
    <w:basedOn w:val="CommentTextChar"/>
    <w:link w:val="CommentSubject"/>
    <w:uiPriority w:val="99"/>
    <w:semiHidden/>
    <w:rsid w:val="00E17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scite.ai/reports/10.3382/japr.2010-00152" TargetMode="External"/><Relationship Id="rId3" Type="http://schemas.openxmlformats.org/officeDocument/2006/relationships/settings" Target="settings.xml"/><Relationship Id="rId21" Type="http://schemas.openxmlformats.org/officeDocument/2006/relationships/hyperlink" Target="http://dx.doi.org/10.3382/ps/pez229"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dx.doi.org/10.17582/journal.aavs/2019/7.s2.26.33"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923/ijps.2004.46.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382/ps.2007-0049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25</Pages>
  <Words>6071</Words>
  <Characters>34607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Alfred Llewellyn Mark ALM. Anthony</cp:lastModifiedBy>
  <cp:revision>19</cp:revision>
  <cp:lastPrinted>2024-09-15T15:35:00Z</cp:lastPrinted>
  <dcterms:created xsi:type="dcterms:W3CDTF">2026-01-08T12:17:00Z</dcterms:created>
  <dcterms:modified xsi:type="dcterms:W3CDTF">2026-01-12T13:47:00Z</dcterms:modified>
</cp:coreProperties>
</file>