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3CDF8" w14:textId="77777777" w:rsidR="00C7660D" w:rsidRDefault="00C7660D" w:rsidP="00F85A48">
      <w:pPr>
        <w:jc w:val="center"/>
        <w:rPr>
          <w:rFonts w:ascii="Times New Roman" w:hAnsi="Times New Roman" w:cs="Times New Roman"/>
          <w:b/>
          <w:sz w:val="28"/>
        </w:rPr>
      </w:pPr>
    </w:p>
    <w:p w14:paraId="73A7F296" w14:textId="0512D327" w:rsidR="002D6CCA" w:rsidRPr="002D6CCA" w:rsidRDefault="002D6CCA" w:rsidP="00F85A48">
      <w:pPr>
        <w:jc w:val="center"/>
        <w:rPr>
          <w:rFonts w:ascii="Times New Roman" w:hAnsi="Times New Roman" w:cs="Times New Roman"/>
          <w:b/>
          <w:sz w:val="28"/>
        </w:rPr>
      </w:pPr>
      <w:r w:rsidRPr="002D6CCA">
        <w:rPr>
          <w:rFonts w:ascii="Times New Roman" w:hAnsi="Times New Roman" w:cs="Times New Roman"/>
          <w:b/>
          <w:sz w:val="28"/>
        </w:rPr>
        <w:t>Post</w:t>
      </w:r>
      <w:r w:rsidR="00641A65" w:rsidRPr="002D6CCA">
        <w:rPr>
          <w:rFonts w:ascii="Times New Roman" w:hAnsi="Times New Roman" w:cs="Times New Roman"/>
          <w:b/>
          <w:sz w:val="28"/>
        </w:rPr>
        <w:t>-</w:t>
      </w:r>
      <w:r w:rsidRPr="002D6CCA">
        <w:rPr>
          <w:rFonts w:ascii="Times New Roman" w:hAnsi="Times New Roman" w:cs="Times New Roman"/>
          <w:b/>
          <w:sz w:val="28"/>
        </w:rPr>
        <w:t xml:space="preserve">Harvest Interventions </w:t>
      </w:r>
      <w:r w:rsidR="00641A65">
        <w:rPr>
          <w:rFonts w:ascii="Times New Roman" w:hAnsi="Times New Roman" w:cs="Times New Roman"/>
          <w:b/>
          <w:sz w:val="28"/>
        </w:rPr>
        <w:t>f</w:t>
      </w:r>
      <w:r w:rsidR="00641A65" w:rsidRPr="002D6CCA">
        <w:rPr>
          <w:rFonts w:ascii="Times New Roman" w:hAnsi="Times New Roman" w:cs="Times New Roman"/>
          <w:b/>
          <w:sz w:val="28"/>
        </w:rPr>
        <w:t xml:space="preserve">or </w:t>
      </w:r>
      <w:r w:rsidR="00641A65">
        <w:rPr>
          <w:rFonts w:ascii="Times New Roman" w:hAnsi="Times New Roman" w:cs="Times New Roman"/>
          <w:b/>
          <w:sz w:val="28"/>
        </w:rPr>
        <w:t>Reduction of</w:t>
      </w:r>
      <w:r w:rsidR="00641A65" w:rsidRPr="002D6CCA">
        <w:rPr>
          <w:rFonts w:ascii="Times New Roman" w:hAnsi="Times New Roman" w:cs="Times New Roman"/>
          <w:b/>
          <w:sz w:val="28"/>
        </w:rPr>
        <w:t xml:space="preserve"> </w:t>
      </w:r>
      <w:r w:rsidRPr="002D6CCA">
        <w:rPr>
          <w:rFonts w:ascii="Times New Roman" w:hAnsi="Times New Roman" w:cs="Times New Roman"/>
          <w:b/>
          <w:sz w:val="28"/>
        </w:rPr>
        <w:t>Anthracnose</w:t>
      </w:r>
      <w:r w:rsidR="00641A65" w:rsidRPr="002D6CCA">
        <w:rPr>
          <w:rFonts w:ascii="Times New Roman" w:hAnsi="Times New Roman" w:cs="Times New Roman"/>
          <w:b/>
          <w:sz w:val="28"/>
        </w:rPr>
        <w:t>-</w:t>
      </w:r>
      <w:r w:rsidRPr="002D6CCA">
        <w:rPr>
          <w:rFonts w:ascii="Times New Roman" w:hAnsi="Times New Roman" w:cs="Times New Roman"/>
          <w:b/>
          <w:sz w:val="28"/>
        </w:rPr>
        <w:t xml:space="preserve">Induced Losses </w:t>
      </w:r>
      <w:r w:rsidR="00641A65">
        <w:rPr>
          <w:rFonts w:ascii="Times New Roman" w:hAnsi="Times New Roman" w:cs="Times New Roman"/>
          <w:b/>
          <w:sz w:val="28"/>
        </w:rPr>
        <w:t>i</w:t>
      </w:r>
      <w:r w:rsidR="00641A65" w:rsidRPr="002D6CCA">
        <w:rPr>
          <w:rFonts w:ascii="Times New Roman" w:hAnsi="Times New Roman" w:cs="Times New Roman"/>
          <w:b/>
          <w:sz w:val="28"/>
        </w:rPr>
        <w:t xml:space="preserve">n </w:t>
      </w:r>
      <w:r w:rsidRPr="002D6CCA">
        <w:rPr>
          <w:rFonts w:ascii="Times New Roman" w:hAnsi="Times New Roman" w:cs="Times New Roman"/>
          <w:b/>
          <w:sz w:val="28"/>
        </w:rPr>
        <w:t>Banana</w:t>
      </w:r>
      <w:r w:rsidR="00673EC4">
        <w:rPr>
          <w:rFonts w:ascii="Times New Roman" w:hAnsi="Times New Roman" w:cs="Times New Roman"/>
          <w:b/>
          <w:sz w:val="28"/>
        </w:rPr>
        <w:t xml:space="preserve"> (</w:t>
      </w:r>
      <w:r w:rsidR="00673EC4" w:rsidRPr="00673EC4">
        <w:rPr>
          <w:rFonts w:ascii="Times New Roman" w:hAnsi="Times New Roman" w:cs="Times New Roman"/>
          <w:b/>
          <w:i/>
          <w:iCs/>
          <w:sz w:val="28"/>
        </w:rPr>
        <w:t xml:space="preserve">Musa </w:t>
      </w:r>
      <w:proofErr w:type="spellStart"/>
      <w:r w:rsidR="00673EC4" w:rsidRPr="00673EC4">
        <w:rPr>
          <w:rFonts w:ascii="Times New Roman" w:hAnsi="Times New Roman" w:cs="Times New Roman"/>
          <w:b/>
          <w:i/>
          <w:iCs/>
          <w:sz w:val="28"/>
        </w:rPr>
        <w:t>paradisiaca</w:t>
      </w:r>
      <w:proofErr w:type="spellEnd"/>
      <w:r w:rsidR="00673EC4">
        <w:rPr>
          <w:rFonts w:ascii="Times New Roman" w:hAnsi="Times New Roman" w:cs="Times New Roman"/>
          <w:b/>
          <w:sz w:val="28"/>
        </w:rPr>
        <w:t xml:space="preserve"> L.)</w:t>
      </w:r>
    </w:p>
    <w:p w14:paraId="6EEA99DD" w14:textId="77777777" w:rsidR="00DC345C" w:rsidRPr="006852D8" w:rsidRDefault="00DC345C" w:rsidP="00DC1718">
      <w:pPr>
        <w:spacing w:after="0"/>
        <w:jc w:val="center"/>
        <w:rPr>
          <w:rFonts w:ascii="Times New Roman" w:hAnsi="Times New Roman" w:cs="Times New Roman"/>
          <w:sz w:val="24"/>
          <w:szCs w:val="24"/>
        </w:rPr>
      </w:pPr>
    </w:p>
    <w:p w14:paraId="391DB36A" w14:textId="77777777" w:rsidR="0077477F" w:rsidRDefault="0077477F" w:rsidP="0077477F">
      <w:pPr>
        <w:spacing w:before="280" w:after="280"/>
        <w:jc w:val="both"/>
        <w:rPr>
          <w:rFonts w:ascii="Times New Roman" w:eastAsia="Times New Roman" w:hAnsi="Times New Roman" w:cs="Times New Roman"/>
          <w:b/>
          <w:sz w:val="24"/>
          <w:szCs w:val="24"/>
          <w:lang w:eastAsia="zh-CN"/>
        </w:rPr>
      </w:pPr>
      <w:r w:rsidRPr="006852D8">
        <w:rPr>
          <w:rFonts w:ascii="Times New Roman" w:eastAsia="Times New Roman" w:hAnsi="Times New Roman" w:cs="Times New Roman"/>
          <w:b/>
          <w:sz w:val="24"/>
          <w:szCs w:val="24"/>
          <w:lang w:eastAsia="zh-CN"/>
        </w:rPr>
        <w:t xml:space="preserve">ABSTRACT </w:t>
      </w:r>
    </w:p>
    <w:p w14:paraId="4378B45C" w14:textId="2B19866F" w:rsidR="00A47803" w:rsidRPr="006950D0" w:rsidRDefault="00DE4DF2" w:rsidP="004344C8">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6950D0" w:rsidRPr="006950D0">
        <w:rPr>
          <w:rFonts w:ascii="Times New Roman" w:hAnsi="Times New Roman" w:cs="Times New Roman"/>
          <w:sz w:val="24"/>
          <w:szCs w:val="24"/>
        </w:rPr>
        <w:t xml:space="preserve">Post-harvest anthracnose caused by </w:t>
      </w:r>
      <w:proofErr w:type="spellStart"/>
      <w:r w:rsidR="006950D0" w:rsidRPr="006950D0">
        <w:rPr>
          <w:rStyle w:val="Emphasis"/>
          <w:rFonts w:ascii="Times New Roman" w:hAnsi="Times New Roman" w:cs="Times New Roman"/>
          <w:sz w:val="24"/>
          <w:szCs w:val="24"/>
        </w:rPr>
        <w:t>Colletotrichum</w:t>
      </w:r>
      <w:proofErr w:type="spellEnd"/>
      <w:r w:rsidR="006950D0" w:rsidRPr="006950D0">
        <w:rPr>
          <w:rStyle w:val="Emphasis"/>
          <w:rFonts w:ascii="Times New Roman" w:hAnsi="Times New Roman" w:cs="Times New Roman"/>
          <w:sz w:val="24"/>
          <w:szCs w:val="24"/>
        </w:rPr>
        <w:t xml:space="preserve"> </w:t>
      </w:r>
      <w:proofErr w:type="spellStart"/>
      <w:r w:rsidR="006950D0" w:rsidRPr="006950D0">
        <w:rPr>
          <w:rStyle w:val="Emphasis"/>
          <w:rFonts w:ascii="Times New Roman" w:hAnsi="Times New Roman" w:cs="Times New Roman"/>
          <w:sz w:val="24"/>
          <w:szCs w:val="24"/>
        </w:rPr>
        <w:t>musae</w:t>
      </w:r>
      <w:proofErr w:type="spellEnd"/>
      <w:r w:rsidR="006950D0" w:rsidRPr="006950D0">
        <w:rPr>
          <w:rFonts w:ascii="Times New Roman" w:hAnsi="Times New Roman" w:cs="Times New Roman"/>
          <w:sz w:val="24"/>
          <w:szCs w:val="24"/>
        </w:rPr>
        <w:t xml:space="preserve"> is a major constraint to the storability, marketability and profitability of banana. The present investigation assessed the effectiveness of selected post-harvest treatments in controlling anthracnose, extending shelf life and reducing post-harvest losses in banana. Mature green fruits were subjected to ten post-harvest treatments comprising physical, chemical, biological and integrated approaches, along with an untreated control, under a Completely Randomized Design. The treatments differed significantly for all parameters studied. An integrated treatment involving hot water treatment at 52 °C for 5 minutes followed by chitosan coating (1%) was the most effective, recording the lowest anthracnose incidence (18.9%) and disease severity index (11.4%) compared with the control (68.4% and 42.6, respectively). This treatment also significantly extended shelf life (14.5 days) relative to untreated fruits (7.0 days) and reduced post-harvest losses to 12.4% as against 34.5% in the control. Economically, the same treatment resulted in the highest net returns (₹11.80 kg⁻¹) and benefit</w:t>
      </w:r>
      <w:r w:rsidR="00E0715F" w:rsidRPr="00E0715F">
        <w:rPr>
          <w:rFonts w:ascii="Times New Roman" w:hAnsi="Times New Roman" w:cs="Times New Roman"/>
          <w:i/>
          <w:iCs/>
          <w:sz w:val="24"/>
          <w:szCs w:val="24"/>
        </w:rPr>
        <w:t>-</w:t>
      </w:r>
      <w:r w:rsidR="006950D0" w:rsidRPr="006950D0">
        <w:rPr>
          <w:rFonts w:ascii="Times New Roman" w:hAnsi="Times New Roman" w:cs="Times New Roman"/>
          <w:sz w:val="24"/>
          <w:szCs w:val="24"/>
        </w:rPr>
        <w:t xml:space="preserve">cost ratio (1.95). </w:t>
      </w:r>
      <w:r w:rsidR="00AA6C1E" w:rsidRPr="00AA6C1E">
        <w:rPr>
          <w:rFonts w:ascii="Times New Roman" w:hAnsi="Times New Roman" w:cs="Times New Roman"/>
          <w:sz w:val="24"/>
        </w:rPr>
        <w:t>The findings clearly establish that integrated post-harvest interventions provide an effective and economically sustainable strategy for managing anthracnose and minimizing post-harvest losses in banana.</w:t>
      </w:r>
    </w:p>
    <w:p w14:paraId="08AC18DF" w14:textId="71EA284F" w:rsidR="0077477F" w:rsidRPr="006852D8" w:rsidRDefault="0077477F" w:rsidP="0077477F">
      <w:pPr>
        <w:spacing w:before="280" w:after="280" w:line="360" w:lineRule="auto"/>
        <w:jc w:val="both"/>
        <w:rPr>
          <w:rFonts w:ascii="Times New Roman" w:hAnsi="Times New Roman" w:cs="Times New Roman"/>
          <w:sz w:val="24"/>
          <w:szCs w:val="24"/>
        </w:rPr>
      </w:pPr>
      <w:r w:rsidRPr="006852D8">
        <w:rPr>
          <w:rFonts w:ascii="Times New Roman" w:hAnsi="Times New Roman" w:cs="Times New Roman"/>
          <w:b/>
          <w:bCs/>
          <w:sz w:val="28"/>
          <w:szCs w:val="28"/>
        </w:rPr>
        <w:t xml:space="preserve">Key words: </w:t>
      </w:r>
      <w:r w:rsidR="0017259F" w:rsidRPr="0017259F">
        <w:rPr>
          <w:rFonts w:ascii="Times New Roman" w:hAnsi="Times New Roman" w:cs="Times New Roman"/>
          <w:sz w:val="24"/>
          <w:szCs w:val="24"/>
        </w:rPr>
        <w:t>Banana; Post-harvest anthracnose; Post-harvest treatments; Shelf life; Post-harvest losses</w:t>
      </w:r>
      <w:del w:id="0" w:author="USER" w:date="2026-04-10T11:50:00Z">
        <w:r w:rsidR="0017259F" w:rsidRPr="0017259F" w:rsidDel="00C82246">
          <w:rPr>
            <w:rFonts w:ascii="Times New Roman" w:hAnsi="Times New Roman" w:cs="Times New Roman"/>
            <w:sz w:val="24"/>
            <w:szCs w:val="24"/>
          </w:rPr>
          <w:delText xml:space="preserve"> </w:delText>
        </w:r>
        <w:r w:rsidR="0017259F" w:rsidRPr="0017259F" w:rsidDel="002577FD">
          <w:rPr>
            <w:rFonts w:ascii="Times New Roman" w:hAnsi="Times New Roman" w:cs="Times New Roman"/>
            <w:sz w:val="24"/>
            <w:szCs w:val="24"/>
          </w:rPr>
          <w:delText xml:space="preserve">and </w:delText>
        </w:r>
      </w:del>
      <w:ins w:id="1" w:author="USER" w:date="2026-04-10T11:50:00Z">
        <w:r w:rsidR="002577FD">
          <w:rPr>
            <w:rFonts w:ascii="Times New Roman" w:hAnsi="Times New Roman" w:cs="Times New Roman"/>
            <w:sz w:val="24"/>
            <w:szCs w:val="24"/>
          </w:rPr>
          <w:t xml:space="preserve">, </w:t>
        </w:r>
      </w:ins>
      <w:r w:rsidR="0017259F" w:rsidRPr="0017259F">
        <w:rPr>
          <w:rFonts w:ascii="Times New Roman" w:hAnsi="Times New Roman" w:cs="Times New Roman"/>
          <w:sz w:val="24"/>
          <w:szCs w:val="24"/>
        </w:rPr>
        <w:t>Economic returns.</w:t>
      </w:r>
    </w:p>
    <w:p w14:paraId="4D42E89F" w14:textId="77777777" w:rsidR="0077477F" w:rsidRDefault="0077477F" w:rsidP="0077477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1. INTRODUCTION </w:t>
      </w:r>
      <w:bookmarkStart w:id="2" w:name="_GoBack"/>
      <w:bookmarkEnd w:id="2"/>
    </w:p>
    <w:p w14:paraId="0EFA990C" w14:textId="58151E79" w:rsidR="0017259F" w:rsidRPr="0017259F" w:rsidRDefault="0017259F" w:rsidP="0017259F">
      <w:pPr>
        <w:pStyle w:val="NormalWeb"/>
        <w:spacing w:line="360" w:lineRule="auto"/>
        <w:jc w:val="both"/>
      </w:pPr>
      <w:r w:rsidRPr="0017259F">
        <w:t>Banana (</w:t>
      </w:r>
      <w:r w:rsidRPr="0017259F">
        <w:rPr>
          <w:rStyle w:val="Emphasis"/>
        </w:rPr>
        <w:t>Musa</w:t>
      </w:r>
      <w:r w:rsidRPr="0017259F">
        <w:t xml:space="preserve"> spp.) is one of the most important fruit crops cultivated in tropical and subtropical regions of the world and plays a vital role in global food and nutritional security. It is consumed both as a staple food and as a dessert fruit, besides serving as a major source of income for millions of small and marginal farmers. India is the largest producer of banana in the world, contributing a substantial share to global production; however, despite high productivity, the profitability of banana cultivation is significantly constrained by </w:t>
      </w:r>
      <w:r w:rsidRPr="0017259F">
        <w:rPr>
          <w:rStyle w:val="Strong"/>
          <w:b w:val="0"/>
        </w:rPr>
        <w:t>post-harvest losses</w:t>
      </w:r>
      <w:r w:rsidRPr="0017259F">
        <w:t xml:space="preserve">, which occur at various stages from harvest to consumption (Mohapatra </w:t>
      </w:r>
      <w:r w:rsidR="00E0715F" w:rsidRPr="00E0715F">
        <w:rPr>
          <w:rStyle w:val="Emphasis"/>
        </w:rPr>
        <w:t>et al</w:t>
      </w:r>
      <w:r w:rsidRPr="0017259F">
        <w:rPr>
          <w:rStyle w:val="Emphasis"/>
        </w:rPr>
        <w:t>.</w:t>
      </w:r>
      <w:r w:rsidRPr="0017259F">
        <w:t xml:space="preserve">, 2010). These losses are particularly severe in developing countries due to inadequate post-harvest infrastructure, poor </w:t>
      </w:r>
      <w:r w:rsidRPr="0017259F">
        <w:lastRenderedPageBreak/>
        <w:t>handling practices and limited adoption of scientific storage and disease management technologies.</w:t>
      </w:r>
    </w:p>
    <w:p w14:paraId="3ECE20E6" w14:textId="539C9342" w:rsidR="0017259F" w:rsidRPr="0017259F" w:rsidRDefault="0017259F" w:rsidP="0017259F">
      <w:pPr>
        <w:pStyle w:val="NormalWeb"/>
        <w:spacing w:line="360" w:lineRule="auto"/>
        <w:jc w:val="both"/>
      </w:pPr>
      <w:r w:rsidRPr="0017259F">
        <w:t xml:space="preserve">Banana is a climacteric fruit characterized by high respiration and transpiration rates, which predispose it to rapid ripening and senescence after harvest. Mechanical injury during harvesting and transportation, coupled with physiological disorders and microbial infections, accelerates quality deterioration and reduces shelf life (Wills </w:t>
      </w:r>
      <w:r w:rsidR="00E0715F" w:rsidRPr="00E0715F">
        <w:rPr>
          <w:rStyle w:val="Emphasis"/>
        </w:rPr>
        <w:t>et al</w:t>
      </w:r>
      <w:r w:rsidRPr="0017259F">
        <w:rPr>
          <w:rStyle w:val="Emphasis"/>
        </w:rPr>
        <w:t>.</w:t>
      </w:r>
      <w:r w:rsidRPr="0017259F">
        <w:t xml:space="preserve">, 2007). Among the biotic factors, </w:t>
      </w:r>
      <w:r w:rsidRPr="0017259F">
        <w:rPr>
          <w:rStyle w:val="Strong"/>
          <w:b w:val="0"/>
        </w:rPr>
        <w:t>post-harvest diseases account for a major proportion of losses</w:t>
      </w:r>
      <w:r w:rsidRPr="0017259F">
        <w:t xml:space="preserve">, with fungal pathogens being the most destructive. In India, post-harvest losses in banana have been reported to range between 20 and 40 per cent, depending on cultivar, season, handling practices and storage conditions (Rout </w:t>
      </w:r>
      <w:r w:rsidR="00E0715F" w:rsidRPr="00E0715F">
        <w:rPr>
          <w:rStyle w:val="Emphasis"/>
        </w:rPr>
        <w:t>et al</w:t>
      </w:r>
      <w:r w:rsidRPr="0017259F">
        <w:rPr>
          <w:rStyle w:val="Emphasis"/>
        </w:rPr>
        <w:t>.</w:t>
      </w:r>
      <w:r w:rsidRPr="0017259F">
        <w:t>, 2020).</w:t>
      </w:r>
    </w:p>
    <w:p w14:paraId="04D0F299" w14:textId="1D88BD4F" w:rsidR="0017259F" w:rsidRPr="0017259F" w:rsidRDefault="0017259F" w:rsidP="0017259F">
      <w:pPr>
        <w:pStyle w:val="NormalWeb"/>
        <w:spacing w:line="360" w:lineRule="auto"/>
        <w:jc w:val="both"/>
      </w:pPr>
      <w:r w:rsidRPr="0017259F">
        <w:t xml:space="preserve">Among the post-harvest diseases, </w:t>
      </w:r>
      <w:r w:rsidRPr="0017259F">
        <w:rPr>
          <w:rStyle w:val="Strong"/>
          <w:b w:val="0"/>
        </w:rPr>
        <w:t>anthracnose caused by</w:t>
      </w:r>
      <w:r w:rsidRPr="0017259F">
        <w:rPr>
          <w:rStyle w:val="Strong"/>
        </w:rPr>
        <w:t xml:space="preserve"> </w:t>
      </w:r>
      <w:proofErr w:type="spellStart"/>
      <w:r w:rsidRPr="0017259F">
        <w:rPr>
          <w:rStyle w:val="Emphasis"/>
          <w:bCs/>
        </w:rPr>
        <w:t>Colletotrichum</w:t>
      </w:r>
      <w:proofErr w:type="spellEnd"/>
      <w:r w:rsidRPr="0017259F">
        <w:rPr>
          <w:rStyle w:val="Emphasis"/>
          <w:bCs/>
        </w:rPr>
        <w:t xml:space="preserve"> </w:t>
      </w:r>
      <w:proofErr w:type="spellStart"/>
      <w:r w:rsidRPr="0017259F">
        <w:rPr>
          <w:rStyle w:val="Emphasis"/>
          <w:bCs/>
        </w:rPr>
        <w:t>musae</w:t>
      </w:r>
      <w:proofErr w:type="spellEnd"/>
      <w:r w:rsidRPr="0017259F">
        <w:t xml:space="preserve"> is recognized as one of the most widespread and economically important diseases of banana fruits. The pathogen infects fruits during the pre-harvest stage and remains latent until ripening, when symptoms appear as sunken, dark brown to black lesions that expand rapidly, leading to fruit rotting and rejection in markets (</w:t>
      </w:r>
      <w:proofErr w:type="spellStart"/>
      <w:r w:rsidRPr="0017259F">
        <w:t>Unnithan</w:t>
      </w:r>
      <w:proofErr w:type="spellEnd"/>
      <w:r w:rsidRPr="0017259F">
        <w:t xml:space="preserve"> </w:t>
      </w:r>
      <w:r w:rsidR="00E0715F" w:rsidRPr="00E0715F">
        <w:rPr>
          <w:rStyle w:val="Emphasis"/>
        </w:rPr>
        <w:t>et al</w:t>
      </w:r>
      <w:r w:rsidRPr="0017259F">
        <w:rPr>
          <w:rStyle w:val="Emphasis"/>
        </w:rPr>
        <w:t>.</w:t>
      </w:r>
      <w:r w:rsidRPr="0017259F">
        <w:t>, 2018). Several studies conducted in India have highlighted the prevalence of anthracnose during storage and ripening of banana and its significant contribution to quantitative and qualitative losses (</w:t>
      </w:r>
      <w:proofErr w:type="spellStart"/>
      <w:r w:rsidRPr="0017259F">
        <w:t>Thangavelu</w:t>
      </w:r>
      <w:proofErr w:type="spellEnd"/>
      <w:r w:rsidRPr="0017259F">
        <w:t xml:space="preserve"> </w:t>
      </w:r>
      <w:r w:rsidR="00E0715F" w:rsidRPr="00E0715F">
        <w:rPr>
          <w:rStyle w:val="Emphasis"/>
        </w:rPr>
        <w:t>et al</w:t>
      </w:r>
      <w:r w:rsidRPr="0017259F">
        <w:rPr>
          <w:rStyle w:val="Emphasis"/>
        </w:rPr>
        <w:t>.</w:t>
      </w:r>
      <w:r w:rsidRPr="0017259F">
        <w:t xml:space="preserve">, 2014; </w:t>
      </w:r>
      <w:proofErr w:type="spellStart"/>
      <w:r w:rsidRPr="0017259F">
        <w:t>Sahoo</w:t>
      </w:r>
      <w:proofErr w:type="spellEnd"/>
      <w:r w:rsidRPr="0017259F">
        <w:t xml:space="preserve"> and </w:t>
      </w:r>
      <w:proofErr w:type="spellStart"/>
      <w:r w:rsidRPr="0017259F">
        <w:t>Pawar</w:t>
      </w:r>
      <w:proofErr w:type="spellEnd"/>
      <w:r w:rsidRPr="0017259F">
        <w:t>, 2025). The latent nature of infection makes management particularly challenging, as fruits may appear healthy at harvest but deteriorate rapidly during marketing.</w:t>
      </w:r>
    </w:p>
    <w:p w14:paraId="5EF77F4B" w14:textId="1C7B46CE" w:rsidR="0017259F" w:rsidRPr="0017259F" w:rsidRDefault="0017259F" w:rsidP="0017259F">
      <w:pPr>
        <w:pStyle w:val="NormalWeb"/>
        <w:spacing w:line="360" w:lineRule="auto"/>
        <w:jc w:val="both"/>
      </w:pPr>
      <w:r w:rsidRPr="0017259F">
        <w:t>Conventional management of post-harvest anthracnose has largely relied on the application of synthetic fungicides. Although fungicidal treatments are effective in suppressing disease development, their repeated use raises serious concerns related to chemical residues on fruits, development of fungicide resistance in pathogens, environmental contamination and consumer health risks (</w:t>
      </w:r>
      <w:proofErr w:type="spellStart"/>
      <w:r w:rsidRPr="001A4016">
        <w:rPr>
          <w:color w:val="FF0000"/>
          <w:rPrChange w:id="3" w:author="USER" w:date="2026-04-09T14:34:00Z">
            <w:rPr/>
          </w:rPrChange>
        </w:rPr>
        <w:t>Ciofini</w:t>
      </w:r>
      <w:proofErr w:type="spellEnd"/>
      <w:r w:rsidRPr="001A4016">
        <w:rPr>
          <w:color w:val="FF0000"/>
          <w:rPrChange w:id="4" w:author="USER" w:date="2026-04-09T14:34:00Z">
            <w:rPr/>
          </w:rPrChange>
        </w:rPr>
        <w:t xml:space="preserve"> </w:t>
      </w:r>
      <w:r w:rsidR="00E0715F" w:rsidRPr="001A4016">
        <w:rPr>
          <w:rStyle w:val="Emphasis"/>
          <w:color w:val="FF0000"/>
          <w:rPrChange w:id="5" w:author="USER" w:date="2026-04-09T14:34:00Z">
            <w:rPr>
              <w:rStyle w:val="Emphasis"/>
            </w:rPr>
          </w:rPrChange>
        </w:rPr>
        <w:t>et al</w:t>
      </w:r>
      <w:r w:rsidRPr="001A4016">
        <w:rPr>
          <w:rStyle w:val="Emphasis"/>
          <w:color w:val="FF0000"/>
          <w:rPrChange w:id="6" w:author="USER" w:date="2026-04-09T14:34:00Z">
            <w:rPr>
              <w:rStyle w:val="Emphasis"/>
            </w:rPr>
          </w:rPrChange>
        </w:rPr>
        <w:t>.</w:t>
      </w:r>
      <w:r w:rsidRPr="001A4016">
        <w:rPr>
          <w:color w:val="FF0000"/>
          <w:rPrChange w:id="7" w:author="USER" w:date="2026-04-09T14:34:00Z">
            <w:rPr/>
          </w:rPrChange>
        </w:rPr>
        <w:t>, 2022</w:t>
      </w:r>
      <w:r w:rsidRPr="0017259F">
        <w:t xml:space="preserve">). </w:t>
      </w:r>
      <w:ins w:id="8" w:author="USER" w:date="2026-04-09T14:35:00Z">
        <w:r w:rsidR="001A4016">
          <w:t>(</w:t>
        </w:r>
        <w:proofErr w:type="gramStart"/>
        <w:r w:rsidR="001A4016">
          <w:t>not</w:t>
        </w:r>
        <w:proofErr w:type="gramEnd"/>
        <w:r w:rsidR="001A4016">
          <w:t xml:space="preserve"> mentioned in reference section). </w:t>
        </w:r>
      </w:ins>
      <w:r w:rsidRPr="0017259F">
        <w:t>In addition, the increasing demand for residue-free and safe food has necessitated the exploration of alternative disease management strategies that are environmentally benign and economically feasible.</w:t>
      </w:r>
    </w:p>
    <w:p w14:paraId="57DB446D" w14:textId="02E33B5C" w:rsidR="0017259F" w:rsidRPr="0017259F" w:rsidRDefault="0017259F" w:rsidP="0017259F">
      <w:pPr>
        <w:pStyle w:val="NormalWeb"/>
        <w:spacing w:line="360" w:lineRule="auto"/>
        <w:jc w:val="both"/>
      </w:pPr>
      <w:r w:rsidRPr="0017259F">
        <w:t xml:space="preserve">In recent years, emphasis has been placed on </w:t>
      </w:r>
      <w:r w:rsidRPr="0017259F">
        <w:rPr>
          <w:rStyle w:val="Strong"/>
          <w:b w:val="0"/>
        </w:rPr>
        <w:t>integrated post-harvest management approaches</w:t>
      </w:r>
      <w:r w:rsidRPr="0017259F">
        <w:t xml:space="preserve">, combining physical treatments such as hot water treatment, biological agents, botanicals and edible coatings to control post-harvest diseases while maintaining fruit quality and extending shelf life. Hot water treatment has been reported to be effective in suppressing latent infections of </w:t>
      </w:r>
      <w:r w:rsidRPr="0017259F">
        <w:rPr>
          <w:rStyle w:val="Emphasis"/>
        </w:rPr>
        <w:t>Colletotrichum</w:t>
      </w:r>
      <w:r w:rsidRPr="0017259F">
        <w:t xml:space="preserve"> spp. and reducing disease severity in banana (Mohapatra </w:t>
      </w:r>
      <w:r w:rsidR="00E0715F" w:rsidRPr="00E0715F">
        <w:rPr>
          <w:rStyle w:val="Emphasis"/>
        </w:rPr>
        <w:t>et al</w:t>
      </w:r>
      <w:r w:rsidRPr="0017259F">
        <w:rPr>
          <w:rStyle w:val="Emphasis"/>
        </w:rPr>
        <w:t>.</w:t>
      </w:r>
      <w:r w:rsidRPr="0017259F">
        <w:t xml:space="preserve">, 2010; Das </w:t>
      </w:r>
      <w:r w:rsidR="00E0715F" w:rsidRPr="00E0715F">
        <w:rPr>
          <w:rStyle w:val="Emphasis"/>
        </w:rPr>
        <w:t>et al</w:t>
      </w:r>
      <w:r w:rsidRPr="0017259F">
        <w:rPr>
          <w:rStyle w:val="Emphasis"/>
        </w:rPr>
        <w:t>.</w:t>
      </w:r>
      <w:r w:rsidRPr="0017259F">
        <w:t xml:space="preserve">, 2021). Similarly, edible coatings such as chitosan and aloe </w:t>
      </w:r>
      <w:proofErr w:type="spellStart"/>
      <w:r w:rsidRPr="0017259F">
        <w:t>vera</w:t>
      </w:r>
      <w:proofErr w:type="spellEnd"/>
      <w:r w:rsidRPr="0017259F">
        <w:t xml:space="preserve"> have gained attention due to their antifungal properties and ability to create semi-permeable barriers that delay ripening and </w:t>
      </w:r>
      <w:r w:rsidRPr="0017259F">
        <w:lastRenderedPageBreak/>
        <w:t>reduce moisture loss (</w:t>
      </w:r>
      <w:proofErr w:type="spellStart"/>
      <w:r w:rsidRPr="0017259F">
        <w:t>Saha</w:t>
      </w:r>
      <w:proofErr w:type="spellEnd"/>
      <w:r w:rsidRPr="0017259F">
        <w:t xml:space="preserve"> </w:t>
      </w:r>
      <w:r w:rsidR="00E0715F" w:rsidRPr="00E0715F">
        <w:rPr>
          <w:rStyle w:val="Emphasis"/>
        </w:rPr>
        <w:t>et al</w:t>
      </w:r>
      <w:r w:rsidRPr="0017259F">
        <w:rPr>
          <w:rStyle w:val="Emphasis"/>
        </w:rPr>
        <w:t>.</w:t>
      </w:r>
      <w:r w:rsidRPr="0017259F">
        <w:t xml:space="preserve">, 2022). Indian researchers have also demonstrated the potential of biological agents and plant extracts as eco-friendly alternatives for post-harvest disease control in banana under ambient storage conditions (Rout </w:t>
      </w:r>
      <w:r w:rsidR="00E0715F" w:rsidRPr="00E0715F">
        <w:rPr>
          <w:rStyle w:val="Emphasis"/>
        </w:rPr>
        <w:t>et al</w:t>
      </w:r>
      <w:r w:rsidRPr="0017259F">
        <w:rPr>
          <w:rStyle w:val="Emphasis"/>
        </w:rPr>
        <w:t>.</w:t>
      </w:r>
      <w:r w:rsidRPr="0017259F">
        <w:t xml:space="preserve">, 2020; </w:t>
      </w:r>
      <w:proofErr w:type="spellStart"/>
      <w:r w:rsidRPr="0017259F">
        <w:t>Unnithan</w:t>
      </w:r>
      <w:proofErr w:type="spellEnd"/>
      <w:r w:rsidRPr="0017259F">
        <w:t xml:space="preserve"> </w:t>
      </w:r>
      <w:r w:rsidR="00E0715F" w:rsidRPr="00E0715F">
        <w:rPr>
          <w:rStyle w:val="Emphasis"/>
        </w:rPr>
        <w:t>et al</w:t>
      </w:r>
      <w:r w:rsidRPr="0017259F">
        <w:rPr>
          <w:rStyle w:val="Emphasis"/>
        </w:rPr>
        <w:t>.</w:t>
      </w:r>
      <w:r w:rsidRPr="0017259F">
        <w:t>, 2018).</w:t>
      </w:r>
    </w:p>
    <w:p w14:paraId="11DCDDD2" w14:textId="77777777" w:rsidR="0017259F" w:rsidRPr="0017259F" w:rsidRDefault="0017259F" w:rsidP="0017259F">
      <w:pPr>
        <w:pStyle w:val="NormalWeb"/>
        <w:spacing w:line="360" w:lineRule="auto"/>
        <w:jc w:val="both"/>
      </w:pPr>
      <w:r w:rsidRPr="0017259F">
        <w:t xml:space="preserve">Despite the availability of several post-harvest disease management options, their comparative efficacy, economic feasibility and practical applicability under Indian conditions remain inadequately documented. There is a need for systematic evaluation of </w:t>
      </w:r>
      <w:r w:rsidRPr="0017259F">
        <w:rPr>
          <w:rStyle w:val="Strong"/>
          <w:b w:val="0"/>
        </w:rPr>
        <w:t>integrated, low-cost and farmer-friendly post-harvest treatments</w:t>
      </w:r>
      <w:r w:rsidRPr="0017259F">
        <w:rPr>
          <w:b/>
        </w:rPr>
        <w:t xml:space="preserve"> </w:t>
      </w:r>
      <w:r w:rsidRPr="0017259F">
        <w:t>that can effectively manage anthracnose, extend shelf life and reduce post-harvest losses while improving economic returns. In this context, the present study was undertaken to assess the effectiveness of selected post-harvest interventions for the management of anthracnose and minimization of post-harvest losses in banana under ambient storage conditions.</w:t>
      </w:r>
    </w:p>
    <w:p w14:paraId="1CD578D6" w14:textId="1CC9A8F2" w:rsidR="009D27CF" w:rsidRPr="009D27CF" w:rsidRDefault="00DC1718" w:rsidP="009D27CF">
      <w:pPr>
        <w:spacing w:line="360" w:lineRule="auto"/>
        <w:jc w:val="both"/>
        <w:rPr>
          <w:rFonts w:ascii="Times New Roman" w:hAnsi="Times New Roman" w:cs="Times New Roman"/>
          <w:b/>
          <w:sz w:val="24"/>
          <w:szCs w:val="24"/>
          <w:lang w:eastAsia="zh-CN"/>
        </w:rPr>
      </w:pPr>
      <w:r w:rsidRPr="0011293E">
        <w:rPr>
          <w:rFonts w:ascii="Times New Roman" w:hAnsi="Times New Roman" w:cs="Times New Roman"/>
          <w:b/>
          <w:sz w:val="24"/>
          <w:szCs w:val="24"/>
          <w:lang w:eastAsia="zh-CN"/>
        </w:rPr>
        <w:t>2. MATERIALS AND METHODS</w:t>
      </w:r>
    </w:p>
    <w:p w14:paraId="731E70AD" w14:textId="08D5A9E0"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The present investigation was conducted in the Post-Harvest Technology Laboratory </w:t>
      </w:r>
      <w:r>
        <w:rPr>
          <w:rFonts w:ascii="Times New Roman" w:eastAsia="Times New Roman" w:hAnsi="Times New Roman" w:cs="Times New Roman"/>
          <w:sz w:val="24"/>
          <w:szCs w:val="24"/>
        </w:rPr>
        <w:t xml:space="preserve">of Sri </w:t>
      </w:r>
      <w:proofErr w:type="spellStart"/>
      <w:r>
        <w:rPr>
          <w:rFonts w:ascii="Times New Roman" w:eastAsia="Times New Roman" w:hAnsi="Times New Roman" w:cs="Times New Roman"/>
          <w:sz w:val="24"/>
          <w:szCs w:val="24"/>
        </w:rPr>
        <w:t>Krishnadevaraya</w:t>
      </w:r>
      <w:proofErr w:type="spellEnd"/>
      <w:r>
        <w:rPr>
          <w:rFonts w:ascii="Times New Roman" w:eastAsia="Times New Roman" w:hAnsi="Times New Roman" w:cs="Times New Roman"/>
          <w:sz w:val="24"/>
          <w:szCs w:val="24"/>
        </w:rPr>
        <w:t xml:space="preserve"> College of Horticultural Sciences, </w:t>
      </w:r>
      <w:proofErr w:type="spellStart"/>
      <w:r>
        <w:rPr>
          <w:rFonts w:ascii="Times New Roman" w:eastAsia="Times New Roman" w:hAnsi="Times New Roman" w:cs="Times New Roman"/>
          <w:sz w:val="24"/>
          <w:szCs w:val="24"/>
        </w:rPr>
        <w:t>Ananthapuramu</w:t>
      </w:r>
      <w:proofErr w:type="spellEnd"/>
      <w:r w:rsidR="00D12FA3">
        <w:rPr>
          <w:rFonts w:ascii="Times New Roman" w:eastAsia="Times New Roman" w:hAnsi="Times New Roman" w:cs="Times New Roman"/>
          <w:sz w:val="24"/>
          <w:szCs w:val="24"/>
        </w:rPr>
        <w:t>,</w:t>
      </w:r>
      <w:r w:rsidR="00E0715F" w:rsidRPr="00E0715F">
        <w:rPr>
          <w:rFonts w:ascii="Times New Roman" w:eastAsia="Times New Roman" w:hAnsi="Times New Roman" w:cs="Times New Roman"/>
          <w:i/>
          <w:iCs/>
          <w:sz w:val="24"/>
          <w:szCs w:val="24"/>
        </w:rPr>
        <w:t xml:space="preserve"> </w:t>
      </w:r>
      <w:r w:rsidR="00E0715F" w:rsidRPr="00E0715F">
        <w:rPr>
          <w:rFonts w:ascii="Times New Roman" w:eastAsia="Times New Roman" w:hAnsi="Times New Roman" w:cs="Times New Roman"/>
          <w:sz w:val="24"/>
          <w:szCs w:val="24"/>
        </w:rPr>
        <w:t>And</w:t>
      </w:r>
      <w:r w:rsidRPr="00E0715F">
        <w:rPr>
          <w:rFonts w:ascii="Times New Roman" w:eastAsia="Times New Roman" w:hAnsi="Times New Roman" w:cs="Times New Roman"/>
          <w:sz w:val="24"/>
          <w:szCs w:val="24"/>
        </w:rPr>
        <w:t>hra</w:t>
      </w:r>
      <w:r>
        <w:rPr>
          <w:rFonts w:ascii="Times New Roman" w:eastAsia="Times New Roman" w:hAnsi="Times New Roman" w:cs="Times New Roman"/>
          <w:sz w:val="24"/>
          <w:szCs w:val="24"/>
        </w:rPr>
        <w:t xml:space="preserve"> Pradesh, India</w:t>
      </w:r>
      <w:r w:rsidR="00D12FA3">
        <w:rPr>
          <w:rFonts w:ascii="Times New Roman" w:eastAsia="Times New Roman" w:hAnsi="Times New Roman" w:cs="Times New Roman"/>
          <w:sz w:val="24"/>
          <w:szCs w:val="24"/>
        </w:rPr>
        <w:t xml:space="preserve">, in September 2025, </w:t>
      </w:r>
      <w:r w:rsidRPr="009D27CF">
        <w:rPr>
          <w:rFonts w:ascii="Times New Roman" w:eastAsia="Times New Roman" w:hAnsi="Times New Roman" w:cs="Times New Roman"/>
          <w:sz w:val="24"/>
          <w:szCs w:val="24"/>
        </w:rPr>
        <w:t xml:space="preserve">under ambient storage conditions </w:t>
      </w:r>
      <w:r w:rsidR="00C7660D">
        <w:rPr>
          <w:rFonts w:ascii="Times New Roman" w:eastAsia="Times New Roman" w:hAnsi="Times New Roman" w:cs="Times New Roman"/>
          <w:sz w:val="24"/>
          <w:szCs w:val="24"/>
        </w:rPr>
        <w:t>(</w:t>
      </w:r>
      <w:ins w:id="9" w:author="USER" w:date="2026-04-09T14:01:00Z">
        <w:r w:rsidR="00C7660D">
          <w:rPr>
            <w:rFonts w:ascii="Times New Roman" w:eastAsia="Times New Roman" w:hAnsi="Times New Roman" w:cs="Times New Roman"/>
            <w:sz w:val="24"/>
            <w:szCs w:val="24"/>
          </w:rPr>
          <w:t>Mention the temperature and humidity)</w:t>
        </w:r>
      </w:ins>
      <w:ins w:id="10" w:author="USER" w:date="2026-04-09T14:02:00Z">
        <w:r w:rsidR="00C7660D">
          <w:rPr>
            <w:rFonts w:ascii="Times New Roman" w:eastAsia="Times New Roman" w:hAnsi="Times New Roman" w:cs="Times New Roman"/>
            <w:sz w:val="24"/>
            <w:szCs w:val="24"/>
          </w:rPr>
          <w:t xml:space="preserve"> </w:t>
        </w:r>
      </w:ins>
      <w:r w:rsidRPr="009D27CF">
        <w:rPr>
          <w:rFonts w:ascii="Times New Roman" w:eastAsia="Times New Roman" w:hAnsi="Times New Roman" w:cs="Times New Roman"/>
          <w:sz w:val="24"/>
          <w:szCs w:val="24"/>
        </w:rPr>
        <w:t>to evaluate the effectiveness of selected post-harvest treatments in managing anthracnose and reducing post-harvest losses in banana. Mature green banana fruits (</w:t>
      </w:r>
      <w:r w:rsidRPr="009D27CF">
        <w:rPr>
          <w:rFonts w:ascii="Times New Roman" w:eastAsia="Times New Roman" w:hAnsi="Times New Roman" w:cs="Times New Roman"/>
          <w:i/>
          <w:iCs/>
          <w:sz w:val="24"/>
          <w:szCs w:val="24"/>
        </w:rPr>
        <w:t>Musa</w:t>
      </w:r>
      <w:r w:rsidRPr="009D27CF">
        <w:rPr>
          <w:rFonts w:ascii="Times New Roman" w:eastAsia="Times New Roman" w:hAnsi="Times New Roman" w:cs="Times New Roman"/>
          <w:sz w:val="24"/>
          <w:szCs w:val="24"/>
        </w:rPr>
        <w:t xml:space="preserve"> spp.) at physiological maturity were procured from a well-managed commercial banana orchard. Fruits were carefully selected for uniformity in size, shape and maturity and were free from visible mechanical injury, insect damage and disease symptoms, following the standard post-harvest sampling procedures suggested by </w:t>
      </w:r>
      <w:proofErr w:type="spellStart"/>
      <w:r w:rsidRPr="009D27CF">
        <w:rPr>
          <w:rFonts w:ascii="Times New Roman" w:eastAsia="Times New Roman" w:hAnsi="Times New Roman" w:cs="Times New Roman"/>
          <w:bCs/>
          <w:sz w:val="24"/>
          <w:szCs w:val="24"/>
        </w:rPr>
        <w:t>Rangaswamy</w:t>
      </w:r>
      <w:proofErr w:type="spellEnd"/>
      <w:r w:rsidRPr="009D27CF">
        <w:rPr>
          <w:rFonts w:ascii="Times New Roman" w:eastAsia="Times New Roman" w:hAnsi="Times New Roman" w:cs="Times New Roman"/>
          <w:bCs/>
          <w:sz w:val="24"/>
          <w:szCs w:val="24"/>
        </w:rPr>
        <w:t xml:space="preserve"> and </w:t>
      </w:r>
      <w:proofErr w:type="spellStart"/>
      <w:r w:rsidRPr="009D27CF">
        <w:rPr>
          <w:rFonts w:ascii="Times New Roman" w:eastAsia="Times New Roman" w:hAnsi="Times New Roman" w:cs="Times New Roman"/>
          <w:bCs/>
          <w:sz w:val="24"/>
          <w:szCs w:val="24"/>
        </w:rPr>
        <w:t>Mahadevan</w:t>
      </w:r>
      <w:proofErr w:type="spellEnd"/>
      <w:r w:rsidRPr="009D27CF">
        <w:rPr>
          <w:rFonts w:ascii="Times New Roman" w:eastAsia="Times New Roman" w:hAnsi="Times New Roman" w:cs="Times New Roman"/>
          <w:bCs/>
          <w:sz w:val="24"/>
          <w:szCs w:val="24"/>
        </w:rPr>
        <w:t xml:space="preserve"> (1999)</w:t>
      </w:r>
      <w:r w:rsidRPr="009D27CF">
        <w:rPr>
          <w:rFonts w:ascii="Times New Roman" w:eastAsia="Times New Roman" w:hAnsi="Times New Roman" w:cs="Times New Roman"/>
          <w:sz w:val="24"/>
          <w:szCs w:val="24"/>
        </w:rPr>
        <w:t>. Immediately after harvest, the fruits were transported to the laboratory with utmost care to minimize handling injury. Upon arrival, the fruits were allowed to equilibrate to room temperature and gently washed with clean potable water to remove adhering dirt and latex residues prior to the application of treatments.</w:t>
      </w:r>
    </w:p>
    <w:p w14:paraId="71D59674" w14:textId="514B6E8B"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The experiment was laid out in a Completely Randomized Design (CRD) comprising ten post-harvest treatments with three replications, each replication consisting of ten fruits, ensuring adequate sampling for statistical analysis as recommended for post-harvest studies (</w:t>
      </w:r>
      <w:r w:rsidRPr="009D27CF">
        <w:rPr>
          <w:rFonts w:ascii="Times New Roman" w:eastAsia="Times New Roman" w:hAnsi="Times New Roman" w:cs="Times New Roman"/>
          <w:bCs/>
          <w:sz w:val="24"/>
          <w:szCs w:val="24"/>
        </w:rPr>
        <w:t xml:space="preserve">Gomez and Gomez, 1984; </w:t>
      </w:r>
      <w:proofErr w:type="spellStart"/>
      <w:r w:rsidRPr="009D27CF">
        <w:rPr>
          <w:rFonts w:ascii="Times New Roman" w:eastAsia="Times New Roman" w:hAnsi="Times New Roman" w:cs="Times New Roman"/>
          <w:bCs/>
          <w:sz w:val="24"/>
          <w:szCs w:val="24"/>
        </w:rPr>
        <w:t>Rangaswamy</w:t>
      </w:r>
      <w:proofErr w:type="spellEnd"/>
      <w:r w:rsidRPr="009D27CF">
        <w:rPr>
          <w:rFonts w:ascii="Times New Roman" w:eastAsia="Times New Roman" w:hAnsi="Times New Roman" w:cs="Times New Roman"/>
          <w:bCs/>
          <w:sz w:val="24"/>
          <w:szCs w:val="24"/>
        </w:rPr>
        <w:t>, 2010</w:t>
      </w:r>
      <w:r w:rsidRPr="009D27CF">
        <w:rPr>
          <w:rFonts w:ascii="Times New Roman" w:eastAsia="Times New Roman" w:hAnsi="Times New Roman" w:cs="Times New Roman"/>
          <w:sz w:val="24"/>
          <w:szCs w:val="24"/>
        </w:rPr>
        <w:t xml:space="preserve">). The treatments were designed to include physical, chemical, biological, botanical and integrated post-harvest interventions aimed at suppressing anthracnose development and minimizing post-harvest losses under ambient conditions. The post-harvest treatments evaluated in the present study included an untreated control (T₁), washing of fruits with potable water (T₂), hot water treatment at 52 ± 2 °C for 5 minutes (T₃), dipping of fruits in carbendazim at 0.1 per cent for 5 minutes (T₄), hot water treatment at 52 °C for 5 minutes </w:t>
      </w:r>
      <w:r w:rsidRPr="009D27CF">
        <w:rPr>
          <w:rFonts w:ascii="Times New Roman" w:eastAsia="Times New Roman" w:hAnsi="Times New Roman" w:cs="Times New Roman"/>
          <w:sz w:val="24"/>
          <w:szCs w:val="24"/>
        </w:rPr>
        <w:lastRenderedPageBreak/>
        <w:t xml:space="preserve">followed by dipping in carbendazim at 0.05 per cent (T₅), application of chitosan edible coating at 1 per cent (T₆), dipping of fruits in neem leaf extract at 10 per cent (T₇), dipping in </w:t>
      </w:r>
      <w:proofErr w:type="spellStart"/>
      <w:r w:rsidRPr="009D27CF">
        <w:rPr>
          <w:rFonts w:ascii="Times New Roman" w:eastAsia="Times New Roman" w:hAnsi="Times New Roman" w:cs="Times New Roman"/>
          <w:i/>
          <w:iCs/>
          <w:sz w:val="24"/>
          <w:szCs w:val="24"/>
        </w:rPr>
        <w:t>Trichoderma</w:t>
      </w:r>
      <w:proofErr w:type="spellEnd"/>
      <w:r w:rsidRPr="009D27CF">
        <w:rPr>
          <w:rFonts w:ascii="Times New Roman" w:eastAsia="Times New Roman" w:hAnsi="Times New Roman" w:cs="Times New Roman"/>
          <w:i/>
          <w:iCs/>
          <w:sz w:val="24"/>
          <w:szCs w:val="24"/>
        </w:rPr>
        <w:t xml:space="preserve"> </w:t>
      </w:r>
      <w:proofErr w:type="spellStart"/>
      <w:r w:rsidRPr="009D27CF">
        <w:rPr>
          <w:rFonts w:ascii="Times New Roman" w:eastAsia="Times New Roman" w:hAnsi="Times New Roman" w:cs="Times New Roman"/>
          <w:i/>
          <w:iCs/>
          <w:sz w:val="24"/>
          <w:szCs w:val="24"/>
        </w:rPr>
        <w:t>harzianum</w:t>
      </w:r>
      <w:proofErr w:type="spellEnd"/>
      <w:r w:rsidRPr="009D27CF">
        <w:rPr>
          <w:rFonts w:ascii="Times New Roman" w:eastAsia="Times New Roman" w:hAnsi="Times New Roman" w:cs="Times New Roman"/>
          <w:sz w:val="24"/>
          <w:szCs w:val="24"/>
        </w:rPr>
        <w:t xml:space="preserve"> suspension containing 10⁷ </w:t>
      </w:r>
      <w:proofErr w:type="spellStart"/>
      <w:r w:rsidRPr="009D27CF">
        <w:rPr>
          <w:rFonts w:ascii="Times New Roman" w:eastAsia="Times New Roman" w:hAnsi="Times New Roman" w:cs="Times New Roman"/>
          <w:sz w:val="24"/>
          <w:szCs w:val="24"/>
        </w:rPr>
        <w:t>cfu</w:t>
      </w:r>
      <w:proofErr w:type="spellEnd"/>
      <w:r w:rsidRPr="009D27CF">
        <w:rPr>
          <w:rFonts w:ascii="Times New Roman" w:eastAsia="Times New Roman" w:hAnsi="Times New Roman" w:cs="Times New Roman"/>
          <w:sz w:val="24"/>
          <w:szCs w:val="24"/>
        </w:rPr>
        <w:t xml:space="preserve"> ml⁻¹ (T₈), application of aloe </w:t>
      </w:r>
      <w:proofErr w:type="spellStart"/>
      <w:r w:rsidRPr="009D27CF">
        <w:rPr>
          <w:rFonts w:ascii="Times New Roman" w:eastAsia="Times New Roman" w:hAnsi="Times New Roman" w:cs="Times New Roman"/>
          <w:sz w:val="24"/>
          <w:szCs w:val="24"/>
        </w:rPr>
        <w:t>vera</w:t>
      </w:r>
      <w:proofErr w:type="spellEnd"/>
      <w:r w:rsidRPr="009D27CF">
        <w:rPr>
          <w:rFonts w:ascii="Times New Roman" w:eastAsia="Times New Roman" w:hAnsi="Times New Roman" w:cs="Times New Roman"/>
          <w:sz w:val="24"/>
          <w:szCs w:val="24"/>
        </w:rPr>
        <w:t xml:space="preserve"> gel coating at 10</w:t>
      </w:r>
      <w:r w:rsidR="00E0715F" w:rsidRPr="00E0715F">
        <w:rPr>
          <w:rFonts w:ascii="Times New Roman" w:eastAsia="Times New Roman" w:hAnsi="Times New Roman" w:cs="Times New Roman"/>
          <w:i/>
          <w:iCs/>
          <w:sz w:val="24"/>
          <w:szCs w:val="24"/>
        </w:rPr>
        <w:t>-</w:t>
      </w:r>
      <w:r w:rsidRPr="009D27CF">
        <w:rPr>
          <w:rFonts w:ascii="Times New Roman" w:eastAsia="Times New Roman" w:hAnsi="Times New Roman" w:cs="Times New Roman"/>
          <w:sz w:val="24"/>
          <w:szCs w:val="24"/>
        </w:rPr>
        <w:t>15 per cent (T₉)</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hot water treatment at 52 °C for 5 minutes followed by chitosan coating at 1 per cent (T₁₀). After application of the respective treatments, all fruits were shade-dried at room temperature and stored under ambient conditions for subsequent observations.</w:t>
      </w:r>
    </w:p>
    <w:p w14:paraId="29F9D8DA" w14:textId="53F7602A"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Hot water treatment was carried out by immersing banana hands in a thermostatically controlled water bath maintained at 52 ± 2 °C for 5 minutes, as standardized earlier for banana anthracnose management by </w:t>
      </w:r>
      <w:proofErr w:type="spellStart"/>
      <w:r w:rsidRPr="009D27CF">
        <w:rPr>
          <w:rFonts w:ascii="Times New Roman" w:eastAsia="Times New Roman" w:hAnsi="Times New Roman" w:cs="Times New Roman"/>
          <w:bCs/>
          <w:sz w:val="24"/>
          <w:szCs w:val="24"/>
        </w:rPr>
        <w:t>Thangavelu</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(2014)</w:t>
      </w:r>
      <w:r w:rsidRPr="009D27CF">
        <w:rPr>
          <w:rFonts w:ascii="Times New Roman" w:eastAsia="Times New Roman" w:hAnsi="Times New Roman" w:cs="Times New Roman"/>
          <w:sz w:val="24"/>
          <w:szCs w:val="24"/>
        </w:rPr>
        <w:t>. Fungicidal treatments were applied by dipping fruits in carbendazim solutions of the prescribed concentrations for 5 minutes, followed by air drying, in accordance with recommendations for post-harvest disease control (</w:t>
      </w:r>
      <w:proofErr w:type="spellStart"/>
      <w:r w:rsidRPr="009D27CF">
        <w:rPr>
          <w:rFonts w:ascii="Times New Roman" w:eastAsia="Times New Roman" w:hAnsi="Times New Roman" w:cs="Times New Roman"/>
          <w:bCs/>
          <w:sz w:val="24"/>
          <w:szCs w:val="24"/>
        </w:rPr>
        <w:t>Unnithan</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2018</w:t>
      </w:r>
      <w:r w:rsidRPr="009D27CF">
        <w:rPr>
          <w:rFonts w:ascii="Times New Roman" w:eastAsia="Times New Roman" w:hAnsi="Times New Roman" w:cs="Times New Roman"/>
          <w:sz w:val="24"/>
          <w:szCs w:val="24"/>
        </w:rPr>
        <w:t xml:space="preserve">). Chitosan coating solution (1%) was prepared by dissolving chitosan in 1 per cent acetic acid with continuous stirring, followed by adjustment of the pH to near neutral prior to application, as described by </w:t>
      </w:r>
      <w:proofErr w:type="spellStart"/>
      <w:r w:rsidRPr="009D27CF">
        <w:rPr>
          <w:rFonts w:ascii="Times New Roman" w:eastAsia="Times New Roman" w:hAnsi="Times New Roman" w:cs="Times New Roman"/>
          <w:bCs/>
          <w:sz w:val="24"/>
          <w:szCs w:val="24"/>
        </w:rPr>
        <w:t>Saha</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(2022)</w:t>
      </w:r>
      <w:r w:rsidRPr="009D27CF">
        <w:rPr>
          <w:rFonts w:ascii="Times New Roman" w:eastAsia="Times New Roman" w:hAnsi="Times New Roman" w:cs="Times New Roman"/>
          <w:sz w:val="24"/>
          <w:szCs w:val="24"/>
        </w:rPr>
        <w:t xml:space="preserve">. Aloe </w:t>
      </w:r>
      <w:proofErr w:type="spellStart"/>
      <w:r w:rsidRPr="009D27CF">
        <w:rPr>
          <w:rFonts w:ascii="Times New Roman" w:eastAsia="Times New Roman" w:hAnsi="Times New Roman" w:cs="Times New Roman"/>
          <w:sz w:val="24"/>
          <w:szCs w:val="24"/>
        </w:rPr>
        <w:t>vera</w:t>
      </w:r>
      <w:proofErr w:type="spellEnd"/>
      <w:r w:rsidRPr="009D27CF">
        <w:rPr>
          <w:rFonts w:ascii="Times New Roman" w:eastAsia="Times New Roman" w:hAnsi="Times New Roman" w:cs="Times New Roman"/>
          <w:sz w:val="24"/>
          <w:szCs w:val="24"/>
        </w:rPr>
        <w:t xml:space="preserve"> gel</w:t>
      </w:r>
      <w:ins w:id="11" w:author="USER" w:date="2026-04-09T14:25:00Z">
        <w:r w:rsidR="001E01F4">
          <w:rPr>
            <w:rFonts w:ascii="Times New Roman" w:eastAsia="Times New Roman" w:hAnsi="Times New Roman" w:cs="Times New Roman"/>
            <w:sz w:val="24"/>
            <w:szCs w:val="24"/>
          </w:rPr>
          <w:t xml:space="preserve"> (did you add any stabilizer </w:t>
        </w:r>
      </w:ins>
      <w:ins w:id="12" w:author="USER" w:date="2026-04-09T14:26:00Z">
        <w:r w:rsidR="001A4016">
          <w:rPr>
            <w:rFonts w:ascii="Times New Roman" w:eastAsia="Times New Roman" w:hAnsi="Times New Roman" w:cs="Times New Roman"/>
            <w:sz w:val="24"/>
            <w:szCs w:val="24"/>
          </w:rPr>
          <w:t xml:space="preserve">in </w:t>
        </w:r>
        <w:proofErr w:type="spellStart"/>
        <w:r w:rsidR="001A4016">
          <w:rPr>
            <w:rFonts w:ascii="Times New Roman" w:eastAsia="Times New Roman" w:hAnsi="Times New Roman" w:cs="Times New Roman"/>
            <w:sz w:val="24"/>
            <w:szCs w:val="24"/>
          </w:rPr>
          <w:t>aloevera</w:t>
        </w:r>
        <w:proofErr w:type="spellEnd"/>
        <w:r w:rsidR="001A4016">
          <w:rPr>
            <w:rFonts w:ascii="Times New Roman" w:eastAsia="Times New Roman" w:hAnsi="Times New Roman" w:cs="Times New Roman"/>
            <w:sz w:val="24"/>
            <w:szCs w:val="24"/>
          </w:rPr>
          <w:t xml:space="preserve"> solution or adjusted its pH with addition of acid. </w:t>
        </w:r>
      </w:ins>
      <w:ins w:id="13" w:author="USER" w:date="2026-04-09T14:28:00Z">
        <w:r w:rsidR="001A4016">
          <w:rPr>
            <w:rFonts w:ascii="Times New Roman" w:eastAsia="Times New Roman" w:hAnsi="Times New Roman" w:cs="Times New Roman"/>
            <w:sz w:val="24"/>
            <w:szCs w:val="24"/>
          </w:rPr>
          <w:t xml:space="preserve">You have not mentioned clearly the preparation method of </w:t>
        </w:r>
        <w:proofErr w:type="spellStart"/>
        <w:r w:rsidR="001A4016">
          <w:rPr>
            <w:rFonts w:ascii="Times New Roman" w:eastAsia="Times New Roman" w:hAnsi="Times New Roman" w:cs="Times New Roman"/>
            <w:sz w:val="24"/>
            <w:szCs w:val="24"/>
          </w:rPr>
          <w:t>aloevera</w:t>
        </w:r>
        <w:proofErr w:type="spellEnd"/>
        <w:r w:rsidR="001A4016">
          <w:rPr>
            <w:rFonts w:ascii="Times New Roman" w:eastAsia="Times New Roman" w:hAnsi="Times New Roman" w:cs="Times New Roman"/>
            <w:sz w:val="24"/>
            <w:szCs w:val="24"/>
          </w:rPr>
          <w:t xml:space="preserve"> gel. </w:t>
        </w:r>
      </w:ins>
      <w:ins w:id="14" w:author="USER" w:date="2026-04-09T14:31:00Z">
        <w:r w:rsidR="001A4016">
          <w:rPr>
            <w:rFonts w:ascii="Times New Roman" w:eastAsia="Times New Roman" w:hAnsi="Times New Roman" w:cs="Times New Roman"/>
            <w:sz w:val="24"/>
            <w:szCs w:val="24"/>
          </w:rPr>
          <w:t>How did the fresh</w:t>
        </w:r>
      </w:ins>
      <w:ins w:id="15" w:author="USER" w:date="2026-04-09T14:32:00Z">
        <w:r w:rsidR="001A4016">
          <w:rPr>
            <w:rFonts w:ascii="Times New Roman" w:eastAsia="Times New Roman" w:hAnsi="Times New Roman" w:cs="Times New Roman"/>
            <w:sz w:val="24"/>
            <w:szCs w:val="24"/>
          </w:rPr>
          <w:t>ly prepared</w:t>
        </w:r>
      </w:ins>
      <w:ins w:id="16" w:author="USER" w:date="2026-04-09T14:31:00Z">
        <w:r w:rsidR="001A4016">
          <w:rPr>
            <w:rFonts w:ascii="Times New Roman" w:eastAsia="Times New Roman" w:hAnsi="Times New Roman" w:cs="Times New Roman"/>
            <w:sz w:val="24"/>
            <w:szCs w:val="24"/>
          </w:rPr>
          <w:t xml:space="preserve"> </w:t>
        </w:r>
        <w:proofErr w:type="spellStart"/>
        <w:r w:rsidR="001A4016">
          <w:rPr>
            <w:rFonts w:ascii="Times New Roman" w:eastAsia="Times New Roman" w:hAnsi="Times New Roman" w:cs="Times New Roman"/>
            <w:sz w:val="24"/>
            <w:szCs w:val="24"/>
          </w:rPr>
          <w:t>aloevera</w:t>
        </w:r>
        <w:proofErr w:type="spellEnd"/>
        <w:r w:rsidR="001A4016">
          <w:rPr>
            <w:rFonts w:ascii="Times New Roman" w:eastAsia="Times New Roman" w:hAnsi="Times New Roman" w:cs="Times New Roman"/>
            <w:sz w:val="24"/>
            <w:szCs w:val="24"/>
          </w:rPr>
          <w:t xml:space="preserve"> gel gave preservative effect </w:t>
        </w:r>
        <w:proofErr w:type="spellStart"/>
        <w:r w:rsidR="001A4016">
          <w:rPr>
            <w:rFonts w:ascii="Times New Roman" w:eastAsia="Times New Roman" w:hAnsi="Times New Roman" w:cs="Times New Roman"/>
            <w:sz w:val="24"/>
            <w:szCs w:val="24"/>
          </w:rPr>
          <w:t>upto</w:t>
        </w:r>
        <w:proofErr w:type="spellEnd"/>
        <w:r w:rsidR="001A4016">
          <w:rPr>
            <w:rFonts w:ascii="Times New Roman" w:eastAsia="Times New Roman" w:hAnsi="Times New Roman" w:cs="Times New Roman"/>
            <w:sz w:val="24"/>
            <w:szCs w:val="24"/>
          </w:rPr>
          <w:t xml:space="preserve"> 12days</w:t>
        </w:r>
      </w:ins>
      <w:ins w:id="17" w:author="USER" w:date="2026-04-09T14:32:00Z">
        <w:r w:rsidR="001A4016">
          <w:rPr>
            <w:rFonts w:ascii="Times New Roman" w:eastAsia="Times New Roman" w:hAnsi="Times New Roman" w:cs="Times New Roman"/>
            <w:sz w:val="24"/>
            <w:szCs w:val="24"/>
          </w:rPr>
          <w:t xml:space="preserve">? </w:t>
        </w:r>
      </w:ins>
      <w:ins w:id="18" w:author="USER" w:date="2026-04-09T14:27:00Z">
        <w:r w:rsidR="001A4016">
          <w:rPr>
            <w:rFonts w:ascii="Times New Roman" w:eastAsia="Times New Roman" w:hAnsi="Times New Roman" w:cs="Times New Roman"/>
            <w:sz w:val="24"/>
            <w:szCs w:val="24"/>
          </w:rPr>
          <w:t>)</w:t>
        </w:r>
      </w:ins>
      <w:r w:rsidRPr="009D27CF">
        <w:rPr>
          <w:rFonts w:ascii="Times New Roman" w:eastAsia="Times New Roman" w:hAnsi="Times New Roman" w:cs="Times New Roman"/>
          <w:sz w:val="24"/>
          <w:szCs w:val="24"/>
        </w:rPr>
        <w:t xml:space="preserve"> was freshly extracted from mature leaves, filtered through muslin cloth, diluted to the required concentration and applied by dipping method following procedures outlined by </w:t>
      </w:r>
      <w:r w:rsidRPr="009D27CF">
        <w:rPr>
          <w:rFonts w:ascii="Times New Roman" w:eastAsia="Times New Roman" w:hAnsi="Times New Roman" w:cs="Times New Roman"/>
          <w:bCs/>
          <w:sz w:val="24"/>
          <w:szCs w:val="24"/>
        </w:rPr>
        <w:t xml:space="preserve">Rout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(2020)</w:t>
      </w:r>
      <w:r w:rsidRPr="009D27CF">
        <w:rPr>
          <w:rFonts w:ascii="Times New Roman" w:eastAsia="Times New Roman" w:hAnsi="Times New Roman" w:cs="Times New Roman"/>
          <w:sz w:val="24"/>
          <w:szCs w:val="24"/>
        </w:rPr>
        <w:t xml:space="preserve">. Neem leaf extract was prepared using fresh leaves and applied immediately after preparation. The </w:t>
      </w:r>
      <w:proofErr w:type="spellStart"/>
      <w:r w:rsidRPr="009D27CF">
        <w:rPr>
          <w:rFonts w:ascii="Times New Roman" w:eastAsia="Times New Roman" w:hAnsi="Times New Roman" w:cs="Times New Roman"/>
          <w:sz w:val="24"/>
          <w:szCs w:val="24"/>
        </w:rPr>
        <w:t>biocontrol</w:t>
      </w:r>
      <w:proofErr w:type="spellEnd"/>
      <w:r w:rsidRPr="009D27CF">
        <w:rPr>
          <w:rFonts w:ascii="Times New Roman" w:eastAsia="Times New Roman" w:hAnsi="Times New Roman" w:cs="Times New Roman"/>
          <w:sz w:val="24"/>
          <w:szCs w:val="24"/>
        </w:rPr>
        <w:t xml:space="preserve"> agent </w:t>
      </w:r>
      <w:proofErr w:type="spellStart"/>
      <w:r w:rsidRPr="009D27CF">
        <w:rPr>
          <w:rFonts w:ascii="Times New Roman" w:eastAsia="Times New Roman" w:hAnsi="Times New Roman" w:cs="Times New Roman"/>
          <w:i/>
          <w:iCs/>
          <w:sz w:val="24"/>
          <w:szCs w:val="24"/>
        </w:rPr>
        <w:t>Trichoderma</w:t>
      </w:r>
      <w:proofErr w:type="spellEnd"/>
      <w:r w:rsidRPr="009D27CF">
        <w:rPr>
          <w:rFonts w:ascii="Times New Roman" w:eastAsia="Times New Roman" w:hAnsi="Times New Roman" w:cs="Times New Roman"/>
          <w:i/>
          <w:iCs/>
          <w:sz w:val="24"/>
          <w:szCs w:val="24"/>
        </w:rPr>
        <w:t xml:space="preserve"> </w:t>
      </w:r>
      <w:proofErr w:type="spellStart"/>
      <w:r w:rsidRPr="009D27CF">
        <w:rPr>
          <w:rFonts w:ascii="Times New Roman" w:eastAsia="Times New Roman" w:hAnsi="Times New Roman" w:cs="Times New Roman"/>
          <w:i/>
          <w:iCs/>
          <w:sz w:val="24"/>
          <w:szCs w:val="24"/>
        </w:rPr>
        <w:t>harzianum</w:t>
      </w:r>
      <w:proofErr w:type="spellEnd"/>
      <w:r w:rsidRPr="009D27CF">
        <w:rPr>
          <w:rFonts w:ascii="Times New Roman" w:eastAsia="Times New Roman" w:hAnsi="Times New Roman" w:cs="Times New Roman"/>
          <w:sz w:val="24"/>
          <w:szCs w:val="24"/>
        </w:rPr>
        <w:t xml:space="preserve"> was applied as a freshly prepared aqueous suspension containing 10⁷ </w:t>
      </w:r>
      <w:proofErr w:type="spellStart"/>
      <w:r w:rsidRPr="009D27CF">
        <w:rPr>
          <w:rFonts w:ascii="Times New Roman" w:eastAsia="Times New Roman" w:hAnsi="Times New Roman" w:cs="Times New Roman"/>
          <w:sz w:val="24"/>
          <w:szCs w:val="24"/>
        </w:rPr>
        <w:t>cfu</w:t>
      </w:r>
      <w:proofErr w:type="spellEnd"/>
      <w:r w:rsidRPr="009D27CF">
        <w:rPr>
          <w:rFonts w:ascii="Times New Roman" w:eastAsia="Times New Roman" w:hAnsi="Times New Roman" w:cs="Times New Roman"/>
          <w:sz w:val="24"/>
          <w:szCs w:val="24"/>
        </w:rPr>
        <w:t xml:space="preserve"> ml⁻¹, following standard protocols suggested by </w:t>
      </w:r>
      <w:proofErr w:type="spellStart"/>
      <w:r w:rsidRPr="009D27CF">
        <w:rPr>
          <w:rFonts w:ascii="Times New Roman" w:eastAsia="Times New Roman" w:hAnsi="Times New Roman" w:cs="Times New Roman"/>
          <w:bCs/>
          <w:sz w:val="24"/>
          <w:szCs w:val="24"/>
        </w:rPr>
        <w:t>Thangavelu</w:t>
      </w:r>
      <w:proofErr w:type="spellEnd"/>
      <w:r w:rsidRPr="009D27CF">
        <w:rPr>
          <w:rFonts w:ascii="Times New Roman" w:eastAsia="Times New Roman" w:hAnsi="Times New Roman" w:cs="Times New Roman"/>
          <w:bCs/>
          <w:sz w:val="24"/>
          <w:szCs w:val="24"/>
        </w:rPr>
        <w:t xml:space="preserve"> and </w:t>
      </w:r>
      <w:proofErr w:type="spellStart"/>
      <w:r w:rsidRPr="009D27CF">
        <w:rPr>
          <w:rFonts w:ascii="Times New Roman" w:eastAsia="Times New Roman" w:hAnsi="Times New Roman" w:cs="Times New Roman"/>
          <w:bCs/>
          <w:sz w:val="24"/>
          <w:szCs w:val="24"/>
        </w:rPr>
        <w:t>Mustaffa</w:t>
      </w:r>
      <w:proofErr w:type="spellEnd"/>
      <w:r w:rsidRPr="009D27CF">
        <w:rPr>
          <w:rFonts w:ascii="Times New Roman" w:eastAsia="Times New Roman" w:hAnsi="Times New Roman" w:cs="Times New Roman"/>
          <w:bCs/>
          <w:sz w:val="24"/>
          <w:szCs w:val="24"/>
        </w:rPr>
        <w:t xml:space="preserve"> (2010)</w:t>
      </w:r>
      <w:r w:rsidRPr="009D27CF">
        <w:rPr>
          <w:rFonts w:ascii="Times New Roman" w:eastAsia="Times New Roman" w:hAnsi="Times New Roman" w:cs="Times New Roman"/>
          <w:sz w:val="24"/>
          <w:szCs w:val="24"/>
        </w:rPr>
        <w:t>. In integrated treatments, hot water treatment was followed sequentially by either fungicidal dip or chitosan coating. All treated fruits were shade-dried before storage.</w:t>
      </w:r>
    </w:p>
    <w:p w14:paraId="7100EEA5" w14:textId="6DA85126"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Anthracnose incidence was recorded as the percentage of fruits exhibiting typical anthracnose symptoms caused by </w:t>
      </w:r>
      <w:proofErr w:type="spellStart"/>
      <w:r w:rsidRPr="009D27CF">
        <w:rPr>
          <w:rFonts w:ascii="Times New Roman" w:eastAsia="Times New Roman" w:hAnsi="Times New Roman" w:cs="Times New Roman"/>
          <w:i/>
          <w:iCs/>
          <w:sz w:val="24"/>
          <w:szCs w:val="24"/>
        </w:rPr>
        <w:t>Colletotrichum</w:t>
      </w:r>
      <w:proofErr w:type="spellEnd"/>
      <w:r w:rsidRPr="009D27CF">
        <w:rPr>
          <w:rFonts w:ascii="Times New Roman" w:eastAsia="Times New Roman" w:hAnsi="Times New Roman" w:cs="Times New Roman"/>
          <w:i/>
          <w:iCs/>
          <w:sz w:val="24"/>
          <w:szCs w:val="24"/>
        </w:rPr>
        <w:t xml:space="preserve"> </w:t>
      </w:r>
      <w:proofErr w:type="spellStart"/>
      <w:r w:rsidRPr="009D27CF">
        <w:rPr>
          <w:rFonts w:ascii="Times New Roman" w:eastAsia="Times New Roman" w:hAnsi="Times New Roman" w:cs="Times New Roman"/>
          <w:i/>
          <w:iCs/>
          <w:sz w:val="24"/>
          <w:szCs w:val="24"/>
        </w:rPr>
        <w:t>musae</w:t>
      </w:r>
      <w:proofErr w:type="spellEnd"/>
      <w:r w:rsidRPr="009D27CF">
        <w:rPr>
          <w:rFonts w:ascii="Times New Roman" w:eastAsia="Times New Roman" w:hAnsi="Times New Roman" w:cs="Times New Roman"/>
          <w:sz w:val="24"/>
          <w:szCs w:val="24"/>
        </w:rPr>
        <w:t>. Disease severity was assessed using a standard disease rating scale</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the Disease Severity Index (DSI) was calculated following the procedure suggested by </w:t>
      </w:r>
      <w:r w:rsidRPr="009D27CF">
        <w:rPr>
          <w:rFonts w:ascii="Times New Roman" w:eastAsia="Times New Roman" w:hAnsi="Times New Roman" w:cs="Times New Roman"/>
          <w:bCs/>
          <w:sz w:val="24"/>
          <w:szCs w:val="24"/>
        </w:rPr>
        <w:t>McKinney (1923)</w:t>
      </w:r>
      <w:r w:rsidRPr="009D27CF">
        <w:rPr>
          <w:rFonts w:ascii="Times New Roman" w:eastAsia="Times New Roman" w:hAnsi="Times New Roman" w:cs="Times New Roman"/>
          <w:sz w:val="24"/>
          <w:szCs w:val="24"/>
        </w:rPr>
        <w:t xml:space="preserve"> and commonly adopted in Indian plant pathology studies. The number of anthracnose lesions per fruit was recorded by visual counting</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lesion diameter (mm) was measured using a digital </w:t>
      </w:r>
      <w:proofErr w:type="spellStart"/>
      <w:r w:rsidRPr="009D27CF">
        <w:rPr>
          <w:rFonts w:ascii="Times New Roman" w:eastAsia="Times New Roman" w:hAnsi="Times New Roman" w:cs="Times New Roman"/>
          <w:sz w:val="24"/>
          <w:szCs w:val="24"/>
        </w:rPr>
        <w:t>vernier</w:t>
      </w:r>
      <w:proofErr w:type="spellEnd"/>
      <w:r w:rsidRPr="009D27CF">
        <w:rPr>
          <w:rFonts w:ascii="Times New Roman" w:eastAsia="Times New Roman" w:hAnsi="Times New Roman" w:cs="Times New Roman"/>
          <w:sz w:val="24"/>
          <w:szCs w:val="24"/>
        </w:rPr>
        <w:t xml:space="preserve"> caliper at regular intervals during the storage period. Shelf life was determined as the number of days the fruits remained marketable under ambient conditions based on visual appearance and disease development, as described by </w:t>
      </w:r>
      <w:r w:rsidRPr="009D27CF">
        <w:rPr>
          <w:rFonts w:ascii="Times New Roman" w:eastAsia="Times New Roman" w:hAnsi="Times New Roman" w:cs="Times New Roman"/>
          <w:bCs/>
          <w:sz w:val="24"/>
          <w:szCs w:val="24"/>
        </w:rPr>
        <w:t xml:space="preserve">Rout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(2020)</w:t>
      </w:r>
      <w:r w:rsidRPr="009D27CF">
        <w:rPr>
          <w:rFonts w:ascii="Times New Roman" w:eastAsia="Times New Roman" w:hAnsi="Times New Roman" w:cs="Times New Roman"/>
          <w:sz w:val="24"/>
          <w:szCs w:val="24"/>
        </w:rPr>
        <w:t>. Post-harvest loss (%) was calculated as the proportion of fruits rendered unmarketable due to anthracnose infection and associated spoilage during storage.</w:t>
      </w:r>
    </w:p>
    <w:p w14:paraId="0C527316" w14:textId="0197944E"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lastRenderedPageBreak/>
        <w:t xml:space="preserve">Economic evaluation of the treatments was carried out by calculating the cost of treatment per kilogram of fruit, taking into account material and operational expenses, following the approach suggested by </w:t>
      </w:r>
      <w:r w:rsidRPr="009D27CF">
        <w:rPr>
          <w:rFonts w:ascii="Times New Roman" w:eastAsia="Times New Roman" w:hAnsi="Times New Roman" w:cs="Times New Roman"/>
          <w:bCs/>
          <w:sz w:val="24"/>
          <w:szCs w:val="24"/>
        </w:rPr>
        <w:t xml:space="preserve">Singh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(2017)</w:t>
      </w:r>
      <w:r w:rsidRPr="009D27CF">
        <w:rPr>
          <w:rFonts w:ascii="Times New Roman" w:eastAsia="Times New Roman" w:hAnsi="Times New Roman" w:cs="Times New Roman"/>
          <w:sz w:val="24"/>
          <w:szCs w:val="24"/>
        </w:rPr>
        <w:t xml:space="preserve"> for post-harvest economic analysis. Net returns (₹ kg⁻¹) were computed based on the prevailing market price of banana after deducting treatment costs. The benefit</w:t>
      </w:r>
      <w:r w:rsidR="00E0715F" w:rsidRPr="00E0715F">
        <w:rPr>
          <w:rFonts w:ascii="Times New Roman" w:eastAsia="Times New Roman" w:hAnsi="Times New Roman" w:cs="Times New Roman"/>
          <w:i/>
          <w:iCs/>
          <w:sz w:val="24"/>
          <w:szCs w:val="24"/>
        </w:rPr>
        <w:t>-</w:t>
      </w:r>
      <w:r w:rsidRPr="009D27CF">
        <w:rPr>
          <w:rFonts w:ascii="Times New Roman" w:eastAsia="Times New Roman" w:hAnsi="Times New Roman" w:cs="Times New Roman"/>
          <w:sz w:val="24"/>
          <w:szCs w:val="24"/>
        </w:rPr>
        <w:t>cost (B:C) ratio was calculated as the ratio of gross returns to the total cost incurred for each treatment.</w:t>
      </w:r>
      <w:r w:rsidR="001C23EA">
        <w:rPr>
          <w:rFonts w:ascii="Times New Roman" w:eastAsia="Times New Roman" w:hAnsi="Times New Roman" w:cs="Times New Roman"/>
          <w:sz w:val="24"/>
          <w:szCs w:val="24"/>
        </w:rPr>
        <w:t xml:space="preserve"> </w:t>
      </w:r>
      <w:r w:rsidRPr="009D27CF">
        <w:rPr>
          <w:rFonts w:ascii="Times New Roman" w:eastAsia="Times New Roman" w:hAnsi="Times New Roman" w:cs="Times New Roman"/>
          <w:sz w:val="24"/>
          <w:szCs w:val="24"/>
        </w:rPr>
        <w:t>The data collected on disease parameters, shelf life, post-harvest losses and economic returns were subjected to analysis of variance (ANOVA) appropriate for a Completely Randomized Design. Treatment means were compared using critical difference (CD) at the 5 per cent level of significance</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the standard error of difference (</w:t>
      </w:r>
      <w:proofErr w:type="spellStart"/>
      <w:r w:rsidRPr="009D27CF">
        <w:rPr>
          <w:rFonts w:ascii="Times New Roman" w:eastAsia="Times New Roman" w:hAnsi="Times New Roman" w:cs="Times New Roman"/>
          <w:sz w:val="24"/>
          <w:szCs w:val="24"/>
        </w:rPr>
        <w:t>SEd</w:t>
      </w:r>
      <w:proofErr w:type="spellEnd"/>
      <w:r w:rsidRPr="009D27CF">
        <w:rPr>
          <w:rFonts w:ascii="Times New Roman" w:eastAsia="Times New Roman" w:hAnsi="Times New Roman" w:cs="Times New Roman"/>
          <w:sz w:val="24"/>
          <w:szCs w:val="24"/>
        </w:rPr>
        <w:t xml:space="preserve">) was calculated following standard statistical procedures as described by </w:t>
      </w:r>
      <w:r w:rsidRPr="009D27CF">
        <w:rPr>
          <w:rFonts w:ascii="Times New Roman" w:eastAsia="Times New Roman" w:hAnsi="Times New Roman" w:cs="Times New Roman"/>
          <w:bCs/>
          <w:sz w:val="24"/>
          <w:szCs w:val="24"/>
        </w:rPr>
        <w:t>Steel and Torrie (1980)</w:t>
      </w:r>
      <w:r w:rsidRPr="009D27CF">
        <w:rPr>
          <w:rFonts w:ascii="Times New Roman" w:eastAsia="Times New Roman" w:hAnsi="Times New Roman" w:cs="Times New Roman"/>
          <w:sz w:val="24"/>
          <w:szCs w:val="24"/>
        </w:rPr>
        <w:t>.</w:t>
      </w:r>
    </w:p>
    <w:p w14:paraId="60EA5E7D" w14:textId="134691E7" w:rsidR="001C23EA" w:rsidRDefault="00DC1718" w:rsidP="001C23EA">
      <w:pPr>
        <w:autoSpaceDE w:val="0"/>
        <w:autoSpaceDN w:val="0"/>
        <w:adjustRightInd w:val="0"/>
        <w:spacing w:after="0" w:line="360" w:lineRule="auto"/>
        <w:jc w:val="both"/>
        <w:rPr>
          <w:rFonts w:ascii="Times New Roman" w:hAnsi="Times New Roman"/>
          <w:b/>
          <w:bCs/>
          <w:iCs/>
          <w:sz w:val="24"/>
          <w:szCs w:val="24"/>
        </w:rPr>
      </w:pPr>
      <w:r w:rsidRPr="0093542D">
        <w:rPr>
          <w:rFonts w:ascii="Times New Roman" w:hAnsi="Times New Roman"/>
          <w:b/>
          <w:bCs/>
          <w:iCs/>
          <w:sz w:val="24"/>
          <w:szCs w:val="24"/>
        </w:rPr>
        <w:t xml:space="preserve">3. RESULTS </w:t>
      </w:r>
    </w:p>
    <w:p w14:paraId="1557FFD2" w14:textId="278D0F6D" w:rsidR="005A3FE2" w:rsidRPr="005A3FE2" w:rsidRDefault="005A3FE2" w:rsidP="005A3FE2">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3.1. </w:t>
      </w:r>
      <w:r w:rsidRPr="00D55491">
        <w:rPr>
          <w:rFonts w:ascii="Times New Roman" w:hAnsi="Times New Roman" w:cs="Times New Roman"/>
          <w:b/>
        </w:rPr>
        <w:t xml:space="preserve">Disease </w:t>
      </w:r>
      <w:r>
        <w:rPr>
          <w:rFonts w:ascii="Times New Roman" w:hAnsi="Times New Roman" w:cs="Times New Roman"/>
          <w:b/>
        </w:rPr>
        <w:t xml:space="preserve">specification </w:t>
      </w:r>
      <w:r w:rsidRPr="00D55491">
        <w:rPr>
          <w:rFonts w:ascii="Times New Roman" w:hAnsi="Times New Roman" w:cs="Times New Roman"/>
          <w:b/>
        </w:rPr>
        <w:t>Parameters</w:t>
      </w:r>
    </w:p>
    <w:p w14:paraId="1A37BF5F" w14:textId="77777777" w:rsidR="001C23EA" w:rsidRPr="00A05E00" w:rsidRDefault="001C23EA" w:rsidP="00A05E00">
      <w:pPr>
        <w:pStyle w:val="NormalWeb"/>
        <w:spacing w:line="360" w:lineRule="auto"/>
        <w:jc w:val="both"/>
      </w:pPr>
      <w:r w:rsidRPr="00A05E00">
        <w:t>Post-harvest treatments significantly influenced anthracnose incidence, disease severity index (DSI), number of lesions per fruit and lesion diameter in banana fruits stored under ambient conditions (Table 1). The untreated control (T₁) recorded the highest anthracnose incidence (68.42%) and disease severity (42.66), along with the maximum number of lesions per fruit (6.83) and lesion diameter (18.44 mm), indicating rapid disease progression in the absence of any post-harvest intervention. Washing with potable water (T₂) resulted in a marginal but significant reduction in disease parameters; however, disease incidence and severity remained relatively high.</w:t>
      </w:r>
    </w:p>
    <w:p w14:paraId="36B5921C" w14:textId="7C88E31E" w:rsidR="001C23EA" w:rsidRPr="00A05E00" w:rsidRDefault="001C23EA" w:rsidP="00A05E00">
      <w:pPr>
        <w:pStyle w:val="NormalWeb"/>
        <w:spacing w:line="360" w:lineRule="auto"/>
        <w:jc w:val="both"/>
      </w:pPr>
      <w:r w:rsidRPr="00A05E00">
        <w:t xml:space="preserve">Among individual treatments, hot water treatment at 52 °C for 5 minutes (T₃) and carbendazim 0.1% dip (T₄) significantly reduced anthracnose incidence and severity compared to the control. Moderate suppression of disease was also observed with chitosan coating (T₆), </w:t>
      </w:r>
      <w:proofErr w:type="spellStart"/>
      <w:r w:rsidRPr="00A05E00">
        <w:rPr>
          <w:rStyle w:val="Emphasis"/>
        </w:rPr>
        <w:t>Trichoderma</w:t>
      </w:r>
      <w:proofErr w:type="spellEnd"/>
      <w:r w:rsidRPr="00A05E00">
        <w:rPr>
          <w:rStyle w:val="Emphasis"/>
        </w:rPr>
        <w:t xml:space="preserve"> </w:t>
      </w:r>
      <w:proofErr w:type="spellStart"/>
      <w:r w:rsidRPr="00A05E00">
        <w:rPr>
          <w:rStyle w:val="Emphasis"/>
        </w:rPr>
        <w:t>harzianum</w:t>
      </w:r>
      <w:proofErr w:type="spellEnd"/>
      <w:r w:rsidRPr="00A05E00">
        <w:t xml:space="preserve"> (T₈) and aloe </w:t>
      </w:r>
      <w:proofErr w:type="spellStart"/>
      <w:r w:rsidRPr="00A05E00">
        <w:t>vera</w:t>
      </w:r>
      <w:proofErr w:type="spellEnd"/>
      <w:r w:rsidRPr="00A05E00">
        <w:t xml:space="preserve"> gel coating (T₉), whereas neem leaf extract (T₇) was comparatively less effective.</w:t>
      </w:r>
      <w:r w:rsidR="00A05E00" w:rsidRPr="00A05E00">
        <w:t xml:space="preserve"> </w:t>
      </w:r>
      <w:r w:rsidRPr="00A05E00">
        <w:t>The integrated treatments proved most effective in controlling anthracnose. Hot water treatment followed by carbendazim at reduced concentration (T₅) recorded significantly lower disease parameters, while the lowest anthracnose incidence (18.91%), DSI (11.40), number of lesions per fruit (1.85) and lesion diameter (5.66 mm) were observed in hot water treatment followed by chitosan coating (T₁₀). Differences among treatments were statistically significant at the 5% level.</w:t>
      </w:r>
    </w:p>
    <w:p w14:paraId="6EB31F00" w14:textId="33530C3B" w:rsidR="001C23EA" w:rsidRPr="005A3FE2" w:rsidRDefault="005A3FE2" w:rsidP="005A3FE2">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3.2.</w:t>
      </w:r>
      <w:r w:rsidRPr="00C14E04">
        <w:rPr>
          <w:rFonts w:ascii="Times New Roman" w:hAnsi="Times New Roman" w:cs="Times New Roman"/>
          <w:b/>
          <w:bCs/>
          <w:sz w:val="24"/>
          <w:szCs w:val="24"/>
        </w:rPr>
        <w:t xml:space="preserve"> </w:t>
      </w:r>
      <w:r w:rsidRPr="00D55491">
        <w:rPr>
          <w:rFonts w:ascii="Times New Roman" w:hAnsi="Times New Roman" w:cs="Times New Roman"/>
          <w:b/>
          <w:sz w:val="24"/>
          <w:szCs w:val="24"/>
        </w:rPr>
        <w:t xml:space="preserve">Physiological Parameters </w:t>
      </w:r>
      <w:r w:rsidRPr="00D55491">
        <w:rPr>
          <w:rFonts w:ascii="Times New Roman" w:hAnsi="Times New Roman" w:cs="Times New Roman"/>
          <w:b/>
          <w:bCs/>
          <w:sz w:val="24"/>
          <w:szCs w:val="24"/>
        </w:rPr>
        <w:t>and Shelf Life</w:t>
      </w:r>
    </w:p>
    <w:p w14:paraId="03EBBD39" w14:textId="0B799DDB" w:rsidR="00353352" w:rsidRPr="00A05E00" w:rsidRDefault="001C23EA" w:rsidP="00A05E00">
      <w:pPr>
        <w:pStyle w:val="NormalWeb"/>
        <w:spacing w:line="360" w:lineRule="auto"/>
        <w:jc w:val="both"/>
      </w:pPr>
      <w:r w:rsidRPr="00A05E00">
        <w:lastRenderedPageBreak/>
        <w:t xml:space="preserve">Physiological weight loss, respiration rate, fruit firmness and shelf life were significantly affected by the </w:t>
      </w:r>
      <w:r w:rsidR="00DC3333">
        <w:t>post-harvest treatments (Table 1</w:t>
      </w:r>
      <w:r w:rsidRPr="00A05E00">
        <w:t>). The untreated control (T₁) exhibited the highest physiological weight loss (18.64%) and respiration rate (78.42 mg CO₂ kg⁻¹ h⁻¹), along with the lowest firmness (2.11 kg cm⁻²) and shortest shelf life (7.02 days). Application of post-harvest treatments significantly reduced weight loss and respiration rate while maintaining higher fruit firmness.</w:t>
      </w:r>
      <w:r w:rsidR="00A05E00" w:rsidRPr="00A05E00">
        <w:t xml:space="preserve"> The treatment T₁₀ </w:t>
      </w:r>
      <w:r w:rsidR="00353352">
        <w:t>(</w:t>
      </w:r>
      <w:r w:rsidR="00353352" w:rsidRPr="009D27CF">
        <w:rPr>
          <w:rFonts w:eastAsia="Times New Roman"/>
        </w:rPr>
        <w:t>hot water treatment at 52 °C for 5 minutes followed by chitosan coating at 1 per cent</w:t>
      </w:r>
      <w:r w:rsidR="00353352">
        <w:rPr>
          <w:rFonts w:eastAsia="Times New Roman"/>
        </w:rPr>
        <w:t>)</w:t>
      </w:r>
      <w:r w:rsidR="00353352" w:rsidRPr="00A05E00">
        <w:t xml:space="preserve"> </w:t>
      </w:r>
      <w:r w:rsidR="00A05E00" w:rsidRPr="00A05E00">
        <w:t>recorded the lowest physiological weight loss (7.46%) and respiration rate (45.20 mg CO₂ kg⁻¹ h⁻¹), along with the highest fruit firmness (3.65 kg cm⁻²) and the longest shelf life (14.53 days). This treatment was followed by T₅ and T₆, which also exhibited significant improvement in fruit storability compared to other treatments. The pronounced extension of shelf life observed in integrated treatments may be attributed to the effective suppression of anthracnose development coupled with delayed physiological and metabolic deterioration of the fruits.</w:t>
      </w:r>
    </w:p>
    <w:p w14:paraId="0CE386F7" w14:textId="313B3D79" w:rsidR="001C23EA" w:rsidRPr="005A3FE2" w:rsidRDefault="005A3FE2" w:rsidP="00A05E00">
      <w:pPr>
        <w:pStyle w:val="Heading3"/>
        <w:spacing w:line="360" w:lineRule="auto"/>
        <w:jc w:val="both"/>
        <w:rPr>
          <w:rFonts w:ascii="Times New Roman" w:hAnsi="Times New Roman" w:cs="Times New Roman"/>
          <w:color w:val="auto"/>
        </w:rPr>
      </w:pPr>
      <w:r w:rsidRPr="005A3FE2">
        <w:rPr>
          <w:rStyle w:val="Strong"/>
          <w:rFonts w:ascii="Times New Roman" w:hAnsi="Times New Roman" w:cs="Times New Roman"/>
          <w:bCs w:val="0"/>
          <w:color w:val="auto"/>
        </w:rPr>
        <w:t xml:space="preserve">3.3. </w:t>
      </w:r>
      <w:r w:rsidR="001C23EA" w:rsidRPr="005A3FE2">
        <w:rPr>
          <w:rStyle w:val="Strong"/>
          <w:rFonts w:ascii="Times New Roman" w:hAnsi="Times New Roman" w:cs="Times New Roman"/>
          <w:bCs w:val="0"/>
          <w:color w:val="auto"/>
        </w:rPr>
        <w:t>Physical and Microbial Quality Parameters</w:t>
      </w:r>
    </w:p>
    <w:p w14:paraId="0CFE5C5D" w14:textId="720162FD" w:rsidR="001C23EA" w:rsidRDefault="001C23EA" w:rsidP="00A05E00">
      <w:pPr>
        <w:pStyle w:val="NormalWeb"/>
        <w:spacing w:line="360" w:lineRule="auto"/>
        <w:jc w:val="both"/>
      </w:pPr>
      <w:r w:rsidRPr="00A05E00">
        <w:t xml:space="preserve">Significant differences were observed among treatments for peel </w:t>
      </w:r>
      <w:proofErr w:type="spellStart"/>
      <w:r w:rsidRPr="00A05E00">
        <w:t>colour</w:t>
      </w:r>
      <w:proofErr w:type="spellEnd"/>
      <w:r w:rsidRPr="00A05E00">
        <w:t xml:space="preserve"> index, shrinkage, surface fungal load and inci</w:t>
      </w:r>
      <w:r w:rsidR="00DC3333">
        <w:t>dence of secondary rots (Table 2</w:t>
      </w:r>
      <w:r w:rsidRPr="00A05E00">
        <w:t xml:space="preserve">). The untreated control recorded the highest peel </w:t>
      </w:r>
      <w:proofErr w:type="spellStart"/>
      <w:r w:rsidRPr="00A05E00">
        <w:t>colour</w:t>
      </w:r>
      <w:proofErr w:type="spellEnd"/>
      <w:r w:rsidRPr="00A05E00">
        <w:t xml:space="preserve"> index (6.8), shrinkage (14.6%), surface fungal load (9.2 ×10³ </w:t>
      </w:r>
      <w:proofErr w:type="spellStart"/>
      <w:r w:rsidRPr="00A05E00">
        <w:t>cfu</w:t>
      </w:r>
      <w:proofErr w:type="spellEnd"/>
      <w:r w:rsidRPr="00A05E00">
        <w:t xml:space="preserve"> g⁻¹) and incidence of secondary rots (28.4%), indicating advanced ripening and microbial deterioration.</w:t>
      </w:r>
      <w:r w:rsidR="00A05E00" w:rsidRPr="00A05E00">
        <w:t xml:space="preserve">  </w:t>
      </w:r>
      <w:r w:rsidR="00A05E00" w:rsidRPr="00A05E00">
        <w:rPr>
          <w:rFonts w:eastAsia="Times New Roman"/>
        </w:rPr>
        <w:t xml:space="preserve">The </w:t>
      </w:r>
      <w:r w:rsidR="00A05E00" w:rsidRPr="009D27CF">
        <w:rPr>
          <w:rFonts w:eastAsia="Times New Roman"/>
        </w:rPr>
        <w:t>hot water treatment at 52 °C for 5 minutes followed by chitosan coating at 1 per cent</w:t>
      </w:r>
      <w:r w:rsidR="00A05E00" w:rsidRPr="00A05E00">
        <w:t xml:space="preserve"> (T₁₀) </w:t>
      </w:r>
      <w:r w:rsidRPr="00A05E00">
        <w:t xml:space="preserve">exhibited the most desirable quality attributes, with the lowest peel </w:t>
      </w:r>
      <w:proofErr w:type="spellStart"/>
      <w:r w:rsidRPr="00A05E00">
        <w:t>colour</w:t>
      </w:r>
      <w:proofErr w:type="spellEnd"/>
      <w:r w:rsidRPr="00A05E00">
        <w:t xml:space="preserve"> index (4.8), minimum shrinkage (5.9%), lowest fungal load (2.1 ×10³ </w:t>
      </w:r>
      <w:proofErr w:type="spellStart"/>
      <w:r w:rsidRPr="00A05E00">
        <w:t>cfu</w:t>
      </w:r>
      <w:proofErr w:type="spellEnd"/>
      <w:r w:rsidRPr="00A05E00">
        <w:t xml:space="preserve"> g⁻¹) and minimum incidence of secondary rots (7.2%). Treatments involving hot water in combination with fungicide or edible coatings (T₅ and T₆) were also effective in maintaining physical quality and suppressing microbial growth, whereas neem leaf extract (T₇) was relatively less effective.</w:t>
      </w:r>
    </w:p>
    <w:p w14:paraId="3A589CFA" w14:textId="1E48FA78" w:rsidR="00353352" w:rsidRPr="00353352" w:rsidRDefault="00353352" w:rsidP="00353352">
      <w:pPr>
        <w:spacing w:before="280" w:after="280"/>
        <w:jc w:val="both"/>
        <w:rPr>
          <w:rFonts w:ascii="Times New Roman" w:hAnsi="Times New Roman" w:cs="Times New Roman"/>
          <w:b/>
          <w:sz w:val="24"/>
          <w:szCs w:val="24"/>
        </w:rPr>
      </w:pPr>
      <w:r>
        <w:rPr>
          <w:rFonts w:ascii="Times New Roman" w:hAnsi="Times New Roman" w:cs="Times New Roman"/>
          <w:b/>
          <w:bCs/>
          <w:sz w:val="24"/>
          <w:szCs w:val="24"/>
        </w:rPr>
        <w:t xml:space="preserve">3.4. </w:t>
      </w:r>
      <w:r w:rsidRPr="00D55491">
        <w:rPr>
          <w:rFonts w:ascii="Times New Roman" w:hAnsi="Times New Roman" w:cs="Times New Roman"/>
          <w:b/>
          <w:sz w:val="24"/>
          <w:szCs w:val="24"/>
        </w:rPr>
        <w:t>Biochemical Quality Parameters</w:t>
      </w:r>
    </w:p>
    <w:p w14:paraId="1B12B156" w14:textId="343FC193" w:rsidR="00353352" w:rsidRPr="00353352" w:rsidRDefault="00353352" w:rsidP="00353352">
      <w:pPr>
        <w:spacing w:before="100" w:beforeAutospacing="1" w:after="100" w:afterAutospacing="1" w:line="360" w:lineRule="auto"/>
        <w:jc w:val="both"/>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Post-harvest treatments significantly influenced the biochemical quality parameters of banana fruits</w:t>
      </w:r>
      <w:r w:rsidR="00DC3333">
        <w:rPr>
          <w:rFonts w:ascii="Times New Roman" w:eastAsia="Times New Roman" w:hAnsi="Times New Roman" w:cs="Times New Roman"/>
          <w:sz w:val="24"/>
          <w:szCs w:val="24"/>
        </w:rPr>
        <w:t xml:space="preserve"> </w:t>
      </w:r>
      <w:r w:rsidR="00DC3333" w:rsidRPr="00DC3333">
        <w:rPr>
          <w:rFonts w:ascii="Times New Roman" w:hAnsi="Times New Roman" w:cs="Times New Roman"/>
        </w:rPr>
        <w:t>(Table 2).</w:t>
      </w:r>
      <w:r w:rsidRPr="00353352">
        <w:rPr>
          <w:rFonts w:ascii="Times New Roman" w:eastAsia="Times New Roman" w:hAnsi="Times New Roman" w:cs="Times New Roman"/>
          <w:sz w:val="24"/>
          <w:szCs w:val="24"/>
        </w:rPr>
        <w:t xml:space="preserve"> The untreated control (T₁) recorded the highest total soluble solids (22.8 °Brix), reducing sugars (10.6%) and </w:t>
      </w:r>
      <w:proofErr w:type="spellStart"/>
      <w:r w:rsidRPr="00353352">
        <w:rPr>
          <w:rFonts w:ascii="Times New Roman" w:eastAsia="Times New Roman" w:hAnsi="Times New Roman" w:cs="Times New Roman"/>
          <w:sz w:val="24"/>
          <w:szCs w:val="24"/>
        </w:rPr>
        <w:t>TSS:acid</w:t>
      </w:r>
      <w:proofErr w:type="spellEnd"/>
      <w:r w:rsidRPr="00353352">
        <w:rPr>
          <w:rFonts w:ascii="Times New Roman" w:eastAsia="Times New Roman" w:hAnsi="Times New Roman" w:cs="Times New Roman"/>
          <w:sz w:val="24"/>
          <w:szCs w:val="24"/>
        </w:rPr>
        <w:t xml:space="preserve"> ratio (54.3), along with the lowest titratable acidity (0.42%), indicating advanced ripening. In contrast, all treated fruits exhibited lower TSS and reducing sugars with comparatively higher acidity.</w:t>
      </w:r>
      <w:r>
        <w:rPr>
          <w:rFonts w:ascii="Times New Roman" w:eastAsia="Times New Roman" w:hAnsi="Times New Roman" w:cs="Times New Roman"/>
          <w:sz w:val="24"/>
          <w:szCs w:val="24"/>
        </w:rPr>
        <w:t xml:space="preserve"> </w:t>
      </w:r>
      <w:r w:rsidRPr="00353352">
        <w:rPr>
          <w:rFonts w:ascii="Times New Roman" w:eastAsia="Times New Roman" w:hAnsi="Times New Roman" w:cs="Times New Roman"/>
          <w:sz w:val="24"/>
          <w:szCs w:val="24"/>
        </w:rPr>
        <w:t xml:space="preserve">The integrated treatment T₁₀ (hot water treatment followed by chitosan coating) recorded the lowest TSS (19.8 °Brix) and reducing sugars (8.8%) and the highest titratable acidity (0.52%), resulting in the minimum </w:t>
      </w:r>
      <w:proofErr w:type="spellStart"/>
      <w:r w:rsidRPr="00353352">
        <w:rPr>
          <w:rFonts w:ascii="Times New Roman" w:eastAsia="Times New Roman" w:hAnsi="Times New Roman" w:cs="Times New Roman"/>
          <w:sz w:val="24"/>
          <w:szCs w:val="24"/>
        </w:rPr>
        <w:t>TSS:acid</w:t>
      </w:r>
      <w:proofErr w:type="spellEnd"/>
      <w:r w:rsidRPr="00353352">
        <w:rPr>
          <w:rFonts w:ascii="Times New Roman" w:eastAsia="Times New Roman" w:hAnsi="Times New Roman" w:cs="Times New Roman"/>
          <w:sz w:val="24"/>
          <w:szCs w:val="24"/>
        </w:rPr>
        <w:t xml:space="preserve"> ratio (38.1), indicating delayed ripening. Treatments T₅ and T₆ also showed similar trends. Overall, </w:t>
      </w:r>
      <w:r w:rsidRPr="00353352">
        <w:rPr>
          <w:rFonts w:ascii="Times New Roman" w:eastAsia="Times New Roman" w:hAnsi="Times New Roman" w:cs="Times New Roman"/>
          <w:sz w:val="24"/>
          <w:szCs w:val="24"/>
        </w:rPr>
        <w:lastRenderedPageBreak/>
        <w:t>integrated and coating-based treatments effectively delayed biochemical changes associated with ripening, thereby contributing to improved storability of banana fruits.</w:t>
      </w:r>
    </w:p>
    <w:p w14:paraId="2FE223A3" w14:textId="77777777" w:rsidR="00E0715F" w:rsidRDefault="00E0715F" w:rsidP="00A05E00">
      <w:pPr>
        <w:pStyle w:val="NormalWeb"/>
        <w:spacing w:line="360" w:lineRule="auto"/>
        <w:jc w:val="both"/>
        <w:rPr>
          <w:b/>
        </w:rPr>
      </w:pPr>
    </w:p>
    <w:p w14:paraId="64109D46" w14:textId="6B40CC15" w:rsidR="00353352" w:rsidRPr="00A05E00" w:rsidRDefault="00C54E47" w:rsidP="00A05E00">
      <w:pPr>
        <w:pStyle w:val="NormalWeb"/>
        <w:spacing w:line="360" w:lineRule="auto"/>
        <w:jc w:val="both"/>
      </w:pPr>
      <w:r w:rsidRPr="00C54E47">
        <w:rPr>
          <w:b/>
        </w:rPr>
        <w:t>3.5. Post-harvest losses and</w:t>
      </w:r>
      <w:r>
        <w:t xml:space="preserve"> </w:t>
      </w:r>
      <w:r w:rsidRPr="005A3FE2">
        <w:rPr>
          <w:b/>
        </w:rPr>
        <w:t>Economic Parameters</w:t>
      </w:r>
    </w:p>
    <w:p w14:paraId="09928F46" w14:textId="0D83E215" w:rsidR="001C23EA" w:rsidRPr="00A05E00" w:rsidRDefault="001C23EA" w:rsidP="00A05E00">
      <w:pPr>
        <w:pStyle w:val="NormalWeb"/>
        <w:spacing w:line="360" w:lineRule="auto"/>
        <w:jc w:val="both"/>
      </w:pPr>
      <w:r w:rsidRPr="00A05E00">
        <w:t>Post-harvest losses and economic returns varied signifi</w:t>
      </w:r>
      <w:r w:rsidR="00DC3333">
        <w:t>cantly among treatments (Table 3</w:t>
      </w:r>
      <w:r w:rsidRPr="00A05E00">
        <w:t xml:space="preserve">). The highest post-harvest loss was recorded in the untreated control (34.5%), whereas the lowest loss (12.4%) was observed in the integrated treatment </w:t>
      </w:r>
      <w:r w:rsidR="00A05E00" w:rsidRPr="00A05E00">
        <w:t xml:space="preserve">with </w:t>
      </w:r>
      <w:r w:rsidR="00A05E00" w:rsidRPr="009D27CF">
        <w:rPr>
          <w:rFonts w:eastAsia="Times New Roman"/>
        </w:rPr>
        <w:t>hot water treatment at 52 °C for 5 minutes followed by chitosan coating at 1 per cent</w:t>
      </w:r>
      <w:r w:rsidR="00A05E00" w:rsidRPr="00A05E00">
        <w:t xml:space="preserve"> (</w:t>
      </w:r>
      <w:r w:rsidRPr="00A05E00">
        <w:t>T₁₀</w:t>
      </w:r>
      <w:r w:rsidR="00A05E00" w:rsidRPr="00A05E00">
        <w:t>)</w:t>
      </w:r>
      <w:r w:rsidRPr="00A05E00">
        <w:t>. Treatments combining hot water with carbendazim (T₅) or chitosan coating (T₆) also resulted in substantial reduction in losses.</w:t>
      </w:r>
    </w:p>
    <w:p w14:paraId="568F2BB2" w14:textId="19B88525" w:rsidR="001C23EA" w:rsidRPr="00A05E00" w:rsidRDefault="001C23EA" w:rsidP="00A05E00">
      <w:pPr>
        <w:pStyle w:val="NormalWeb"/>
        <w:spacing w:line="360" w:lineRule="auto"/>
        <w:jc w:val="both"/>
      </w:pPr>
      <w:r w:rsidRPr="00A05E00">
        <w:t>Economic analysis revealed that although integrated treatments involved slightly higher treatment costs, they resulted in significantly higher net returns due to improved fruit quality and reduced losses. The highest net returns (₹11.80 kg⁻¹) and benefit</w:t>
      </w:r>
      <w:r w:rsidR="00E0715F" w:rsidRPr="00E0715F">
        <w:rPr>
          <w:i/>
          <w:iCs/>
        </w:rPr>
        <w:t>-</w:t>
      </w:r>
      <w:r w:rsidRPr="00A05E00">
        <w:t>cost ratio (1.95) were obtained with T₁₀, followed by T₅ and T₆. The untreated control recorded the lowest net returns (₹6.20 kg⁻¹) and benefit</w:t>
      </w:r>
      <w:r w:rsidR="00E0715F" w:rsidRPr="00E0715F">
        <w:rPr>
          <w:i/>
          <w:iCs/>
        </w:rPr>
        <w:t>-</w:t>
      </w:r>
      <w:r w:rsidRPr="00A05E00">
        <w:t>cost ratio (1.18), indicating poor economic viability without post-harvest interventions.</w:t>
      </w:r>
    </w:p>
    <w:p w14:paraId="49A4480D" w14:textId="6F907AB9" w:rsidR="001C23EA" w:rsidRPr="00D55491" w:rsidRDefault="001C23EA" w:rsidP="00D55491">
      <w:pPr>
        <w:pStyle w:val="NormalWeb"/>
        <w:spacing w:line="360" w:lineRule="auto"/>
        <w:jc w:val="both"/>
      </w:pPr>
      <w:r>
        <w:t>Overall, integrated post-harvest treatments, particularly hot water treatment followed by chitosan coating</w:t>
      </w:r>
      <w:r w:rsidR="00D55491">
        <w:t xml:space="preserve"> </w:t>
      </w:r>
      <w:r w:rsidR="00D55491" w:rsidRPr="00A05E00">
        <w:t>(T₁₀)</w:t>
      </w:r>
      <w:r>
        <w:t xml:space="preserve"> were superior in reducing anthracnose incidence and severity, improving physiological and microbial quality, extending shelf life, minimizing post-harvest losses and enhancing economic returns in banana under ambient storage conditions.</w:t>
      </w:r>
    </w:p>
    <w:p w14:paraId="0696F3F0"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1F7A7E40"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6E2AAACB"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3F7EC4BF"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0C549745"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4D356EF9" w14:textId="77777777" w:rsidR="00AE63D5" w:rsidRDefault="00AE63D5" w:rsidP="001C2270">
      <w:pPr>
        <w:spacing w:before="280" w:after="280" w:line="360" w:lineRule="auto"/>
        <w:jc w:val="both"/>
        <w:rPr>
          <w:rFonts w:ascii="Times New Roman" w:hAnsi="Times New Roman" w:cs="Times New Roman"/>
          <w:b/>
          <w:bCs/>
          <w:sz w:val="24"/>
          <w:szCs w:val="24"/>
          <w:lang w:bidi="te-IN"/>
        </w:rPr>
        <w:sectPr w:rsidR="00AE63D5" w:rsidSect="00A25C96">
          <w:headerReference w:type="even" r:id="rId8"/>
          <w:headerReference w:type="default" r:id="rId9"/>
          <w:footerReference w:type="even" r:id="rId10"/>
          <w:footerReference w:type="default" r:id="rId11"/>
          <w:headerReference w:type="first" r:id="rId12"/>
          <w:footerReference w:type="first" r:id="rId13"/>
          <w:pgSz w:w="11907" w:h="16839" w:code="9"/>
          <w:pgMar w:top="1170" w:right="1467" w:bottom="993" w:left="1260" w:header="720" w:footer="720" w:gutter="0"/>
          <w:cols w:space="720"/>
          <w:docGrid w:linePitch="360"/>
        </w:sectPr>
      </w:pPr>
    </w:p>
    <w:p w14:paraId="37851935" w14:textId="243CC4AE" w:rsidR="00C14E04" w:rsidRPr="001C2270" w:rsidRDefault="001C2270"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w:t>
      </w:r>
      <w:r w:rsidR="000F53E8" w:rsidRPr="006852D8">
        <w:rPr>
          <w:rFonts w:ascii="Times New Roman" w:hAnsi="Times New Roman" w:cs="Times New Roman"/>
          <w:b/>
          <w:bCs/>
          <w:sz w:val="24"/>
          <w:szCs w:val="24"/>
          <w:lang w:bidi="te-IN"/>
        </w:rPr>
        <w:t xml:space="preserve">1. </w:t>
      </w:r>
      <w:r w:rsidR="00C14E04" w:rsidRPr="00C14E04">
        <w:rPr>
          <w:rFonts w:ascii="Times New Roman" w:hAnsi="Times New Roman" w:cs="Times New Roman"/>
          <w:b/>
          <w:bCs/>
        </w:rPr>
        <w:t xml:space="preserve">Effect of </w:t>
      </w:r>
      <w:r w:rsidR="00551696">
        <w:rPr>
          <w:rFonts w:ascii="Times New Roman" w:hAnsi="Times New Roman" w:cs="Times New Roman"/>
          <w:b/>
          <w:bCs/>
        </w:rPr>
        <w:t>post-</w:t>
      </w:r>
      <w:r w:rsidR="00C54E47">
        <w:rPr>
          <w:rFonts w:ascii="Times New Roman" w:hAnsi="Times New Roman" w:cs="Times New Roman"/>
          <w:b/>
          <w:bCs/>
        </w:rPr>
        <w:t xml:space="preserve">harvest management practices on Anthracnose </w:t>
      </w:r>
      <w:r w:rsidR="00C54E47" w:rsidRPr="00D55491">
        <w:rPr>
          <w:rFonts w:ascii="Times New Roman" w:hAnsi="Times New Roman" w:cs="Times New Roman"/>
          <w:b/>
        </w:rPr>
        <w:t xml:space="preserve">Disease </w:t>
      </w:r>
      <w:r w:rsidR="00C54E47">
        <w:rPr>
          <w:rFonts w:ascii="Times New Roman" w:hAnsi="Times New Roman" w:cs="Times New Roman"/>
          <w:b/>
        </w:rPr>
        <w:t>specification</w:t>
      </w:r>
      <w:r w:rsidR="00AE63D5">
        <w:rPr>
          <w:rFonts w:ascii="Times New Roman" w:hAnsi="Times New Roman" w:cs="Times New Roman"/>
          <w:b/>
        </w:rPr>
        <w:t xml:space="preserve">, </w:t>
      </w:r>
      <w:r w:rsidR="00AE63D5" w:rsidRPr="00D55491">
        <w:rPr>
          <w:rFonts w:ascii="Times New Roman" w:hAnsi="Times New Roman" w:cs="Times New Roman"/>
          <w:b/>
          <w:sz w:val="24"/>
          <w:szCs w:val="24"/>
        </w:rPr>
        <w:t>Physiological</w:t>
      </w:r>
      <w:r w:rsidR="00C54E47">
        <w:rPr>
          <w:rFonts w:ascii="Times New Roman" w:hAnsi="Times New Roman" w:cs="Times New Roman"/>
          <w:b/>
        </w:rPr>
        <w:t xml:space="preserve"> </w:t>
      </w:r>
      <w:r w:rsidR="00C54E47" w:rsidRPr="00D55491">
        <w:rPr>
          <w:rFonts w:ascii="Times New Roman" w:hAnsi="Times New Roman" w:cs="Times New Roman"/>
          <w:b/>
        </w:rPr>
        <w:t>Parameters</w:t>
      </w:r>
      <w:r w:rsidR="00AE63D5">
        <w:rPr>
          <w:rFonts w:ascii="Times New Roman" w:hAnsi="Times New Roman" w:cs="Times New Roman"/>
          <w:b/>
        </w:rPr>
        <w:t xml:space="preserve"> and </w:t>
      </w:r>
      <w:r w:rsidR="00AE63D5" w:rsidRPr="00D55491">
        <w:rPr>
          <w:rFonts w:ascii="Times New Roman" w:hAnsi="Times New Roman" w:cs="Times New Roman"/>
          <w:b/>
          <w:bCs/>
          <w:sz w:val="24"/>
          <w:szCs w:val="24"/>
        </w:rPr>
        <w:t>Shelf Life</w:t>
      </w:r>
      <w:r w:rsidR="00C54E47">
        <w:rPr>
          <w:rFonts w:ascii="Times New Roman" w:hAnsi="Times New Roman" w:cs="Times New Roman"/>
          <w:b/>
        </w:rPr>
        <w:t xml:space="preserve"> of Banana</w:t>
      </w:r>
    </w:p>
    <w:tbl>
      <w:tblPr>
        <w:tblStyle w:val="TableGrid"/>
        <w:tblW w:w="14637" w:type="dxa"/>
        <w:tblInd w:w="-275" w:type="dxa"/>
        <w:tblLook w:val="04A0" w:firstRow="1" w:lastRow="0" w:firstColumn="1" w:lastColumn="0" w:noHBand="0" w:noVBand="1"/>
      </w:tblPr>
      <w:tblGrid>
        <w:gridCol w:w="1626"/>
        <w:gridCol w:w="1717"/>
        <w:gridCol w:w="1717"/>
        <w:gridCol w:w="1626"/>
        <w:gridCol w:w="1626"/>
        <w:gridCol w:w="1717"/>
        <w:gridCol w:w="1988"/>
        <w:gridCol w:w="1446"/>
        <w:gridCol w:w="1174"/>
      </w:tblGrid>
      <w:tr w:rsidR="00AE63D5" w:rsidRPr="002D6CCA" w14:paraId="0DA24725" w14:textId="64AA8957" w:rsidTr="006D6735">
        <w:trPr>
          <w:trHeight w:val="995"/>
        </w:trPr>
        <w:tc>
          <w:tcPr>
            <w:tcW w:w="1626" w:type="dxa"/>
            <w:vAlign w:val="center"/>
            <w:hideMark/>
          </w:tcPr>
          <w:p w14:paraId="4D0001B8"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Treatment</w:t>
            </w:r>
          </w:p>
        </w:tc>
        <w:tc>
          <w:tcPr>
            <w:tcW w:w="1717" w:type="dxa"/>
            <w:vAlign w:val="center"/>
            <w:hideMark/>
          </w:tcPr>
          <w:p w14:paraId="144EC8C9"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Anthracnose incidence (%)</w:t>
            </w:r>
          </w:p>
        </w:tc>
        <w:tc>
          <w:tcPr>
            <w:tcW w:w="1717" w:type="dxa"/>
            <w:vAlign w:val="center"/>
            <w:hideMark/>
          </w:tcPr>
          <w:p w14:paraId="2D7991CD"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Disease severity index (DSI)</w:t>
            </w:r>
          </w:p>
        </w:tc>
        <w:tc>
          <w:tcPr>
            <w:tcW w:w="1626" w:type="dxa"/>
            <w:vAlign w:val="center"/>
            <w:hideMark/>
          </w:tcPr>
          <w:p w14:paraId="2BDB2397"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No. of lesions per fruit</w:t>
            </w:r>
          </w:p>
        </w:tc>
        <w:tc>
          <w:tcPr>
            <w:tcW w:w="1626" w:type="dxa"/>
            <w:vAlign w:val="center"/>
            <w:hideMark/>
          </w:tcPr>
          <w:p w14:paraId="10F12197"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Lesion diameter (mm)</w:t>
            </w:r>
          </w:p>
        </w:tc>
        <w:tc>
          <w:tcPr>
            <w:tcW w:w="1717" w:type="dxa"/>
            <w:vAlign w:val="center"/>
          </w:tcPr>
          <w:p w14:paraId="166EDB8C" w14:textId="53857B6E"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Physiological weight loss (%)</w:t>
            </w:r>
          </w:p>
        </w:tc>
        <w:tc>
          <w:tcPr>
            <w:tcW w:w="1988" w:type="dxa"/>
            <w:vAlign w:val="center"/>
          </w:tcPr>
          <w:p w14:paraId="2111E8C5" w14:textId="3425EAF9" w:rsidR="00AE63D5"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Respiration</w:t>
            </w:r>
          </w:p>
          <w:p w14:paraId="14527301" w14:textId="2DB4270D" w:rsidR="00AE63D5"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rate</w:t>
            </w:r>
          </w:p>
          <w:p w14:paraId="358FA11C" w14:textId="6A9C599F" w:rsidR="00AE63D5" w:rsidRPr="002D6CCA" w:rsidRDefault="00AE63D5" w:rsidP="009A57E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(mg CO₂ kg⁻¹</w:t>
            </w:r>
            <w:r w:rsidRPr="0048011B">
              <w:rPr>
                <w:rFonts w:ascii="Times New Roman" w:eastAsia="Times New Roman" w:hAnsi="Times New Roman" w:cs="Times New Roman"/>
                <w:b/>
                <w:bCs/>
                <w:sz w:val="24"/>
                <w:szCs w:val="24"/>
              </w:rPr>
              <w:t>h⁻¹)</w:t>
            </w:r>
          </w:p>
        </w:tc>
        <w:tc>
          <w:tcPr>
            <w:tcW w:w="1446" w:type="dxa"/>
            <w:vAlign w:val="center"/>
          </w:tcPr>
          <w:p w14:paraId="49E0346D" w14:textId="34E87451"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Firmness (kg cm⁻²)</w:t>
            </w:r>
          </w:p>
        </w:tc>
        <w:tc>
          <w:tcPr>
            <w:tcW w:w="1174" w:type="dxa"/>
            <w:vAlign w:val="center"/>
          </w:tcPr>
          <w:p w14:paraId="7D63AAEA" w14:textId="54C31A85"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Shelf life (days)</w:t>
            </w:r>
          </w:p>
        </w:tc>
      </w:tr>
      <w:tr w:rsidR="00AE63D5" w:rsidRPr="002D6CCA" w14:paraId="7CE4F489" w14:textId="73A0CAD1" w:rsidTr="006D6735">
        <w:trPr>
          <w:trHeight w:val="445"/>
        </w:trPr>
        <w:tc>
          <w:tcPr>
            <w:tcW w:w="1626" w:type="dxa"/>
            <w:vAlign w:val="center"/>
          </w:tcPr>
          <w:p w14:paraId="25900D24" w14:textId="76EB0D2A"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1717" w:type="dxa"/>
            <w:vAlign w:val="center"/>
            <w:hideMark/>
          </w:tcPr>
          <w:p w14:paraId="2254E87C" w14:textId="6E5A590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68.42</w:t>
            </w:r>
          </w:p>
        </w:tc>
        <w:tc>
          <w:tcPr>
            <w:tcW w:w="1717" w:type="dxa"/>
            <w:vAlign w:val="center"/>
            <w:hideMark/>
          </w:tcPr>
          <w:p w14:paraId="2E679EAF" w14:textId="3C1B6AE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42.66</w:t>
            </w:r>
          </w:p>
        </w:tc>
        <w:tc>
          <w:tcPr>
            <w:tcW w:w="1626" w:type="dxa"/>
            <w:vAlign w:val="center"/>
            <w:hideMark/>
          </w:tcPr>
          <w:p w14:paraId="583F7DE8" w14:textId="705B0C0E"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c>
          <w:tcPr>
            <w:tcW w:w="1626" w:type="dxa"/>
            <w:vAlign w:val="center"/>
            <w:hideMark/>
          </w:tcPr>
          <w:p w14:paraId="16CE216C" w14:textId="3BEC409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18.44</w:t>
            </w:r>
          </w:p>
        </w:tc>
        <w:tc>
          <w:tcPr>
            <w:tcW w:w="1717" w:type="dxa"/>
            <w:vAlign w:val="center"/>
          </w:tcPr>
          <w:p w14:paraId="4FEE5D65" w14:textId="5BDD4B03"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18.64</w:t>
            </w:r>
          </w:p>
        </w:tc>
        <w:tc>
          <w:tcPr>
            <w:tcW w:w="1988" w:type="dxa"/>
            <w:vAlign w:val="center"/>
          </w:tcPr>
          <w:p w14:paraId="2DEE322B" w14:textId="5393A51B"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78.4</w:t>
            </w:r>
            <w:r>
              <w:rPr>
                <w:rFonts w:ascii="Times New Roman" w:eastAsia="Times New Roman" w:hAnsi="Times New Roman" w:cs="Times New Roman"/>
                <w:sz w:val="24"/>
                <w:szCs w:val="24"/>
              </w:rPr>
              <w:t>2</w:t>
            </w:r>
          </w:p>
        </w:tc>
        <w:tc>
          <w:tcPr>
            <w:tcW w:w="1446" w:type="dxa"/>
            <w:vAlign w:val="center"/>
          </w:tcPr>
          <w:p w14:paraId="1E6352BF" w14:textId="6231CFAD"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174" w:type="dxa"/>
            <w:vAlign w:val="center"/>
          </w:tcPr>
          <w:p w14:paraId="7A919ED8" w14:textId="2BF91C01"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7.0</w:t>
            </w:r>
            <w:r>
              <w:rPr>
                <w:rFonts w:ascii="Times New Roman" w:eastAsia="Times New Roman" w:hAnsi="Times New Roman" w:cs="Times New Roman"/>
                <w:sz w:val="24"/>
                <w:szCs w:val="24"/>
              </w:rPr>
              <w:t>2</w:t>
            </w:r>
          </w:p>
        </w:tc>
      </w:tr>
      <w:tr w:rsidR="00AE63D5" w:rsidRPr="002D6CCA" w14:paraId="4153BC29" w14:textId="3F87CC77" w:rsidTr="006D6735">
        <w:trPr>
          <w:trHeight w:val="325"/>
        </w:trPr>
        <w:tc>
          <w:tcPr>
            <w:tcW w:w="1626" w:type="dxa"/>
            <w:vAlign w:val="center"/>
          </w:tcPr>
          <w:p w14:paraId="768636D5" w14:textId="42602E4F"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1717" w:type="dxa"/>
            <w:vAlign w:val="center"/>
            <w:hideMark/>
          </w:tcPr>
          <w:p w14:paraId="15F28E61" w14:textId="2A6F156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54.31</w:t>
            </w:r>
          </w:p>
        </w:tc>
        <w:tc>
          <w:tcPr>
            <w:tcW w:w="1717" w:type="dxa"/>
            <w:vAlign w:val="center"/>
            <w:hideMark/>
          </w:tcPr>
          <w:p w14:paraId="154CE29A" w14:textId="0379FEE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35.23</w:t>
            </w:r>
          </w:p>
        </w:tc>
        <w:tc>
          <w:tcPr>
            <w:tcW w:w="1626" w:type="dxa"/>
            <w:vAlign w:val="center"/>
            <w:hideMark/>
          </w:tcPr>
          <w:p w14:paraId="419DECBC" w14:textId="5DF2F913"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626" w:type="dxa"/>
            <w:vAlign w:val="center"/>
            <w:hideMark/>
          </w:tcPr>
          <w:p w14:paraId="628FCA60" w14:textId="3268812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15.62</w:t>
            </w:r>
          </w:p>
        </w:tc>
        <w:tc>
          <w:tcPr>
            <w:tcW w:w="1717" w:type="dxa"/>
            <w:vAlign w:val="center"/>
          </w:tcPr>
          <w:p w14:paraId="3EB9DF17" w14:textId="0EB42B62"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15.45</w:t>
            </w:r>
          </w:p>
        </w:tc>
        <w:tc>
          <w:tcPr>
            <w:tcW w:w="1988" w:type="dxa"/>
            <w:vAlign w:val="center"/>
          </w:tcPr>
          <w:p w14:paraId="0706E37C" w14:textId="30F0F9FC"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70.6</w:t>
            </w:r>
            <w:r>
              <w:rPr>
                <w:rFonts w:ascii="Times New Roman" w:eastAsia="Times New Roman" w:hAnsi="Times New Roman" w:cs="Times New Roman"/>
                <w:sz w:val="24"/>
                <w:szCs w:val="24"/>
              </w:rPr>
              <w:t>4</w:t>
            </w:r>
          </w:p>
        </w:tc>
        <w:tc>
          <w:tcPr>
            <w:tcW w:w="1446" w:type="dxa"/>
            <w:vAlign w:val="center"/>
          </w:tcPr>
          <w:p w14:paraId="7DC483B2" w14:textId="27B318E8"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2.35</w:t>
            </w:r>
          </w:p>
        </w:tc>
        <w:tc>
          <w:tcPr>
            <w:tcW w:w="1174" w:type="dxa"/>
            <w:vAlign w:val="center"/>
          </w:tcPr>
          <w:p w14:paraId="57BBBEC8" w14:textId="1CCF4663"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8.5</w:t>
            </w:r>
            <w:r>
              <w:rPr>
                <w:rFonts w:ascii="Times New Roman" w:eastAsia="Times New Roman" w:hAnsi="Times New Roman" w:cs="Times New Roman"/>
                <w:sz w:val="24"/>
                <w:szCs w:val="24"/>
              </w:rPr>
              <w:t>5</w:t>
            </w:r>
          </w:p>
        </w:tc>
      </w:tr>
      <w:tr w:rsidR="00AE63D5" w:rsidRPr="002D6CCA" w14:paraId="39E034D2" w14:textId="5892D86B" w:rsidTr="006D6735">
        <w:trPr>
          <w:trHeight w:val="401"/>
        </w:trPr>
        <w:tc>
          <w:tcPr>
            <w:tcW w:w="1626" w:type="dxa"/>
            <w:vAlign w:val="center"/>
          </w:tcPr>
          <w:p w14:paraId="44665154" w14:textId="6E49BDE3"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1717" w:type="dxa"/>
            <w:vAlign w:val="center"/>
            <w:hideMark/>
          </w:tcPr>
          <w:p w14:paraId="244AD497" w14:textId="6731984C"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38.77</w:t>
            </w:r>
          </w:p>
        </w:tc>
        <w:tc>
          <w:tcPr>
            <w:tcW w:w="1717" w:type="dxa"/>
            <w:vAlign w:val="center"/>
            <w:hideMark/>
          </w:tcPr>
          <w:p w14:paraId="65CA6CDC" w14:textId="228DB1D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24.14</w:t>
            </w:r>
          </w:p>
        </w:tc>
        <w:tc>
          <w:tcPr>
            <w:tcW w:w="1626" w:type="dxa"/>
            <w:vAlign w:val="center"/>
            <w:hideMark/>
          </w:tcPr>
          <w:p w14:paraId="21BF231E" w14:textId="4A2FC25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1626" w:type="dxa"/>
            <w:vAlign w:val="center"/>
            <w:hideMark/>
          </w:tcPr>
          <w:p w14:paraId="3CB2FEA8" w14:textId="42F5BB0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10.86</w:t>
            </w:r>
          </w:p>
        </w:tc>
        <w:tc>
          <w:tcPr>
            <w:tcW w:w="1717" w:type="dxa"/>
            <w:vAlign w:val="center"/>
          </w:tcPr>
          <w:p w14:paraId="3761F140" w14:textId="56CC1017"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12.29</w:t>
            </w:r>
          </w:p>
        </w:tc>
        <w:tc>
          <w:tcPr>
            <w:tcW w:w="1988" w:type="dxa"/>
            <w:vAlign w:val="center"/>
          </w:tcPr>
          <w:p w14:paraId="0EE003DE" w14:textId="6D92312C"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61.3</w:t>
            </w:r>
            <w:r>
              <w:rPr>
                <w:rFonts w:ascii="Times New Roman" w:eastAsia="Times New Roman" w:hAnsi="Times New Roman" w:cs="Times New Roman"/>
                <w:sz w:val="24"/>
                <w:szCs w:val="24"/>
              </w:rPr>
              <w:t>5</w:t>
            </w:r>
          </w:p>
        </w:tc>
        <w:tc>
          <w:tcPr>
            <w:tcW w:w="1446" w:type="dxa"/>
            <w:vAlign w:val="center"/>
          </w:tcPr>
          <w:p w14:paraId="6E9FBC1E" w14:textId="1C7557A1"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174" w:type="dxa"/>
            <w:vAlign w:val="center"/>
          </w:tcPr>
          <w:p w14:paraId="148571F1" w14:textId="5CAF6BA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10.5</w:t>
            </w:r>
            <w:r>
              <w:rPr>
                <w:rFonts w:ascii="Times New Roman" w:eastAsia="Times New Roman" w:hAnsi="Times New Roman" w:cs="Times New Roman"/>
                <w:sz w:val="24"/>
                <w:szCs w:val="24"/>
              </w:rPr>
              <w:t>8</w:t>
            </w:r>
          </w:p>
        </w:tc>
      </w:tr>
      <w:tr w:rsidR="00AE63D5" w:rsidRPr="002D6CCA" w14:paraId="6005C871" w14:textId="5E70E1B2" w:rsidTr="006D6735">
        <w:trPr>
          <w:trHeight w:val="325"/>
        </w:trPr>
        <w:tc>
          <w:tcPr>
            <w:tcW w:w="1626" w:type="dxa"/>
            <w:vAlign w:val="center"/>
          </w:tcPr>
          <w:p w14:paraId="69572232" w14:textId="17AEFB4C"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1717" w:type="dxa"/>
            <w:vAlign w:val="center"/>
            <w:hideMark/>
          </w:tcPr>
          <w:p w14:paraId="4EC7C40F" w14:textId="5FEC6C3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32.48</w:t>
            </w:r>
          </w:p>
        </w:tc>
        <w:tc>
          <w:tcPr>
            <w:tcW w:w="1717" w:type="dxa"/>
            <w:vAlign w:val="center"/>
            <w:hideMark/>
          </w:tcPr>
          <w:p w14:paraId="60B962DE"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20.30</w:t>
            </w:r>
          </w:p>
        </w:tc>
        <w:tc>
          <w:tcPr>
            <w:tcW w:w="1626" w:type="dxa"/>
            <w:vAlign w:val="center"/>
            <w:hideMark/>
          </w:tcPr>
          <w:p w14:paraId="4312BC4F" w14:textId="7DA4F8E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1626" w:type="dxa"/>
            <w:vAlign w:val="center"/>
            <w:hideMark/>
          </w:tcPr>
          <w:p w14:paraId="40CEFE7D" w14:textId="1603A4F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p>
        </w:tc>
        <w:tc>
          <w:tcPr>
            <w:tcW w:w="1717" w:type="dxa"/>
            <w:vAlign w:val="center"/>
          </w:tcPr>
          <w:p w14:paraId="5D4432E5" w14:textId="50C25118"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11.47</w:t>
            </w:r>
          </w:p>
        </w:tc>
        <w:tc>
          <w:tcPr>
            <w:tcW w:w="1988" w:type="dxa"/>
            <w:vAlign w:val="center"/>
          </w:tcPr>
          <w:p w14:paraId="1ABC6FA7" w14:textId="49ADD49E"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58.9</w:t>
            </w:r>
            <w:r>
              <w:rPr>
                <w:rFonts w:ascii="Times New Roman" w:eastAsia="Times New Roman" w:hAnsi="Times New Roman" w:cs="Times New Roman"/>
                <w:sz w:val="24"/>
                <w:szCs w:val="24"/>
              </w:rPr>
              <w:t>8</w:t>
            </w:r>
          </w:p>
        </w:tc>
        <w:tc>
          <w:tcPr>
            <w:tcW w:w="1446" w:type="dxa"/>
            <w:vAlign w:val="center"/>
          </w:tcPr>
          <w:p w14:paraId="14C789DA" w14:textId="2CC29581"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2.95</w:t>
            </w:r>
          </w:p>
        </w:tc>
        <w:tc>
          <w:tcPr>
            <w:tcW w:w="1174" w:type="dxa"/>
            <w:vAlign w:val="center"/>
          </w:tcPr>
          <w:p w14:paraId="2B8F5DE1" w14:textId="3FEE431D"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11.0</w:t>
            </w:r>
            <w:r>
              <w:rPr>
                <w:rFonts w:ascii="Times New Roman" w:eastAsia="Times New Roman" w:hAnsi="Times New Roman" w:cs="Times New Roman"/>
                <w:sz w:val="24"/>
                <w:szCs w:val="24"/>
              </w:rPr>
              <w:t>9</w:t>
            </w:r>
          </w:p>
        </w:tc>
      </w:tr>
      <w:tr w:rsidR="00AE63D5" w:rsidRPr="002D6CCA" w14:paraId="09710ABB" w14:textId="36115003" w:rsidTr="006D6735">
        <w:trPr>
          <w:trHeight w:val="368"/>
        </w:trPr>
        <w:tc>
          <w:tcPr>
            <w:tcW w:w="1626" w:type="dxa"/>
            <w:vAlign w:val="center"/>
          </w:tcPr>
          <w:p w14:paraId="58E77862" w14:textId="6043396D"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1717" w:type="dxa"/>
            <w:vAlign w:val="center"/>
            <w:hideMark/>
          </w:tcPr>
          <w:p w14:paraId="43021F91"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21.60</w:t>
            </w:r>
          </w:p>
        </w:tc>
        <w:tc>
          <w:tcPr>
            <w:tcW w:w="1717" w:type="dxa"/>
            <w:vAlign w:val="center"/>
            <w:hideMark/>
          </w:tcPr>
          <w:p w14:paraId="4381E0F5" w14:textId="2BACFC7A"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13.82</w:t>
            </w:r>
          </w:p>
        </w:tc>
        <w:tc>
          <w:tcPr>
            <w:tcW w:w="1626" w:type="dxa"/>
            <w:vAlign w:val="center"/>
            <w:hideMark/>
          </w:tcPr>
          <w:p w14:paraId="689FE454" w14:textId="3451925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1626" w:type="dxa"/>
            <w:vAlign w:val="center"/>
            <w:hideMark/>
          </w:tcPr>
          <w:p w14:paraId="590755BD" w14:textId="0D796200"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6.43</w:t>
            </w:r>
          </w:p>
        </w:tc>
        <w:tc>
          <w:tcPr>
            <w:tcW w:w="1717" w:type="dxa"/>
            <w:vAlign w:val="center"/>
          </w:tcPr>
          <w:p w14:paraId="5CA629F9" w14:textId="329193C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8.60</w:t>
            </w:r>
          </w:p>
        </w:tc>
        <w:tc>
          <w:tcPr>
            <w:tcW w:w="1988" w:type="dxa"/>
            <w:vAlign w:val="center"/>
          </w:tcPr>
          <w:p w14:paraId="00E1183E" w14:textId="15DF8793"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49.5</w:t>
            </w:r>
            <w:r>
              <w:rPr>
                <w:rFonts w:ascii="Times New Roman" w:eastAsia="Times New Roman" w:hAnsi="Times New Roman" w:cs="Times New Roman"/>
                <w:sz w:val="24"/>
                <w:szCs w:val="24"/>
              </w:rPr>
              <w:t>7</w:t>
            </w:r>
          </w:p>
        </w:tc>
        <w:tc>
          <w:tcPr>
            <w:tcW w:w="1446" w:type="dxa"/>
            <w:vAlign w:val="center"/>
          </w:tcPr>
          <w:p w14:paraId="114259AF" w14:textId="3B60C80D"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1174" w:type="dxa"/>
            <w:vAlign w:val="center"/>
          </w:tcPr>
          <w:p w14:paraId="513763AC" w14:textId="0AE776A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13.5</w:t>
            </w:r>
            <w:r>
              <w:rPr>
                <w:rFonts w:ascii="Times New Roman" w:eastAsia="Times New Roman" w:hAnsi="Times New Roman" w:cs="Times New Roman"/>
                <w:sz w:val="24"/>
                <w:szCs w:val="24"/>
              </w:rPr>
              <w:t>4</w:t>
            </w:r>
          </w:p>
        </w:tc>
      </w:tr>
      <w:tr w:rsidR="00AE63D5" w:rsidRPr="002D6CCA" w14:paraId="2C5B53C6" w14:textId="54F79C7E" w:rsidTr="006D6735">
        <w:trPr>
          <w:trHeight w:val="325"/>
        </w:trPr>
        <w:tc>
          <w:tcPr>
            <w:tcW w:w="1626" w:type="dxa"/>
            <w:vAlign w:val="center"/>
          </w:tcPr>
          <w:p w14:paraId="50B55DF5" w14:textId="303AD0C3"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1717" w:type="dxa"/>
            <w:vAlign w:val="center"/>
            <w:hideMark/>
          </w:tcPr>
          <w:p w14:paraId="58E2586B" w14:textId="5894EEDF"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29.82</w:t>
            </w:r>
          </w:p>
        </w:tc>
        <w:tc>
          <w:tcPr>
            <w:tcW w:w="1717" w:type="dxa"/>
            <w:vAlign w:val="center"/>
            <w:hideMark/>
          </w:tcPr>
          <w:p w14:paraId="7E66E798" w14:textId="315BD99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18.98</w:t>
            </w:r>
          </w:p>
        </w:tc>
        <w:tc>
          <w:tcPr>
            <w:tcW w:w="1626" w:type="dxa"/>
            <w:vAlign w:val="center"/>
            <w:hideMark/>
          </w:tcPr>
          <w:p w14:paraId="4CCFB38B" w14:textId="67C5DD10"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626" w:type="dxa"/>
            <w:vAlign w:val="center"/>
            <w:hideMark/>
          </w:tcPr>
          <w:p w14:paraId="5727C91D"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8.60</w:t>
            </w:r>
          </w:p>
        </w:tc>
        <w:tc>
          <w:tcPr>
            <w:tcW w:w="1717" w:type="dxa"/>
            <w:vAlign w:val="center"/>
          </w:tcPr>
          <w:p w14:paraId="73F77DDC" w14:textId="6CC0065C"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9.83</w:t>
            </w:r>
          </w:p>
        </w:tc>
        <w:tc>
          <w:tcPr>
            <w:tcW w:w="1988" w:type="dxa"/>
            <w:vAlign w:val="center"/>
          </w:tcPr>
          <w:p w14:paraId="7E31C429" w14:textId="1DC0F6E1"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52.7</w:t>
            </w:r>
            <w:r>
              <w:rPr>
                <w:rFonts w:ascii="Times New Roman" w:eastAsia="Times New Roman" w:hAnsi="Times New Roman" w:cs="Times New Roman"/>
                <w:sz w:val="24"/>
                <w:szCs w:val="24"/>
              </w:rPr>
              <w:t>3</w:t>
            </w:r>
          </w:p>
        </w:tc>
        <w:tc>
          <w:tcPr>
            <w:tcW w:w="1446" w:type="dxa"/>
            <w:vAlign w:val="center"/>
          </w:tcPr>
          <w:p w14:paraId="2F0E1FD2" w14:textId="0ECBC82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1174" w:type="dxa"/>
            <w:vAlign w:val="center"/>
          </w:tcPr>
          <w:p w14:paraId="3A3B73E7" w14:textId="3ACAD677"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12.5</w:t>
            </w:r>
            <w:r>
              <w:rPr>
                <w:rFonts w:ascii="Times New Roman" w:eastAsia="Times New Roman" w:hAnsi="Times New Roman" w:cs="Times New Roman"/>
                <w:sz w:val="24"/>
                <w:szCs w:val="24"/>
              </w:rPr>
              <w:t>2</w:t>
            </w:r>
          </w:p>
        </w:tc>
      </w:tr>
      <w:tr w:rsidR="00AE63D5" w:rsidRPr="002D6CCA" w14:paraId="089B3500" w14:textId="15DA2E80" w:rsidTr="006D6735">
        <w:trPr>
          <w:trHeight w:val="325"/>
        </w:trPr>
        <w:tc>
          <w:tcPr>
            <w:tcW w:w="1626" w:type="dxa"/>
            <w:vAlign w:val="center"/>
          </w:tcPr>
          <w:p w14:paraId="46A99E88" w14:textId="5D3EF91D"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1717" w:type="dxa"/>
            <w:vAlign w:val="center"/>
            <w:hideMark/>
          </w:tcPr>
          <w:p w14:paraId="7433ABCF" w14:textId="6CAEF78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41.24</w:t>
            </w:r>
          </w:p>
        </w:tc>
        <w:tc>
          <w:tcPr>
            <w:tcW w:w="1717" w:type="dxa"/>
            <w:vAlign w:val="center"/>
            <w:hideMark/>
          </w:tcPr>
          <w:p w14:paraId="7D530D52" w14:textId="7C31E57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26.74</w:t>
            </w:r>
          </w:p>
        </w:tc>
        <w:tc>
          <w:tcPr>
            <w:tcW w:w="1626" w:type="dxa"/>
            <w:vAlign w:val="center"/>
            <w:hideMark/>
          </w:tcPr>
          <w:p w14:paraId="7632FCFE" w14:textId="2440EC3E"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626" w:type="dxa"/>
            <w:vAlign w:val="center"/>
            <w:hideMark/>
          </w:tcPr>
          <w:p w14:paraId="1D20A65E" w14:textId="31090C1D"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11.98</w:t>
            </w:r>
          </w:p>
        </w:tc>
        <w:tc>
          <w:tcPr>
            <w:tcW w:w="1717" w:type="dxa"/>
            <w:vAlign w:val="center"/>
          </w:tcPr>
          <w:p w14:paraId="53CA6A68" w14:textId="12925997"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c>
          <w:tcPr>
            <w:tcW w:w="1988" w:type="dxa"/>
            <w:vAlign w:val="center"/>
          </w:tcPr>
          <w:p w14:paraId="55B777EF" w14:textId="1383BED7"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63.4</w:t>
            </w:r>
            <w:r>
              <w:rPr>
                <w:rFonts w:ascii="Times New Roman" w:eastAsia="Times New Roman" w:hAnsi="Times New Roman" w:cs="Times New Roman"/>
                <w:sz w:val="24"/>
                <w:szCs w:val="24"/>
              </w:rPr>
              <w:t>5</w:t>
            </w:r>
          </w:p>
        </w:tc>
        <w:tc>
          <w:tcPr>
            <w:tcW w:w="1446" w:type="dxa"/>
            <w:vAlign w:val="center"/>
          </w:tcPr>
          <w:p w14:paraId="098B3BA1" w14:textId="403CEE6F"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2.65</w:t>
            </w:r>
          </w:p>
        </w:tc>
        <w:tc>
          <w:tcPr>
            <w:tcW w:w="1174" w:type="dxa"/>
            <w:vAlign w:val="center"/>
          </w:tcPr>
          <w:p w14:paraId="6E36A636" w14:textId="7C93F83B"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10.0</w:t>
            </w:r>
            <w:r>
              <w:rPr>
                <w:rFonts w:ascii="Times New Roman" w:eastAsia="Times New Roman" w:hAnsi="Times New Roman" w:cs="Times New Roman"/>
                <w:sz w:val="24"/>
                <w:szCs w:val="24"/>
              </w:rPr>
              <w:t>1</w:t>
            </w:r>
          </w:p>
        </w:tc>
      </w:tr>
      <w:tr w:rsidR="00AE63D5" w:rsidRPr="002D6CCA" w14:paraId="44109391" w14:textId="41934AEC" w:rsidTr="006D6735">
        <w:trPr>
          <w:trHeight w:val="423"/>
        </w:trPr>
        <w:tc>
          <w:tcPr>
            <w:tcW w:w="1626" w:type="dxa"/>
            <w:vAlign w:val="center"/>
          </w:tcPr>
          <w:p w14:paraId="454CF41A" w14:textId="011F426F"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1717" w:type="dxa"/>
            <w:vAlign w:val="center"/>
            <w:hideMark/>
          </w:tcPr>
          <w:p w14:paraId="343D5EA4" w14:textId="5759F59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c>
          <w:tcPr>
            <w:tcW w:w="1717" w:type="dxa"/>
            <w:vAlign w:val="center"/>
            <w:hideMark/>
          </w:tcPr>
          <w:p w14:paraId="31648136" w14:textId="51438EC3"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22.42</w:t>
            </w:r>
          </w:p>
        </w:tc>
        <w:tc>
          <w:tcPr>
            <w:tcW w:w="1626" w:type="dxa"/>
            <w:vAlign w:val="center"/>
            <w:hideMark/>
          </w:tcPr>
          <w:p w14:paraId="77BDC0F7" w14:textId="5FABD80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1626" w:type="dxa"/>
            <w:vAlign w:val="center"/>
            <w:hideMark/>
          </w:tcPr>
          <w:p w14:paraId="45A0C774" w14:textId="5DC0DB78"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w:t>
            </w:r>
          </w:p>
        </w:tc>
        <w:tc>
          <w:tcPr>
            <w:tcW w:w="1717" w:type="dxa"/>
            <w:vAlign w:val="center"/>
          </w:tcPr>
          <w:p w14:paraId="7FF691D7" w14:textId="53A6DC74"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11.90</w:t>
            </w:r>
          </w:p>
        </w:tc>
        <w:tc>
          <w:tcPr>
            <w:tcW w:w="1988" w:type="dxa"/>
            <w:vAlign w:val="center"/>
          </w:tcPr>
          <w:p w14:paraId="3F2B0E98" w14:textId="43643312"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56.2</w:t>
            </w:r>
            <w:r>
              <w:rPr>
                <w:rFonts w:ascii="Times New Roman" w:eastAsia="Times New Roman" w:hAnsi="Times New Roman" w:cs="Times New Roman"/>
                <w:sz w:val="24"/>
                <w:szCs w:val="24"/>
              </w:rPr>
              <w:t>9</w:t>
            </w:r>
          </w:p>
        </w:tc>
        <w:tc>
          <w:tcPr>
            <w:tcW w:w="1446" w:type="dxa"/>
            <w:vAlign w:val="center"/>
          </w:tcPr>
          <w:p w14:paraId="3AB6C712" w14:textId="760806B6"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3.05</w:t>
            </w:r>
          </w:p>
        </w:tc>
        <w:tc>
          <w:tcPr>
            <w:tcW w:w="1174" w:type="dxa"/>
            <w:vAlign w:val="center"/>
          </w:tcPr>
          <w:p w14:paraId="4AAE0963" w14:textId="2CF677C5"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11.5</w:t>
            </w:r>
            <w:r>
              <w:rPr>
                <w:rFonts w:ascii="Times New Roman" w:eastAsia="Times New Roman" w:hAnsi="Times New Roman" w:cs="Times New Roman"/>
                <w:sz w:val="24"/>
                <w:szCs w:val="24"/>
              </w:rPr>
              <w:t>6</w:t>
            </w:r>
          </w:p>
        </w:tc>
      </w:tr>
      <w:tr w:rsidR="00AE63D5" w:rsidRPr="002D6CCA" w14:paraId="292140B5" w14:textId="11AB0A03" w:rsidTr="006D6735">
        <w:trPr>
          <w:trHeight w:val="423"/>
        </w:trPr>
        <w:tc>
          <w:tcPr>
            <w:tcW w:w="1626" w:type="dxa"/>
            <w:vAlign w:val="center"/>
          </w:tcPr>
          <w:p w14:paraId="4AFA0721" w14:textId="67A7F79B"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1717" w:type="dxa"/>
            <w:vAlign w:val="center"/>
            <w:hideMark/>
          </w:tcPr>
          <w:p w14:paraId="74F05494" w14:textId="1178984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36.88</w:t>
            </w:r>
          </w:p>
        </w:tc>
        <w:tc>
          <w:tcPr>
            <w:tcW w:w="1717" w:type="dxa"/>
            <w:vAlign w:val="center"/>
            <w:hideMark/>
          </w:tcPr>
          <w:p w14:paraId="42E99891" w14:textId="1037B49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23.63</w:t>
            </w:r>
          </w:p>
        </w:tc>
        <w:tc>
          <w:tcPr>
            <w:tcW w:w="1626" w:type="dxa"/>
            <w:vAlign w:val="center"/>
            <w:hideMark/>
          </w:tcPr>
          <w:p w14:paraId="168ED49C" w14:textId="17AAB24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tc>
        <w:tc>
          <w:tcPr>
            <w:tcW w:w="1626" w:type="dxa"/>
            <w:vAlign w:val="center"/>
            <w:hideMark/>
          </w:tcPr>
          <w:p w14:paraId="007F27A9"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10.20</w:t>
            </w:r>
          </w:p>
        </w:tc>
        <w:tc>
          <w:tcPr>
            <w:tcW w:w="1717" w:type="dxa"/>
            <w:vAlign w:val="center"/>
          </w:tcPr>
          <w:p w14:paraId="61021EE0" w14:textId="065D799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1988" w:type="dxa"/>
            <w:vAlign w:val="center"/>
          </w:tcPr>
          <w:p w14:paraId="1224ED7E" w14:textId="4B0E5219"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54.8</w:t>
            </w:r>
            <w:r>
              <w:rPr>
                <w:rFonts w:ascii="Times New Roman" w:eastAsia="Times New Roman" w:hAnsi="Times New Roman" w:cs="Times New Roman"/>
                <w:sz w:val="24"/>
                <w:szCs w:val="24"/>
              </w:rPr>
              <w:t>1</w:t>
            </w:r>
          </w:p>
        </w:tc>
        <w:tc>
          <w:tcPr>
            <w:tcW w:w="1446" w:type="dxa"/>
            <w:vAlign w:val="center"/>
          </w:tcPr>
          <w:p w14:paraId="3FEE2D52" w14:textId="7F70646B"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3.10</w:t>
            </w:r>
          </w:p>
        </w:tc>
        <w:tc>
          <w:tcPr>
            <w:tcW w:w="1174" w:type="dxa"/>
            <w:vAlign w:val="center"/>
          </w:tcPr>
          <w:p w14:paraId="69ABCFE8" w14:textId="15C946D3"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12.0</w:t>
            </w:r>
            <w:r>
              <w:rPr>
                <w:rFonts w:ascii="Times New Roman" w:eastAsia="Times New Roman" w:hAnsi="Times New Roman" w:cs="Times New Roman"/>
                <w:sz w:val="24"/>
                <w:szCs w:val="24"/>
              </w:rPr>
              <w:t>4</w:t>
            </w:r>
          </w:p>
        </w:tc>
      </w:tr>
      <w:tr w:rsidR="00AE63D5" w:rsidRPr="002D6CCA" w14:paraId="2427BAF1" w14:textId="7F53E7AC" w:rsidTr="006D6735">
        <w:trPr>
          <w:trHeight w:val="423"/>
        </w:trPr>
        <w:tc>
          <w:tcPr>
            <w:tcW w:w="1626" w:type="dxa"/>
            <w:vAlign w:val="center"/>
          </w:tcPr>
          <w:p w14:paraId="7BBC3013" w14:textId="078BF2B5"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1717" w:type="dxa"/>
            <w:vAlign w:val="center"/>
            <w:hideMark/>
          </w:tcPr>
          <w:p w14:paraId="7D8D49D0" w14:textId="5DE7355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18.91</w:t>
            </w:r>
          </w:p>
        </w:tc>
        <w:tc>
          <w:tcPr>
            <w:tcW w:w="1717" w:type="dxa"/>
            <w:vAlign w:val="center"/>
            <w:hideMark/>
          </w:tcPr>
          <w:p w14:paraId="3055B15E"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bCs/>
                <w:sz w:val="24"/>
                <w:szCs w:val="24"/>
              </w:rPr>
              <w:t>11.40</w:t>
            </w:r>
          </w:p>
        </w:tc>
        <w:tc>
          <w:tcPr>
            <w:tcW w:w="1626" w:type="dxa"/>
            <w:vAlign w:val="center"/>
            <w:hideMark/>
          </w:tcPr>
          <w:p w14:paraId="62821FEA" w14:textId="2A160F1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1.85</w:t>
            </w:r>
          </w:p>
        </w:tc>
        <w:tc>
          <w:tcPr>
            <w:tcW w:w="1626" w:type="dxa"/>
            <w:vAlign w:val="center"/>
            <w:hideMark/>
          </w:tcPr>
          <w:p w14:paraId="350F39C3" w14:textId="12EC7815"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5.66</w:t>
            </w:r>
          </w:p>
        </w:tc>
        <w:tc>
          <w:tcPr>
            <w:tcW w:w="1717" w:type="dxa"/>
            <w:vAlign w:val="center"/>
          </w:tcPr>
          <w:p w14:paraId="7F8EAF84" w14:textId="65AEBA22" w:rsidR="00AE63D5" w:rsidRDefault="00AE63D5" w:rsidP="00AE63D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7.46</w:t>
            </w:r>
          </w:p>
        </w:tc>
        <w:tc>
          <w:tcPr>
            <w:tcW w:w="1988" w:type="dxa"/>
            <w:vAlign w:val="center"/>
          </w:tcPr>
          <w:p w14:paraId="78EFB294" w14:textId="7B278E01"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45.2</w:t>
            </w:r>
            <w:r>
              <w:rPr>
                <w:rFonts w:ascii="Times New Roman" w:eastAsia="Times New Roman" w:hAnsi="Times New Roman" w:cs="Times New Roman"/>
                <w:bCs/>
                <w:sz w:val="24"/>
                <w:szCs w:val="24"/>
              </w:rPr>
              <w:t>0</w:t>
            </w:r>
          </w:p>
        </w:tc>
        <w:tc>
          <w:tcPr>
            <w:tcW w:w="1446" w:type="dxa"/>
            <w:vAlign w:val="center"/>
          </w:tcPr>
          <w:p w14:paraId="476E83CB" w14:textId="377FAC88"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3.65</w:t>
            </w:r>
          </w:p>
        </w:tc>
        <w:tc>
          <w:tcPr>
            <w:tcW w:w="1174" w:type="dxa"/>
            <w:vAlign w:val="center"/>
          </w:tcPr>
          <w:p w14:paraId="50EB9D01" w14:textId="380AB419"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14.5</w:t>
            </w:r>
            <w:r>
              <w:rPr>
                <w:rFonts w:ascii="Times New Roman" w:eastAsia="Times New Roman" w:hAnsi="Times New Roman" w:cs="Times New Roman"/>
                <w:bCs/>
                <w:sz w:val="24"/>
                <w:szCs w:val="24"/>
              </w:rPr>
              <w:t>3</w:t>
            </w:r>
          </w:p>
        </w:tc>
      </w:tr>
      <w:tr w:rsidR="00AE63D5" w:rsidRPr="002D6CCA" w14:paraId="1FD87D19" w14:textId="21A9261E" w:rsidTr="006D6735">
        <w:trPr>
          <w:trHeight w:val="325"/>
        </w:trPr>
        <w:tc>
          <w:tcPr>
            <w:tcW w:w="1626" w:type="dxa"/>
            <w:hideMark/>
          </w:tcPr>
          <w:p w14:paraId="74696BC0" w14:textId="77777777" w:rsidR="00AE63D5" w:rsidRPr="002D6CCA" w:rsidRDefault="00AE63D5" w:rsidP="00AE63D5">
            <w:pPr>
              <w:rPr>
                <w:rFonts w:ascii="Times New Roman" w:eastAsia="Times New Roman" w:hAnsi="Times New Roman" w:cs="Times New Roman"/>
                <w:sz w:val="24"/>
                <w:szCs w:val="24"/>
              </w:rPr>
            </w:pPr>
            <w:r w:rsidRPr="002D6CCA">
              <w:rPr>
                <w:rFonts w:ascii="Times New Roman" w:eastAsia="Times New Roman" w:hAnsi="Times New Roman" w:cs="Times New Roman"/>
                <w:b/>
                <w:bCs/>
                <w:sz w:val="24"/>
                <w:szCs w:val="24"/>
              </w:rPr>
              <w:t>CD (P = 0.05)</w:t>
            </w:r>
          </w:p>
        </w:tc>
        <w:tc>
          <w:tcPr>
            <w:tcW w:w="1717" w:type="dxa"/>
            <w:vAlign w:val="center"/>
            <w:hideMark/>
          </w:tcPr>
          <w:p w14:paraId="0B578F3A"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4.35</w:t>
            </w:r>
          </w:p>
        </w:tc>
        <w:tc>
          <w:tcPr>
            <w:tcW w:w="1717" w:type="dxa"/>
            <w:vAlign w:val="center"/>
            <w:hideMark/>
          </w:tcPr>
          <w:p w14:paraId="391E5BE5" w14:textId="3677E9B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1626" w:type="dxa"/>
            <w:vAlign w:val="center"/>
            <w:hideMark/>
          </w:tcPr>
          <w:p w14:paraId="5CB82007"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0.58</w:t>
            </w:r>
          </w:p>
        </w:tc>
        <w:tc>
          <w:tcPr>
            <w:tcW w:w="1626" w:type="dxa"/>
            <w:vAlign w:val="center"/>
            <w:hideMark/>
          </w:tcPr>
          <w:p w14:paraId="1EB1A375"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1.28</w:t>
            </w:r>
          </w:p>
        </w:tc>
        <w:tc>
          <w:tcPr>
            <w:tcW w:w="1717" w:type="dxa"/>
            <w:vAlign w:val="center"/>
          </w:tcPr>
          <w:p w14:paraId="4BFE930D" w14:textId="48E4E442"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1.42</w:t>
            </w:r>
          </w:p>
        </w:tc>
        <w:tc>
          <w:tcPr>
            <w:tcW w:w="1988" w:type="dxa"/>
            <w:vAlign w:val="center"/>
          </w:tcPr>
          <w:p w14:paraId="356DF65E" w14:textId="101596EA"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4.95</w:t>
            </w:r>
          </w:p>
        </w:tc>
        <w:tc>
          <w:tcPr>
            <w:tcW w:w="1446" w:type="dxa"/>
            <w:vAlign w:val="center"/>
          </w:tcPr>
          <w:p w14:paraId="59D16427" w14:textId="274B47CE"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0.25</w:t>
            </w:r>
          </w:p>
        </w:tc>
        <w:tc>
          <w:tcPr>
            <w:tcW w:w="1174" w:type="dxa"/>
            <w:vAlign w:val="center"/>
          </w:tcPr>
          <w:p w14:paraId="71280D8F" w14:textId="0E0E778A"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1.15</w:t>
            </w:r>
          </w:p>
        </w:tc>
      </w:tr>
      <w:tr w:rsidR="006D6735" w:rsidRPr="002D6CCA" w14:paraId="20EA23B3" w14:textId="77777777" w:rsidTr="006D6735">
        <w:trPr>
          <w:trHeight w:val="325"/>
        </w:trPr>
        <w:tc>
          <w:tcPr>
            <w:tcW w:w="1626" w:type="dxa"/>
          </w:tcPr>
          <w:p w14:paraId="067939E7" w14:textId="5E9EA3D4" w:rsidR="006D6735" w:rsidRPr="002D6CCA" w:rsidRDefault="006D6735" w:rsidP="006D6735">
            <w:pPr>
              <w:rPr>
                <w:rFonts w:ascii="Times New Roman" w:eastAsia="Times New Roman" w:hAnsi="Times New Roman" w:cs="Times New Roman"/>
                <w:b/>
                <w:bCs/>
                <w:sz w:val="24"/>
                <w:szCs w:val="24"/>
              </w:rPr>
            </w:pPr>
            <w:proofErr w:type="spellStart"/>
            <w:r w:rsidRPr="002D6CCA">
              <w:rPr>
                <w:rFonts w:ascii="Times New Roman" w:eastAsia="Times New Roman" w:hAnsi="Times New Roman" w:cs="Times New Roman"/>
                <w:b/>
                <w:bCs/>
                <w:sz w:val="24"/>
                <w:szCs w:val="24"/>
              </w:rPr>
              <w:t>SEd</w:t>
            </w:r>
            <w:proofErr w:type="spellEnd"/>
            <w:r w:rsidRPr="002D6CCA">
              <w:rPr>
                <w:rFonts w:ascii="Times New Roman" w:eastAsia="Times New Roman" w:hAnsi="Times New Roman" w:cs="Times New Roman"/>
                <w:b/>
                <w:bCs/>
                <w:sz w:val="24"/>
                <w:szCs w:val="24"/>
              </w:rPr>
              <w:t xml:space="preserve"> (±)</w:t>
            </w:r>
          </w:p>
        </w:tc>
        <w:tc>
          <w:tcPr>
            <w:tcW w:w="1717" w:type="dxa"/>
            <w:vAlign w:val="center"/>
          </w:tcPr>
          <w:p w14:paraId="73AF0BC9" w14:textId="06FFEC0A" w:rsidR="006D6735" w:rsidRPr="002D6CCA" w:rsidRDefault="006D6735" w:rsidP="006D67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717" w:type="dxa"/>
            <w:vAlign w:val="center"/>
          </w:tcPr>
          <w:p w14:paraId="1D64190E" w14:textId="230EDDF4" w:rsidR="006D6735"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1.45</w:t>
            </w:r>
          </w:p>
        </w:tc>
        <w:tc>
          <w:tcPr>
            <w:tcW w:w="1626" w:type="dxa"/>
            <w:vAlign w:val="center"/>
          </w:tcPr>
          <w:p w14:paraId="2421EB74" w14:textId="0C659476" w:rsidR="006D6735" w:rsidRPr="002D6CCA"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0.28</w:t>
            </w:r>
          </w:p>
        </w:tc>
        <w:tc>
          <w:tcPr>
            <w:tcW w:w="1626" w:type="dxa"/>
            <w:vAlign w:val="center"/>
          </w:tcPr>
          <w:p w14:paraId="445291EA" w14:textId="2FFD3CE6" w:rsidR="006D6735" w:rsidRPr="002D6CCA"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0.62</w:t>
            </w:r>
          </w:p>
        </w:tc>
        <w:tc>
          <w:tcPr>
            <w:tcW w:w="1717" w:type="dxa"/>
            <w:vAlign w:val="center"/>
          </w:tcPr>
          <w:p w14:paraId="2EB49081" w14:textId="211608B7"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0.68</w:t>
            </w:r>
          </w:p>
        </w:tc>
        <w:tc>
          <w:tcPr>
            <w:tcW w:w="1988" w:type="dxa"/>
            <w:vAlign w:val="center"/>
          </w:tcPr>
          <w:p w14:paraId="60187E2D" w14:textId="6559210E"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2.40</w:t>
            </w:r>
          </w:p>
        </w:tc>
        <w:tc>
          <w:tcPr>
            <w:tcW w:w="1446" w:type="dxa"/>
            <w:vAlign w:val="center"/>
          </w:tcPr>
          <w:p w14:paraId="26AD71F8" w14:textId="2756085A"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0.12</w:t>
            </w:r>
          </w:p>
        </w:tc>
        <w:tc>
          <w:tcPr>
            <w:tcW w:w="1174" w:type="dxa"/>
            <w:vAlign w:val="center"/>
          </w:tcPr>
          <w:p w14:paraId="66FA06F7" w14:textId="2A8B3E9C"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0.55</w:t>
            </w:r>
          </w:p>
        </w:tc>
      </w:tr>
    </w:tbl>
    <w:p w14:paraId="61518427" w14:textId="77777777" w:rsidR="002D6CCA" w:rsidRDefault="002D6CCA" w:rsidP="00C14E04">
      <w:pPr>
        <w:spacing w:after="0" w:line="240" w:lineRule="auto"/>
        <w:jc w:val="both"/>
        <w:rPr>
          <w:ins w:id="19" w:author="USER" w:date="2026-04-09T14:07:00Z"/>
          <w:rFonts w:ascii="Times New Roman" w:hAnsi="Times New Roman" w:cs="Times New Roman"/>
          <w:b/>
          <w:bCs/>
          <w:sz w:val="24"/>
          <w:szCs w:val="24"/>
          <w:lang w:bidi="te-IN"/>
        </w:rPr>
      </w:pPr>
    </w:p>
    <w:p w14:paraId="7EDD6077" w14:textId="2CCD249D" w:rsidR="00547B89" w:rsidRDefault="00547B89" w:rsidP="00C14E04">
      <w:pPr>
        <w:spacing w:after="0" w:line="240" w:lineRule="auto"/>
        <w:jc w:val="both"/>
        <w:rPr>
          <w:rFonts w:ascii="Times New Roman" w:hAnsi="Times New Roman" w:cs="Times New Roman"/>
          <w:b/>
          <w:bCs/>
          <w:sz w:val="24"/>
          <w:szCs w:val="24"/>
          <w:lang w:bidi="te-IN"/>
        </w:rPr>
      </w:pPr>
      <w:ins w:id="20" w:author="USER" w:date="2026-04-09T14:08:00Z">
        <w:r>
          <w:rPr>
            <w:rFonts w:ascii="Times New Roman" w:hAnsi="Times New Roman" w:cs="Times New Roman"/>
            <w:b/>
            <w:bCs/>
            <w:sz w:val="24"/>
            <w:szCs w:val="24"/>
            <w:lang w:bidi="te-IN"/>
          </w:rPr>
          <w:t xml:space="preserve">Shelf life in days with two decimal places like 7.02, 12.04, </w:t>
        </w:r>
        <w:proofErr w:type="gramStart"/>
        <w:r>
          <w:rPr>
            <w:rFonts w:ascii="Times New Roman" w:hAnsi="Times New Roman" w:cs="Times New Roman"/>
            <w:b/>
            <w:bCs/>
            <w:sz w:val="24"/>
            <w:szCs w:val="24"/>
            <w:lang w:bidi="te-IN"/>
          </w:rPr>
          <w:t>14.53</w:t>
        </w:r>
      </w:ins>
      <w:proofErr w:type="gramEnd"/>
      <w:ins w:id="21" w:author="USER" w:date="2026-04-09T14:09:00Z">
        <w:r>
          <w:rPr>
            <w:rFonts w:ascii="Times New Roman" w:hAnsi="Times New Roman" w:cs="Times New Roman"/>
            <w:b/>
            <w:bCs/>
            <w:sz w:val="24"/>
            <w:szCs w:val="24"/>
            <w:lang w:bidi="te-IN"/>
          </w:rPr>
          <w:t xml:space="preserve">………..are confusing. Are they experimental values? </w:t>
        </w:r>
        <w:proofErr w:type="spellStart"/>
        <w:r>
          <w:rPr>
            <w:rFonts w:ascii="Times New Roman" w:hAnsi="Times New Roman" w:cs="Times New Roman"/>
            <w:b/>
            <w:bCs/>
            <w:sz w:val="24"/>
            <w:szCs w:val="24"/>
            <w:lang w:bidi="te-IN"/>
          </w:rPr>
          <w:t>Plese</w:t>
        </w:r>
        <w:proofErr w:type="spellEnd"/>
        <w:r>
          <w:rPr>
            <w:rFonts w:ascii="Times New Roman" w:hAnsi="Times New Roman" w:cs="Times New Roman"/>
            <w:b/>
            <w:bCs/>
            <w:sz w:val="24"/>
            <w:szCs w:val="24"/>
            <w:lang w:bidi="te-IN"/>
          </w:rPr>
          <w:t xml:space="preserve"> specify.</w:t>
        </w:r>
      </w:ins>
    </w:p>
    <w:p w14:paraId="6D98EAC6" w14:textId="2599ACE5" w:rsidR="00AE63D5" w:rsidRPr="006D6735" w:rsidRDefault="002E2E38" w:rsidP="001C2270">
      <w:pPr>
        <w:spacing w:before="280" w:after="280" w:line="360" w:lineRule="auto"/>
        <w:jc w:val="both"/>
        <w:rPr>
          <w:rFonts w:ascii="Times New Roman" w:hAnsi="Times New Roman" w:cs="Times New Roman"/>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w:t>
      </w:r>
      <w:r w:rsidR="00855564" w:rsidRPr="002E2E38">
        <w:rPr>
          <w:rFonts w:ascii="Times New Roman" w:eastAsia="Times New Roman" w:hAnsi="Times New Roman" w:cs="Times New Roman"/>
          <w:i/>
          <w:sz w:val="24"/>
          <w:szCs w:val="24"/>
        </w:rPr>
        <w:t>ashing o</w:t>
      </w:r>
      <w:r w:rsidRPr="002E2E38">
        <w:rPr>
          <w:rFonts w:ascii="Times New Roman" w:eastAsia="Times New Roman" w:hAnsi="Times New Roman" w:cs="Times New Roman"/>
          <w:i/>
          <w:sz w:val="24"/>
          <w:szCs w:val="24"/>
        </w:rPr>
        <w:t>f fruits with potable water</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w:t>
      </w:r>
      <w:r w:rsidRPr="002E2E38">
        <w:rPr>
          <w:rFonts w:ascii="Times New Roman" w:eastAsia="Times New Roman" w:hAnsi="Times New Roman" w:cs="Times New Roman"/>
          <w:i/>
          <w:sz w:val="24"/>
          <w:szCs w:val="24"/>
        </w:rPr>
        <w:t xml:space="preserve"> at 52 ± 2 °C for 5 minutes</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ipping of fruits in carbendazim at</w:t>
      </w:r>
      <w:r w:rsidRPr="002E2E38">
        <w:rPr>
          <w:rFonts w:ascii="Times New Roman" w:eastAsia="Times New Roman" w:hAnsi="Times New Roman" w:cs="Times New Roman"/>
          <w:i/>
          <w:sz w:val="24"/>
          <w:szCs w:val="24"/>
        </w:rPr>
        <w:t xml:space="preserve">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 at 52 °C for 5 minutes follo</w:t>
      </w:r>
      <w:r w:rsidRPr="002E2E38">
        <w:rPr>
          <w:rFonts w:ascii="Times New Roman" w:eastAsia="Times New Roman" w:hAnsi="Times New Roman" w:cs="Times New Roman"/>
          <w:i/>
          <w:sz w:val="24"/>
          <w:szCs w:val="24"/>
        </w:rPr>
        <w:t>wed by dipping in carbendazim @</w:t>
      </w:r>
      <w:r w:rsidR="00855564" w:rsidRPr="002E2E38">
        <w:rPr>
          <w:rFonts w:ascii="Times New Roman" w:eastAsia="Times New Roman" w:hAnsi="Times New Roman" w:cs="Times New Roman"/>
          <w:i/>
          <w:sz w:val="24"/>
          <w:szCs w:val="24"/>
        </w:rPr>
        <w:t xml:space="preserve"> 0.</w:t>
      </w:r>
      <w:r w:rsidRPr="002E2E38">
        <w:rPr>
          <w:rFonts w:ascii="Times New Roman" w:eastAsia="Times New Roman" w:hAnsi="Times New Roman" w:cs="Times New Roman"/>
          <w:i/>
          <w:sz w:val="24"/>
          <w:szCs w:val="24"/>
        </w:rPr>
        <w:t>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xml:space="preserve">: Application of </w:t>
      </w:r>
      <w:r w:rsidR="00855564" w:rsidRPr="002E2E38">
        <w:rPr>
          <w:rFonts w:ascii="Times New Roman" w:eastAsia="Times New Roman" w:hAnsi="Times New Roman" w:cs="Times New Roman"/>
          <w:i/>
          <w:sz w:val="24"/>
          <w:szCs w:val="24"/>
        </w:rPr>
        <w:t>e</w:t>
      </w:r>
      <w:r w:rsidRPr="002E2E38">
        <w:rPr>
          <w:rFonts w:ascii="Times New Roman" w:eastAsia="Times New Roman" w:hAnsi="Times New Roman" w:cs="Times New Roman"/>
          <w:i/>
          <w:sz w:val="24"/>
          <w:szCs w:val="24"/>
        </w:rPr>
        <w:t>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 xml:space="preserve">ipping of fruits in </w:t>
      </w:r>
      <w:r w:rsidRPr="002E2E38">
        <w:rPr>
          <w:rFonts w:ascii="Times New Roman" w:eastAsia="Times New Roman" w:hAnsi="Times New Roman" w:cs="Times New Roman"/>
          <w:i/>
          <w:sz w:val="24"/>
          <w:szCs w:val="24"/>
        </w:rPr>
        <w:t>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 xml:space="preserve">ipping in </w:t>
      </w:r>
      <w:proofErr w:type="spellStart"/>
      <w:r w:rsidR="00855564" w:rsidRPr="002E2E38">
        <w:rPr>
          <w:rFonts w:ascii="Times New Roman" w:eastAsia="Times New Roman" w:hAnsi="Times New Roman" w:cs="Times New Roman"/>
          <w:i/>
          <w:iCs/>
          <w:sz w:val="24"/>
          <w:szCs w:val="24"/>
        </w:rPr>
        <w:t>Trichoderma</w:t>
      </w:r>
      <w:proofErr w:type="spellEnd"/>
      <w:r w:rsidR="00855564" w:rsidRPr="002E2E38">
        <w:rPr>
          <w:rFonts w:ascii="Times New Roman" w:eastAsia="Times New Roman" w:hAnsi="Times New Roman" w:cs="Times New Roman"/>
          <w:i/>
          <w:iCs/>
          <w:sz w:val="24"/>
          <w:szCs w:val="24"/>
        </w:rPr>
        <w:t xml:space="preserve"> </w:t>
      </w:r>
      <w:proofErr w:type="spellStart"/>
      <w:r w:rsidR="00855564" w:rsidRPr="002E2E38">
        <w:rPr>
          <w:rFonts w:ascii="Times New Roman" w:eastAsia="Times New Roman" w:hAnsi="Times New Roman" w:cs="Times New Roman"/>
          <w:i/>
          <w:iCs/>
          <w:sz w:val="24"/>
          <w:szCs w:val="24"/>
        </w:rPr>
        <w:t>harzianum</w:t>
      </w:r>
      <w:proofErr w:type="spellEnd"/>
      <w:r w:rsidR="00855564" w:rsidRPr="002E2E38">
        <w:rPr>
          <w:rFonts w:ascii="Times New Roman" w:eastAsia="Times New Roman" w:hAnsi="Times New Roman" w:cs="Times New Roman"/>
          <w:i/>
          <w:sz w:val="24"/>
          <w:szCs w:val="24"/>
        </w:rPr>
        <w:t xml:space="preserve"> suspens</w:t>
      </w:r>
      <w:r w:rsidRPr="002E2E38">
        <w:rPr>
          <w:rFonts w:ascii="Times New Roman" w:eastAsia="Times New Roman" w:hAnsi="Times New Roman" w:cs="Times New Roman"/>
          <w:i/>
          <w:sz w:val="24"/>
          <w:szCs w:val="24"/>
        </w:rPr>
        <w:t xml:space="preserve">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w:t>
      </w:r>
      <w:r w:rsidR="00855564" w:rsidRPr="002E2E38">
        <w:rPr>
          <w:rFonts w:ascii="Times New Roman" w:eastAsia="Times New Roman" w:hAnsi="Times New Roman" w:cs="Times New Roman"/>
          <w:i/>
          <w:sz w:val="24"/>
          <w:szCs w:val="24"/>
        </w:rPr>
        <w:t>,</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A</w:t>
      </w:r>
      <w:r w:rsidR="00855564" w:rsidRPr="002E2E38">
        <w:rPr>
          <w:rFonts w:ascii="Times New Roman" w:eastAsia="Times New Roman" w:hAnsi="Times New Roman" w:cs="Times New Roman"/>
          <w:i/>
          <w:sz w:val="24"/>
          <w:szCs w:val="24"/>
        </w:rPr>
        <w:t>pplicat</w:t>
      </w:r>
      <w:r w:rsidRPr="002E2E38">
        <w:rPr>
          <w:rFonts w:ascii="Times New Roman" w:eastAsia="Times New Roman" w:hAnsi="Times New Roman" w:cs="Times New Roman"/>
          <w:i/>
          <w:sz w:val="24"/>
          <w:szCs w:val="24"/>
        </w:rPr>
        <w:t xml:space="preserve">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w:t>
      </w:r>
      <w:r w:rsidR="00855564" w:rsidRPr="002E2E38">
        <w:rPr>
          <w:rFonts w:ascii="Times New Roman" w:eastAsia="Times New Roman" w:hAnsi="Times New Roman" w:cs="Times New Roman"/>
          <w:i/>
          <w:sz w:val="24"/>
          <w:szCs w:val="24"/>
        </w:rPr>
        <w:t>10</w:t>
      </w:r>
      <w:r w:rsidR="00E0715F" w:rsidRPr="00E0715F">
        <w:rPr>
          <w:rFonts w:ascii="Times New Roman" w:eastAsia="Times New Roman" w:hAnsi="Times New Roman" w:cs="Times New Roman"/>
          <w:i/>
          <w:iCs/>
          <w:sz w:val="24"/>
          <w:szCs w:val="24"/>
        </w:rPr>
        <w:t>-</w:t>
      </w:r>
      <w:r w:rsidR="00855564" w:rsidRPr="002E2E38">
        <w:rPr>
          <w:rFonts w:ascii="Times New Roman" w:eastAsia="Times New Roman" w:hAnsi="Times New Roman" w:cs="Times New Roman"/>
          <w:i/>
          <w:sz w:val="24"/>
          <w:szCs w:val="24"/>
        </w:rPr>
        <w:t>15</w:t>
      </w:r>
      <w:r w:rsidRPr="002E2E38">
        <w:rPr>
          <w:rFonts w:ascii="Times New Roman" w:eastAsia="Times New Roman" w:hAnsi="Times New Roman" w:cs="Times New Roman"/>
          <w:i/>
          <w:sz w:val="24"/>
          <w:szCs w:val="24"/>
        </w:rPr>
        <w:t xml:space="preserve">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 at 52 °C for 5 minutes followed by chitosan coating</w:t>
      </w:r>
      <w:r w:rsidR="00772D90">
        <w:rPr>
          <w:rFonts w:ascii="Times New Roman" w:eastAsia="Times New Roman" w:hAnsi="Times New Roman" w:cs="Times New Roman"/>
          <w:i/>
          <w:sz w:val="24"/>
          <w:szCs w:val="24"/>
        </w:rPr>
        <w:t xml:space="preserve"> @ 1 per cent</w:t>
      </w:r>
      <w:r w:rsidR="006D6735">
        <w:rPr>
          <w:rFonts w:ascii="Times New Roman" w:eastAsia="Times New Roman" w:hAnsi="Times New Roman" w:cs="Times New Roman"/>
          <w:i/>
          <w:sz w:val="24"/>
          <w:szCs w:val="24"/>
        </w:rPr>
        <w:t>.</w:t>
      </w:r>
    </w:p>
    <w:p w14:paraId="04BDB2CF" w14:textId="75F71844" w:rsidR="00AE63D5" w:rsidRPr="001C2270" w:rsidRDefault="00DC3333"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 2</w:t>
      </w:r>
      <w:r w:rsidR="00AE63D5" w:rsidRPr="006852D8">
        <w:rPr>
          <w:rFonts w:ascii="Times New Roman" w:hAnsi="Times New Roman" w:cs="Times New Roman"/>
          <w:b/>
          <w:bCs/>
          <w:sz w:val="24"/>
          <w:szCs w:val="24"/>
          <w:lang w:bidi="te-IN"/>
        </w:rPr>
        <w:t xml:space="preserve">. </w:t>
      </w:r>
      <w:r w:rsidR="00AE63D5" w:rsidRPr="00C14E04">
        <w:rPr>
          <w:rFonts w:ascii="Times New Roman" w:hAnsi="Times New Roman" w:cs="Times New Roman"/>
          <w:b/>
          <w:bCs/>
        </w:rPr>
        <w:t xml:space="preserve">Effect of different </w:t>
      </w:r>
      <w:r w:rsidR="00AE63D5">
        <w:rPr>
          <w:rFonts w:ascii="Times New Roman" w:hAnsi="Times New Roman" w:cs="Times New Roman"/>
          <w:b/>
          <w:bCs/>
        </w:rPr>
        <w:t xml:space="preserve">post-harvest management practices on </w:t>
      </w:r>
      <w:r w:rsidR="000B4111" w:rsidRPr="005A3FE2">
        <w:rPr>
          <w:rStyle w:val="Strong"/>
          <w:rFonts w:ascii="Times New Roman" w:hAnsi="Times New Roman" w:cs="Times New Roman"/>
          <w:bCs w:val="0"/>
        </w:rPr>
        <w:t>Physical</w:t>
      </w:r>
      <w:r w:rsidR="000B4111">
        <w:rPr>
          <w:rStyle w:val="Strong"/>
          <w:rFonts w:ascii="Times New Roman" w:hAnsi="Times New Roman" w:cs="Times New Roman"/>
          <w:bCs w:val="0"/>
        </w:rPr>
        <w:t>,</w:t>
      </w:r>
      <w:r w:rsidR="000B4111" w:rsidRPr="005A3FE2">
        <w:rPr>
          <w:rStyle w:val="Strong"/>
          <w:rFonts w:ascii="Times New Roman" w:hAnsi="Times New Roman" w:cs="Times New Roman"/>
          <w:bCs w:val="0"/>
        </w:rPr>
        <w:t xml:space="preserve"> </w:t>
      </w:r>
      <w:r w:rsidR="000B4111" w:rsidRPr="00D55491">
        <w:rPr>
          <w:rFonts w:ascii="Times New Roman" w:hAnsi="Times New Roman" w:cs="Times New Roman"/>
          <w:b/>
          <w:sz w:val="24"/>
          <w:szCs w:val="24"/>
        </w:rPr>
        <w:t xml:space="preserve">Biochemical Quality </w:t>
      </w:r>
      <w:r w:rsidR="000B4111" w:rsidRPr="005A3FE2">
        <w:rPr>
          <w:rStyle w:val="Strong"/>
          <w:rFonts w:ascii="Times New Roman" w:hAnsi="Times New Roman" w:cs="Times New Roman"/>
          <w:bCs w:val="0"/>
        </w:rPr>
        <w:t>and Microbial Parameters</w:t>
      </w:r>
      <w:r w:rsidR="00AE63D5">
        <w:rPr>
          <w:rFonts w:ascii="Times New Roman" w:hAnsi="Times New Roman" w:cs="Times New Roman"/>
          <w:b/>
        </w:rPr>
        <w:t xml:space="preserve"> of Banana</w:t>
      </w:r>
    </w:p>
    <w:tbl>
      <w:tblPr>
        <w:tblStyle w:val="TableGrid"/>
        <w:tblW w:w="14081" w:type="dxa"/>
        <w:tblLook w:val="04A0" w:firstRow="1" w:lastRow="0" w:firstColumn="1" w:lastColumn="0" w:noHBand="0" w:noVBand="1"/>
      </w:tblPr>
      <w:tblGrid>
        <w:gridCol w:w="1795"/>
        <w:gridCol w:w="1447"/>
        <w:gridCol w:w="1524"/>
        <w:gridCol w:w="1633"/>
        <w:gridCol w:w="1375"/>
        <w:gridCol w:w="1578"/>
        <w:gridCol w:w="1632"/>
        <w:gridCol w:w="1549"/>
        <w:gridCol w:w="1548"/>
      </w:tblGrid>
      <w:tr w:rsidR="009A57EA" w:rsidRPr="0048011B" w14:paraId="24E076B0" w14:textId="6C3EA6AA" w:rsidTr="006D6735">
        <w:trPr>
          <w:trHeight w:val="1298"/>
        </w:trPr>
        <w:tc>
          <w:tcPr>
            <w:tcW w:w="1795" w:type="dxa"/>
            <w:vAlign w:val="center"/>
            <w:hideMark/>
          </w:tcPr>
          <w:p w14:paraId="69793BD1" w14:textId="77777777" w:rsidR="000B4111" w:rsidRPr="0048011B" w:rsidRDefault="000B4111"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Treatment</w:t>
            </w:r>
          </w:p>
        </w:tc>
        <w:tc>
          <w:tcPr>
            <w:tcW w:w="1447" w:type="dxa"/>
            <w:vAlign w:val="center"/>
            <w:hideMark/>
          </w:tcPr>
          <w:p w14:paraId="6AF8C0C0" w14:textId="0CA98267" w:rsidR="000B4111" w:rsidRPr="0048011B"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Peel </w:t>
            </w:r>
            <w:proofErr w:type="spellStart"/>
            <w:r w:rsidRPr="00785CC1">
              <w:rPr>
                <w:rFonts w:ascii="Times New Roman" w:eastAsia="Times New Roman" w:hAnsi="Times New Roman" w:cs="Times New Roman"/>
                <w:b/>
                <w:bCs/>
                <w:sz w:val="24"/>
                <w:szCs w:val="24"/>
              </w:rPr>
              <w:t>colour</w:t>
            </w:r>
            <w:proofErr w:type="spellEnd"/>
            <w:r w:rsidRPr="00785CC1">
              <w:rPr>
                <w:rFonts w:ascii="Times New Roman" w:eastAsia="Times New Roman" w:hAnsi="Times New Roman" w:cs="Times New Roman"/>
                <w:b/>
                <w:bCs/>
                <w:sz w:val="24"/>
                <w:szCs w:val="24"/>
              </w:rPr>
              <w:t xml:space="preserve"> index*</w:t>
            </w:r>
          </w:p>
        </w:tc>
        <w:tc>
          <w:tcPr>
            <w:tcW w:w="1524" w:type="dxa"/>
            <w:vAlign w:val="center"/>
            <w:hideMark/>
          </w:tcPr>
          <w:p w14:paraId="6407814E" w14:textId="37B235C6" w:rsidR="000B4111" w:rsidRPr="0048011B"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Shrinkage (%)</w:t>
            </w:r>
          </w:p>
        </w:tc>
        <w:tc>
          <w:tcPr>
            <w:tcW w:w="1633" w:type="dxa"/>
            <w:vAlign w:val="center"/>
          </w:tcPr>
          <w:p w14:paraId="0F8E503E" w14:textId="48942788"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Total soluble solids (°Brix)</w:t>
            </w:r>
          </w:p>
        </w:tc>
        <w:tc>
          <w:tcPr>
            <w:tcW w:w="1375" w:type="dxa"/>
            <w:vAlign w:val="center"/>
          </w:tcPr>
          <w:p w14:paraId="777AD896" w14:textId="76BD7647"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Titratable acidity (%)</w:t>
            </w:r>
          </w:p>
        </w:tc>
        <w:tc>
          <w:tcPr>
            <w:tcW w:w="1578" w:type="dxa"/>
            <w:vAlign w:val="center"/>
          </w:tcPr>
          <w:p w14:paraId="025A73D7" w14:textId="5D6F74E2" w:rsidR="000B4111" w:rsidRPr="0048011B" w:rsidRDefault="000B4111" w:rsidP="009A57EA">
            <w:pPr>
              <w:jc w:val="center"/>
              <w:rPr>
                <w:rFonts w:ascii="Times New Roman" w:eastAsia="Times New Roman" w:hAnsi="Times New Roman" w:cs="Times New Roman"/>
                <w:b/>
                <w:bCs/>
                <w:sz w:val="24"/>
                <w:szCs w:val="24"/>
              </w:rPr>
            </w:pPr>
            <w:proofErr w:type="spellStart"/>
            <w:r w:rsidRPr="00353352">
              <w:rPr>
                <w:rFonts w:ascii="Times New Roman" w:eastAsia="Times New Roman" w:hAnsi="Times New Roman" w:cs="Times New Roman"/>
                <w:b/>
                <w:bCs/>
                <w:sz w:val="24"/>
                <w:szCs w:val="24"/>
              </w:rPr>
              <w:t>TSS:acid</w:t>
            </w:r>
            <w:proofErr w:type="spellEnd"/>
            <w:r w:rsidRPr="00353352">
              <w:rPr>
                <w:rFonts w:ascii="Times New Roman" w:eastAsia="Times New Roman" w:hAnsi="Times New Roman" w:cs="Times New Roman"/>
                <w:b/>
                <w:bCs/>
                <w:sz w:val="24"/>
                <w:szCs w:val="24"/>
              </w:rPr>
              <w:t xml:space="preserve"> ratio</w:t>
            </w:r>
          </w:p>
        </w:tc>
        <w:tc>
          <w:tcPr>
            <w:tcW w:w="1632" w:type="dxa"/>
            <w:vAlign w:val="center"/>
          </w:tcPr>
          <w:p w14:paraId="40CAFE64" w14:textId="17E3DBF1"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Reducing sugars (%)</w:t>
            </w:r>
          </w:p>
        </w:tc>
        <w:tc>
          <w:tcPr>
            <w:tcW w:w="1549" w:type="dxa"/>
            <w:vAlign w:val="center"/>
          </w:tcPr>
          <w:p w14:paraId="587AEA42" w14:textId="75E38302" w:rsidR="000B4111"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Surface fungal load</w:t>
            </w:r>
          </w:p>
          <w:p w14:paraId="4DDBBC62" w14:textId="5DBA8B32" w:rsidR="000B4111" w:rsidRPr="00353352"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w:t>
            </w:r>
            <w:proofErr w:type="spellStart"/>
            <w:r w:rsidRPr="00785CC1">
              <w:rPr>
                <w:rFonts w:ascii="Times New Roman" w:eastAsia="Times New Roman" w:hAnsi="Times New Roman" w:cs="Times New Roman"/>
                <w:b/>
                <w:bCs/>
                <w:sz w:val="24"/>
                <w:szCs w:val="24"/>
              </w:rPr>
              <w:t>cfu</w:t>
            </w:r>
            <w:proofErr w:type="spellEnd"/>
            <w:r w:rsidRPr="00785CC1">
              <w:rPr>
                <w:rFonts w:ascii="Times New Roman" w:eastAsia="Times New Roman" w:hAnsi="Times New Roman" w:cs="Times New Roman"/>
                <w:b/>
                <w:bCs/>
                <w:sz w:val="24"/>
                <w:szCs w:val="24"/>
              </w:rPr>
              <w:t xml:space="preserve"> g⁻¹ ×10³)</w:t>
            </w:r>
          </w:p>
        </w:tc>
        <w:tc>
          <w:tcPr>
            <w:tcW w:w="1548" w:type="dxa"/>
            <w:vAlign w:val="center"/>
          </w:tcPr>
          <w:p w14:paraId="3A8CC749" w14:textId="77A38459" w:rsidR="000B4111" w:rsidRPr="00353352"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Incidence of secondary rots (%)</w:t>
            </w:r>
          </w:p>
        </w:tc>
      </w:tr>
      <w:tr w:rsidR="009A57EA" w:rsidRPr="0048011B" w14:paraId="29A089CF" w14:textId="45C61B5A" w:rsidTr="006D6735">
        <w:trPr>
          <w:trHeight w:val="332"/>
        </w:trPr>
        <w:tc>
          <w:tcPr>
            <w:tcW w:w="1795" w:type="dxa"/>
            <w:vAlign w:val="center"/>
            <w:hideMark/>
          </w:tcPr>
          <w:p w14:paraId="5235FE4D" w14:textId="6071159B"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1447" w:type="dxa"/>
            <w:vAlign w:val="center"/>
            <w:hideMark/>
          </w:tcPr>
          <w:p w14:paraId="7C69AAEF" w14:textId="71AF8245"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6.8</w:t>
            </w:r>
          </w:p>
        </w:tc>
        <w:tc>
          <w:tcPr>
            <w:tcW w:w="1524" w:type="dxa"/>
            <w:vAlign w:val="center"/>
            <w:hideMark/>
          </w:tcPr>
          <w:p w14:paraId="7CCF804B" w14:textId="3CA79CC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14.6</w:t>
            </w:r>
          </w:p>
        </w:tc>
        <w:tc>
          <w:tcPr>
            <w:tcW w:w="1633" w:type="dxa"/>
            <w:vAlign w:val="center"/>
          </w:tcPr>
          <w:p w14:paraId="31481C9C" w14:textId="1B797E3A"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22.8</w:t>
            </w:r>
          </w:p>
        </w:tc>
        <w:tc>
          <w:tcPr>
            <w:tcW w:w="1375" w:type="dxa"/>
            <w:vAlign w:val="center"/>
          </w:tcPr>
          <w:p w14:paraId="6251FC95" w14:textId="1EEC2A19"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0.42</w:t>
            </w:r>
          </w:p>
        </w:tc>
        <w:tc>
          <w:tcPr>
            <w:tcW w:w="1578" w:type="dxa"/>
            <w:vAlign w:val="center"/>
          </w:tcPr>
          <w:p w14:paraId="125E8E83" w14:textId="6517CF4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54.3</w:t>
            </w:r>
          </w:p>
        </w:tc>
        <w:tc>
          <w:tcPr>
            <w:tcW w:w="1632" w:type="dxa"/>
            <w:vAlign w:val="center"/>
          </w:tcPr>
          <w:p w14:paraId="562040AE" w14:textId="5D78D573"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10.6</w:t>
            </w:r>
          </w:p>
        </w:tc>
        <w:tc>
          <w:tcPr>
            <w:tcW w:w="1549" w:type="dxa"/>
            <w:vAlign w:val="center"/>
          </w:tcPr>
          <w:p w14:paraId="2D285ACC" w14:textId="57193E65"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9.2</w:t>
            </w:r>
          </w:p>
        </w:tc>
        <w:tc>
          <w:tcPr>
            <w:tcW w:w="1548" w:type="dxa"/>
            <w:vAlign w:val="center"/>
          </w:tcPr>
          <w:p w14:paraId="5C1431BF" w14:textId="7E7B907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28.4</w:t>
            </w:r>
          </w:p>
        </w:tc>
      </w:tr>
      <w:tr w:rsidR="009A57EA" w:rsidRPr="0048011B" w14:paraId="63192AF6" w14:textId="0DC5555D" w:rsidTr="006D6735">
        <w:trPr>
          <w:trHeight w:val="358"/>
        </w:trPr>
        <w:tc>
          <w:tcPr>
            <w:tcW w:w="1795" w:type="dxa"/>
            <w:vAlign w:val="center"/>
            <w:hideMark/>
          </w:tcPr>
          <w:p w14:paraId="0ED39043" w14:textId="3372F8D7"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1447" w:type="dxa"/>
            <w:vAlign w:val="center"/>
            <w:hideMark/>
          </w:tcPr>
          <w:p w14:paraId="65520772" w14:textId="2B85EC5B"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6.4</w:t>
            </w:r>
          </w:p>
        </w:tc>
        <w:tc>
          <w:tcPr>
            <w:tcW w:w="1524" w:type="dxa"/>
            <w:vAlign w:val="center"/>
            <w:hideMark/>
          </w:tcPr>
          <w:p w14:paraId="16F48798" w14:textId="7FC6F62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12.8</w:t>
            </w:r>
          </w:p>
        </w:tc>
        <w:tc>
          <w:tcPr>
            <w:tcW w:w="1633" w:type="dxa"/>
            <w:vAlign w:val="center"/>
          </w:tcPr>
          <w:p w14:paraId="25AED520" w14:textId="7FA18F1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22.2</w:t>
            </w:r>
          </w:p>
        </w:tc>
        <w:tc>
          <w:tcPr>
            <w:tcW w:w="1375" w:type="dxa"/>
            <w:vAlign w:val="center"/>
          </w:tcPr>
          <w:p w14:paraId="72679355" w14:textId="73FC52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0.44</w:t>
            </w:r>
          </w:p>
        </w:tc>
        <w:tc>
          <w:tcPr>
            <w:tcW w:w="1578" w:type="dxa"/>
            <w:vAlign w:val="center"/>
          </w:tcPr>
          <w:p w14:paraId="7273BAD5" w14:textId="3200974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50.5</w:t>
            </w:r>
          </w:p>
        </w:tc>
        <w:tc>
          <w:tcPr>
            <w:tcW w:w="1632" w:type="dxa"/>
            <w:vAlign w:val="center"/>
          </w:tcPr>
          <w:p w14:paraId="6D15C75A" w14:textId="5BB74EE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10.2</w:t>
            </w:r>
          </w:p>
        </w:tc>
        <w:tc>
          <w:tcPr>
            <w:tcW w:w="1549" w:type="dxa"/>
            <w:vAlign w:val="center"/>
          </w:tcPr>
          <w:p w14:paraId="4EFD12D8" w14:textId="6562150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7.6</w:t>
            </w:r>
          </w:p>
        </w:tc>
        <w:tc>
          <w:tcPr>
            <w:tcW w:w="1548" w:type="dxa"/>
            <w:vAlign w:val="center"/>
          </w:tcPr>
          <w:p w14:paraId="6668969E" w14:textId="7ECD615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22.6</w:t>
            </w:r>
          </w:p>
        </w:tc>
      </w:tr>
      <w:tr w:rsidR="009A57EA" w:rsidRPr="0048011B" w14:paraId="5858F130" w14:textId="55671053" w:rsidTr="006D6735">
        <w:trPr>
          <w:trHeight w:val="327"/>
        </w:trPr>
        <w:tc>
          <w:tcPr>
            <w:tcW w:w="1795" w:type="dxa"/>
            <w:vAlign w:val="center"/>
            <w:hideMark/>
          </w:tcPr>
          <w:p w14:paraId="57920472" w14:textId="758AA797"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1447" w:type="dxa"/>
            <w:vAlign w:val="center"/>
            <w:hideMark/>
          </w:tcPr>
          <w:p w14:paraId="17C17B88" w14:textId="79B63C19"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5.8</w:t>
            </w:r>
          </w:p>
        </w:tc>
        <w:tc>
          <w:tcPr>
            <w:tcW w:w="1524" w:type="dxa"/>
            <w:vAlign w:val="center"/>
            <w:hideMark/>
          </w:tcPr>
          <w:p w14:paraId="74ACDC61" w14:textId="47870845"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9.6</w:t>
            </w:r>
          </w:p>
        </w:tc>
        <w:tc>
          <w:tcPr>
            <w:tcW w:w="1633" w:type="dxa"/>
            <w:vAlign w:val="center"/>
          </w:tcPr>
          <w:p w14:paraId="1E2AF2DA" w14:textId="225C1B1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21.6</w:t>
            </w:r>
          </w:p>
        </w:tc>
        <w:tc>
          <w:tcPr>
            <w:tcW w:w="1375" w:type="dxa"/>
            <w:vAlign w:val="center"/>
          </w:tcPr>
          <w:p w14:paraId="3D1D4DB4" w14:textId="4288FD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0.46</w:t>
            </w:r>
          </w:p>
        </w:tc>
        <w:tc>
          <w:tcPr>
            <w:tcW w:w="1578" w:type="dxa"/>
            <w:vAlign w:val="center"/>
          </w:tcPr>
          <w:p w14:paraId="37018043" w14:textId="1C7C97C2"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47.0</w:t>
            </w:r>
          </w:p>
        </w:tc>
        <w:tc>
          <w:tcPr>
            <w:tcW w:w="1632" w:type="dxa"/>
            <w:vAlign w:val="center"/>
          </w:tcPr>
          <w:p w14:paraId="10F9253F" w14:textId="72D6A67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9.8</w:t>
            </w:r>
          </w:p>
        </w:tc>
        <w:tc>
          <w:tcPr>
            <w:tcW w:w="1549" w:type="dxa"/>
            <w:vAlign w:val="center"/>
          </w:tcPr>
          <w:p w14:paraId="787A4046" w14:textId="281B4DF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4.8</w:t>
            </w:r>
          </w:p>
        </w:tc>
        <w:tc>
          <w:tcPr>
            <w:tcW w:w="1548" w:type="dxa"/>
            <w:vAlign w:val="center"/>
          </w:tcPr>
          <w:p w14:paraId="6DEA33B0" w14:textId="3A8B1283"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16.2</w:t>
            </w:r>
          </w:p>
        </w:tc>
      </w:tr>
      <w:tr w:rsidR="009A57EA" w:rsidRPr="0048011B" w14:paraId="79D00668" w14:textId="4CCDEA96" w:rsidTr="006D6735">
        <w:trPr>
          <w:trHeight w:val="403"/>
        </w:trPr>
        <w:tc>
          <w:tcPr>
            <w:tcW w:w="1795" w:type="dxa"/>
            <w:vAlign w:val="center"/>
            <w:hideMark/>
          </w:tcPr>
          <w:p w14:paraId="6729ABC1" w14:textId="7D7116D6"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1447" w:type="dxa"/>
            <w:vAlign w:val="center"/>
            <w:hideMark/>
          </w:tcPr>
          <w:p w14:paraId="44AF0BD7" w14:textId="71CE4FD9"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5.6</w:t>
            </w:r>
          </w:p>
        </w:tc>
        <w:tc>
          <w:tcPr>
            <w:tcW w:w="1524" w:type="dxa"/>
            <w:vAlign w:val="center"/>
            <w:hideMark/>
          </w:tcPr>
          <w:p w14:paraId="0A661332" w14:textId="54BF0FD1"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8.9</w:t>
            </w:r>
          </w:p>
        </w:tc>
        <w:tc>
          <w:tcPr>
            <w:tcW w:w="1633" w:type="dxa"/>
            <w:vAlign w:val="center"/>
          </w:tcPr>
          <w:p w14:paraId="2B8442CD" w14:textId="2FBE38B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21.4</w:t>
            </w:r>
          </w:p>
        </w:tc>
        <w:tc>
          <w:tcPr>
            <w:tcW w:w="1375" w:type="dxa"/>
            <w:vAlign w:val="center"/>
          </w:tcPr>
          <w:p w14:paraId="73521E40" w14:textId="2F93AC5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0.47</w:t>
            </w:r>
          </w:p>
        </w:tc>
        <w:tc>
          <w:tcPr>
            <w:tcW w:w="1578" w:type="dxa"/>
            <w:vAlign w:val="center"/>
          </w:tcPr>
          <w:p w14:paraId="20FBCC24" w14:textId="4F482F5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45.5</w:t>
            </w:r>
          </w:p>
        </w:tc>
        <w:tc>
          <w:tcPr>
            <w:tcW w:w="1632" w:type="dxa"/>
            <w:vAlign w:val="center"/>
          </w:tcPr>
          <w:p w14:paraId="18B7F61E" w14:textId="1F4E2335"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9.6</w:t>
            </w:r>
          </w:p>
        </w:tc>
        <w:tc>
          <w:tcPr>
            <w:tcW w:w="1549" w:type="dxa"/>
            <w:vAlign w:val="center"/>
          </w:tcPr>
          <w:p w14:paraId="070D91E6" w14:textId="0452094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4.1</w:t>
            </w:r>
          </w:p>
        </w:tc>
        <w:tc>
          <w:tcPr>
            <w:tcW w:w="1548" w:type="dxa"/>
            <w:vAlign w:val="center"/>
          </w:tcPr>
          <w:p w14:paraId="12AD5BE1" w14:textId="5A39B80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14.8</w:t>
            </w:r>
          </w:p>
        </w:tc>
      </w:tr>
      <w:tr w:rsidR="009A57EA" w:rsidRPr="0048011B" w14:paraId="684D1878" w14:textId="1FAA82FC" w:rsidTr="006D6735">
        <w:trPr>
          <w:trHeight w:val="426"/>
        </w:trPr>
        <w:tc>
          <w:tcPr>
            <w:tcW w:w="1795" w:type="dxa"/>
            <w:vAlign w:val="center"/>
            <w:hideMark/>
          </w:tcPr>
          <w:p w14:paraId="3C92BF57" w14:textId="0EBCF87F"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1447" w:type="dxa"/>
            <w:vAlign w:val="center"/>
            <w:hideMark/>
          </w:tcPr>
          <w:p w14:paraId="64C3344F" w14:textId="746228D3"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5.0</w:t>
            </w:r>
          </w:p>
        </w:tc>
        <w:tc>
          <w:tcPr>
            <w:tcW w:w="1524" w:type="dxa"/>
            <w:vAlign w:val="center"/>
            <w:hideMark/>
          </w:tcPr>
          <w:p w14:paraId="2FBAB462" w14:textId="4925E01A"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6.8</w:t>
            </w:r>
          </w:p>
        </w:tc>
        <w:tc>
          <w:tcPr>
            <w:tcW w:w="1633" w:type="dxa"/>
            <w:vAlign w:val="center"/>
          </w:tcPr>
          <w:p w14:paraId="7CE604DB" w14:textId="13A97DFA"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20.6</w:t>
            </w:r>
          </w:p>
        </w:tc>
        <w:tc>
          <w:tcPr>
            <w:tcW w:w="1375" w:type="dxa"/>
            <w:vAlign w:val="center"/>
          </w:tcPr>
          <w:p w14:paraId="564EEBA6" w14:textId="68528B8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0.50</w:t>
            </w:r>
          </w:p>
        </w:tc>
        <w:tc>
          <w:tcPr>
            <w:tcW w:w="1578" w:type="dxa"/>
            <w:vAlign w:val="center"/>
          </w:tcPr>
          <w:p w14:paraId="1FB95B94" w14:textId="41BEA9B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41.2</w:t>
            </w:r>
          </w:p>
        </w:tc>
        <w:tc>
          <w:tcPr>
            <w:tcW w:w="1632" w:type="dxa"/>
            <w:vAlign w:val="center"/>
          </w:tcPr>
          <w:p w14:paraId="42A62F99" w14:textId="4A824AE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9.1</w:t>
            </w:r>
          </w:p>
        </w:tc>
        <w:tc>
          <w:tcPr>
            <w:tcW w:w="1549" w:type="dxa"/>
            <w:vAlign w:val="center"/>
          </w:tcPr>
          <w:p w14:paraId="3694701B" w14:textId="73561EA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2.6</w:t>
            </w:r>
          </w:p>
        </w:tc>
        <w:tc>
          <w:tcPr>
            <w:tcW w:w="1548" w:type="dxa"/>
            <w:vAlign w:val="center"/>
          </w:tcPr>
          <w:p w14:paraId="6B6FB285" w14:textId="49E3411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9.4</w:t>
            </w:r>
          </w:p>
        </w:tc>
      </w:tr>
      <w:tr w:rsidR="009A57EA" w:rsidRPr="0048011B" w14:paraId="530B924F" w14:textId="37208244" w:rsidTr="006D6735">
        <w:trPr>
          <w:trHeight w:val="358"/>
        </w:trPr>
        <w:tc>
          <w:tcPr>
            <w:tcW w:w="1795" w:type="dxa"/>
            <w:vAlign w:val="center"/>
            <w:hideMark/>
          </w:tcPr>
          <w:p w14:paraId="70B0A52F" w14:textId="4A0EF24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1447" w:type="dxa"/>
            <w:vAlign w:val="center"/>
            <w:hideMark/>
          </w:tcPr>
          <w:p w14:paraId="43BDE400" w14:textId="443BF103"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5.2</w:t>
            </w:r>
          </w:p>
        </w:tc>
        <w:tc>
          <w:tcPr>
            <w:tcW w:w="1524" w:type="dxa"/>
            <w:vAlign w:val="center"/>
            <w:hideMark/>
          </w:tcPr>
          <w:p w14:paraId="66E0AB70" w14:textId="0A10FF3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7.4</w:t>
            </w:r>
          </w:p>
        </w:tc>
        <w:tc>
          <w:tcPr>
            <w:tcW w:w="1633" w:type="dxa"/>
            <w:vAlign w:val="center"/>
          </w:tcPr>
          <w:p w14:paraId="23963048" w14:textId="0380E70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20.9</w:t>
            </w:r>
          </w:p>
        </w:tc>
        <w:tc>
          <w:tcPr>
            <w:tcW w:w="1375" w:type="dxa"/>
            <w:vAlign w:val="center"/>
          </w:tcPr>
          <w:p w14:paraId="6E990972" w14:textId="032AA56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0.48</w:t>
            </w:r>
          </w:p>
        </w:tc>
        <w:tc>
          <w:tcPr>
            <w:tcW w:w="1578" w:type="dxa"/>
            <w:vAlign w:val="center"/>
          </w:tcPr>
          <w:p w14:paraId="4D4924E1" w14:textId="1616F419"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43.5</w:t>
            </w:r>
          </w:p>
        </w:tc>
        <w:tc>
          <w:tcPr>
            <w:tcW w:w="1632" w:type="dxa"/>
            <w:vAlign w:val="center"/>
          </w:tcPr>
          <w:p w14:paraId="5A72CE52" w14:textId="099F1A9C"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9.3</w:t>
            </w:r>
          </w:p>
        </w:tc>
        <w:tc>
          <w:tcPr>
            <w:tcW w:w="1549" w:type="dxa"/>
            <w:vAlign w:val="center"/>
          </w:tcPr>
          <w:p w14:paraId="74B66523" w14:textId="2E44E76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3.0</w:t>
            </w:r>
          </w:p>
        </w:tc>
        <w:tc>
          <w:tcPr>
            <w:tcW w:w="1548" w:type="dxa"/>
            <w:vAlign w:val="center"/>
          </w:tcPr>
          <w:p w14:paraId="75323E8C" w14:textId="246DF7F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10.8</w:t>
            </w:r>
          </w:p>
        </w:tc>
      </w:tr>
      <w:tr w:rsidR="009A57EA" w:rsidRPr="0048011B" w14:paraId="14A6EFDA" w14:textId="23966484" w:rsidTr="006D6735">
        <w:trPr>
          <w:trHeight w:val="371"/>
        </w:trPr>
        <w:tc>
          <w:tcPr>
            <w:tcW w:w="1795" w:type="dxa"/>
            <w:vAlign w:val="center"/>
            <w:hideMark/>
          </w:tcPr>
          <w:p w14:paraId="7DF8D06A" w14:textId="0DD4B1C3"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1447" w:type="dxa"/>
            <w:vAlign w:val="center"/>
            <w:hideMark/>
          </w:tcPr>
          <w:p w14:paraId="4D606C0B" w14:textId="1222DF50"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5.9</w:t>
            </w:r>
          </w:p>
        </w:tc>
        <w:tc>
          <w:tcPr>
            <w:tcW w:w="1524" w:type="dxa"/>
            <w:vAlign w:val="center"/>
            <w:hideMark/>
          </w:tcPr>
          <w:p w14:paraId="071DAD74" w14:textId="7DC9DDEF"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10.2</w:t>
            </w:r>
          </w:p>
        </w:tc>
        <w:tc>
          <w:tcPr>
            <w:tcW w:w="1633" w:type="dxa"/>
            <w:vAlign w:val="center"/>
          </w:tcPr>
          <w:p w14:paraId="13A539DC" w14:textId="37CC8DA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21.9</w:t>
            </w:r>
          </w:p>
        </w:tc>
        <w:tc>
          <w:tcPr>
            <w:tcW w:w="1375" w:type="dxa"/>
            <w:vAlign w:val="center"/>
          </w:tcPr>
          <w:p w14:paraId="73C99EE8" w14:textId="3D62A48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0.45</w:t>
            </w:r>
          </w:p>
        </w:tc>
        <w:tc>
          <w:tcPr>
            <w:tcW w:w="1578" w:type="dxa"/>
            <w:vAlign w:val="center"/>
          </w:tcPr>
          <w:p w14:paraId="707D9A73" w14:textId="0C4F4BC8"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48.7</w:t>
            </w:r>
          </w:p>
        </w:tc>
        <w:tc>
          <w:tcPr>
            <w:tcW w:w="1632" w:type="dxa"/>
            <w:vAlign w:val="center"/>
          </w:tcPr>
          <w:p w14:paraId="2B193477" w14:textId="591ADE9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10.0</w:t>
            </w:r>
          </w:p>
        </w:tc>
        <w:tc>
          <w:tcPr>
            <w:tcW w:w="1549" w:type="dxa"/>
            <w:vAlign w:val="center"/>
          </w:tcPr>
          <w:p w14:paraId="49E53D7C" w14:textId="29CDA1C2"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5.3</w:t>
            </w:r>
          </w:p>
        </w:tc>
        <w:tc>
          <w:tcPr>
            <w:tcW w:w="1548" w:type="dxa"/>
            <w:vAlign w:val="center"/>
          </w:tcPr>
          <w:p w14:paraId="5B9AE5E8" w14:textId="50C354B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17.6</w:t>
            </w:r>
          </w:p>
        </w:tc>
      </w:tr>
      <w:tr w:rsidR="009A57EA" w:rsidRPr="0048011B" w14:paraId="71492AC7" w14:textId="6072D9D5" w:rsidTr="006D6735">
        <w:trPr>
          <w:trHeight w:val="415"/>
        </w:trPr>
        <w:tc>
          <w:tcPr>
            <w:tcW w:w="1795" w:type="dxa"/>
            <w:vAlign w:val="center"/>
            <w:hideMark/>
          </w:tcPr>
          <w:p w14:paraId="634C3B8F" w14:textId="232A540F"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1447" w:type="dxa"/>
            <w:vAlign w:val="center"/>
            <w:hideMark/>
          </w:tcPr>
          <w:p w14:paraId="7E95D415" w14:textId="1981C8C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5.4</w:t>
            </w:r>
          </w:p>
        </w:tc>
        <w:tc>
          <w:tcPr>
            <w:tcW w:w="1524" w:type="dxa"/>
            <w:vAlign w:val="center"/>
            <w:hideMark/>
          </w:tcPr>
          <w:p w14:paraId="54F6227D" w14:textId="79CC1571"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8.6</w:t>
            </w:r>
          </w:p>
        </w:tc>
        <w:tc>
          <w:tcPr>
            <w:tcW w:w="1633" w:type="dxa"/>
            <w:vAlign w:val="center"/>
          </w:tcPr>
          <w:p w14:paraId="32C9C4DF" w14:textId="76DB3E9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21.2</w:t>
            </w:r>
          </w:p>
        </w:tc>
        <w:tc>
          <w:tcPr>
            <w:tcW w:w="1375" w:type="dxa"/>
            <w:vAlign w:val="center"/>
          </w:tcPr>
          <w:p w14:paraId="348AF8C7" w14:textId="53FE30D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0.47</w:t>
            </w:r>
          </w:p>
        </w:tc>
        <w:tc>
          <w:tcPr>
            <w:tcW w:w="1578" w:type="dxa"/>
            <w:vAlign w:val="center"/>
          </w:tcPr>
          <w:p w14:paraId="63AD5A09" w14:textId="59A4118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45.1</w:t>
            </w:r>
          </w:p>
        </w:tc>
        <w:tc>
          <w:tcPr>
            <w:tcW w:w="1632" w:type="dxa"/>
            <w:vAlign w:val="center"/>
          </w:tcPr>
          <w:p w14:paraId="40AABEBB" w14:textId="0642349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9.5</w:t>
            </w:r>
          </w:p>
        </w:tc>
        <w:tc>
          <w:tcPr>
            <w:tcW w:w="1549" w:type="dxa"/>
            <w:vAlign w:val="center"/>
          </w:tcPr>
          <w:p w14:paraId="654A18C4" w14:textId="70959DA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3.8</w:t>
            </w:r>
          </w:p>
        </w:tc>
        <w:tc>
          <w:tcPr>
            <w:tcW w:w="1548" w:type="dxa"/>
            <w:vAlign w:val="center"/>
          </w:tcPr>
          <w:p w14:paraId="311BB771" w14:textId="36CE4A8A"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13.2</w:t>
            </w:r>
          </w:p>
        </w:tc>
      </w:tr>
      <w:tr w:rsidR="009A57EA" w:rsidRPr="0048011B" w14:paraId="26D232E8" w14:textId="0F593595" w:rsidTr="006D6735">
        <w:trPr>
          <w:trHeight w:val="448"/>
        </w:trPr>
        <w:tc>
          <w:tcPr>
            <w:tcW w:w="1795" w:type="dxa"/>
            <w:vAlign w:val="center"/>
            <w:hideMark/>
          </w:tcPr>
          <w:p w14:paraId="1EFB1240" w14:textId="3148829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1447" w:type="dxa"/>
            <w:vAlign w:val="center"/>
            <w:hideMark/>
          </w:tcPr>
          <w:p w14:paraId="20F7E1C4" w14:textId="122EE414"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5.3</w:t>
            </w:r>
          </w:p>
        </w:tc>
        <w:tc>
          <w:tcPr>
            <w:tcW w:w="1524" w:type="dxa"/>
            <w:vAlign w:val="center"/>
            <w:hideMark/>
          </w:tcPr>
          <w:p w14:paraId="609CDEBD" w14:textId="4490A2A7"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7.8</w:t>
            </w:r>
          </w:p>
        </w:tc>
        <w:tc>
          <w:tcPr>
            <w:tcW w:w="1633" w:type="dxa"/>
            <w:vAlign w:val="center"/>
          </w:tcPr>
          <w:p w14:paraId="6A3EBFDC" w14:textId="34E7C9E3"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21.0</w:t>
            </w:r>
          </w:p>
        </w:tc>
        <w:tc>
          <w:tcPr>
            <w:tcW w:w="1375" w:type="dxa"/>
            <w:vAlign w:val="center"/>
          </w:tcPr>
          <w:p w14:paraId="309A062C" w14:textId="3B38E52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0.48</w:t>
            </w:r>
          </w:p>
        </w:tc>
        <w:tc>
          <w:tcPr>
            <w:tcW w:w="1578" w:type="dxa"/>
            <w:vAlign w:val="center"/>
          </w:tcPr>
          <w:p w14:paraId="708CC701" w14:textId="10BCD5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43.8</w:t>
            </w:r>
          </w:p>
        </w:tc>
        <w:tc>
          <w:tcPr>
            <w:tcW w:w="1632" w:type="dxa"/>
            <w:vAlign w:val="center"/>
          </w:tcPr>
          <w:p w14:paraId="209F481A" w14:textId="3761F262"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9.4</w:t>
            </w:r>
          </w:p>
        </w:tc>
        <w:tc>
          <w:tcPr>
            <w:tcW w:w="1549" w:type="dxa"/>
            <w:vAlign w:val="center"/>
          </w:tcPr>
          <w:p w14:paraId="62A2EEF0" w14:textId="230E6A93"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3.4</w:t>
            </w:r>
          </w:p>
        </w:tc>
        <w:tc>
          <w:tcPr>
            <w:tcW w:w="1548" w:type="dxa"/>
            <w:vAlign w:val="center"/>
          </w:tcPr>
          <w:p w14:paraId="6C694C33" w14:textId="7B1B461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11.6</w:t>
            </w:r>
          </w:p>
        </w:tc>
      </w:tr>
      <w:tr w:rsidR="009A57EA" w:rsidRPr="0048011B" w14:paraId="042890CE" w14:textId="1E9D2DC6" w:rsidTr="006D6735">
        <w:trPr>
          <w:trHeight w:val="415"/>
        </w:trPr>
        <w:tc>
          <w:tcPr>
            <w:tcW w:w="1795" w:type="dxa"/>
            <w:vAlign w:val="center"/>
            <w:hideMark/>
          </w:tcPr>
          <w:p w14:paraId="68F7B6A9" w14:textId="5498613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1447" w:type="dxa"/>
            <w:vAlign w:val="center"/>
            <w:hideMark/>
          </w:tcPr>
          <w:p w14:paraId="02275D12" w14:textId="6AD52A1D"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4.8</w:t>
            </w:r>
          </w:p>
        </w:tc>
        <w:tc>
          <w:tcPr>
            <w:tcW w:w="1524" w:type="dxa"/>
            <w:vAlign w:val="center"/>
            <w:hideMark/>
          </w:tcPr>
          <w:p w14:paraId="3B2A2FB1" w14:textId="1884B1D4"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5.9</w:t>
            </w:r>
          </w:p>
        </w:tc>
        <w:tc>
          <w:tcPr>
            <w:tcW w:w="1633" w:type="dxa"/>
            <w:vAlign w:val="center"/>
          </w:tcPr>
          <w:p w14:paraId="07CB5217" w14:textId="439C7131"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19.8</w:t>
            </w:r>
          </w:p>
        </w:tc>
        <w:tc>
          <w:tcPr>
            <w:tcW w:w="1375" w:type="dxa"/>
            <w:vAlign w:val="center"/>
          </w:tcPr>
          <w:p w14:paraId="2BF7E37E" w14:textId="63AF4B9A"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0.52</w:t>
            </w:r>
          </w:p>
        </w:tc>
        <w:tc>
          <w:tcPr>
            <w:tcW w:w="1578" w:type="dxa"/>
            <w:vAlign w:val="center"/>
          </w:tcPr>
          <w:p w14:paraId="26181AD8" w14:textId="56F434E0"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38.1</w:t>
            </w:r>
          </w:p>
        </w:tc>
        <w:tc>
          <w:tcPr>
            <w:tcW w:w="1632" w:type="dxa"/>
            <w:vAlign w:val="center"/>
          </w:tcPr>
          <w:p w14:paraId="552FA1B2" w14:textId="719D5EB9"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8.8</w:t>
            </w:r>
          </w:p>
        </w:tc>
        <w:tc>
          <w:tcPr>
            <w:tcW w:w="1549" w:type="dxa"/>
            <w:vAlign w:val="center"/>
          </w:tcPr>
          <w:p w14:paraId="0DDC2AE2" w14:textId="605CE580" w:rsidR="002E2E38" w:rsidRPr="00353352" w:rsidRDefault="002E2E38" w:rsidP="002E2E38">
            <w:pPr>
              <w:jc w:val="center"/>
              <w:rPr>
                <w:rFonts w:ascii="Times New Roman" w:eastAsia="Times New Roman" w:hAnsi="Times New Roman" w:cs="Times New Roman"/>
                <w:bCs/>
                <w:sz w:val="24"/>
                <w:szCs w:val="24"/>
              </w:rPr>
            </w:pPr>
            <w:r w:rsidRPr="00785CC1">
              <w:rPr>
                <w:rFonts w:ascii="Times New Roman" w:eastAsia="Times New Roman" w:hAnsi="Times New Roman" w:cs="Times New Roman"/>
                <w:bCs/>
                <w:sz w:val="24"/>
                <w:szCs w:val="24"/>
              </w:rPr>
              <w:t>2.1</w:t>
            </w:r>
          </w:p>
        </w:tc>
        <w:tc>
          <w:tcPr>
            <w:tcW w:w="1548" w:type="dxa"/>
            <w:vAlign w:val="center"/>
          </w:tcPr>
          <w:p w14:paraId="0EF1D87A" w14:textId="66DD5729" w:rsidR="002E2E38" w:rsidRPr="00353352" w:rsidRDefault="002E2E38" w:rsidP="002E2E38">
            <w:pPr>
              <w:jc w:val="center"/>
              <w:rPr>
                <w:rFonts w:ascii="Times New Roman" w:eastAsia="Times New Roman" w:hAnsi="Times New Roman" w:cs="Times New Roman"/>
                <w:bCs/>
                <w:sz w:val="24"/>
                <w:szCs w:val="24"/>
              </w:rPr>
            </w:pPr>
            <w:r w:rsidRPr="00785CC1">
              <w:rPr>
                <w:rFonts w:ascii="Times New Roman" w:eastAsia="Times New Roman" w:hAnsi="Times New Roman" w:cs="Times New Roman"/>
                <w:bCs/>
                <w:sz w:val="24"/>
                <w:szCs w:val="24"/>
              </w:rPr>
              <w:t>7.2</w:t>
            </w:r>
          </w:p>
        </w:tc>
      </w:tr>
      <w:tr w:rsidR="009A57EA" w:rsidRPr="0048011B" w14:paraId="3FFB84FE" w14:textId="5A452C7D" w:rsidTr="006D6735">
        <w:trPr>
          <w:trHeight w:val="358"/>
        </w:trPr>
        <w:tc>
          <w:tcPr>
            <w:tcW w:w="1795" w:type="dxa"/>
            <w:hideMark/>
          </w:tcPr>
          <w:p w14:paraId="0A271478" w14:textId="77777777" w:rsidR="000B4111" w:rsidRPr="0048011B" w:rsidRDefault="000B4111" w:rsidP="000B4111">
            <w:pPr>
              <w:rPr>
                <w:rFonts w:ascii="Times New Roman" w:eastAsia="Times New Roman" w:hAnsi="Times New Roman" w:cs="Times New Roman"/>
                <w:sz w:val="24"/>
                <w:szCs w:val="24"/>
              </w:rPr>
            </w:pPr>
            <w:r w:rsidRPr="0048011B">
              <w:rPr>
                <w:rFonts w:ascii="Times New Roman" w:eastAsia="Times New Roman" w:hAnsi="Times New Roman" w:cs="Times New Roman"/>
                <w:b/>
                <w:bCs/>
                <w:sz w:val="24"/>
                <w:szCs w:val="24"/>
              </w:rPr>
              <w:t>CD (P = 0.05)</w:t>
            </w:r>
          </w:p>
        </w:tc>
        <w:tc>
          <w:tcPr>
            <w:tcW w:w="1447" w:type="dxa"/>
            <w:vAlign w:val="center"/>
            <w:hideMark/>
          </w:tcPr>
          <w:p w14:paraId="1848FCBD" w14:textId="58F32DB6" w:rsidR="000B4111" w:rsidRPr="0048011B"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0.44</w:t>
            </w:r>
          </w:p>
        </w:tc>
        <w:tc>
          <w:tcPr>
            <w:tcW w:w="1524" w:type="dxa"/>
            <w:vAlign w:val="center"/>
            <w:hideMark/>
          </w:tcPr>
          <w:p w14:paraId="43149A87" w14:textId="60AE335A" w:rsidR="000B4111" w:rsidRPr="0048011B"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1.20</w:t>
            </w:r>
          </w:p>
        </w:tc>
        <w:tc>
          <w:tcPr>
            <w:tcW w:w="1633" w:type="dxa"/>
            <w:vAlign w:val="center"/>
          </w:tcPr>
          <w:p w14:paraId="0F2BAA49" w14:textId="6E8918D5"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0.66</w:t>
            </w:r>
          </w:p>
        </w:tc>
        <w:tc>
          <w:tcPr>
            <w:tcW w:w="1375" w:type="dxa"/>
            <w:vAlign w:val="center"/>
          </w:tcPr>
          <w:p w14:paraId="4E59340A" w14:textId="1C8A8BD5"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0.031</w:t>
            </w:r>
          </w:p>
        </w:tc>
        <w:tc>
          <w:tcPr>
            <w:tcW w:w="1578" w:type="dxa"/>
            <w:vAlign w:val="center"/>
          </w:tcPr>
          <w:p w14:paraId="1B62E37A" w14:textId="0A2325F3"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4.02</w:t>
            </w:r>
          </w:p>
        </w:tc>
        <w:tc>
          <w:tcPr>
            <w:tcW w:w="1632" w:type="dxa"/>
            <w:vAlign w:val="center"/>
          </w:tcPr>
          <w:p w14:paraId="74D49392" w14:textId="01739E44"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0.37</w:t>
            </w:r>
          </w:p>
        </w:tc>
        <w:tc>
          <w:tcPr>
            <w:tcW w:w="1549" w:type="dxa"/>
            <w:vAlign w:val="center"/>
          </w:tcPr>
          <w:p w14:paraId="36A3D364" w14:textId="24A50301" w:rsidR="000B4111" w:rsidRPr="00353352"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0.70</w:t>
            </w:r>
          </w:p>
        </w:tc>
        <w:tc>
          <w:tcPr>
            <w:tcW w:w="1548" w:type="dxa"/>
            <w:vAlign w:val="center"/>
          </w:tcPr>
          <w:p w14:paraId="2AC8A569" w14:textId="6970F495" w:rsidR="000B4111" w:rsidRPr="00353352"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2.28</w:t>
            </w:r>
          </w:p>
        </w:tc>
      </w:tr>
      <w:tr w:rsidR="006D6735" w:rsidRPr="0048011B" w14:paraId="0C7992BF" w14:textId="77777777" w:rsidTr="006D6735">
        <w:trPr>
          <w:trHeight w:val="358"/>
        </w:trPr>
        <w:tc>
          <w:tcPr>
            <w:tcW w:w="1795" w:type="dxa"/>
          </w:tcPr>
          <w:p w14:paraId="33A75509" w14:textId="56F2BFDD" w:rsidR="006D6735" w:rsidRPr="0048011B" w:rsidRDefault="006D6735" w:rsidP="006D6735">
            <w:pPr>
              <w:rPr>
                <w:rFonts w:ascii="Times New Roman" w:eastAsia="Times New Roman" w:hAnsi="Times New Roman" w:cs="Times New Roman"/>
                <w:b/>
                <w:bCs/>
                <w:sz w:val="24"/>
                <w:szCs w:val="24"/>
              </w:rPr>
            </w:pPr>
            <w:proofErr w:type="spellStart"/>
            <w:r w:rsidRPr="0048011B">
              <w:rPr>
                <w:rFonts w:ascii="Times New Roman" w:eastAsia="Times New Roman" w:hAnsi="Times New Roman" w:cs="Times New Roman"/>
                <w:b/>
                <w:bCs/>
                <w:sz w:val="24"/>
                <w:szCs w:val="24"/>
              </w:rPr>
              <w:t>SEd</w:t>
            </w:r>
            <w:proofErr w:type="spellEnd"/>
            <w:r w:rsidRPr="0048011B">
              <w:rPr>
                <w:rFonts w:ascii="Times New Roman" w:eastAsia="Times New Roman" w:hAnsi="Times New Roman" w:cs="Times New Roman"/>
                <w:b/>
                <w:bCs/>
                <w:sz w:val="24"/>
                <w:szCs w:val="24"/>
              </w:rPr>
              <w:t xml:space="preserve"> (±)</w:t>
            </w:r>
          </w:p>
        </w:tc>
        <w:tc>
          <w:tcPr>
            <w:tcW w:w="1447" w:type="dxa"/>
            <w:vAlign w:val="center"/>
          </w:tcPr>
          <w:p w14:paraId="35760978" w14:textId="39B773A0"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0.21</w:t>
            </w:r>
          </w:p>
        </w:tc>
        <w:tc>
          <w:tcPr>
            <w:tcW w:w="1524" w:type="dxa"/>
            <w:vAlign w:val="center"/>
          </w:tcPr>
          <w:p w14:paraId="0C561A36" w14:textId="4DDBA202"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0.58</w:t>
            </w:r>
          </w:p>
        </w:tc>
        <w:tc>
          <w:tcPr>
            <w:tcW w:w="1633" w:type="dxa"/>
            <w:vAlign w:val="center"/>
          </w:tcPr>
          <w:p w14:paraId="5E384662" w14:textId="7DE2FB3E"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0.32</w:t>
            </w:r>
          </w:p>
        </w:tc>
        <w:tc>
          <w:tcPr>
            <w:tcW w:w="1375" w:type="dxa"/>
            <w:vAlign w:val="center"/>
          </w:tcPr>
          <w:p w14:paraId="2FF1035B" w14:textId="07CD7589"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0.015</w:t>
            </w:r>
          </w:p>
        </w:tc>
        <w:tc>
          <w:tcPr>
            <w:tcW w:w="1578" w:type="dxa"/>
            <w:vAlign w:val="center"/>
          </w:tcPr>
          <w:p w14:paraId="4C1A8729" w14:textId="7022AD8F"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1.95</w:t>
            </w:r>
          </w:p>
        </w:tc>
        <w:tc>
          <w:tcPr>
            <w:tcW w:w="1632" w:type="dxa"/>
            <w:vAlign w:val="center"/>
          </w:tcPr>
          <w:p w14:paraId="30C00637" w14:textId="7D6927E7"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0.18</w:t>
            </w:r>
          </w:p>
        </w:tc>
        <w:tc>
          <w:tcPr>
            <w:tcW w:w="1549" w:type="dxa"/>
            <w:vAlign w:val="center"/>
          </w:tcPr>
          <w:p w14:paraId="51BB290C" w14:textId="462CCAEB"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0.34</w:t>
            </w:r>
          </w:p>
        </w:tc>
        <w:tc>
          <w:tcPr>
            <w:tcW w:w="1548" w:type="dxa"/>
            <w:vAlign w:val="center"/>
          </w:tcPr>
          <w:p w14:paraId="14228CA0" w14:textId="3F7178E8"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1.10</w:t>
            </w:r>
          </w:p>
        </w:tc>
      </w:tr>
    </w:tbl>
    <w:p w14:paraId="7121BBC8" w14:textId="445B7783" w:rsidR="002E2E38" w:rsidRPr="002E2E38" w:rsidRDefault="002E2E38" w:rsidP="002E2E38">
      <w:pPr>
        <w:spacing w:before="280" w:after="280" w:line="360" w:lineRule="auto"/>
        <w:jc w:val="both"/>
        <w:rPr>
          <w:rFonts w:ascii="Times New Roman" w:hAnsi="Times New Roman" w:cs="Times New Roman"/>
          <w:b/>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Washing of fruits with potable water, 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Hot water treatment at 52 ± 2 °C for 5 minutes, 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Dipping of fruits in carbendazim at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Hot water treatment at 52 °C for 5 minutes followed by dipping in carbendazim @ 0.05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Application of edible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Dipping of fruits in 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xml:space="preserve">: Dipping in </w:t>
      </w:r>
      <w:proofErr w:type="spellStart"/>
      <w:r w:rsidRPr="002E2E38">
        <w:rPr>
          <w:rFonts w:ascii="Times New Roman" w:eastAsia="Times New Roman" w:hAnsi="Times New Roman" w:cs="Times New Roman"/>
          <w:i/>
          <w:iCs/>
          <w:sz w:val="24"/>
          <w:szCs w:val="24"/>
        </w:rPr>
        <w:t>Trichoderma</w:t>
      </w:r>
      <w:proofErr w:type="spellEnd"/>
      <w:r w:rsidRPr="002E2E38">
        <w:rPr>
          <w:rFonts w:ascii="Times New Roman" w:eastAsia="Times New Roman" w:hAnsi="Times New Roman" w:cs="Times New Roman"/>
          <w:i/>
          <w:iCs/>
          <w:sz w:val="24"/>
          <w:szCs w:val="24"/>
        </w:rPr>
        <w:t xml:space="preserve"> </w:t>
      </w:r>
      <w:proofErr w:type="spellStart"/>
      <w:r w:rsidRPr="002E2E38">
        <w:rPr>
          <w:rFonts w:ascii="Times New Roman" w:eastAsia="Times New Roman" w:hAnsi="Times New Roman" w:cs="Times New Roman"/>
          <w:i/>
          <w:iCs/>
          <w:sz w:val="24"/>
          <w:szCs w:val="24"/>
        </w:rPr>
        <w:t>harzianum</w:t>
      </w:r>
      <w:proofErr w:type="spellEnd"/>
      <w:r w:rsidRPr="002E2E38">
        <w:rPr>
          <w:rFonts w:ascii="Times New Roman" w:eastAsia="Times New Roman" w:hAnsi="Times New Roman" w:cs="Times New Roman"/>
          <w:i/>
          <w:sz w:val="24"/>
          <w:szCs w:val="24"/>
        </w:rPr>
        <w:t xml:space="preserve"> suspension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xml:space="preserve">: Application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10</w:t>
      </w:r>
      <w:r w:rsidR="00E0715F" w:rsidRPr="00E0715F">
        <w:rPr>
          <w:rFonts w:ascii="Times New Roman" w:eastAsia="Times New Roman" w:hAnsi="Times New Roman" w:cs="Times New Roman"/>
          <w:i/>
          <w:iCs/>
          <w:sz w:val="24"/>
          <w:szCs w:val="24"/>
        </w:rPr>
        <w:t>-</w:t>
      </w:r>
      <w:r w:rsidRPr="002E2E38">
        <w:rPr>
          <w:rFonts w:ascii="Times New Roman" w:eastAsia="Times New Roman" w:hAnsi="Times New Roman" w:cs="Times New Roman"/>
          <w:i/>
          <w:sz w:val="24"/>
          <w:szCs w:val="24"/>
        </w:rPr>
        <w:t>15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Hot water treatment at 52 °C for 5 minutes followed by chit</w:t>
      </w:r>
      <w:r w:rsidR="00772D90">
        <w:rPr>
          <w:rFonts w:ascii="Times New Roman" w:eastAsia="Times New Roman" w:hAnsi="Times New Roman" w:cs="Times New Roman"/>
          <w:i/>
          <w:sz w:val="24"/>
          <w:szCs w:val="24"/>
        </w:rPr>
        <w:t>osan coating @ 1 per cent</w:t>
      </w:r>
      <w:r w:rsidRPr="002E2E38">
        <w:rPr>
          <w:rFonts w:ascii="Times New Roman" w:eastAsia="Times New Roman" w:hAnsi="Times New Roman" w:cs="Times New Roman"/>
          <w:i/>
          <w:sz w:val="24"/>
          <w:szCs w:val="24"/>
        </w:rPr>
        <w:t>.</w:t>
      </w:r>
    </w:p>
    <w:p w14:paraId="4D1E23AC" w14:textId="1E727C34" w:rsidR="000B4111" w:rsidRDefault="000B4111" w:rsidP="001C2270">
      <w:pPr>
        <w:spacing w:before="280" w:after="280" w:line="360" w:lineRule="auto"/>
        <w:jc w:val="both"/>
        <w:rPr>
          <w:rFonts w:ascii="Times New Roman" w:hAnsi="Times New Roman" w:cs="Times New Roman"/>
          <w:b/>
          <w:bCs/>
          <w:sz w:val="24"/>
          <w:szCs w:val="24"/>
          <w:lang w:bidi="te-IN"/>
        </w:rPr>
        <w:sectPr w:rsidR="000B4111" w:rsidSect="00AE63D5">
          <w:pgSz w:w="16839" w:h="11907" w:orient="landscape" w:code="9"/>
          <w:pgMar w:top="1267" w:right="1166" w:bottom="1469" w:left="1440" w:header="720" w:footer="720" w:gutter="0"/>
          <w:cols w:space="720"/>
          <w:docGrid w:linePitch="360"/>
        </w:sectPr>
      </w:pPr>
    </w:p>
    <w:p w14:paraId="21405E8F" w14:textId="7584E121" w:rsidR="00353352" w:rsidRPr="001C2270" w:rsidRDefault="009A57EA"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 3</w:t>
      </w:r>
      <w:r w:rsidR="001C2270" w:rsidRPr="006852D8">
        <w:rPr>
          <w:rFonts w:ascii="Times New Roman" w:hAnsi="Times New Roman" w:cs="Times New Roman"/>
          <w:b/>
          <w:bCs/>
          <w:sz w:val="24"/>
          <w:szCs w:val="24"/>
          <w:lang w:bidi="te-IN"/>
        </w:rPr>
        <w:t xml:space="preserve">. </w:t>
      </w:r>
      <w:r w:rsidR="001C2270" w:rsidRPr="00C14E04">
        <w:rPr>
          <w:rFonts w:ascii="Times New Roman" w:hAnsi="Times New Roman" w:cs="Times New Roman"/>
          <w:b/>
          <w:bCs/>
        </w:rPr>
        <w:t xml:space="preserve">Effect of </w:t>
      </w:r>
      <w:r w:rsidR="001C2270">
        <w:rPr>
          <w:rFonts w:ascii="Times New Roman" w:hAnsi="Times New Roman" w:cs="Times New Roman"/>
          <w:b/>
          <w:bCs/>
        </w:rPr>
        <w:t xml:space="preserve">post-harvest management practices on </w:t>
      </w:r>
      <w:r w:rsidR="001C2270" w:rsidRPr="00C54E47">
        <w:rPr>
          <w:rFonts w:ascii="Times New Roman" w:hAnsi="Times New Roman" w:cs="Times New Roman"/>
          <w:b/>
        </w:rPr>
        <w:t xml:space="preserve">Post-harvest losses </w:t>
      </w:r>
      <w:r w:rsidR="001C2270" w:rsidRPr="00C54E47">
        <w:rPr>
          <w:b/>
        </w:rPr>
        <w:t>and</w:t>
      </w:r>
      <w:r w:rsidR="001C2270">
        <w:t xml:space="preserve"> </w:t>
      </w:r>
      <w:r w:rsidR="001C2270" w:rsidRPr="005A3FE2">
        <w:rPr>
          <w:rFonts w:ascii="Times New Roman" w:hAnsi="Times New Roman" w:cs="Times New Roman"/>
          <w:b/>
          <w:sz w:val="24"/>
          <w:szCs w:val="24"/>
        </w:rPr>
        <w:t>Economic Parameters</w:t>
      </w:r>
      <w:r w:rsidR="001C2270">
        <w:rPr>
          <w:rFonts w:ascii="Times New Roman" w:hAnsi="Times New Roman" w:cs="Times New Roman"/>
          <w:b/>
        </w:rPr>
        <w:t xml:space="preserve"> of Banana</w:t>
      </w:r>
    </w:p>
    <w:tbl>
      <w:tblPr>
        <w:tblStyle w:val="TableGrid"/>
        <w:tblW w:w="9922" w:type="dxa"/>
        <w:tblLook w:val="04A0" w:firstRow="1" w:lastRow="0" w:firstColumn="1" w:lastColumn="0" w:noHBand="0" w:noVBand="1"/>
      </w:tblPr>
      <w:tblGrid>
        <w:gridCol w:w="1310"/>
        <w:gridCol w:w="2081"/>
        <w:gridCol w:w="2120"/>
        <w:gridCol w:w="1695"/>
        <w:gridCol w:w="2716"/>
      </w:tblGrid>
      <w:tr w:rsidR="00785CC1" w:rsidRPr="00785CC1" w14:paraId="5FAC273A" w14:textId="77777777" w:rsidTr="00142959">
        <w:trPr>
          <w:trHeight w:val="993"/>
        </w:trPr>
        <w:tc>
          <w:tcPr>
            <w:tcW w:w="1310" w:type="dxa"/>
            <w:vAlign w:val="center"/>
            <w:hideMark/>
          </w:tcPr>
          <w:p w14:paraId="4099C082" w14:textId="77777777" w:rsidR="00785CC1" w:rsidRPr="00785CC1" w:rsidRDefault="00785CC1" w:rsidP="00142959">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Treatment</w:t>
            </w:r>
          </w:p>
        </w:tc>
        <w:tc>
          <w:tcPr>
            <w:tcW w:w="2081" w:type="dxa"/>
            <w:vAlign w:val="center"/>
            <w:hideMark/>
          </w:tcPr>
          <w:p w14:paraId="657B09D3" w14:textId="77777777"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Post-harvest loss (%)</w:t>
            </w:r>
          </w:p>
        </w:tc>
        <w:tc>
          <w:tcPr>
            <w:tcW w:w="2120" w:type="dxa"/>
            <w:vAlign w:val="center"/>
            <w:hideMark/>
          </w:tcPr>
          <w:p w14:paraId="0E9B7FEB" w14:textId="77777777" w:rsid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Cost of treatment </w:t>
            </w:r>
          </w:p>
          <w:p w14:paraId="3C34D23F" w14:textId="0DDA6684"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kg⁻¹ fruit)</w:t>
            </w:r>
          </w:p>
        </w:tc>
        <w:tc>
          <w:tcPr>
            <w:tcW w:w="1695" w:type="dxa"/>
            <w:vAlign w:val="center"/>
            <w:hideMark/>
          </w:tcPr>
          <w:p w14:paraId="04155419" w14:textId="77777777" w:rsidR="00142959"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Net returns </w:t>
            </w:r>
          </w:p>
          <w:p w14:paraId="5172989F" w14:textId="2CC7B271"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kg⁻¹)</w:t>
            </w:r>
          </w:p>
        </w:tc>
        <w:tc>
          <w:tcPr>
            <w:tcW w:w="2716" w:type="dxa"/>
            <w:vAlign w:val="center"/>
            <w:hideMark/>
          </w:tcPr>
          <w:p w14:paraId="506393B1" w14:textId="1A1337C3" w:rsidR="00142959"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Benefit</w:t>
            </w:r>
            <w:r w:rsidR="00E0715F" w:rsidRPr="00E0715F">
              <w:rPr>
                <w:rFonts w:ascii="Times New Roman" w:eastAsia="Times New Roman" w:hAnsi="Times New Roman" w:cs="Times New Roman"/>
                <w:b/>
                <w:bCs/>
                <w:i/>
                <w:iCs/>
                <w:sz w:val="24"/>
                <w:szCs w:val="24"/>
              </w:rPr>
              <w:t>-</w:t>
            </w:r>
            <w:r w:rsidRPr="00785CC1">
              <w:rPr>
                <w:rFonts w:ascii="Times New Roman" w:eastAsia="Times New Roman" w:hAnsi="Times New Roman" w:cs="Times New Roman"/>
                <w:b/>
                <w:bCs/>
                <w:sz w:val="24"/>
                <w:szCs w:val="24"/>
              </w:rPr>
              <w:t xml:space="preserve">cost ratio </w:t>
            </w:r>
          </w:p>
          <w:p w14:paraId="3455EE85" w14:textId="6845949F"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(B:C)</w:t>
            </w:r>
          </w:p>
        </w:tc>
      </w:tr>
      <w:tr w:rsidR="00142959" w:rsidRPr="00785CC1" w14:paraId="5EAF9E8A" w14:textId="77777777" w:rsidTr="00142959">
        <w:trPr>
          <w:trHeight w:val="338"/>
        </w:trPr>
        <w:tc>
          <w:tcPr>
            <w:tcW w:w="1310" w:type="dxa"/>
            <w:vAlign w:val="center"/>
          </w:tcPr>
          <w:p w14:paraId="6A69BDC6" w14:textId="4BF659E9"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2081" w:type="dxa"/>
            <w:vAlign w:val="center"/>
            <w:hideMark/>
          </w:tcPr>
          <w:p w14:paraId="75A24FBC"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34.5</w:t>
            </w:r>
          </w:p>
        </w:tc>
        <w:tc>
          <w:tcPr>
            <w:tcW w:w="2120" w:type="dxa"/>
            <w:vAlign w:val="center"/>
            <w:hideMark/>
          </w:tcPr>
          <w:p w14:paraId="6ED9D45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0.00</w:t>
            </w:r>
          </w:p>
        </w:tc>
        <w:tc>
          <w:tcPr>
            <w:tcW w:w="1695" w:type="dxa"/>
            <w:vAlign w:val="center"/>
            <w:hideMark/>
          </w:tcPr>
          <w:p w14:paraId="35B3B69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6.20</w:t>
            </w:r>
          </w:p>
        </w:tc>
        <w:tc>
          <w:tcPr>
            <w:tcW w:w="2716" w:type="dxa"/>
            <w:vAlign w:val="center"/>
            <w:hideMark/>
          </w:tcPr>
          <w:p w14:paraId="4A70A67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1.18</w:t>
            </w:r>
          </w:p>
        </w:tc>
      </w:tr>
      <w:tr w:rsidR="00142959" w:rsidRPr="00785CC1" w14:paraId="028FEBF0" w14:textId="77777777" w:rsidTr="00142959">
        <w:trPr>
          <w:trHeight w:val="338"/>
        </w:trPr>
        <w:tc>
          <w:tcPr>
            <w:tcW w:w="1310" w:type="dxa"/>
            <w:vAlign w:val="center"/>
          </w:tcPr>
          <w:p w14:paraId="1261F684" w14:textId="44E428D8"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2081" w:type="dxa"/>
            <w:vAlign w:val="center"/>
            <w:hideMark/>
          </w:tcPr>
          <w:p w14:paraId="533AEC6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28.6</w:t>
            </w:r>
          </w:p>
        </w:tc>
        <w:tc>
          <w:tcPr>
            <w:tcW w:w="2120" w:type="dxa"/>
            <w:vAlign w:val="center"/>
            <w:hideMark/>
          </w:tcPr>
          <w:p w14:paraId="168B61E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0.40</w:t>
            </w:r>
          </w:p>
        </w:tc>
        <w:tc>
          <w:tcPr>
            <w:tcW w:w="1695" w:type="dxa"/>
            <w:vAlign w:val="center"/>
            <w:hideMark/>
          </w:tcPr>
          <w:p w14:paraId="7C38209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7.10</w:t>
            </w:r>
          </w:p>
        </w:tc>
        <w:tc>
          <w:tcPr>
            <w:tcW w:w="2716" w:type="dxa"/>
            <w:vAlign w:val="center"/>
            <w:hideMark/>
          </w:tcPr>
          <w:p w14:paraId="1046AE0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1.32</w:t>
            </w:r>
          </w:p>
        </w:tc>
      </w:tr>
      <w:tr w:rsidR="00142959" w:rsidRPr="00785CC1" w14:paraId="44D1C7FC" w14:textId="77777777" w:rsidTr="00142959">
        <w:trPr>
          <w:trHeight w:val="382"/>
        </w:trPr>
        <w:tc>
          <w:tcPr>
            <w:tcW w:w="1310" w:type="dxa"/>
            <w:vAlign w:val="center"/>
          </w:tcPr>
          <w:p w14:paraId="665B070A" w14:textId="7FFFC134"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2081" w:type="dxa"/>
            <w:vAlign w:val="center"/>
            <w:hideMark/>
          </w:tcPr>
          <w:p w14:paraId="4D29F4F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21.4</w:t>
            </w:r>
          </w:p>
        </w:tc>
        <w:tc>
          <w:tcPr>
            <w:tcW w:w="2120" w:type="dxa"/>
            <w:vAlign w:val="center"/>
            <w:hideMark/>
          </w:tcPr>
          <w:p w14:paraId="5DA7422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0.85</w:t>
            </w:r>
          </w:p>
        </w:tc>
        <w:tc>
          <w:tcPr>
            <w:tcW w:w="1695" w:type="dxa"/>
            <w:vAlign w:val="center"/>
            <w:hideMark/>
          </w:tcPr>
          <w:p w14:paraId="74A2BD1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8.60</w:t>
            </w:r>
          </w:p>
        </w:tc>
        <w:tc>
          <w:tcPr>
            <w:tcW w:w="2716" w:type="dxa"/>
            <w:vAlign w:val="center"/>
            <w:hideMark/>
          </w:tcPr>
          <w:p w14:paraId="223E2302"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1.55</w:t>
            </w:r>
          </w:p>
        </w:tc>
      </w:tr>
      <w:tr w:rsidR="00142959" w:rsidRPr="00785CC1" w14:paraId="19544EED" w14:textId="77777777" w:rsidTr="00142959">
        <w:trPr>
          <w:trHeight w:val="338"/>
        </w:trPr>
        <w:tc>
          <w:tcPr>
            <w:tcW w:w="1310" w:type="dxa"/>
            <w:vAlign w:val="center"/>
          </w:tcPr>
          <w:p w14:paraId="3EF1FA98" w14:textId="11A3E6D3"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2081" w:type="dxa"/>
            <w:vAlign w:val="center"/>
            <w:hideMark/>
          </w:tcPr>
          <w:p w14:paraId="6427703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19.8</w:t>
            </w:r>
          </w:p>
        </w:tc>
        <w:tc>
          <w:tcPr>
            <w:tcW w:w="2120" w:type="dxa"/>
            <w:vAlign w:val="center"/>
            <w:hideMark/>
          </w:tcPr>
          <w:p w14:paraId="58089D0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1.20</w:t>
            </w:r>
          </w:p>
        </w:tc>
        <w:tc>
          <w:tcPr>
            <w:tcW w:w="1695" w:type="dxa"/>
            <w:vAlign w:val="center"/>
            <w:hideMark/>
          </w:tcPr>
          <w:p w14:paraId="5D7D3EC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9.10</w:t>
            </w:r>
          </w:p>
        </w:tc>
        <w:tc>
          <w:tcPr>
            <w:tcW w:w="2716" w:type="dxa"/>
            <w:vAlign w:val="center"/>
            <w:hideMark/>
          </w:tcPr>
          <w:p w14:paraId="28DF4B31"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1.60</w:t>
            </w:r>
          </w:p>
        </w:tc>
      </w:tr>
      <w:tr w:rsidR="00142959" w:rsidRPr="00785CC1" w14:paraId="77DE5689" w14:textId="77777777" w:rsidTr="00142959">
        <w:trPr>
          <w:trHeight w:val="338"/>
        </w:trPr>
        <w:tc>
          <w:tcPr>
            <w:tcW w:w="1310" w:type="dxa"/>
            <w:vAlign w:val="center"/>
          </w:tcPr>
          <w:p w14:paraId="52648F72" w14:textId="57DAD4BD"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2081" w:type="dxa"/>
            <w:vAlign w:val="center"/>
            <w:hideMark/>
          </w:tcPr>
          <w:p w14:paraId="76DFEED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14.6</w:t>
            </w:r>
          </w:p>
        </w:tc>
        <w:tc>
          <w:tcPr>
            <w:tcW w:w="2120" w:type="dxa"/>
            <w:vAlign w:val="center"/>
            <w:hideMark/>
          </w:tcPr>
          <w:p w14:paraId="07DA9390"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1.45</w:t>
            </w:r>
          </w:p>
        </w:tc>
        <w:tc>
          <w:tcPr>
            <w:tcW w:w="1695" w:type="dxa"/>
            <w:vAlign w:val="center"/>
            <w:hideMark/>
          </w:tcPr>
          <w:p w14:paraId="675BACB0"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10.80</w:t>
            </w:r>
          </w:p>
        </w:tc>
        <w:tc>
          <w:tcPr>
            <w:tcW w:w="2716" w:type="dxa"/>
            <w:vAlign w:val="center"/>
            <w:hideMark/>
          </w:tcPr>
          <w:p w14:paraId="42FCD0A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1.82</w:t>
            </w:r>
          </w:p>
        </w:tc>
      </w:tr>
      <w:tr w:rsidR="00142959" w:rsidRPr="00785CC1" w14:paraId="5A3EFF1F" w14:textId="77777777" w:rsidTr="00142959">
        <w:trPr>
          <w:trHeight w:val="338"/>
        </w:trPr>
        <w:tc>
          <w:tcPr>
            <w:tcW w:w="1310" w:type="dxa"/>
            <w:vAlign w:val="center"/>
          </w:tcPr>
          <w:p w14:paraId="27AAAFDF" w14:textId="01203752"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2081" w:type="dxa"/>
            <w:vAlign w:val="center"/>
            <w:hideMark/>
          </w:tcPr>
          <w:p w14:paraId="5A29B94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16.8</w:t>
            </w:r>
          </w:p>
        </w:tc>
        <w:tc>
          <w:tcPr>
            <w:tcW w:w="2120" w:type="dxa"/>
            <w:vAlign w:val="center"/>
            <w:hideMark/>
          </w:tcPr>
          <w:p w14:paraId="0DB5CCA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1.30</w:t>
            </w:r>
          </w:p>
        </w:tc>
        <w:tc>
          <w:tcPr>
            <w:tcW w:w="1695" w:type="dxa"/>
            <w:vAlign w:val="center"/>
            <w:hideMark/>
          </w:tcPr>
          <w:p w14:paraId="127835A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10.20</w:t>
            </w:r>
          </w:p>
        </w:tc>
        <w:tc>
          <w:tcPr>
            <w:tcW w:w="2716" w:type="dxa"/>
            <w:vAlign w:val="center"/>
            <w:hideMark/>
          </w:tcPr>
          <w:p w14:paraId="28AEF022"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1.75</w:t>
            </w:r>
          </w:p>
        </w:tc>
      </w:tr>
      <w:tr w:rsidR="00142959" w:rsidRPr="00785CC1" w14:paraId="154AE6BF" w14:textId="77777777" w:rsidTr="00142959">
        <w:trPr>
          <w:trHeight w:val="338"/>
        </w:trPr>
        <w:tc>
          <w:tcPr>
            <w:tcW w:w="1310" w:type="dxa"/>
            <w:vAlign w:val="center"/>
          </w:tcPr>
          <w:p w14:paraId="3DCE3FFF" w14:textId="4BF70467"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2081" w:type="dxa"/>
            <w:vAlign w:val="center"/>
            <w:hideMark/>
          </w:tcPr>
          <w:p w14:paraId="2C79FD8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22.9</w:t>
            </w:r>
          </w:p>
        </w:tc>
        <w:tc>
          <w:tcPr>
            <w:tcW w:w="2120" w:type="dxa"/>
            <w:vAlign w:val="center"/>
            <w:hideMark/>
          </w:tcPr>
          <w:p w14:paraId="5EFF8FA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0.95</w:t>
            </w:r>
          </w:p>
        </w:tc>
        <w:tc>
          <w:tcPr>
            <w:tcW w:w="1695" w:type="dxa"/>
            <w:vAlign w:val="center"/>
            <w:hideMark/>
          </w:tcPr>
          <w:p w14:paraId="0D373704"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8.20</w:t>
            </w:r>
          </w:p>
        </w:tc>
        <w:tc>
          <w:tcPr>
            <w:tcW w:w="2716" w:type="dxa"/>
            <w:vAlign w:val="center"/>
            <w:hideMark/>
          </w:tcPr>
          <w:p w14:paraId="1A46482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1.48</w:t>
            </w:r>
          </w:p>
        </w:tc>
      </w:tr>
      <w:tr w:rsidR="00142959" w:rsidRPr="00785CC1" w14:paraId="2B61DCFA" w14:textId="77777777" w:rsidTr="00142959">
        <w:trPr>
          <w:trHeight w:val="338"/>
        </w:trPr>
        <w:tc>
          <w:tcPr>
            <w:tcW w:w="1310" w:type="dxa"/>
            <w:vAlign w:val="center"/>
          </w:tcPr>
          <w:p w14:paraId="7582FA69" w14:textId="5E70C56C"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2081" w:type="dxa"/>
            <w:vAlign w:val="center"/>
            <w:hideMark/>
          </w:tcPr>
          <w:p w14:paraId="3CCD83D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18.9</w:t>
            </w:r>
          </w:p>
        </w:tc>
        <w:tc>
          <w:tcPr>
            <w:tcW w:w="2120" w:type="dxa"/>
            <w:vAlign w:val="center"/>
            <w:hideMark/>
          </w:tcPr>
          <w:p w14:paraId="3348502F"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1.10</w:t>
            </w:r>
          </w:p>
        </w:tc>
        <w:tc>
          <w:tcPr>
            <w:tcW w:w="1695" w:type="dxa"/>
            <w:vAlign w:val="center"/>
            <w:hideMark/>
          </w:tcPr>
          <w:p w14:paraId="7838FCE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9.40</w:t>
            </w:r>
          </w:p>
        </w:tc>
        <w:tc>
          <w:tcPr>
            <w:tcW w:w="2716" w:type="dxa"/>
            <w:vAlign w:val="center"/>
            <w:hideMark/>
          </w:tcPr>
          <w:p w14:paraId="3D4C18D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1.65</w:t>
            </w:r>
          </w:p>
        </w:tc>
      </w:tr>
      <w:tr w:rsidR="00142959" w:rsidRPr="00785CC1" w14:paraId="3DC5081C" w14:textId="77777777" w:rsidTr="00142959">
        <w:trPr>
          <w:trHeight w:val="338"/>
        </w:trPr>
        <w:tc>
          <w:tcPr>
            <w:tcW w:w="1310" w:type="dxa"/>
            <w:vAlign w:val="center"/>
          </w:tcPr>
          <w:p w14:paraId="646739BC" w14:textId="2752BC05"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2081" w:type="dxa"/>
            <w:vAlign w:val="center"/>
            <w:hideMark/>
          </w:tcPr>
          <w:p w14:paraId="671ED61C"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17.5</w:t>
            </w:r>
          </w:p>
        </w:tc>
        <w:tc>
          <w:tcPr>
            <w:tcW w:w="2120" w:type="dxa"/>
            <w:vAlign w:val="center"/>
            <w:hideMark/>
          </w:tcPr>
          <w:p w14:paraId="2508D0D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1.25</w:t>
            </w:r>
          </w:p>
        </w:tc>
        <w:tc>
          <w:tcPr>
            <w:tcW w:w="1695" w:type="dxa"/>
            <w:vAlign w:val="center"/>
            <w:hideMark/>
          </w:tcPr>
          <w:p w14:paraId="5E403AF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9.90</w:t>
            </w:r>
          </w:p>
        </w:tc>
        <w:tc>
          <w:tcPr>
            <w:tcW w:w="2716" w:type="dxa"/>
            <w:vAlign w:val="center"/>
            <w:hideMark/>
          </w:tcPr>
          <w:p w14:paraId="6124044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1.72</w:t>
            </w:r>
          </w:p>
        </w:tc>
      </w:tr>
      <w:tr w:rsidR="00142959" w:rsidRPr="00785CC1" w14:paraId="15DD6F68" w14:textId="77777777" w:rsidTr="00142959">
        <w:trPr>
          <w:trHeight w:val="338"/>
        </w:trPr>
        <w:tc>
          <w:tcPr>
            <w:tcW w:w="1310" w:type="dxa"/>
            <w:vAlign w:val="center"/>
          </w:tcPr>
          <w:p w14:paraId="4AD4FEBA" w14:textId="2C03C1FE"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2081" w:type="dxa"/>
            <w:vAlign w:val="center"/>
            <w:hideMark/>
          </w:tcPr>
          <w:p w14:paraId="683CF644"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12.4</w:t>
            </w:r>
          </w:p>
        </w:tc>
        <w:tc>
          <w:tcPr>
            <w:tcW w:w="2120" w:type="dxa"/>
            <w:vAlign w:val="center"/>
            <w:hideMark/>
          </w:tcPr>
          <w:p w14:paraId="05C0809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1.55</w:t>
            </w:r>
          </w:p>
        </w:tc>
        <w:tc>
          <w:tcPr>
            <w:tcW w:w="1695" w:type="dxa"/>
            <w:vAlign w:val="center"/>
            <w:hideMark/>
          </w:tcPr>
          <w:p w14:paraId="451224A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11.80</w:t>
            </w:r>
          </w:p>
        </w:tc>
        <w:tc>
          <w:tcPr>
            <w:tcW w:w="2716" w:type="dxa"/>
            <w:vAlign w:val="center"/>
            <w:hideMark/>
          </w:tcPr>
          <w:p w14:paraId="641507E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1.95</w:t>
            </w:r>
          </w:p>
        </w:tc>
      </w:tr>
    </w:tbl>
    <w:p w14:paraId="7FAEEEF5" w14:textId="438B3F19" w:rsidR="00785CC1" w:rsidRPr="00142959" w:rsidRDefault="00142959" w:rsidP="00142959">
      <w:pPr>
        <w:spacing w:before="280" w:after="280" w:line="360" w:lineRule="auto"/>
        <w:jc w:val="both"/>
        <w:rPr>
          <w:rFonts w:ascii="Times New Roman" w:hAnsi="Times New Roman" w:cs="Times New Roman"/>
          <w:b/>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Washing of fruits with potable water, 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Hot water treatment at 52 ± 2 °C for 5 minutes, 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Dipping of fruits in carbendazim at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Hot water treatment at 52 °C for 5 minutes followed by dipping in carbendazim @ 0.05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Application of edible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Dipping of fruits in 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xml:space="preserve">: Dipping in </w:t>
      </w:r>
      <w:proofErr w:type="spellStart"/>
      <w:r w:rsidRPr="002E2E38">
        <w:rPr>
          <w:rFonts w:ascii="Times New Roman" w:eastAsia="Times New Roman" w:hAnsi="Times New Roman" w:cs="Times New Roman"/>
          <w:i/>
          <w:iCs/>
          <w:sz w:val="24"/>
          <w:szCs w:val="24"/>
        </w:rPr>
        <w:t>Trichoderma</w:t>
      </w:r>
      <w:proofErr w:type="spellEnd"/>
      <w:r w:rsidRPr="002E2E38">
        <w:rPr>
          <w:rFonts w:ascii="Times New Roman" w:eastAsia="Times New Roman" w:hAnsi="Times New Roman" w:cs="Times New Roman"/>
          <w:i/>
          <w:iCs/>
          <w:sz w:val="24"/>
          <w:szCs w:val="24"/>
        </w:rPr>
        <w:t xml:space="preserve"> </w:t>
      </w:r>
      <w:proofErr w:type="spellStart"/>
      <w:r w:rsidRPr="002E2E38">
        <w:rPr>
          <w:rFonts w:ascii="Times New Roman" w:eastAsia="Times New Roman" w:hAnsi="Times New Roman" w:cs="Times New Roman"/>
          <w:i/>
          <w:iCs/>
          <w:sz w:val="24"/>
          <w:szCs w:val="24"/>
        </w:rPr>
        <w:t>harzianum</w:t>
      </w:r>
      <w:proofErr w:type="spellEnd"/>
      <w:r w:rsidRPr="002E2E38">
        <w:rPr>
          <w:rFonts w:ascii="Times New Roman" w:eastAsia="Times New Roman" w:hAnsi="Times New Roman" w:cs="Times New Roman"/>
          <w:i/>
          <w:sz w:val="24"/>
          <w:szCs w:val="24"/>
        </w:rPr>
        <w:t xml:space="preserve"> suspension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xml:space="preserve">: Application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10</w:t>
      </w:r>
      <w:r w:rsidR="00E0715F" w:rsidRPr="00E0715F">
        <w:rPr>
          <w:rFonts w:ascii="Times New Roman" w:eastAsia="Times New Roman" w:hAnsi="Times New Roman" w:cs="Times New Roman"/>
          <w:i/>
          <w:iCs/>
          <w:sz w:val="24"/>
          <w:szCs w:val="24"/>
        </w:rPr>
        <w:t>-</w:t>
      </w:r>
      <w:r w:rsidRPr="002E2E38">
        <w:rPr>
          <w:rFonts w:ascii="Times New Roman" w:eastAsia="Times New Roman" w:hAnsi="Times New Roman" w:cs="Times New Roman"/>
          <w:i/>
          <w:sz w:val="24"/>
          <w:szCs w:val="24"/>
        </w:rPr>
        <w:t>15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Hot water treatment at 52 °C for 5 minutes followed by chit</w:t>
      </w:r>
      <w:r>
        <w:rPr>
          <w:rFonts w:ascii="Times New Roman" w:eastAsia="Times New Roman" w:hAnsi="Times New Roman" w:cs="Times New Roman"/>
          <w:i/>
          <w:sz w:val="24"/>
          <w:szCs w:val="24"/>
        </w:rPr>
        <w:t>osan coating @ 1 per cent</w:t>
      </w:r>
      <w:r w:rsidRPr="002E2E38">
        <w:rPr>
          <w:rFonts w:ascii="Times New Roman" w:eastAsia="Times New Roman" w:hAnsi="Times New Roman" w:cs="Times New Roman"/>
          <w:i/>
          <w:sz w:val="24"/>
          <w:szCs w:val="24"/>
        </w:rPr>
        <w:t>.</w:t>
      </w:r>
    </w:p>
    <w:p w14:paraId="7F1301AB" w14:textId="77777777" w:rsidR="000B4111" w:rsidRDefault="000B4111" w:rsidP="000B4111">
      <w:pPr>
        <w:pStyle w:val="BodyText"/>
        <w:tabs>
          <w:tab w:val="left" w:pos="90"/>
          <w:tab w:val="left" w:pos="630"/>
          <w:tab w:val="left" w:pos="9180"/>
        </w:tabs>
        <w:spacing w:before="121" w:line="360" w:lineRule="auto"/>
        <w:ind w:right="238"/>
        <w:jc w:val="both"/>
        <w:rPr>
          <w:b/>
          <w:spacing w:val="-2"/>
        </w:rPr>
      </w:pPr>
      <w:r w:rsidRPr="006852D8">
        <w:rPr>
          <w:b/>
        </w:rPr>
        <w:t xml:space="preserve">4. </w:t>
      </w:r>
      <w:r w:rsidRPr="006852D8">
        <w:rPr>
          <w:b/>
          <w:spacing w:val="-2"/>
        </w:rPr>
        <w:t xml:space="preserve">DISCUSSION </w:t>
      </w:r>
    </w:p>
    <w:p w14:paraId="1734002C" w14:textId="49916D52" w:rsidR="000B4111" w:rsidRDefault="000B4111" w:rsidP="000B4111">
      <w:pPr>
        <w:pStyle w:val="NormalWeb"/>
        <w:spacing w:line="360" w:lineRule="auto"/>
        <w:jc w:val="both"/>
      </w:pPr>
      <w:r>
        <w:t xml:space="preserve">The present investigation clearly demonstrated that post-harvest treatments had a significant influence on anthracnose development, physiological </w:t>
      </w:r>
      <w:r w:rsidR="00E0715F">
        <w:t>behavior</w:t>
      </w:r>
      <w:r>
        <w:t xml:space="preserve">, quality attributes, shelf life and economic returns of banana under ambient storage conditions. The high anthracnose incidence, disease severity, lesion number and lesion diameter observed in untreated fruits corroborate earlier findings that </w:t>
      </w:r>
      <w:proofErr w:type="spellStart"/>
      <w:r>
        <w:rPr>
          <w:rStyle w:val="Emphasis"/>
        </w:rPr>
        <w:t>Colletotrichum</w:t>
      </w:r>
      <w:proofErr w:type="spellEnd"/>
      <w:r>
        <w:rPr>
          <w:rStyle w:val="Emphasis"/>
        </w:rPr>
        <w:t xml:space="preserve"> </w:t>
      </w:r>
      <w:proofErr w:type="spellStart"/>
      <w:r>
        <w:rPr>
          <w:rStyle w:val="Emphasis"/>
        </w:rPr>
        <w:t>musae</w:t>
      </w:r>
      <w:proofErr w:type="spellEnd"/>
      <w:r>
        <w:t xml:space="preserve"> establishes latent infections during the pre-harvest stage, which become active during ripening and storage, resulting in rapid fruit deterioration</w:t>
      </w:r>
      <w:r w:rsidR="00E0715F">
        <w:t xml:space="preserve"> (Fig.)</w:t>
      </w:r>
      <w:r>
        <w:t xml:space="preserve"> (</w:t>
      </w:r>
      <w:proofErr w:type="spellStart"/>
      <w:r>
        <w:t>Thangavelu</w:t>
      </w:r>
      <w:proofErr w:type="spellEnd"/>
      <w:r>
        <w:t xml:space="preserve"> and </w:t>
      </w:r>
      <w:proofErr w:type="spellStart"/>
      <w:r>
        <w:t>Mustaffa</w:t>
      </w:r>
      <w:proofErr w:type="spellEnd"/>
      <w:r>
        <w:t xml:space="preserve">, 2010; </w:t>
      </w:r>
      <w:proofErr w:type="spellStart"/>
      <w:r>
        <w:t>Unnithan</w:t>
      </w:r>
      <w:proofErr w:type="spellEnd"/>
      <w:r>
        <w:t xml:space="preserve"> </w:t>
      </w:r>
      <w:r w:rsidR="00E0715F" w:rsidRPr="00E0715F">
        <w:rPr>
          <w:i/>
          <w:iCs/>
        </w:rPr>
        <w:t>et al</w:t>
      </w:r>
      <w:r>
        <w:t xml:space="preserve">., 2018). Similar observations on severe post-harvest anthracnose losses in banana under Indian conditions have been reported by Mohapatra </w:t>
      </w:r>
      <w:r w:rsidR="00E0715F" w:rsidRPr="00E0715F">
        <w:rPr>
          <w:i/>
          <w:iCs/>
        </w:rPr>
        <w:t>et al</w:t>
      </w:r>
      <w:r>
        <w:t xml:space="preserve">. (2010), Rout </w:t>
      </w:r>
      <w:r w:rsidR="00E0715F" w:rsidRPr="00E0715F">
        <w:rPr>
          <w:i/>
          <w:iCs/>
        </w:rPr>
        <w:t>et al</w:t>
      </w:r>
      <w:r>
        <w:t xml:space="preserve">. (2020) and </w:t>
      </w:r>
      <w:proofErr w:type="spellStart"/>
      <w:r>
        <w:t>Sahoo</w:t>
      </w:r>
      <w:proofErr w:type="spellEnd"/>
      <w:r>
        <w:t xml:space="preserve"> and </w:t>
      </w:r>
      <w:proofErr w:type="spellStart"/>
      <w:r>
        <w:t>Pawar</w:t>
      </w:r>
      <w:proofErr w:type="spellEnd"/>
      <w:r>
        <w:t xml:space="preserve"> (2025), emphasizing the critical need for effective post-harvest disease management strategies.</w:t>
      </w:r>
    </w:p>
    <w:p w14:paraId="40F765FC" w14:textId="598867F7" w:rsidR="000B4111" w:rsidRDefault="000B4111" w:rsidP="000B4111">
      <w:pPr>
        <w:pStyle w:val="NormalWeb"/>
        <w:spacing w:line="360" w:lineRule="auto"/>
        <w:jc w:val="both"/>
      </w:pPr>
      <w:r>
        <w:t xml:space="preserve">The superior performance of integrated treatments, particularly hot water treatment followed by chitosan coating (T₁₀) and hot water treatment combined with carbendazim at a reduced </w:t>
      </w:r>
      <w:r>
        <w:lastRenderedPageBreak/>
        <w:t xml:space="preserve">concentration (T₅), highlights the advantage of combining physical and protective approaches. Hot water treatment has been widely reported to suppress quiescent infections of </w:t>
      </w:r>
      <w:r>
        <w:rPr>
          <w:rStyle w:val="Emphasis"/>
        </w:rPr>
        <w:t>Colletotrichum</w:t>
      </w:r>
      <w:r>
        <w:t xml:space="preserve"> spp. by reducing surface inoculum and inhibiting fungal growth, while also inducing host resistance mechanisms (</w:t>
      </w:r>
      <w:proofErr w:type="spellStart"/>
      <w:r>
        <w:t>Thangavelu</w:t>
      </w:r>
      <w:proofErr w:type="spellEnd"/>
      <w:r>
        <w:t xml:space="preserve"> </w:t>
      </w:r>
      <w:r w:rsidR="00E0715F" w:rsidRPr="00E0715F">
        <w:rPr>
          <w:i/>
          <w:iCs/>
        </w:rPr>
        <w:t>et al</w:t>
      </w:r>
      <w:r>
        <w:t xml:space="preserve">., 2014; </w:t>
      </w:r>
      <w:proofErr w:type="spellStart"/>
      <w:r>
        <w:t>Mustaffa</w:t>
      </w:r>
      <w:proofErr w:type="spellEnd"/>
      <w:r>
        <w:t xml:space="preserve"> and </w:t>
      </w:r>
      <w:proofErr w:type="spellStart"/>
      <w:r>
        <w:t>Thangavelu</w:t>
      </w:r>
      <w:proofErr w:type="spellEnd"/>
      <w:r>
        <w:t xml:space="preserve">, 2011). The additional application of chitosan coating enhances disease control by forming a semi-permeable film on the fruit surface with inherent antifungal properties. Similar synergistic effects of hot water treatment and edible coatings in reducing post-harvest diseases of banana have been reported by </w:t>
      </w:r>
      <w:proofErr w:type="spellStart"/>
      <w:r>
        <w:t>Saha</w:t>
      </w:r>
      <w:proofErr w:type="spellEnd"/>
      <w:r>
        <w:t xml:space="preserve"> </w:t>
      </w:r>
      <w:r w:rsidR="00E0715F" w:rsidRPr="00E0715F">
        <w:rPr>
          <w:i/>
          <w:iCs/>
        </w:rPr>
        <w:t>et al</w:t>
      </w:r>
      <w:r>
        <w:t xml:space="preserve">. (2022), Das </w:t>
      </w:r>
      <w:r w:rsidR="00E0715F" w:rsidRPr="00E0715F">
        <w:rPr>
          <w:i/>
          <w:iCs/>
        </w:rPr>
        <w:t>et al</w:t>
      </w:r>
      <w:r>
        <w:t xml:space="preserve">. (2021) and Singh </w:t>
      </w:r>
      <w:r w:rsidR="00E0715F" w:rsidRPr="00E0715F">
        <w:rPr>
          <w:i/>
          <w:iCs/>
        </w:rPr>
        <w:t>et al</w:t>
      </w:r>
      <w:r>
        <w:t>. (2019).</w:t>
      </w:r>
    </w:p>
    <w:p w14:paraId="6E1051C1" w14:textId="18E069B6" w:rsidR="000B4111" w:rsidRDefault="000B4111" w:rsidP="000B4111">
      <w:pPr>
        <w:pStyle w:val="NormalWeb"/>
        <w:spacing w:line="360" w:lineRule="auto"/>
        <w:jc w:val="both"/>
      </w:pPr>
      <w:r>
        <w:t xml:space="preserve">The marked reduction in physiological weight loss and respiration rate, along with improved fruit firmness and extended shelf life under integrated treatments, indicates effective regulation of fruit metabolic processes. Chitosan coatings are known to reduce transpiration and modify internal gaseous composition, thereby slowing respiration and delaying senescence (Rout </w:t>
      </w:r>
      <w:r w:rsidR="00E0715F" w:rsidRPr="00E0715F">
        <w:rPr>
          <w:i/>
          <w:iCs/>
        </w:rPr>
        <w:t>et al</w:t>
      </w:r>
      <w:r>
        <w:t xml:space="preserve">., 2020; </w:t>
      </w:r>
      <w:proofErr w:type="spellStart"/>
      <w:r>
        <w:t>Saha</w:t>
      </w:r>
      <w:proofErr w:type="spellEnd"/>
      <w:r>
        <w:t xml:space="preserve"> </w:t>
      </w:r>
      <w:r w:rsidR="00E0715F" w:rsidRPr="00E0715F">
        <w:rPr>
          <w:i/>
          <w:iCs/>
        </w:rPr>
        <w:t>et al</w:t>
      </w:r>
      <w:r>
        <w:t xml:space="preserve">., 2022). Mohapatra </w:t>
      </w:r>
      <w:r w:rsidR="00E0715F" w:rsidRPr="00E0715F">
        <w:rPr>
          <w:i/>
          <w:iCs/>
        </w:rPr>
        <w:t>et al</w:t>
      </w:r>
      <w:r>
        <w:t xml:space="preserve">. (2010) and </w:t>
      </w:r>
      <w:proofErr w:type="spellStart"/>
      <w:r>
        <w:t>Dadzie</w:t>
      </w:r>
      <w:proofErr w:type="spellEnd"/>
      <w:r>
        <w:t xml:space="preserve"> and Orchard (1997) also reported that reduction in respiration rate is closely associated with enhanced shelf life and improved storability of banana fruits. The present findings are therefore in strong agreement with earlier Indian studies that documented the beneficial effects of integrated post-harvest treatments on banana physiology.</w:t>
      </w:r>
    </w:p>
    <w:p w14:paraId="031D57D2" w14:textId="75E2D67E" w:rsidR="000B4111" w:rsidRDefault="000B4111" w:rsidP="000B4111">
      <w:pPr>
        <w:pStyle w:val="NormalWeb"/>
        <w:spacing w:line="360" w:lineRule="auto"/>
        <w:jc w:val="both"/>
      </w:pPr>
      <w:r>
        <w:t xml:space="preserve">The biochemical changes observed in the present study further support the delayed ripening effect of integrated treatments. Lower total soluble solids and reducing sugars, coupled with higher titratable acidity and reduced </w:t>
      </w:r>
      <w:proofErr w:type="spellStart"/>
      <w:r>
        <w:t>TSS:acid</w:t>
      </w:r>
      <w:proofErr w:type="spellEnd"/>
      <w:r>
        <w:t xml:space="preserve"> ratio in treated fruits, particularly under T₁₀, indicate a slower conversion of starch into sugars. This pattern is characteristic of delayed climacteric ripening and has been consistently reported in banana subjected to hot water treatment, edible coatings and combined post-harvest interventions (</w:t>
      </w:r>
      <w:proofErr w:type="spellStart"/>
      <w:r>
        <w:t>Thangavelu</w:t>
      </w:r>
      <w:proofErr w:type="spellEnd"/>
      <w:r>
        <w:t xml:space="preserve"> </w:t>
      </w:r>
      <w:r w:rsidR="00E0715F" w:rsidRPr="00E0715F">
        <w:rPr>
          <w:i/>
          <w:iCs/>
        </w:rPr>
        <w:t>et al</w:t>
      </w:r>
      <w:r>
        <w:t xml:space="preserve">., 2014; Rout </w:t>
      </w:r>
      <w:r w:rsidR="00E0715F" w:rsidRPr="00E0715F">
        <w:rPr>
          <w:i/>
          <w:iCs/>
        </w:rPr>
        <w:t>et al</w:t>
      </w:r>
      <w:r>
        <w:t xml:space="preserve">., 2020; </w:t>
      </w:r>
      <w:proofErr w:type="spellStart"/>
      <w:r>
        <w:t>Saha</w:t>
      </w:r>
      <w:proofErr w:type="spellEnd"/>
      <w:r>
        <w:t xml:space="preserve"> </w:t>
      </w:r>
      <w:r w:rsidR="00E0715F" w:rsidRPr="00E0715F">
        <w:rPr>
          <w:i/>
          <w:iCs/>
        </w:rPr>
        <w:t>et al</w:t>
      </w:r>
      <w:r>
        <w:t>., 2022). Similar biochemical responses have also been reported in other tropical fruits under Indian conditions, reinforcing the role of integrated treatments in modulating ripening-related metabolic pathways.</w:t>
      </w:r>
    </w:p>
    <w:p w14:paraId="17BECCC3" w14:textId="4128D994" w:rsidR="000B4111" w:rsidRDefault="000B4111" w:rsidP="000B4111">
      <w:pPr>
        <w:pStyle w:val="NormalWeb"/>
        <w:spacing w:line="360" w:lineRule="auto"/>
        <w:jc w:val="both"/>
      </w:pPr>
      <w:r>
        <w:t xml:space="preserve">The improvement in physical and microbial quality parameters, such as lower peel </w:t>
      </w:r>
      <w:proofErr w:type="spellStart"/>
      <w:r>
        <w:t>colour</w:t>
      </w:r>
      <w:proofErr w:type="spellEnd"/>
      <w:r>
        <w:t xml:space="preserve"> index, reduced shrinkage, decreased surface fungal load and reduced incidence of secondary rots, further demonstrates the effectiveness of integrated treatments in maintaining fruit quality. Reduced microbial load and secondary infections can be attributed to effective suppression of primary anthracnose infection and improved surface protection. Comparable findings have been reported by </w:t>
      </w:r>
      <w:proofErr w:type="spellStart"/>
      <w:r>
        <w:t>Unnithan</w:t>
      </w:r>
      <w:proofErr w:type="spellEnd"/>
      <w:r>
        <w:t xml:space="preserve"> </w:t>
      </w:r>
      <w:r w:rsidR="00E0715F" w:rsidRPr="00E0715F">
        <w:rPr>
          <w:i/>
          <w:iCs/>
        </w:rPr>
        <w:t>et al</w:t>
      </w:r>
      <w:r>
        <w:t xml:space="preserve">. (2018), Das </w:t>
      </w:r>
      <w:r w:rsidR="00E0715F" w:rsidRPr="00E0715F">
        <w:rPr>
          <w:i/>
          <w:iCs/>
        </w:rPr>
        <w:t>et al</w:t>
      </w:r>
      <w:r>
        <w:t xml:space="preserve">. (2021) and Rout </w:t>
      </w:r>
      <w:r w:rsidR="00E0715F" w:rsidRPr="00E0715F">
        <w:rPr>
          <w:i/>
          <w:iCs/>
        </w:rPr>
        <w:t>et al</w:t>
      </w:r>
      <w:r>
        <w:t>. (2020) in banana stored under ambient conditions, supporting the results of the present investigation.</w:t>
      </w:r>
    </w:p>
    <w:p w14:paraId="0DC21489" w14:textId="2CF4A826" w:rsidR="000B4111" w:rsidRDefault="000B4111" w:rsidP="000B4111">
      <w:pPr>
        <w:pStyle w:val="NormalWeb"/>
        <w:spacing w:line="360" w:lineRule="auto"/>
        <w:jc w:val="both"/>
      </w:pPr>
      <w:r>
        <w:lastRenderedPageBreak/>
        <w:t>From an economic perspective, the higher net returns and benefit</w:t>
      </w:r>
      <w:r w:rsidR="00E0715F" w:rsidRPr="00E0715F">
        <w:rPr>
          <w:i/>
          <w:iCs/>
        </w:rPr>
        <w:t>-</w:t>
      </w:r>
      <w:r>
        <w:t xml:space="preserve">cost ratio obtained under integrated treatments, despite slightly higher treatment costs, clearly indicate their economic viability. Reduction in post-harvest losses and improvement in marketable yield compensated for the additional costs involved. Similar conclusions regarding the economic feasibility of integrated post-harvest disease management practices in banana have been reported by Singh </w:t>
      </w:r>
      <w:r w:rsidR="00E0715F" w:rsidRPr="00E0715F">
        <w:rPr>
          <w:i/>
          <w:iCs/>
        </w:rPr>
        <w:t>et al</w:t>
      </w:r>
      <w:r>
        <w:t xml:space="preserve">. (2017), Mohapatra </w:t>
      </w:r>
      <w:r w:rsidR="00E0715F" w:rsidRPr="00E0715F">
        <w:rPr>
          <w:i/>
          <w:iCs/>
        </w:rPr>
        <w:t>et al</w:t>
      </w:r>
      <w:r>
        <w:t xml:space="preserve">. (2010) and Rout </w:t>
      </w:r>
      <w:r w:rsidR="00E0715F" w:rsidRPr="00E0715F">
        <w:rPr>
          <w:i/>
          <w:iCs/>
        </w:rPr>
        <w:t>et al</w:t>
      </w:r>
      <w:r>
        <w:t>. (2020) under Indian conditions.</w:t>
      </w:r>
    </w:p>
    <w:p w14:paraId="4BC060E6" w14:textId="23B090AF" w:rsidR="00E0715F" w:rsidRDefault="00E0715F" w:rsidP="000B4111">
      <w:pPr>
        <w:pStyle w:val="NormalWeb"/>
        <w:spacing w:line="360" w:lineRule="auto"/>
        <w:jc w:val="both"/>
      </w:pPr>
      <w:r>
        <w:rPr>
          <w:noProof/>
        </w:rPr>
        <w:drawing>
          <wp:inline distT="0" distB="0" distL="0" distR="0" wp14:anchorId="47AB4212" wp14:editId="6B1BC265">
            <wp:extent cx="5823585" cy="3653155"/>
            <wp:effectExtent l="0" t="0" r="5715" b="4445"/>
            <wp:docPr id="1554070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70258" name="Picture 15540702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23585" cy="3653155"/>
                    </a:xfrm>
                    <a:prstGeom prst="rect">
                      <a:avLst/>
                    </a:prstGeom>
                  </pic:spPr>
                </pic:pic>
              </a:graphicData>
            </a:graphic>
          </wp:inline>
        </w:drawing>
      </w:r>
    </w:p>
    <w:p w14:paraId="1755D8DE" w14:textId="27451CC7" w:rsidR="00E0715F" w:rsidRDefault="00E0715F" w:rsidP="00E0715F">
      <w:pPr>
        <w:pStyle w:val="NormalWeb"/>
        <w:spacing w:line="360" w:lineRule="auto"/>
        <w:jc w:val="center"/>
      </w:pPr>
      <w:r>
        <w:t xml:space="preserve">Fig </w:t>
      </w:r>
      <w:r w:rsidR="00074BFF">
        <w:t>1</w:t>
      </w:r>
      <w:r>
        <w:t xml:space="preserve">: </w:t>
      </w:r>
      <w:r w:rsidRPr="00E0715F">
        <w:rPr>
          <w:i/>
          <w:iCs/>
        </w:rPr>
        <w:t>Variation in lesion development of anthracnose in banana under different treatments</w:t>
      </w:r>
    </w:p>
    <w:p w14:paraId="699A7F05" w14:textId="3D31A352" w:rsidR="000B4111" w:rsidRDefault="000B4111" w:rsidP="000B4111">
      <w:pPr>
        <w:pStyle w:val="NormalWeb"/>
        <w:spacing w:line="360" w:lineRule="auto"/>
        <w:jc w:val="both"/>
      </w:pPr>
      <w:r>
        <w:t>Overall, the findings of the present study are in close conformity with earlier reports from Indian researchers and international studies</w:t>
      </w:r>
      <w:r w:rsidR="00E0715F" w:rsidRPr="00E0715F">
        <w:rPr>
          <w:i/>
          <w:iCs/>
        </w:rPr>
        <w:t xml:space="preserve"> </w:t>
      </w:r>
      <w:r w:rsidR="00E0715F">
        <w:rPr>
          <w:i/>
          <w:iCs/>
        </w:rPr>
        <w:t>and</w:t>
      </w:r>
      <w:r>
        <w:t xml:space="preserve"> clearly establish that integrated post-harvest treatments</w:t>
      </w:r>
      <w:r w:rsidR="00E0715F" w:rsidRPr="00E0715F">
        <w:rPr>
          <w:i/>
          <w:iCs/>
        </w:rPr>
        <w:t>-</w:t>
      </w:r>
      <w:r>
        <w:t>particularly hot water treatment combined with chitosan coating</w:t>
      </w:r>
      <w:r w:rsidR="00E0715F" w:rsidRPr="00E0715F">
        <w:rPr>
          <w:i/>
          <w:iCs/>
        </w:rPr>
        <w:t>-</w:t>
      </w:r>
      <w:r>
        <w:t>offer an effective, eco-friendly and economically viable strategy for managing anthracnose, extending shelf life and minimizing post-harvest losses in banana.</w:t>
      </w:r>
    </w:p>
    <w:p w14:paraId="53AEEEEE" w14:textId="77777777" w:rsidR="00F74E48" w:rsidRPr="002E4C0A" w:rsidRDefault="00F74E48" w:rsidP="00F74E48">
      <w:pPr>
        <w:pStyle w:val="BodyText"/>
        <w:tabs>
          <w:tab w:val="left" w:pos="90"/>
          <w:tab w:val="left" w:pos="630"/>
          <w:tab w:val="left" w:pos="9180"/>
        </w:tabs>
        <w:spacing w:before="121" w:line="360" w:lineRule="auto"/>
        <w:ind w:right="238"/>
        <w:jc w:val="both"/>
        <w:rPr>
          <w:b/>
          <w:bCs/>
          <w:sz w:val="27"/>
          <w:szCs w:val="27"/>
          <w:lang w:bidi="te-IN"/>
        </w:rPr>
      </w:pPr>
      <w:r w:rsidRPr="006852D8">
        <w:rPr>
          <w:b/>
          <w:bCs/>
          <w:sz w:val="27"/>
          <w:szCs w:val="27"/>
          <w:lang w:bidi="te-IN"/>
        </w:rPr>
        <w:t>5. CONCLUSION</w:t>
      </w:r>
    </w:p>
    <w:p w14:paraId="0B1A3E55" w14:textId="716B233D" w:rsidR="0059138A" w:rsidRDefault="00F74E48" w:rsidP="0059138A">
      <w:pPr>
        <w:autoSpaceDE w:val="0"/>
        <w:autoSpaceDN w:val="0"/>
        <w:adjustRightInd w:val="0"/>
        <w:spacing w:before="240" w:after="0" w:line="360" w:lineRule="auto"/>
        <w:jc w:val="both"/>
      </w:pPr>
      <w:r w:rsidRPr="00F74E48">
        <w:rPr>
          <w:rFonts w:ascii="Times New Roman" w:hAnsi="Times New Roman" w:cs="Times New Roman"/>
          <w:sz w:val="24"/>
          <w:szCs w:val="24"/>
        </w:rPr>
        <w:t xml:space="preserve">The study clearly demonstrates that post-harvest anthracnose caused by </w:t>
      </w:r>
      <w:proofErr w:type="spellStart"/>
      <w:r w:rsidRPr="00F74E48">
        <w:rPr>
          <w:rStyle w:val="Emphasis"/>
          <w:rFonts w:ascii="Times New Roman" w:hAnsi="Times New Roman" w:cs="Times New Roman"/>
          <w:sz w:val="24"/>
          <w:szCs w:val="24"/>
        </w:rPr>
        <w:t>Colletotrichum</w:t>
      </w:r>
      <w:proofErr w:type="spellEnd"/>
      <w:r w:rsidRPr="00F74E48">
        <w:rPr>
          <w:rStyle w:val="Emphasis"/>
          <w:rFonts w:ascii="Times New Roman" w:hAnsi="Times New Roman" w:cs="Times New Roman"/>
          <w:sz w:val="24"/>
          <w:szCs w:val="24"/>
        </w:rPr>
        <w:t xml:space="preserve"> </w:t>
      </w:r>
      <w:proofErr w:type="spellStart"/>
      <w:r w:rsidRPr="00F74E48">
        <w:rPr>
          <w:rStyle w:val="Emphasis"/>
          <w:rFonts w:ascii="Times New Roman" w:hAnsi="Times New Roman" w:cs="Times New Roman"/>
          <w:sz w:val="24"/>
          <w:szCs w:val="24"/>
        </w:rPr>
        <w:t>musae</w:t>
      </w:r>
      <w:proofErr w:type="spellEnd"/>
      <w:r w:rsidRPr="00F74E48">
        <w:rPr>
          <w:rFonts w:ascii="Times New Roman" w:hAnsi="Times New Roman" w:cs="Times New Roman"/>
          <w:sz w:val="24"/>
          <w:szCs w:val="24"/>
        </w:rPr>
        <w:t xml:space="preserve"> significantly reduces the shelf life and marketability of banana under ambient conditions. Among the treatments evaluated, the integrated application of hot water treatment (52 °C for 5 minutes) followed by chitosan coating (1%) was most effective in reducing disease incidence and severity, delaying physiological deterioration, improving fruit quality and extending shelf life. This </w:t>
      </w:r>
      <w:r w:rsidRPr="00F74E48">
        <w:rPr>
          <w:rFonts w:ascii="Times New Roman" w:hAnsi="Times New Roman" w:cs="Times New Roman"/>
          <w:sz w:val="24"/>
          <w:szCs w:val="24"/>
        </w:rPr>
        <w:lastRenderedPageBreak/>
        <w:t>treatment also resulted in the lowest post-harvest losses and the highest net returns and benefit</w:t>
      </w:r>
      <w:r w:rsidR="00E0715F" w:rsidRPr="00E0715F">
        <w:rPr>
          <w:rFonts w:ascii="Times New Roman" w:hAnsi="Times New Roman" w:cs="Times New Roman"/>
          <w:i/>
          <w:iCs/>
          <w:sz w:val="24"/>
          <w:szCs w:val="24"/>
        </w:rPr>
        <w:t>-</w:t>
      </w:r>
      <w:r w:rsidRPr="00F74E48">
        <w:rPr>
          <w:rFonts w:ascii="Times New Roman" w:hAnsi="Times New Roman" w:cs="Times New Roman"/>
          <w:sz w:val="24"/>
          <w:szCs w:val="24"/>
        </w:rPr>
        <w:t>cost ratio. The findings indicate that integrated, eco-friendly post-harvest interventions provide a scientifically sound and economically viable approach for effective management of anthracnose and reduction of post-harvest losses in banana</w:t>
      </w:r>
      <w:r>
        <w:t>.</w:t>
      </w:r>
    </w:p>
    <w:p w14:paraId="117DAC52" w14:textId="77777777" w:rsidR="0059138A" w:rsidRPr="00AE0343" w:rsidRDefault="0059138A" w:rsidP="0059138A">
      <w:pPr>
        <w:autoSpaceDE w:val="0"/>
        <w:autoSpaceDN w:val="0"/>
        <w:adjustRightInd w:val="0"/>
        <w:spacing w:after="0" w:line="360" w:lineRule="auto"/>
        <w:jc w:val="both"/>
      </w:pPr>
    </w:p>
    <w:p w14:paraId="00F711D5" w14:textId="5C7E91D9" w:rsidR="00AE63D5" w:rsidRPr="0059138A" w:rsidRDefault="0059138A" w:rsidP="0059138A">
      <w:pPr>
        <w:autoSpaceDE w:val="0"/>
        <w:autoSpaceDN w:val="0"/>
        <w:adjustRightInd w:val="0"/>
        <w:spacing w:after="0" w:line="360" w:lineRule="auto"/>
        <w:jc w:val="both"/>
        <w:rPr>
          <w:rFonts w:ascii="Times New Roman" w:hAnsi="Times New Roman" w:cs="Times New Roman"/>
          <w:b/>
          <w:bCs/>
          <w:sz w:val="24"/>
          <w:szCs w:val="24"/>
          <w:lang w:bidi="te-IN"/>
        </w:rPr>
      </w:pPr>
      <w:r w:rsidRPr="006852D8">
        <w:rPr>
          <w:rFonts w:ascii="Times New Roman" w:hAnsi="Times New Roman" w:cs="Times New Roman"/>
          <w:b/>
          <w:bCs/>
          <w:sz w:val="24"/>
          <w:szCs w:val="24"/>
          <w:lang w:bidi="te-IN"/>
        </w:rPr>
        <w:t xml:space="preserve">REFERENCES </w:t>
      </w:r>
    </w:p>
    <w:p w14:paraId="53B350E1" w14:textId="7D301F80"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Dadzie</w:t>
      </w:r>
      <w:proofErr w:type="spellEnd"/>
      <w:r w:rsidRPr="00F74E48">
        <w:rPr>
          <w:rFonts w:ascii="Times New Roman" w:eastAsia="Times New Roman" w:hAnsi="Times New Roman" w:cs="Times New Roman"/>
          <w:sz w:val="24"/>
          <w:szCs w:val="24"/>
        </w:rPr>
        <w:t xml:space="preserve">, B. K., &amp; Orchard, J. E. (1997). </w:t>
      </w:r>
      <w:r w:rsidRPr="00F74E48">
        <w:rPr>
          <w:rFonts w:ascii="Times New Roman" w:eastAsia="Times New Roman" w:hAnsi="Times New Roman" w:cs="Times New Roman"/>
          <w:i/>
          <w:iCs/>
          <w:sz w:val="24"/>
          <w:szCs w:val="24"/>
        </w:rPr>
        <w:t xml:space="preserve">Routine post-harvest screening of banana/plantain hybrids: Criteria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methods</w:t>
      </w:r>
      <w:r w:rsidRPr="00F74E48">
        <w:rPr>
          <w:rFonts w:ascii="Times New Roman" w:eastAsia="Times New Roman" w:hAnsi="Times New Roman" w:cs="Times New Roman"/>
          <w:sz w:val="24"/>
          <w:szCs w:val="24"/>
        </w:rPr>
        <w:t>. International Network for the Improvement of Banana and Plantain (INIBAP).</w:t>
      </w:r>
    </w:p>
    <w:p w14:paraId="2132B656" w14:textId="7AE139A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Das, A., Dutta, P., &amp; Thakur, S. (2021). Effect of hot water treatment and plant extracts on post-harvest diseases and shelf life of banana. </w:t>
      </w:r>
      <w:r w:rsidRPr="00F74E48">
        <w:rPr>
          <w:rFonts w:ascii="Times New Roman" w:eastAsia="Times New Roman" w:hAnsi="Times New Roman" w:cs="Times New Roman"/>
          <w:i/>
          <w:iCs/>
          <w:sz w:val="24"/>
          <w:szCs w:val="24"/>
        </w:rPr>
        <w:t>The Pharma Innovation Journal, 10</w:t>
      </w:r>
      <w:r w:rsidRPr="00F74E48">
        <w:rPr>
          <w:rFonts w:ascii="Times New Roman" w:eastAsia="Times New Roman" w:hAnsi="Times New Roman" w:cs="Times New Roman"/>
          <w:sz w:val="24"/>
          <w:szCs w:val="24"/>
        </w:rPr>
        <w:t>(6), 328</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332.</w:t>
      </w:r>
    </w:p>
    <w:p w14:paraId="3189B89E"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Gomez, K. A., &amp; Gomez, A. A. (1984). </w:t>
      </w:r>
      <w:r w:rsidRPr="00F74E48">
        <w:rPr>
          <w:rFonts w:ascii="Times New Roman" w:eastAsia="Times New Roman" w:hAnsi="Times New Roman" w:cs="Times New Roman"/>
          <w:i/>
          <w:iCs/>
          <w:sz w:val="24"/>
          <w:szCs w:val="24"/>
        </w:rPr>
        <w:t>Statistical procedures for agricultural research</w:t>
      </w:r>
      <w:r w:rsidRPr="00F74E48">
        <w:rPr>
          <w:rFonts w:ascii="Times New Roman" w:eastAsia="Times New Roman" w:hAnsi="Times New Roman" w:cs="Times New Roman"/>
          <w:sz w:val="24"/>
          <w:szCs w:val="24"/>
        </w:rPr>
        <w:t xml:space="preserve"> (2nd ed.). John Wiley &amp; Sons.</w:t>
      </w:r>
    </w:p>
    <w:p w14:paraId="744C4580" w14:textId="67B2F5D3" w:rsidR="0059138A"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McKinney, H. H. (1923). Influence of soil temperature and moisture on infection of wheat seedlings by </w:t>
      </w:r>
      <w:proofErr w:type="spellStart"/>
      <w:r w:rsidRPr="00F74E48">
        <w:rPr>
          <w:rFonts w:ascii="Times New Roman" w:eastAsia="Times New Roman" w:hAnsi="Times New Roman" w:cs="Times New Roman"/>
          <w:i/>
          <w:iCs/>
          <w:sz w:val="24"/>
          <w:szCs w:val="24"/>
        </w:rPr>
        <w:t>Helminthosporium</w:t>
      </w:r>
      <w:proofErr w:type="spellEnd"/>
      <w:r w:rsidRPr="00F74E48">
        <w:rPr>
          <w:rFonts w:ascii="Times New Roman" w:eastAsia="Times New Roman" w:hAnsi="Times New Roman" w:cs="Times New Roman"/>
          <w:i/>
          <w:iCs/>
          <w:sz w:val="24"/>
          <w:szCs w:val="24"/>
        </w:rPr>
        <w:t xml:space="preserve"> </w:t>
      </w:r>
      <w:proofErr w:type="spellStart"/>
      <w:r w:rsidRPr="00F74E48">
        <w:rPr>
          <w:rFonts w:ascii="Times New Roman" w:eastAsia="Times New Roman" w:hAnsi="Times New Roman" w:cs="Times New Roman"/>
          <w:i/>
          <w:iCs/>
          <w:sz w:val="24"/>
          <w:szCs w:val="24"/>
        </w:rPr>
        <w:t>sativum</w:t>
      </w:r>
      <w:proofErr w:type="spellEnd"/>
      <w:r w:rsidRPr="00F74E48">
        <w:rPr>
          <w:rFonts w:ascii="Times New Roman" w:eastAsia="Times New Roman" w:hAnsi="Times New Roman" w:cs="Times New Roman"/>
          <w:sz w:val="24"/>
          <w:szCs w:val="24"/>
        </w:rPr>
        <w:t xml:space="preserve">. </w:t>
      </w:r>
      <w:r w:rsidRPr="00F74E48">
        <w:rPr>
          <w:rFonts w:ascii="Times New Roman" w:eastAsia="Times New Roman" w:hAnsi="Times New Roman" w:cs="Times New Roman"/>
          <w:i/>
          <w:iCs/>
          <w:sz w:val="24"/>
          <w:szCs w:val="24"/>
        </w:rPr>
        <w:t>Journal of Agricultural Research, 26</w:t>
      </w:r>
      <w:r w:rsidRPr="00F74E48">
        <w:rPr>
          <w:rFonts w:ascii="Times New Roman" w:eastAsia="Times New Roman" w:hAnsi="Times New Roman" w:cs="Times New Roman"/>
          <w:sz w:val="24"/>
          <w:szCs w:val="24"/>
        </w:rPr>
        <w:t>, 195</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217.</w:t>
      </w:r>
    </w:p>
    <w:p w14:paraId="2311E079" w14:textId="300A101F" w:rsidR="0056358E" w:rsidRDefault="0056358E" w:rsidP="0056358E">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Mohapatra, D., Mishra, S., &amp; </w:t>
      </w:r>
      <w:proofErr w:type="spellStart"/>
      <w:r w:rsidRPr="00F74E48">
        <w:rPr>
          <w:rFonts w:ascii="Times New Roman" w:eastAsia="Times New Roman" w:hAnsi="Times New Roman" w:cs="Times New Roman"/>
          <w:sz w:val="24"/>
          <w:szCs w:val="24"/>
        </w:rPr>
        <w:t>Sutar</w:t>
      </w:r>
      <w:proofErr w:type="spellEnd"/>
      <w:r w:rsidRPr="00F74E48">
        <w:rPr>
          <w:rFonts w:ascii="Times New Roman" w:eastAsia="Times New Roman" w:hAnsi="Times New Roman" w:cs="Times New Roman"/>
          <w:sz w:val="24"/>
          <w:szCs w:val="24"/>
        </w:rPr>
        <w:t xml:space="preserve">, N. (2010). Post-harvest physiology and storage of banana: A review. </w:t>
      </w:r>
      <w:r w:rsidRPr="00F74E48">
        <w:rPr>
          <w:rFonts w:ascii="Times New Roman" w:eastAsia="Times New Roman" w:hAnsi="Times New Roman" w:cs="Times New Roman"/>
          <w:i/>
          <w:iCs/>
          <w:sz w:val="24"/>
          <w:szCs w:val="24"/>
        </w:rPr>
        <w:t xml:space="preserve">Food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Bioprocess Technology, 3</w:t>
      </w:r>
      <w:r w:rsidRPr="00F74E48">
        <w:rPr>
          <w:rFonts w:ascii="Times New Roman" w:eastAsia="Times New Roman" w:hAnsi="Times New Roman" w:cs="Times New Roman"/>
          <w:sz w:val="24"/>
          <w:szCs w:val="24"/>
        </w:rPr>
        <w:t>(1), 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 xml:space="preserve">10. </w:t>
      </w:r>
    </w:p>
    <w:p w14:paraId="0F8D417E" w14:textId="1DFED1A5" w:rsidR="0059138A" w:rsidRPr="00F74E48" w:rsidRDefault="0059138A"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&amp; </w:t>
      </w: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(2011). Integrated management of post-harvest diseases of banana. </w:t>
      </w:r>
      <w:r w:rsidRPr="00F74E48">
        <w:rPr>
          <w:rFonts w:ascii="Times New Roman" w:eastAsia="Times New Roman" w:hAnsi="Times New Roman" w:cs="Times New Roman"/>
          <w:i/>
          <w:iCs/>
          <w:sz w:val="24"/>
          <w:szCs w:val="24"/>
        </w:rPr>
        <w:t>Indian Journal of Horticulture, 68</w:t>
      </w:r>
      <w:r w:rsidRPr="00F74E48">
        <w:rPr>
          <w:rFonts w:ascii="Times New Roman" w:eastAsia="Times New Roman" w:hAnsi="Times New Roman" w:cs="Times New Roman"/>
          <w:sz w:val="24"/>
          <w:szCs w:val="24"/>
        </w:rPr>
        <w:t>(1), 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7.</w:t>
      </w:r>
    </w:p>
    <w:p w14:paraId="0522A01C"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Rangaswamy</w:t>
      </w:r>
      <w:proofErr w:type="spellEnd"/>
      <w:r w:rsidRPr="00F74E48">
        <w:rPr>
          <w:rFonts w:ascii="Times New Roman" w:eastAsia="Times New Roman" w:hAnsi="Times New Roman" w:cs="Times New Roman"/>
          <w:sz w:val="24"/>
          <w:szCs w:val="24"/>
        </w:rPr>
        <w:t xml:space="preserve">, R. (2010). </w:t>
      </w:r>
      <w:r w:rsidRPr="00F74E48">
        <w:rPr>
          <w:rFonts w:ascii="Times New Roman" w:eastAsia="Times New Roman" w:hAnsi="Times New Roman" w:cs="Times New Roman"/>
          <w:i/>
          <w:iCs/>
          <w:sz w:val="24"/>
          <w:szCs w:val="24"/>
        </w:rPr>
        <w:t>A textbook of agricultural statistics</w:t>
      </w:r>
      <w:r w:rsidRPr="00F74E48">
        <w:rPr>
          <w:rFonts w:ascii="Times New Roman" w:eastAsia="Times New Roman" w:hAnsi="Times New Roman" w:cs="Times New Roman"/>
          <w:sz w:val="24"/>
          <w:szCs w:val="24"/>
        </w:rPr>
        <w:t>. New Age International Publishers.</w:t>
      </w:r>
    </w:p>
    <w:p w14:paraId="1C64FA7C"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Rangaswamy</w:t>
      </w:r>
      <w:proofErr w:type="spellEnd"/>
      <w:r w:rsidRPr="00F74E48">
        <w:rPr>
          <w:rFonts w:ascii="Times New Roman" w:eastAsia="Times New Roman" w:hAnsi="Times New Roman" w:cs="Times New Roman"/>
          <w:sz w:val="24"/>
          <w:szCs w:val="24"/>
        </w:rPr>
        <w:t xml:space="preserve">, R., &amp; Mahadevan, A. (1999). </w:t>
      </w:r>
      <w:r w:rsidRPr="00F74E48">
        <w:rPr>
          <w:rFonts w:ascii="Times New Roman" w:eastAsia="Times New Roman" w:hAnsi="Times New Roman" w:cs="Times New Roman"/>
          <w:i/>
          <w:iCs/>
          <w:sz w:val="24"/>
          <w:szCs w:val="24"/>
        </w:rPr>
        <w:t>Diseases of crop plants in India</w:t>
      </w:r>
      <w:r w:rsidRPr="00F74E48">
        <w:rPr>
          <w:rFonts w:ascii="Times New Roman" w:eastAsia="Times New Roman" w:hAnsi="Times New Roman" w:cs="Times New Roman"/>
          <w:sz w:val="24"/>
          <w:szCs w:val="24"/>
        </w:rPr>
        <w:t xml:space="preserve"> (4th ed.). Prentice Hall of India.</w:t>
      </w:r>
    </w:p>
    <w:p w14:paraId="68EA363E" w14:textId="1C2AEA95"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Rout, M. R., Sahoo, K. C., &amp; Dash, S. N. (2020). Post-harvest problems of ripe banana and their management. </w:t>
      </w:r>
      <w:r w:rsidRPr="00F74E48">
        <w:rPr>
          <w:rFonts w:ascii="Times New Roman" w:eastAsia="Times New Roman" w:hAnsi="Times New Roman" w:cs="Times New Roman"/>
          <w:i/>
          <w:iCs/>
          <w:sz w:val="24"/>
          <w:szCs w:val="24"/>
        </w:rPr>
        <w:t xml:space="preserve">International Journal of Current Microbiology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Applied Sciences, 9</w:t>
      </w:r>
      <w:r w:rsidRPr="00F74E48">
        <w:rPr>
          <w:rFonts w:ascii="Times New Roman" w:eastAsia="Times New Roman" w:hAnsi="Times New Roman" w:cs="Times New Roman"/>
          <w:sz w:val="24"/>
          <w:szCs w:val="24"/>
        </w:rPr>
        <w:t>(5), 199</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 xml:space="preserve">207. </w:t>
      </w:r>
    </w:p>
    <w:p w14:paraId="7C2FE87F" w14:textId="0C137438"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Saha</w:t>
      </w:r>
      <w:proofErr w:type="spellEnd"/>
      <w:r w:rsidRPr="00F74E48">
        <w:rPr>
          <w:rFonts w:ascii="Times New Roman" w:eastAsia="Times New Roman" w:hAnsi="Times New Roman" w:cs="Times New Roman"/>
          <w:sz w:val="24"/>
          <w:szCs w:val="24"/>
        </w:rPr>
        <w:t xml:space="preserve">, S., Mandal, S., &amp; Ghosh, A. (2022). Effect of edible coatings on post-harvest quality and shelf life of banana. </w:t>
      </w:r>
      <w:r w:rsidRPr="00F74E48">
        <w:rPr>
          <w:rFonts w:ascii="Times New Roman" w:eastAsia="Times New Roman" w:hAnsi="Times New Roman" w:cs="Times New Roman"/>
          <w:i/>
          <w:iCs/>
          <w:sz w:val="24"/>
          <w:szCs w:val="24"/>
        </w:rPr>
        <w:t xml:space="preserve">Journal of Pharmacognosy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Phytochemistry, 11</w:t>
      </w:r>
      <w:r w:rsidRPr="00F74E48">
        <w:rPr>
          <w:rFonts w:ascii="Times New Roman" w:eastAsia="Times New Roman" w:hAnsi="Times New Roman" w:cs="Times New Roman"/>
          <w:sz w:val="24"/>
          <w:szCs w:val="24"/>
        </w:rPr>
        <w:t>(2), 512</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517.</w:t>
      </w:r>
    </w:p>
    <w:p w14:paraId="54F759A1" w14:textId="22E06613"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Sahoo, C., &amp; </w:t>
      </w:r>
      <w:proofErr w:type="spellStart"/>
      <w:r w:rsidRPr="00F74E48">
        <w:rPr>
          <w:rFonts w:ascii="Times New Roman" w:eastAsia="Times New Roman" w:hAnsi="Times New Roman" w:cs="Times New Roman"/>
          <w:sz w:val="24"/>
          <w:szCs w:val="24"/>
        </w:rPr>
        <w:t>Pawar</w:t>
      </w:r>
      <w:proofErr w:type="spellEnd"/>
      <w:r w:rsidRPr="00F74E48">
        <w:rPr>
          <w:rFonts w:ascii="Times New Roman" w:eastAsia="Times New Roman" w:hAnsi="Times New Roman" w:cs="Times New Roman"/>
          <w:sz w:val="24"/>
          <w:szCs w:val="24"/>
        </w:rPr>
        <w:t xml:space="preserve">, N. B. (2025). Study on pathogens causing post-harvest diseases in banana. </w:t>
      </w:r>
      <w:r w:rsidRPr="00F74E48">
        <w:rPr>
          <w:rFonts w:ascii="Times New Roman" w:eastAsia="Times New Roman" w:hAnsi="Times New Roman" w:cs="Times New Roman"/>
          <w:i/>
          <w:iCs/>
          <w:sz w:val="24"/>
          <w:szCs w:val="24"/>
        </w:rPr>
        <w:t>Plant Archives, 25</w:t>
      </w:r>
      <w:r w:rsidRPr="00F74E48">
        <w:rPr>
          <w:rFonts w:ascii="Times New Roman" w:eastAsia="Times New Roman" w:hAnsi="Times New Roman" w:cs="Times New Roman"/>
          <w:sz w:val="24"/>
          <w:szCs w:val="24"/>
        </w:rPr>
        <w:t>(1), 421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425.</w:t>
      </w:r>
    </w:p>
    <w:p w14:paraId="30365B51" w14:textId="65D94EFA"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Singh, R., Kumar, S., &amp; Verma, R. (2017). Economic analysis of post-harvest loss reduction technologies in fruits. </w:t>
      </w:r>
      <w:r w:rsidRPr="00F74E48">
        <w:rPr>
          <w:rFonts w:ascii="Times New Roman" w:eastAsia="Times New Roman" w:hAnsi="Times New Roman" w:cs="Times New Roman"/>
          <w:i/>
          <w:iCs/>
          <w:sz w:val="24"/>
          <w:szCs w:val="24"/>
        </w:rPr>
        <w:t>Indian Journal of Agricultural Economics, 72</w:t>
      </w:r>
      <w:r w:rsidRPr="00F74E48">
        <w:rPr>
          <w:rFonts w:ascii="Times New Roman" w:eastAsia="Times New Roman" w:hAnsi="Times New Roman" w:cs="Times New Roman"/>
          <w:sz w:val="24"/>
          <w:szCs w:val="24"/>
        </w:rPr>
        <w:t>(3), 356</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364.</w:t>
      </w:r>
    </w:p>
    <w:p w14:paraId="305A067F" w14:textId="7549AE8E"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lastRenderedPageBreak/>
        <w:t xml:space="preserve">Steel, R. G. D., &amp; Torrie, J. H. (1980). </w:t>
      </w:r>
      <w:r w:rsidRPr="00F74E48">
        <w:rPr>
          <w:rFonts w:ascii="Times New Roman" w:eastAsia="Times New Roman" w:hAnsi="Times New Roman" w:cs="Times New Roman"/>
          <w:i/>
          <w:iCs/>
          <w:sz w:val="24"/>
          <w:szCs w:val="24"/>
        </w:rPr>
        <w:t xml:space="preserve">Principles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procedures of statistics: A biometrical approach</w:t>
      </w:r>
      <w:r w:rsidRPr="00F74E48">
        <w:rPr>
          <w:rFonts w:ascii="Times New Roman" w:eastAsia="Times New Roman" w:hAnsi="Times New Roman" w:cs="Times New Roman"/>
          <w:sz w:val="24"/>
          <w:szCs w:val="24"/>
        </w:rPr>
        <w:t xml:space="preserve"> (2nd ed.). McGraw-Hill.</w:t>
      </w:r>
    </w:p>
    <w:p w14:paraId="08B80856" w14:textId="5B0E24FD"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&amp; </w:t>
      </w: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(2010). Role of hot water treatment in management of post-harvest diseases of banana. </w:t>
      </w:r>
      <w:r w:rsidRPr="00F74E48">
        <w:rPr>
          <w:rFonts w:ascii="Times New Roman" w:eastAsia="Times New Roman" w:hAnsi="Times New Roman" w:cs="Times New Roman"/>
          <w:i/>
          <w:iCs/>
          <w:sz w:val="24"/>
          <w:szCs w:val="24"/>
        </w:rPr>
        <w:t xml:space="preserve">Journal of Mycology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Plant Pathology, 40</w:t>
      </w:r>
      <w:r w:rsidRPr="00F74E48">
        <w:rPr>
          <w:rFonts w:ascii="Times New Roman" w:eastAsia="Times New Roman" w:hAnsi="Times New Roman" w:cs="Times New Roman"/>
          <w:sz w:val="24"/>
          <w:szCs w:val="24"/>
        </w:rPr>
        <w:t>(2), 238</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243.</w:t>
      </w:r>
    </w:p>
    <w:p w14:paraId="172488B0" w14:textId="132BEE4E"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w:t>
      </w: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&amp; Prasad, R. D. (2014). Post-harvest disease management of banana. </w:t>
      </w:r>
      <w:r w:rsidRPr="00F74E48">
        <w:rPr>
          <w:rFonts w:ascii="Times New Roman" w:eastAsia="Times New Roman" w:hAnsi="Times New Roman" w:cs="Times New Roman"/>
          <w:i/>
          <w:iCs/>
          <w:sz w:val="24"/>
          <w:szCs w:val="24"/>
        </w:rPr>
        <w:t>Indian Phytopathology, 67</w:t>
      </w:r>
      <w:r w:rsidRPr="00F74E48">
        <w:rPr>
          <w:rFonts w:ascii="Times New Roman" w:eastAsia="Times New Roman" w:hAnsi="Times New Roman" w:cs="Times New Roman"/>
          <w:sz w:val="24"/>
          <w:szCs w:val="24"/>
        </w:rPr>
        <w:t>(3), 233</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239.</w:t>
      </w:r>
    </w:p>
    <w:p w14:paraId="68E2A5E7" w14:textId="521ABCD3" w:rsidR="00142959" w:rsidRDefault="00F74E48" w:rsidP="00142959">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Unnithan</w:t>
      </w:r>
      <w:proofErr w:type="spellEnd"/>
      <w:r w:rsidRPr="00F74E48">
        <w:rPr>
          <w:rFonts w:ascii="Times New Roman" w:eastAsia="Times New Roman" w:hAnsi="Times New Roman" w:cs="Times New Roman"/>
          <w:sz w:val="24"/>
          <w:szCs w:val="24"/>
        </w:rPr>
        <w:t xml:space="preserve">, R. R., Kannan, R., &amp; Suresh, J. (2018). Management of post-harvest anthracnose of banana. </w:t>
      </w:r>
      <w:r w:rsidRPr="00F74E48">
        <w:rPr>
          <w:rFonts w:ascii="Times New Roman" w:eastAsia="Times New Roman" w:hAnsi="Times New Roman" w:cs="Times New Roman"/>
          <w:i/>
          <w:iCs/>
          <w:sz w:val="24"/>
          <w:szCs w:val="24"/>
        </w:rPr>
        <w:t xml:space="preserve">Environment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Ecology, 36</w:t>
      </w:r>
      <w:r w:rsidRPr="00F74E48">
        <w:rPr>
          <w:rFonts w:ascii="Times New Roman" w:eastAsia="Times New Roman" w:hAnsi="Times New Roman" w:cs="Times New Roman"/>
          <w:sz w:val="24"/>
          <w:szCs w:val="24"/>
        </w:rPr>
        <w:t>(2), 503</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508.</w:t>
      </w:r>
      <w:r w:rsidR="00142959" w:rsidRPr="00142959">
        <w:rPr>
          <w:rFonts w:ascii="Times New Roman" w:eastAsia="Times New Roman" w:hAnsi="Times New Roman" w:cs="Times New Roman"/>
          <w:sz w:val="24"/>
          <w:szCs w:val="24"/>
        </w:rPr>
        <w:t xml:space="preserve"> </w:t>
      </w:r>
    </w:p>
    <w:p w14:paraId="0B28567A" w14:textId="7554756C" w:rsidR="00142959" w:rsidRPr="001867C2" w:rsidRDefault="00142959" w:rsidP="00142959">
      <w:pPr>
        <w:spacing w:before="120" w:after="120" w:line="360" w:lineRule="auto"/>
        <w:ind w:left="720" w:hanging="720"/>
        <w:jc w:val="both"/>
        <w:rPr>
          <w:rFonts w:ascii="Times New Roman" w:eastAsia="Times New Roman" w:hAnsi="Times New Roman" w:cs="Times New Roman"/>
          <w:sz w:val="24"/>
          <w:szCs w:val="24"/>
        </w:rPr>
        <w:sectPr w:rsidR="00142959" w:rsidRPr="001867C2" w:rsidSect="00455F84">
          <w:pgSz w:w="11907" w:h="16839" w:code="9"/>
          <w:pgMar w:top="1166" w:right="1469" w:bottom="993" w:left="1267" w:header="720" w:footer="720" w:gutter="0"/>
          <w:cols w:space="720"/>
          <w:docGrid w:linePitch="360"/>
        </w:sectPr>
      </w:pPr>
      <w:r w:rsidRPr="00F74E48">
        <w:rPr>
          <w:rFonts w:ascii="Times New Roman" w:eastAsia="Times New Roman" w:hAnsi="Times New Roman" w:cs="Times New Roman"/>
          <w:sz w:val="24"/>
          <w:szCs w:val="24"/>
        </w:rPr>
        <w:t xml:space="preserve">Wills, R. B. H., McGlasson, B., Graham, D., &amp; Joyce, D. (2007). </w:t>
      </w:r>
      <w:r w:rsidRPr="00F74E48">
        <w:rPr>
          <w:rFonts w:ascii="Times New Roman" w:eastAsia="Times New Roman" w:hAnsi="Times New Roman" w:cs="Times New Roman"/>
          <w:i/>
          <w:iCs/>
          <w:sz w:val="24"/>
          <w:szCs w:val="24"/>
        </w:rPr>
        <w:t xml:space="preserve">Postharvest: An introduction to the physiology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h</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ling of fruit, vegetables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ornamentals</w:t>
      </w:r>
      <w:r>
        <w:rPr>
          <w:rFonts w:ascii="Times New Roman" w:eastAsia="Times New Roman" w:hAnsi="Times New Roman" w:cs="Times New Roman"/>
          <w:sz w:val="24"/>
          <w:szCs w:val="24"/>
        </w:rPr>
        <w:t xml:space="preserve"> (5th ed.). CAB </w:t>
      </w:r>
      <w:proofErr w:type="spellStart"/>
      <w:r>
        <w:rPr>
          <w:rFonts w:ascii="Times New Roman" w:eastAsia="Times New Roman" w:hAnsi="Times New Roman" w:cs="Times New Roman"/>
          <w:sz w:val="24"/>
          <w:szCs w:val="24"/>
        </w:rPr>
        <w:t>Internation</w:t>
      </w:r>
      <w:proofErr w:type="spellEnd"/>
      <w:r w:rsidR="00E0715F">
        <w:rPr>
          <w:rFonts w:ascii="Times New Roman" w:eastAsia="Times New Roman" w:hAnsi="Times New Roman" w:cs="Times New Roman"/>
          <w:sz w:val="24"/>
          <w:szCs w:val="24"/>
        </w:rPr>
        <w:t>.</w:t>
      </w:r>
    </w:p>
    <w:p w14:paraId="320F75B0" w14:textId="77777777" w:rsidR="008C1960" w:rsidRPr="006852D8" w:rsidRDefault="008C1960" w:rsidP="00142959">
      <w:pPr>
        <w:rPr>
          <w:rFonts w:ascii="Times New Roman" w:hAnsi="Times New Roman" w:cs="Times New Roman"/>
          <w:b/>
          <w:bCs/>
          <w:sz w:val="24"/>
          <w:szCs w:val="24"/>
        </w:rPr>
      </w:pPr>
    </w:p>
    <w:sectPr w:rsidR="008C1960" w:rsidRPr="006852D8" w:rsidSect="000B4111">
      <w:pgSz w:w="11907" w:h="16839" w:code="9"/>
      <w:pgMar w:top="1166" w:right="1469" w:bottom="144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57BC8" w14:textId="77777777" w:rsidR="004E1A9B" w:rsidRDefault="004E1A9B" w:rsidP="006040B2">
      <w:pPr>
        <w:spacing w:after="0" w:line="240" w:lineRule="auto"/>
      </w:pPr>
      <w:r>
        <w:separator/>
      </w:r>
    </w:p>
  </w:endnote>
  <w:endnote w:type="continuationSeparator" w:id="0">
    <w:p w14:paraId="4FC25766" w14:textId="77777777" w:rsidR="004E1A9B" w:rsidRDefault="004E1A9B" w:rsidP="0060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9F073" w14:textId="77777777" w:rsidR="00660623" w:rsidRDefault="00660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F900" w14:textId="77777777" w:rsidR="00660623" w:rsidRDefault="006606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897F0" w14:textId="77777777" w:rsidR="00660623" w:rsidRDefault="00660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EF674" w14:textId="77777777" w:rsidR="004E1A9B" w:rsidRDefault="004E1A9B" w:rsidP="006040B2">
      <w:pPr>
        <w:spacing w:after="0" w:line="240" w:lineRule="auto"/>
      </w:pPr>
      <w:r>
        <w:separator/>
      </w:r>
    </w:p>
  </w:footnote>
  <w:footnote w:type="continuationSeparator" w:id="0">
    <w:p w14:paraId="268A4345" w14:textId="77777777" w:rsidR="004E1A9B" w:rsidRDefault="004E1A9B" w:rsidP="0060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ACCC" w14:textId="037E8C97" w:rsidR="00660623" w:rsidRDefault="004E1A9B">
    <w:pPr>
      <w:pStyle w:val="Header"/>
    </w:pPr>
    <w:r>
      <w:rPr>
        <w:noProof/>
      </w:rPr>
      <w:pict w14:anchorId="402FC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8"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92F49" w14:textId="09FF0FCB" w:rsidR="00660623" w:rsidRDefault="004E1A9B">
    <w:pPr>
      <w:pStyle w:val="Header"/>
    </w:pPr>
    <w:r>
      <w:rPr>
        <w:noProof/>
      </w:rPr>
      <w:pict w14:anchorId="470E4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9"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4A20D" w14:textId="192FDC91" w:rsidR="00660623" w:rsidRDefault="004E1A9B">
    <w:pPr>
      <w:pStyle w:val="Header"/>
    </w:pPr>
    <w:r>
      <w:rPr>
        <w:noProof/>
      </w:rPr>
      <w:pict w14:anchorId="74847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7"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09AA"/>
    <w:multiLevelType w:val="hybridMultilevel"/>
    <w:tmpl w:val="F9061600"/>
    <w:lvl w:ilvl="0" w:tplc="0409000F">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1E1A20"/>
    <w:multiLevelType w:val="multilevel"/>
    <w:tmpl w:val="DC9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264B50"/>
    <w:multiLevelType w:val="hybridMultilevel"/>
    <w:tmpl w:val="E3D620E8"/>
    <w:lvl w:ilvl="0" w:tplc="520617DA">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331D38"/>
    <w:multiLevelType w:val="hybridMultilevel"/>
    <w:tmpl w:val="53C2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E7"/>
    <w:rsid w:val="00000A4A"/>
    <w:rsid w:val="00005508"/>
    <w:rsid w:val="0000593D"/>
    <w:rsid w:val="00010B67"/>
    <w:rsid w:val="00013216"/>
    <w:rsid w:val="000140FB"/>
    <w:rsid w:val="00017681"/>
    <w:rsid w:val="00022B30"/>
    <w:rsid w:val="00024BF9"/>
    <w:rsid w:val="00027484"/>
    <w:rsid w:val="00032156"/>
    <w:rsid w:val="00034D14"/>
    <w:rsid w:val="00036F80"/>
    <w:rsid w:val="000375D2"/>
    <w:rsid w:val="0004322B"/>
    <w:rsid w:val="00043C9E"/>
    <w:rsid w:val="0004592F"/>
    <w:rsid w:val="0004716C"/>
    <w:rsid w:val="00054C0C"/>
    <w:rsid w:val="000578A9"/>
    <w:rsid w:val="00061FB1"/>
    <w:rsid w:val="00063DD2"/>
    <w:rsid w:val="00065027"/>
    <w:rsid w:val="0006570C"/>
    <w:rsid w:val="0006588C"/>
    <w:rsid w:val="00074BFF"/>
    <w:rsid w:val="000765E4"/>
    <w:rsid w:val="000808E7"/>
    <w:rsid w:val="000809EE"/>
    <w:rsid w:val="00091EC0"/>
    <w:rsid w:val="00092D9B"/>
    <w:rsid w:val="00093C7F"/>
    <w:rsid w:val="00096808"/>
    <w:rsid w:val="000A1AB9"/>
    <w:rsid w:val="000A205A"/>
    <w:rsid w:val="000A7312"/>
    <w:rsid w:val="000B1D6C"/>
    <w:rsid w:val="000B2415"/>
    <w:rsid w:val="000B27BF"/>
    <w:rsid w:val="000B4111"/>
    <w:rsid w:val="000B5270"/>
    <w:rsid w:val="000C0F7F"/>
    <w:rsid w:val="000C1D74"/>
    <w:rsid w:val="000C35C2"/>
    <w:rsid w:val="000C3DEA"/>
    <w:rsid w:val="000D202D"/>
    <w:rsid w:val="000D246D"/>
    <w:rsid w:val="000D4552"/>
    <w:rsid w:val="000E551C"/>
    <w:rsid w:val="000E6389"/>
    <w:rsid w:val="000E67B9"/>
    <w:rsid w:val="000F11A5"/>
    <w:rsid w:val="000F268D"/>
    <w:rsid w:val="000F53E8"/>
    <w:rsid w:val="000F71E4"/>
    <w:rsid w:val="000F75D1"/>
    <w:rsid w:val="00100A75"/>
    <w:rsid w:val="0010327C"/>
    <w:rsid w:val="001041FC"/>
    <w:rsid w:val="00105423"/>
    <w:rsid w:val="00110E27"/>
    <w:rsid w:val="00111122"/>
    <w:rsid w:val="0011293E"/>
    <w:rsid w:val="001132AA"/>
    <w:rsid w:val="00113DB4"/>
    <w:rsid w:val="00114E1E"/>
    <w:rsid w:val="00120D9D"/>
    <w:rsid w:val="00134160"/>
    <w:rsid w:val="00142959"/>
    <w:rsid w:val="00143A45"/>
    <w:rsid w:val="00144077"/>
    <w:rsid w:val="00147B50"/>
    <w:rsid w:val="00155395"/>
    <w:rsid w:val="00165CBC"/>
    <w:rsid w:val="0017259F"/>
    <w:rsid w:val="00174231"/>
    <w:rsid w:val="00176C17"/>
    <w:rsid w:val="001773EE"/>
    <w:rsid w:val="00181607"/>
    <w:rsid w:val="001867C2"/>
    <w:rsid w:val="00191CEF"/>
    <w:rsid w:val="001A4016"/>
    <w:rsid w:val="001A453A"/>
    <w:rsid w:val="001A582D"/>
    <w:rsid w:val="001B2E48"/>
    <w:rsid w:val="001B7F46"/>
    <w:rsid w:val="001C081E"/>
    <w:rsid w:val="001C2270"/>
    <w:rsid w:val="001C23EA"/>
    <w:rsid w:val="001C2CB8"/>
    <w:rsid w:val="001C64F8"/>
    <w:rsid w:val="001D01EC"/>
    <w:rsid w:val="001D0AD8"/>
    <w:rsid w:val="001D3E9B"/>
    <w:rsid w:val="001D42EF"/>
    <w:rsid w:val="001D7260"/>
    <w:rsid w:val="001E01F4"/>
    <w:rsid w:val="001E0EC4"/>
    <w:rsid w:val="001E222E"/>
    <w:rsid w:val="001E7670"/>
    <w:rsid w:val="001F052F"/>
    <w:rsid w:val="001F743B"/>
    <w:rsid w:val="001F7440"/>
    <w:rsid w:val="00210107"/>
    <w:rsid w:val="00210A9C"/>
    <w:rsid w:val="002128A9"/>
    <w:rsid w:val="002128E5"/>
    <w:rsid w:val="00215499"/>
    <w:rsid w:val="0021707C"/>
    <w:rsid w:val="00221812"/>
    <w:rsid w:val="0022323D"/>
    <w:rsid w:val="002249A1"/>
    <w:rsid w:val="00230099"/>
    <w:rsid w:val="00230319"/>
    <w:rsid w:val="002305EE"/>
    <w:rsid w:val="00231151"/>
    <w:rsid w:val="00231F5D"/>
    <w:rsid w:val="00240B07"/>
    <w:rsid w:val="00240CB6"/>
    <w:rsid w:val="0024164E"/>
    <w:rsid w:val="002577FD"/>
    <w:rsid w:val="002603EE"/>
    <w:rsid w:val="00262D1E"/>
    <w:rsid w:val="00271F4A"/>
    <w:rsid w:val="00275040"/>
    <w:rsid w:val="00281360"/>
    <w:rsid w:val="00282D6A"/>
    <w:rsid w:val="00286331"/>
    <w:rsid w:val="0029158D"/>
    <w:rsid w:val="00291DE0"/>
    <w:rsid w:val="0029305D"/>
    <w:rsid w:val="002952BF"/>
    <w:rsid w:val="00296423"/>
    <w:rsid w:val="002A2A3B"/>
    <w:rsid w:val="002A2CED"/>
    <w:rsid w:val="002A392C"/>
    <w:rsid w:val="002A445B"/>
    <w:rsid w:val="002B2CED"/>
    <w:rsid w:val="002B3EFF"/>
    <w:rsid w:val="002B4A58"/>
    <w:rsid w:val="002B5073"/>
    <w:rsid w:val="002B7FB5"/>
    <w:rsid w:val="002C0398"/>
    <w:rsid w:val="002C2A59"/>
    <w:rsid w:val="002C2F49"/>
    <w:rsid w:val="002C3B0F"/>
    <w:rsid w:val="002C6392"/>
    <w:rsid w:val="002D2DBB"/>
    <w:rsid w:val="002D3556"/>
    <w:rsid w:val="002D6CCA"/>
    <w:rsid w:val="002D7FFD"/>
    <w:rsid w:val="002E25EE"/>
    <w:rsid w:val="002E2E38"/>
    <w:rsid w:val="002E36F8"/>
    <w:rsid w:val="002E4C0A"/>
    <w:rsid w:val="002E5115"/>
    <w:rsid w:val="002F0A17"/>
    <w:rsid w:val="002F2A61"/>
    <w:rsid w:val="002F54D6"/>
    <w:rsid w:val="00300527"/>
    <w:rsid w:val="003067E5"/>
    <w:rsid w:val="00310EB5"/>
    <w:rsid w:val="0031425D"/>
    <w:rsid w:val="0031487A"/>
    <w:rsid w:val="00314BA9"/>
    <w:rsid w:val="00314C38"/>
    <w:rsid w:val="00322A49"/>
    <w:rsid w:val="00323234"/>
    <w:rsid w:val="00324434"/>
    <w:rsid w:val="00325788"/>
    <w:rsid w:val="003276F7"/>
    <w:rsid w:val="00333C43"/>
    <w:rsid w:val="0034046E"/>
    <w:rsid w:val="00340D20"/>
    <w:rsid w:val="0034624B"/>
    <w:rsid w:val="00347C7D"/>
    <w:rsid w:val="00353352"/>
    <w:rsid w:val="00355F2A"/>
    <w:rsid w:val="00363363"/>
    <w:rsid w:val="003637E6"/>
    <w:rsid w:val="00366736"/>
    <w:rsid w:val="00370E06"/>
    <w:rsid w:val="00377441"/>
    <w:rsid w:val="00383DA7"/>
    <w:rsid w:val="00393EA0"/>
    <w:rsid w:val="003946A5"/>
    <w:rsid w:val="003A31E9"/>
    <w:rsid w:val="003A5837"/>
    <w:rsid w:val="003A7DFF"/>
    <w:rsid w:val="003B22B5"/>
    <w:rsid w:val="003B28BD"/>
    <w:rsid w:val="003B298E"/>
    <w:rsid w:val="003C0294"/>
    <w:rsid w:val="003C0E90"/>
    <w:rsid w:val="003C13EC"/>
    <w:rsid w:val="003C1ABE"/>
    <w:rsid w:val="003C7E6C"/>
    <w:rsid w:val="003E0A3A"/>
    <w:rsid w:val="003E1F49"/>
    <w:rsid w:val="00403674"/>
    <w:rsid w:val="00410BD0"/>
    <w:rsid w:val="004136B7"/>
    <w:rsid w:val="00414CA7"/>
    <w:rsid w:val="00415292"/>
    <w:rsid w:val="00415400"/>
    <w:rsid w:val="00416852"/>
    <w:rsid w:val="004203D9"/>
    <w:rsid w:val="0042126C"/>
    <w:rsid w:val="00421AA2"/>
    <w:rsid w:val="004230DB"/>
    <w:rsid w:val="004260E5"/>
    <w:rsid w:val="00427467"/>
    <w:rsid w:val="00427875"/>
    <w:rsid w:val="004308B5"/>
    <w:rsid w:val="004344C8"/>
    <w:rsid w:val="004376CD"/>
    <w:rsid w:val="004407D5"/>
    <w:rsid w:val="004440DC"/>
    <w:rsid w:val="00444233"/>
    <w:rsid w:val="00445359"/>
    <w:rsid w:val="004468E9"/>
    <w:rsid w:val="004478DB"/>
    <w:rsid w:val="00451798"/>
    <w:rsid w:val="00452394"/>
    <w:rsid w:val="00452BA5"/>
    <w:rsid w:val="004547C0"/>
    <w:rsid w:val="00455AD5"/>
    <w:rsid w:val="00455F84"/>
    <w:rsid w:val="00456D29"/>
    <w:rsid w:val="00463A79"/>
    <w:rsid w:val="0046668B"/>
    <w:rsid w:val="00466E5E"/>
    <w:rsid w:val="00470C4D"/>
    <w:rsid w:val="00471500"/>
    <w:rsid w:val="00471C2F"/>
    <w:rsid w:val="004724AA"/>
    <w:rsid w:val="00475411"/>
    <w:rsid w:val="00477BC9"/>
    <w:rsid w:val="0048011B"/>
    <w:rsid w:val="0048293B"/>
    <w:rsid w:val="00484AD7"/>
    <w:rsid w:val="0048641A"/>
    <w:rsid w:val="00496D31"/>
    <w:rsid w:val="004A049A"/>
    <w:rsid w:val="004A35B1"/>
    <w:rsid w:val="004C05E4"/>
    <w:rsid w:val="004C1CD4"/>
    <w:rsid w:val="004C4200"/>
    <w:rsid w:val="004C48F1"/>
    <w:rsid w:val="004C5924"/>
    <w:rsid w:val="004D359C"/>
    <w:rsid w:val="004D451A"/>
    <w:rsid w:val="004D7F57"/>
    <w:rsid w:val="004D7FE2"/>
    <w:rsid w:val="004E1676"/>
    <w:rsid w:val="004E1A9B"/>
    <w:rsid w:val="004E5480"/>
    <w:rsid w:val="004F38B4"/>
    <w:rsid w:val="00505DF4"/>
    <w:rsid w:val="00511965"/>
    <w:rsid w:val="005132AB"/>
    <w:rsid w:val="00524ADF"/>
    <w:rsid w:val="00526532"/>
    <w:rsid w:val="00532612"/>
    <w:rsid w:val="0053311E"/>
    <w:rsid w:val="00535026"/>
    <w:rsid w:val="0053772B"/>
    <w:rsid w:val="00542014"/>
    <w:rsid w:val="0054309D"/>
    <w:rsid w:val="00547964"/>
    <w:rsid w:val="00547B89"/>
    <w:rsid w:val="0055061A"/>
    <w:rsid w:val="005513C2"/>
    <w:rsid w:val="00551696"/>
    <w:rsid w:val="00553453"/>
    <w:rsid w:val="00554125"/>
    <w:rsid w:val="00556CC6"/>
    <w:rsid w:val="005613B4"/>
    <w:rsid w:val="0056358E"/>
    <w:rsid w:val="00565965"/>
    <w:rsid w:val="00572824"/>
    <w:rsid w:val="005865C4"/>
    <w:rsid w:val="00590A94"/>
    <w:rsid w:val="0059138A"/>
    <w:rsid w:val="005966A7"/>
    <w:rsid w:val="005A3FE2"/>
    <w:rsid w:val="005A4239"/>
    <w:rsid w:val="005B7CF7"/>
    <w:rsid w:val="005C0AD8"/>
    <w:rsid w:val="005C27D7"/>
    <w:rsid w:val="005C6679"/>
    <w:rsid w:val="005D444B"/>
    <w:rsid w:val="005E15AC"/>
    <w:rsid w:val="005E402E"/>
    <w:rsid w:val="005E615A"/>
    <w:rsid w:val="005F110F"/>
    <w:rsid w:val="005F6A01"/>
    <w:rsid w:val="005F715C"/>
    <w:rsid w:val="006006B2"/>
    <w:rsid w:val="00602681"/>
    <w:rsid w:val="006040B2"/>
    <w:rsid w:val="00605D79"/>
    <w:rsid w:val="00605F58"/>
    <w:rsid w:val="00610BB3"/>
    <w:rsid w:val="00612AEC"/>
    <w:rsid w:val="00614BD7"/>
    <w:rsid w:val="00620998"/>
    <w:rsid w:val="00621762"/>
    <w:rsid w:val="00637AF5"/>
    <w:rsid w:val="00641063"/>
    <w:rsid w:val="00641A65"/>
    <w:rsid w:val="00642430"/>
    <w:rsid w:val="0064627B"/>
    <w:rsid w:val="00650FF1"/>
    <w:rsid w:val="006560F2"/>
    <w:rsid w:val="00660623"/>
    <w:rsid w:val="006615D5"/>
    <w:rsid w:val="00661BA2"/>
    <w:rsid w:val="006625FC"/>
    <w:rsid w:val="006633F1"/>
    <w:rsid w:val="00666D1A"/>
    <w:rsid w:val="00670B22"/>
    <w:rsid w:val="00671016"/>
    <w:rsid w:val="00672116"/>
    <w:rsid w:val="00673EC4"/>
    <w:rsid w:val="00674EB3"/>
    <w:rsid w:val="00675EBE"/>
    <w:rsid w:val="006763D8"/>
    <w:rsid w:val="006775FB"/>
    <w:rsid w:val="00683A38"/>
    <w:rsid w:val="00685159"/>
    <w:rsid w:val="006852D8"/>
    <w:rsid w:val="006865BD"/>
    <w:rsid w:val="006950D0"/>
    <w:rsid w:val="006A4160"/>
    <w:rsid w:val="006A7C82"/>
    <w:rsid w:val="006B0746"/>
    <w:rsid w:val="006B08B7"/>
    <w:rsid w:val="006B3D30"/>
    <w:rsid w:val="006B4D97"/>
    <w:rsid w:val="006B5856"/>
    <w:rsid w:val="006B6136"/>
    <w:rsid w:val="006B6298"/>
    <w:rsid w:val="006B6CEC"/>
    <w:rsid w:val="006B737A"/>
    <w:rsid w:val="006C1537"/>
    <w:rsid w:val="006C3025"/>
    <w:rsid w:val="006D0AED"/>
    <w:rsid w:val="006D3763"/>
    <w:rsid w:val="006D63C4"/>
    <w:rsid w:val="006D6735"/>
    <w:rsid w:val="006E3BFD"/>
    <w:rsid w:val="006E7705"/>
    <w:rsid w:val="006F3A6E"/>
    <w:rsid w:val="006F7B68"/>
    <w:rsid w:val="0070188F"/>
    <w:rsid w:val="00701DBA"/>
    <w:rsid w:val="0070481D"/>
    <w:rsid w:val="00705288"/>
    <w:rsid w:val="00706E95"/>
    <w:rsid w:val="00707F00"/>
    <w:rsid w:val="007200BD"/>
    <w:rsid w:val="00731241"/>
    <w:rsid w:val="007320B8"/>
    <w:rsid w:val="00736454"/>
    <w:rsid w:val="007461E8"/>
    <w:rsid w:val="00747062"/>
    <w:rsid w:val="00753130"/>
    <w:rsid w:val="007531F2"/>
    <w:rsid w:val="00757E6B"/>
    <w:rsid w:val="00757F62"/>
    <w:rsid w:val="00761261"/>
    <w:rsid w:val="00764502"/>
    <w:rsid w:val="00765911"/>
    <w:rsid w:val="007677A8"/>
    <w:rsid w:val="0077105D"/>
    <w:rsid w:val="00772D90"/>
    <w:rsid w:val="0077477F"/>
    <w:rsid w:val="0078119F"/>
    <w:rsid w:val="007857D5"/>
    <w:rsid w:val="00785CC1"/>
    <w:rsid w:val="00790654"/>
    <w:rsid w:val="007925E3"/>
    <w:rsid w:val="007930BA"/>
    <w:rsid w:val="00793FCC"/>
    <w:rsid w:val="00795E1D"/>
    <w:rsid w:val="00796A70"/>
    <w:rsid w:val="00797DCF"/>
    <w:rsid w:val="007A0AD7"/>
    <w:rsid w:val="007A198C"/>
    <w:rsid w:val="007A72FA"/>
    <w:rsid w:val="007B7114"/>
    <w:rsid w:val="007B7E0D"/>
    <w:rsid w:val="007C09F6"/>
    <w:rsid w:val="007C64AB"/>
    <w:rsid w:val="007D0B0E"/>
    <w:rsid w:val="007D4437"/>
    <w:rsid w:val="007D6CED"/>
    <w:rsid w:val="007E3B98"/>
    <w:rsid w:val="007F0867"/>
    <w:rsid w:val="007F132D"/>
    <w:rsid w:val="007F26A1"/>
    <w:rsid w:val="007F2B3B"/>
    <w:rsid w:val="007F500A"/>
    <w:rsid w:val="00801A6A"/>
    <w:rsid w:val="00810A2F"/>
    <w:rsid w:val="00814793"/>
    <w:rsid w:val="0081638E"/>
    <w:rsid w:val="00816AFF"/>
    <w:rsid w:val="00817A0B"/>
    <w:rsid w:val="008222F4"/>
    <w:rsid w:val="0082260F"/>
    <w:rsid w:val="0083172C"/>
    <w:rsid w:val="00831A3F"/>
    <w:rsid w:val="00832549"/>
    <w:rsid w:val="0083488E"/>
    <w:rsid w:val="00850C6E"/>
    <w:rsid w:val="00850F76"/>
    <w:rsid w:val="0085191E"/>
    <w:rsid w:val="00855564"/>
    <w:rsid w:val="00862A82"/>
    <w:rsid w:val="008660FF"/>
    <w:rsid w:val="0087050A"/>
    <w:rsid w:val="0087367B"/>
    <w:rsid w:val="00885564"/>
    <w:rsid w:val="00892192"/>
    <w:rsid w:val="008967BC"/>
    <w:rsid w:val="00896D86"/>
    <w:rsid w:val="008A177E"/>
    <w:rsid w:val="008B43FF"/>
    <w:rsid w:val="008B5478"/>
    <w:rsid w:val="008B6425"/>
    <w:rsid w:val="008C1960"/>
    <w:rsid w:val="008C35C7"/>
    <w:rsid w:val="008C36E7"/>
    <w:rsid w:val="008D3DE8"/>
    <w:rsid w:val="008E0D5A"/>
    <w:rsid w:val="008F34A7"/>
    <w:rsid w:val="008F4DE3"/>
    <w:rsid w:val="008F6F4F"/>
    <w:rsid w:val="009004EF"/>
    <w:rsid w:val="0090276E"/>
    <w:rsid w:val="0090358A"/>
    <w:rsid w:val="00906848"/>
    <w:rsid w:val="00916BAF"/>
    <w:rsid w:val="00920F6A"/>
    <w:rsid w:val="00931B45"/>
    <w:rsid w:val="0093217E"/>
    <w:rsid w:val="00934811"/>
    <w:rsid w:val="0093542D"/>
    <w:rsid w:val="0094367E"/>
    <w:rsid w:val="00945F90"/>
    <w:rsid w:val="0095062D"/>
    <w:rsid w:val="00953F8F"/>
    <w:rsid w:val="009551F0"/>
    <w:rsid w:val="00962FAA"/>
    <w:rsid w:val="00963120"/>
    <w:rsid w:val="00964BAE"/>
    <w:rsid w:val="00967E67"/>
    <w:rsid w:val="00971AF1"/>
    <w:rsid w:val="00974C3F"/>
    <w:rsid w:val="009764FF"/>
    <w:rsid w:val="0098510D"/>
    <w:rsid w:val="009851E2"/>
    <w:rsid w:val="0098539B"/>
    <w:rsid w:val="00985BB1"/>
    <w:rsid w:val="00986137"/>
    <w:rsid w:val="009903A7"/>
    <w:rsid w:val="00990503"/>
    <w:rsid w:val="00991ABD"/>
    <w:rsid w:val="00991C50"/>
    <w:rsid w:val="009A2468"/>
    <w:rsid w:val="009A4A5A"/>
    <w:rsid w:val="009A57EA"/>
    <w:rsid w:val="009A7903"/>
    <w:rsid w:val="009B763D"/>
    <w:rsid w:val="009C4777"/>
    <w:rsid w:val="009D27CF"/>
    <w:rsid w:val="009D3009"/>
    <w:rsid w:val="009D4EA2"/>
    <w:rsid w:val="009D7A8A"/>
    <w:rsid w:val="009E0CC1"/>
    <w:rsid w:val="009E37E6"/>
    <w:rsid w:val="009F1268"/>
    <w:rsid w:val="009F1A5F"/>
    <w:rsid w:val="009F25FF"/>
    <w:rsid w:val="009F3FC3"/>
    <w:rsid w:val="009F7092"/>
    <w:rsid w:val="00A01128"/>
    <w:rsid w:val="00A01D52"/>
    <w:rsid w:val="00A01D9B"/>
    <w:rsid w:val="00A05E00"/>
    <w:rsid w:val="00A07412"/>
    <w:rsid w:val="00A10259"/>
    <w:rsid w:val="00A10FC5"/>
    <w:rsid w:val="00A14990"/>
    <w:rsid w:val="00A1539A"/>
    <w:rsid w:val="00A235CD"/>
    <w:rsid w:val="00A25C96"/>
    <w:rsid w:val="00A2636A"/>
    <w:rsid w:val="00A31B6D"/>
    <w:rsid w:val="00A35F7A"/>
    <w:rsid w:val="00A40AF5"/>
    <w:rsid w:val="00A40F49"/>
    <w:rsid w:val="00A4277F"/>
    <w:rsid w:val="00A472A1"/>
    <w:rsid w:val="00A47803"/>
    <w:rsid w:val="00A511D2"/>
    <w:rsid w:val="00A5666D"/>
    <w:rsid w:val="00A57CA0"/>
    <w:rsid w:val="00A6066B"/>
    <w:rsid w:val="00A61EB2"/>
    <w:rsid w:val="00A63677"/>
    <w:rsid w:val="00A6433F"/>
    <w:rsid w:val="00A733D2"/>
    <w:rsid w:val="00A7398B"/>
    <w:rsid w:val="00A73D71"/>
    <w:rsid w:val="00A75C16"/>
    <w:rsid w:val="00A77530"/>
    <w:rsid w:val="00A81A74"/>
    <w:rsid w:val="00A8235F"/>
    <w:rsid w:val="00A85823"/>
    <w:rsid w:val="00A85E0A"/>
    <w:rsid w:val="00A862B6"/>
    <w:rsid w:val="00A869DB"/>
    <w:rsid w:val="00A90049"/>
    <w:rsid w:val="00A95779"/>
    <w:rsid w:val="00A9750B"/>
    <w:rsid w:val="00AA0529"/>
    <w:rsid w:val="00AA2637"/>
    <w:rsid w:val="00AA6C1E"/>
    <w:rsid w:val="00AA7441"/>
    <w:rsid w:val="00AB0747"/>
    <w:rsid w:val="00AB344C"/>
    <w:rsid w:val="00AC2117"/>
    <w:rsid w:val="00AC2590"/>
    <w:rsid w:val="00AC2CA9"/>
    <w:rsid w:val="00AC2EF2"/>
    <w:rsid w:val="00AC319E"/>
    <w:rsid w:val="00AC3B4E"/>
    <w:rsid w:val="00AC4316"/>
    <w:rsid w:val="00AC452D"/>
    <w:rsid w:val="00AC6F94"/>
    <w:rsid w:val="00AD18D2"/>
    <w:rsid w:val="00AD1B12"/>
    <w:rsid w:val="00AD360F"/>
    <w:rsid w:val="00AE0343"/>
    <w:rsid w:val="00AE0869"/>
    <w:rsid w:val="00AE0BC0"/>
    <w:rsid w:val="00AE4A89"/>
    <w:rsid w:val="00AE4AC8"/>
    <w:rsid w:val="00AE63D5"/>
    <w:rsid w:val="00AF5AF2"/>
    <w:rsid w:val="00B0046B"/>
    <w:rsid w:val="00B02009"/>
    <w:rsid w:val="00B0300B"/>
    <w:rsid w:val="00B12296"/>
    <w:rsid w:val="00B12F43"/>
    <w:rsid w:val="00B130B3"/>
    <w:rsid w:val="00B14522"/>
    <w:rsid w:val="00B219AA"/>
    <w:rsid w:val="00B22649"/>
    <w:rsid w:val="00B24893"/>
    <w:rsid w:val="00B24B18"/>
    <w:rsid w:val="00B26028"/>
    <w:rsid w:val="00B279DF"/>
    <w:rsid w:val="00B316F6"/>
    <w:rsid w:val="00B32DD7"/>
    <w:rsid w:val="00B353B3"/>
    <w:rsid w:val="00B41E3A"/>
    <w:rsid w:val="00B4532F"/>
    <w:rsid w:val="00B53622"/>
    <w:rsid w:val="00B642F1"/>
    <w:rsid w:val="00B66D12"/>
    <w:rsid w:val="00B7482D"/>
    <w:rsid w:val="00B75D46"/>
    <w:rsid w:val="00B9595C"/>
    <w:rsid w:val="00B96DD6"/>
    <w:rsid w:val="00B97CE0"/>
    <w:rsid w:val="00BA0E9F"/>
    <w:rsid w:val="00BA320D"/>
    <w:rsid w:val="00BA4A9B"/>
    <w:rsid w:val="00BB1960"/>
    <w:rsid w:val="00BB49AF"/>
    <w:rsid w:val="00BB6B8B"/>
    <w:rsid w:val="00BC74DF"/>
    <w:rsid w:val="00BC7B40"/>
    <w:rsid w:val="00BD2B0D"/>
    <w:rsid w:val="00BD3CA1"/>
    <w:rsid w:val="00BD42EA"/>
    <w:rsid w:val="00BD4C48"/>
    <w:rsid w:val="00BE18DA"/>
    <w:rsid w:val="00BE5C33"/>
    <w:rsid w:val="00BE7F66"/>
    <w:rsid w:val="00BF3CF7"/>
    <w:rsid w:val="00C00770"/>
    <w:rsid w:val="00C05159"/>
    <w:rsid w:val="00C05248"/>
    <w:rsid w:val="00C061D3"/>
    <w:rsid w:val="00C06DF8"/>
    <w:rsid w:val="00C121C1"/>
    <w:rsid w:val="00C130FA"/>
    <w:rsid w:val="00C14E04"/>
    <w:rsid w:val="00C14F6E"/>
    <w:rsid w:val="00C17802"/>
    <w:rsid w:val="00C21B23"/>
    <w:rsid w:val="00C31F69"/>
    <w:rsid w:val="00C32D3F"/>
    <w:rsid w:val="00C33F1B"/>
    <w:rsid w:val="00C34C82"/>
    <w:rsid w:val="00C3611A"/>
    <w:rsid w:val="00C364B6"/>
    <w:rsid w:val="00C36B9F"/>
    <w:rsid w:val="00C42A94"/>
    <w:rsid w:val="00C46B52"/>
    <w:rsid w:val="00C536AF"/>
    <w:rsid w:val="00C54E47"/>
    <w:rsid w:val="00C6164A"/>
    <w:rsid w:val="00C64237"/>
    <w:rsid w:val="00C64764"/>
    <w:rsid w:val="00C6490F"/>
    <w:rsid w:val="00C66104"/>
    <w:rsid w:val="00C7363B"/>
    <w:rsid w:val="00C73727"/>
    <w:rsid w:val="00C747A3"/>
    <w:rsid w:val="00C75EE8"/>
    <w:rsid w:val="00C7660D"/>
    <w:rsid w:val="00C7770D"/>
    <w:rsid w:val="00C77C55"/>
    <w:rsid w:val="00C80EEF"/>
    <w:rsid w:val="00C81EDC"/>
    <w:rsid w:val="00C82246"/>
    <w:rsid w:val="00C83A08"/>
    <w:rsid w:val="00C84637"/>
    <w:rsid w:val="00C87F89"/>
    <w:rsid w:val="00C9010E"/>
    <w:rsid w:val="00C90CE4"/>
    <w:rsid w:val="00C948BA"/>
    <w:rsid w:val="00C97548"/>
    <w:rsid w:val="00CA423D"/>
    <w:rsid w:val="00CA5866"/>
    <w:rsid w:val="00CB11BC"/>
    <w:rsid w:val="00CB324F"/>
    <w:rsid w:val="00CC2AA9"/>
    <w:rsid w:val="00CC45F8"/>
    <w:rsid w:val="00CC5EF3"/>
    <w:rsid w:val="00CD2FF7"/>
    <w:rsid w:val="00CF14C2"/>
    <w:rsid w:val="00CF2FA6"/>
    <w:rsid w:val="00CF539E"/>
    <w:rsid w:val="00CF6BE7"/>
    <w:rsid w:val="00D12915"/>
    <w:rsid w:val="00D12FA3"/>
    <w:rsid w:val="00D132A4"/>
    <w:rsid w:val="00D13B3C"/>
    <w:rsid w:val="00D13F71"/>
    <w:rsid w:val="00D14046"/>
    <w:rsid w:val="00D16DEF"/>
    <w:rsid w:val="00D16F79"/>
    <w:rsid w:val="00D17115"/>
    <w:rsid w:val="00D21BD5"/>
    <w:rsid w:val="00D21F83"/>
    <w:rsid w:val="00D2491A"/>
    <w:rsid w:val="00D30206"/>
    <w:rsid w:val="00D3305F"/>
    <w:rsid w:val="00D37A44"/>
    <w:rsid w:val="00D46A42"/>
    <w:rsid w:val="00D50563"/>
    <w:rsid w:val="00D5108C"/>
    <w:rsid w:val="00D55491"/>
    <w:rsid w:val="00D64EA2"/>
    <w:rsid w:val="00D72180"/>
    <w:rsid w:val="00D7477A"/>
    <w:rsid w:val="00D82309"/>
    <w:rsid w:val="00D971D6"/>
    <w:rsid w:val="00DA066D"/>
    <w:rsid w:val="00DA1707"/>
    <w:rsid w:val="00DA56A7"/>
    <w:rsid w:val="00DB1281"/>
    <w:rsid w:val="00DB392E"/>
    <w:rsid w:val="00DB3B59"/>
    <w:rsid w:val="00DB4BED"/>
    <w:rsid w:val="00DB4FD8"/>
    <w:rsid w:val="00DB73D0"/>
    <w:rsid w:val="00DC158B"/>
    <w:rsid w:val="00DC1718"/>
    <w:rsid w:val="00DC3333"/>
    <w:rsid w:val="00DC345C"/>
    <w:rsid w:val="00DC5577"/>
    <w:rsid w:val="00DC7ABD"/>
    <w:rsid w:val="00DD1624"/>
    <w:rsid w:val="00DD19D8"/>
    <w:rsid w:val="00DD5771"/>
    <w:rsid w:val="00DD60A9"/>
    <w:rsid w:val="00DE4831"/>
    <w:rsid w:val="00DE4A7F"/>
    <w:rsid w:val="00DE4DF2"/>
    <w:rsid w:val="00DE6892"/>
    <w:rsid w:val="00DF24A2"/>
    <w:rsid w:val="00E03FBA"/>
    <w:rsid w:val="00E05B4D"/>
    <w:rsid w:val="00E06DDF"/>
    <w:rsid w:val="00E07117"/>
    <w:rsid w:val="00E0715F"/>
    <w:rsid w:val="00E11C06"/>
    <w:rsid w:val="00E21B6F"/>
    <w:rsid w:val="00E24117"/>
    <w:rsid w:val="00E36959"/>
    <w:rsid w:val="00E41F5A"/>
    <w:rsid w:val="00E43486"/>
    <w:rsid w:val="00E43DEE"/>
    <w:rsid w:val="00E5687E"/>
    <w:rsid w:val="00E56FD5"/>
    <w:rsid w:val="00E60324"/>
    <w:rsid w:val="00E70EAE"/>
    <w:rsid w:val="00E710F7"/>
    <w:rsid w:val="00E726B4"/>
    <w:rsid w:val="00E74E4D"/>
    <w:rsid w:val="00E77582"/>
    <w:rsid w:val="00E77B2B"/>
    <w:rsid w:val="00E8059A"/>
    <w:rsid w:val="00E84447"/>
    <w:rsid w:val="00E85481"/>
    <w:rsid w:val="00E85843"/>
    <w:rsid w:val="00E866FF"/>
    <w:rsid w:val="00E929F6"/>
    <w:rsid w:val="00E933B3"/>
    <w:rsid w:val="00EA005F"/>
    <w:rsid w:val="00EA1326"/>
    <w:rsid w:val="00EA645C"/>
    <w:rsid w:val="00EB6218"/>
    <w:rsid w:val="00EC131E"/>
    <w:rsid w:val="00EC260F"/>
    <w:rsid w:val="00EC4F6A"/>
    <w:rsid w:val="00ED0319"/>
    <w:rsid w:val="00ED1731"/>
    <w:rsid w:val="00ED6934"/>
    <w:rsid w:val="00EE1045"/>
    <w:rsid w:val="00EE1BA2"/>
    <w:rsid w:val="00EE329A"/>
    <w:rsid w:val="00EE396A"/>
    <w:rsid w:val="00EE44EA"/>
    <w:rsid w:val="00EE5872"/>
    <w:rsid w:val="00EE6422"/>
    <w:rsid w:val="00EF3E85"/>
    <w:rsid w:val="00F022FC"/>
    <w:rsid w:val="00F04208"/>
    <w:rsid w:val="00F047A8"/>
    <w:rsid w:val="00F11B49"/>
    <w:rsid w:val="00F11CBB"/>
    <w:rsid w:val="00F13C58"/>
    <w:rsid w:val="00F2045A"/>
    <w:rsid w:val="00F2313B"/>
    <w:rsid w:val="00F25A28"/>
    <w:rsid w:val="00F25CD8"/>
    <w:rsid w:val="00F40E57"/>
    <w:rsid w:val="00F415BB"/>
    <w:rsid w:val="00F43808"/>
    <w:rsid w:val="00F43F12"/>
    <w:rsid w:val="00F43F2A"/>
    <w:rsid w:val="00F44519"/>
    <w:rsid w:val="00F4465F"/>
    <w:rsid w:val="00F44DD6"/>
    <w:rsid w:val="00F62A5D"/>
    <w:rsid w:val="00F65A25"/>
    <w:rsid w:val="00F7084D"/>
    <w:rsid w:val="00F716FF"/>
    <w:rsid w:val="00F727E5"/>
    <w:rsid w:val="00F74E48"/>
    <w:rsid w:val="00F76E51"/>
    <w:rsid w:val="00F77A1B"/>
    <w:rsid w:val="00F81601"/>
    <w:rsid w:val="00F82EF2"/>
    <w:rsid w:val="00F85A48"/>
    <w:rsid w:val="00F87182"/>
    <w:rsid w:val="00F91A4D"/>
    <w:rsid w:val="00FA5D13"/>
    <w:rsid w:val="00FB15A1"/>
    <w:rsid w:val="00FB766A"/>
    <w:rsid w:val="00FC1635"/>
    <w:rsid w:val="00FD02CF"/>
    <w:rsid w:val="00FD4032"/>
    <w:rsid w:val="00FD5FED"/>
    <w:rsid w:val="00FD6F97"/>
    <w:rsid w:val="00FE0751"/>
    <w:rsid w:val="00FE1CB3"/>
    <w:rsid w:val="00FE2347"/>
    <w:rsid w:val="00FE7A87"/>
    <w:rsid w:val="00FF087D"/>
    <w:rsid w:val="00FF5EE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00A20"/>
  <w15:docId w15:val="{7F1D2DF0-5CF3-4330-84F9-949FD015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A3"/>
  </w:style>
  <w:style w:type="paragraph" w:styleId="Heading1">
    <w:name w:val="heading 1"/>
    <w:basedOn w:val="Normal"/>
    <w:link w:val="Heading1Char"/>
    <w:uiPriority w:val="1"/>
    <w:qFormat/>
    <w:rsid w:val="00C81EDC"/>
    <w:pPr>
      <w:widowControl w:val="0"/>
      <w:autoSpaceDE w:val="0"/>
      <w:autoSpaceDN w:val="0"/>
      <w:spacing w:before="102" w:after="0" w:line="240" w:lineRule="auto"/>
      <w:outlineLvl w:val="0"/>
    </w:pPr>
    <w:rPr>
      <w:rFonts w:ascii="Trebuchet MS" w:eastAsia="Trebuchet MS" w:hAnsi="Trebuchet MS" w:cs="Trebuchet MS"/>
      <w:b/>
      <w:bCs/>
      <w:sz w:val="20"/>
      <w:szCs w:val="20"/>
    </w:rPr>
  </w:style>
  <w:style w:type="paragraph" w:styleId="Heading2">
    <w:name w:val="heading 2"/>
    <w:basedOn w:val="Normal"/>
    <w:next w:val="Normal"/>
    <w:link w:val="Heading2Char"/>
    <w:uiPriority w:val="9"/>
    <w:semiHidden/>
    <w:unhideWhenUsed/>
    <w:qFormat/>
    <w:rsid w:val="00E03F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5E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1718"/>
    <w:rPr>
      <w:color w:val="0000FF" w:themeColor="hyperlink"/>
      <w:u w:val="single"/>
    </w:rPr>
  </w:style>
  <w:style w:type="paragraph" w:customStyle="1" w:styleId="EndNoteBibliography">
    <w:name w:val="EndNote Bibliography"/>
    <w:basedOn w:val="Normal"/>
    <w:link w:val="EndNoteBibliographyChar"/>
    <w:rsid w:val="007E3B98"/>
    <w:pPr>
      <w:spacing w:after="160" w:line="240" w:lineRule="auto"/>
      <w:jc w:val="both"/>
    </w:pPr>
    <w:rPr>
      <w:rFonts w:ascii="Calibri" w:eastAsia="Calibri" w:hAnsi="Calibri" w:cs="Times New Roman"/>
      <w:noProof/>
      <w:sz w:val="20"/>
      <w:szCs w:val="20"/>
    </w:rPr>
  </w:style>
  <w:style w:type="character" w:customStyle="1" w:styleId="EndNoteBibliographyChar">
    <w:name w:val="EndNote Bibliography Char"/>
    <w:link w:val="EndNoteBibliography"/>
    <w:rsid w:val="007E3B98"/>
    <w:rPr>
      <w:rFonts w:ascii="Calibri" w:eastAsia="Calibri" w:hAnsi="Calibri" w:cs="Times New Roman"/>
      <w:noProof/>
      <w:sz w:val="20"/>
      <w:szCs w:val="20"/>
    </w:rPr>
  </w:style>
  <w:style w:type="paragraph" w:styleId="BodyText">
    <w:name w:val="Body Text"/>
    <w:basedOn w:val="Normal"/>
    <w:link w:val="BodyTextChar"/>
    <w:uiPriority w:val="1"/>
    <w:qFormat/>
    <w:rsid w:val="002B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B2CE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34D14"/>
    <w:pPr>
      <w:widowControl w:val="0"/>
      <w:autoSpaceDE w:val="0"/>
      <w:autoSpaceDN w:val="0"/>
      <w:spacing w:after="0" w:line="169" w:lineRule="exact"/>
      <w:ind w:left="184"/>
    </w:pPr>
    <w:rPr>
      <w:rFonts w:ascii="Trebuchet MS" w:eastAsia="Trebuchet MS" w:hAnsi="Trebuchet MS" w:cs="Trebuchet MS"/>
    </w:rPr>
  </w:style>
  <w:style w:type="paragraph" w:styleId="BalloonText">
    <w:name w:val="Balloon Text"/>
    <w:basedOn w:val="Normal"/>
    <w:link w:val="BalloonTextChar"/>
    <w:uiPriority w:val="99"/>
    <w:semiHidden/>
    <w:unhideWhenUsed/>
    <w:rsid w:val="003C0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94"/>
    <w:rPr>
      <w:rFonts w:ascii="Tahoma" w:hAnsi="Tahoma" w:cs="Tahoma"/>
      <w:sz w:val="16"/>
      <w:szCs w:val="16"/>
    </w:rPr>
  </w:style>
  <w:style w:type="character" w:customStyle="1" w:styleId="Heading1Char">
    <w:name w:val="Heading 1 Char"/>
    <w:basedOn w:val="DefaultParagraphFont"/>
    <w:link w:val="Heading1"/>
    <w:uiPriority w:val="1"/>
    <w:rsid w:val="00C81EDC"/>
    <w:rPr>
      <w:rFonts w:ascii="Trebuchet MS" w:eastAsia="Trebuchet MS" w:hAnsi="Trebuchet MS" w:cs="Trebuchet MS"/>
      <w:b/>
      <w:bCs/>
      <w:sz w:val="20"/>
      <w:szCs w:val="20"/>
    </w:rPr>
  </w:style>
  <w:style w:type="paragraph" w:customStyle="1" w:styleId="Default">
    <w:name w:val="Default"/>
    <w:rsid w:val="0054309D"/>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customStyle="1" w:styleId="Pa11">
    <w:name w:val="Pa11"/>
    <w:basedOn w:val="Default"/>
    <w:next w:val="Default"/>
    <w:uiPriority w:val="99"/>
    <w:rsid w:val="009E37E6"/>
    <w:pPr>
      <w:spacing w:line="221" w:lineRule="atLeast"/>
    </w:pPr>
    <w:rPr>
      <w:rFonts w:cs="Gautami"/>
      <w:color w:val="auto"/>
    </w:rPr>
  </w:style>
  <w:style w:type="character" w:customStyle="1" w:styleId="A0">
    <w:name w:val="A0"/>
    <w:uiPriority w:val="99"/>
    <w:rsid w:val="009E37E6"/>
    <w:rPr>
      <w:rFonts w:cs="Times New Roman"/>
      <w:color w:val="000000"/>
      <w:sz w:val="18"/>
      <w:szCs w:val="18"/>
    </w:rPr>
  </w:style>
  <w:style w:type="paragraph" w:styleId="ListParagraph">
    <w:name w:val="List Paragraph"/>
    <w:basedOn w:val="Normal"/>
    <w:uiPriority w:val="34"/>
    <w:qFormat/>
    <w:rsid w:val="00ED6934"/>
    <w:pPr>
      <w:ind w:left="720"/>
      <w:contextualSpacing/>
    </w:pPr>
  </w:style>
  <w:style w:type="character" w:customStyle="1" w:styleId="A2">
    <w:name w:val="A2"/>
    <w:uiPriority w:val="99"/>
    <w:rsid w:val="00463A79"/>
    <w:rPr>
      <w:rFonts w:cs="Times New Roman"/>
      <w:color w:val="000000"/>
      <w:sz w:val="20"/>
      <w:szCs w:val="20"/>
    </w:rPr>
  </w:style>
  <w:style w:type="character" w:customStyle="1" w:styleId="A11">
    <w:name w:val="A11"/>
    <w:uiPriority w:val="99"/>
    <w:rsid w:val="00641063"/>
    <w:rPr>
      <w:rFonts w:cs="Times New Roman"/>
      <w:color w:val="000000"/>
      <w:sz w:val="11"/>
      <w:szCs w:val="11"/>
    </w:rPr>
  </w:style>
  <w:style w:type="character" w:styleId="Strong">
    <w:name w:val="Strong"/>
    <w:basedOn w:val="DefaultParagraphFont"/>
    <w:uiPriority w:val="22"/>
    <w:qFormat/>
    <w:rsid w:val="006B737A"/>
    <w:rPr>
      <w:b/>
      <w:bCs/>
    </w:rPr>
  </w:style>
  <w:style w:type="character" w:customStyle="1" w:styleId="overflow-hidden">
    <w:name w:val="overflow-hidden"/>
    <w:basedOn w:val="DefaultParagraphFont"/>
    <w:rsid w:val="00176C17"/>
  </w:style>
  <w:style w:type="paragraph" w:styleId="Header">
    <w:name w:val="header"/>
    <w:basedOn w:val="Normal"/>
    <w:link w:val="HeaderChar"/>
    <w:uiPriority w:val="99"/>
    <w:unhideWhenUsed/>
    <w:rsid w:val="0060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B2"/>
  </w:style>
  <w:style w:type="paragraph" w:styleId="Footer">
    <w:name w:val="footer"/>
    <w:basedOn w:val="Normal"/>
    <w:link w:val="FooterChar"/>
    <w:uiPriority w:val="99"/>
    <w:unhideWhenUsed/>
    <w:rsid w:val="0060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B2"/>
  </w:style>
  <w:style w:type="character" w:customStyle="1" w:styleId="Heading3Char">
    <w:name w:val="Heading 3 Char"/>
    <w:basedOn w:val="DefaultParagraphFont"/>
    <w:link w:val="Heading3"/>
    <w:uiPriority w:val="9"/>
    <w:semiHidden/>
    <w:rsid w:val="00A85E0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C2A59"/>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329A"/>
    <w:rPr>
      <w:color w:val="605E5C"/>
      <w:shd w:val="clear" w:color="auto" w:fill="E1DFDD"/>
    </w:rPr>
  </w:style>
  <w:style w:type="character" w:styleId="Emphasis">
    <w:name w:val="Emphasis"/>
    <w:basedOn w:val="DefaultParagraphFont"/>
    <w:uiPriority w:val="20"/>
    <w:qFormat/>
    <w:rsid w:val="002D6CCA"/>
    <w:rPr>
      <w:i/>
      <w:iCs/>
    </w:rPr>
  </w:style>
  <w:style w:type="character" w:customStyle="1" w:styleId="Heading2Char">
    <w:name w:val="Heading 2 Char"/>
    <w:basedOn w:val="DefaultParagraphFont"/>
    <w:link w:val="Heading2"/>
    <w:uiPriority w:val="9"/>
    <w:semiHidden/>
    <w:rsid w:val="00E03F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52575">
      <w:bodyDiv w:val="1"/>
      <w:marLeft w:val="0"/>
      <w:marRight w:val="0"/>
      <w:marTop w:val="0"/>
      <w:marBottom w:val="0"/>
      <w:divBdr>
        <w:top w:val="none" w:sz="0" w:space="0" w:color="auto"/>
        <w:left w:val="none" w:sz="0" w:space="0" w:color="auto"/>
        <w:bottom w:val="none" w:sz="0" w:space="0" w:color="auto"/>
        <w:right w:val="none" w:sz="0" w:space="0" w:color="auto"/>
      </w:divBdr>
    </w:div>
    <w:div w:id="288122519">
      <w:bodyDiv w:val="1"/>
      <w:marLeft w:val="0"/>
      <w:marRight w:val="0"/>
      <w:marTop w:val="0"/>
      <w:marBottom w:val="0"/>
      <w:divBdr>
        <w:top w:val="none" w:sz="0" w:space="0" w:color="auto"/>
        <w:left w:val="none" w:sz="0" w:space="0" w:color="auto"/>
        <w:bottom w:val="none" w:sz="0" w:space="0" w:color="auto"/>
        <w:right w:val="none" w:sz="0" w:space="0" w:color="auto"/>
      </w:divBdr>
    </w:div>
    <w:div w:id="379020671">
      <w:bodyDiv w:val="1"/>
      <w:marLeft w:val="0"/>
      <w:marRight w:val="0"/>
      <w:marTop w:val="0"/>
      <w:marBottom w:val="0"/>
      <w:divBdr>
        <w:top w:val="none" w:sz="0" w:space="0" w:color="auto"/>
        <w:left w:val="none" w:sz="0" w:space="0" w:color="auto"/>
        <w:bottom w:val="none" w:sz="0" w:space="0" w:color="auto"/>
        <w:right w:val="none" w:sz="0" w:space="0" w:color="auto"/>
      </w:divBdr>
    </w:div>
    <w:div w:id="389156320">
      <w:bodyDiv w:val="1"/>
      <w:marLeft w:val="0"/>
      <w:marRight w:val="0"/>
      <w:marTop w:val="0"/>
      <w:marBottom w:val="0"/>
      <w:divBdr>
        <w:top w:val="none" w:sz="0" w:space="0" w:color="auto"/>
        <w:left w:val="none" w:sz="0" w:space="0" w:color="auto"/>
        <w:bottom w:val="none" w:sz="0" w:space="0" w:color="auto"/>
        <w:right w:val="none" w:sz="0" w:space="0" w:color="auto"/>
      </w:divBdr>
    </w:div>
    <w:div w:id="404570979">
      <w:bodyDiv w:val="1"/>
      <w:marLeft w:val="0"/>
      <w:marRight w:val="0"/>
      <w:marTop w:val="0"/>
      <w:marBottom w:val="0"/>
      <w:divBdr>
        <w:top w:val="none" w:sz="0" w:space="0" w:color="auto"/>
        <w:left w:val="none" w:sz="0" w:space="0" w:color="auto"/>
        <w:bottom w:val="none" w:sz="0" w:space="0" w:color="auto"/>
        <w:right w:val="none" w:sz="0" w:space="0" w:color="auto"/>
      </w:divBdr>
    </w:div>
    <w:div w:id="418528586">
      <w:bodyDiv w:val="1"/>
      <w:marLeft w:val="0"/>
      <w:marRight w:val="0"/>
      <w:marTop w:val="0"/>
      <w:marBottom w:val="0"/>
      <w:divBdr>
        <w:top w:val="none" w:sz="0" w:space="0" w:color="auto"/>
        <w:left w:val="none" w:sz="0" w:space="0" w:color="auto"/>
        <w:bottom w:val="none" w:sz="0" w:space="0" w:color="auto"/>
        <w:right w:val="none" w:sz="0" w:space="0" w:color="auto"/>
      </w:divBdr>
    </w:div>
    <w:div w:id="485628815">
      <w:bodyDiv w:val="1"/>
      <w:marLeft w:val="0"/>
      <w:marRight w:val="0"/>
      <w:marTop w:val="0"/>
      <w:marBottom w:val="0"/>
      <w:divBdr>
        <w:top w:val="none" w:sz="0" w:space="0" w:color="auto"/>
        <w:left w:val="none" w:sz="0" w:space="0" w:color="auto"/>
        <w:bottom w:val="none" w:sz="0" w:space="0" w:color="auto"/>
        <w:right w:val="none" w:sz="0" w:space="0" w:color="auto"/>
      </w:divBdr>
    </w:div>
    <w:div w:id="517426729">
      <w:bodyDiv w:val="1"/>
      <w:marLeft w:val="0"/>
      <w:marRight w:val="0"/>
      <w:marTop w:val="0"/>
      <w:marBottom w:val="0"/>
      <w:divBdr>
        <w:top w:val="none" w:sz="0" w:space="0" w:color="auto"/>
        <w:left w:val="none" w:sz="0" w:space="0" w:color="auto"/>
        <w:bottom w:val="none" w:sz="0" w:space="0" w:color="auto"/>
        <w:right w:val="none" w:sz="0" w:space="0" w:color="auto"/>
      </w:divBdr>
    </w:div>
    <w:div w:id="578831040">
      <w:bodyDiv w:val="1"/>
      <w:marLeft w:val="0"/>
      <w:marRight w:val="0"/>
      <w:marTop w:val="0"/>
      <w:marBottom w:val="0"/>
      <w:divBdr>
        <w:top w:val="none" w:sz="0" w:space="0" w:color="auto"/>
        <w:left w:val="none" w:sz="0" w:space="0" w:color="auto"/>
        <w:bottom w:val="none" w:sz="0" w:space="0" w:color="auto"/>
        <w:right w:val="none" w:sz="0" w:space="0" w:color="auto"/>
      </w:divBdr>
    </w:div>
    <w:div w:id="796601644">
      <w:bodyDiv w:val="1"/>
      <w:marLeft w:val="0"/>
      <w:marRight w:val="0"/>
      <w:marTop w:val="0"/>
      <w:marBottom w:val="0"/>
      <w:divBdr>
        <w:top w:val="none" w:sz="0" w:space="0" w:color="auto"/>
        <w:left w:val="none" w:sz="0" w:space="0" w:color="auto"/>
        <w:bottom w:val="none" w:sz="0" w:space="0" w:color="auto"/>
        <w:right w:val="none" w:sz="0" w:space="0" w:color="auto"/>
      </w:divBdr>
    </w:div>
    <w:div w:id="888296930">
      <w:bodyDiv w:val="1"/>
      <w:marLeft w:val="0"/>
      <w:marRight w:val="0"/>
      <w:marTop w:val="0"/>
      <w:marBottom w:val="0"/>
      <w:divBdr>
        <w:top w:val="none" w:sz="0" w:space="0" w:color="auto"/>
        <w:left w:val="none" w:sz="0" w:space="0" w:color="auto"/>
        <w:bottom w:val="none" w:sz="0" w:space="0" w:color="auto"/>
        <w:right w:val="none" w:sz="0" w:space="0" w:color="auto"/>
      </w:divBdr>
      <w:divsChild>
        <w:div w:id="595868354">
          <w:marLeft w:val="0"/>
          <w:marRight w:val="0"/>
          <w:marTop w:val="0"/>
          <w:marBottom w:val="0"/>
          <w:divBdr>
            <w:top w:val="none" w:sz="0" w:space="0" w:color="auto"/>
            <w:left w:val="none" w:sz="0" w:space="0" w:color="auto"/>
            <w:bottom w:val="none" w:sz="0" w:space="0" w:color="auto"/>
            <w:right w:val="none" w:sz="0" w:space="0" w:color="auto"/>
          </w:divBdr>
          <w:divsChild>
            <w:div w:id="1395004451">
              <w:marLeft w:val="0"/>
              <w:marRight w:val="0"/>
              <w:marTop w:val="0"/>
              <w:marBottom w:val="0"/>
              <w:divBdr>
                <w:top w:val="none" w:sz="0" w:space="0" w:color="auto"/>
                <w:left w:val="none" w:sz="0" w:space="0" w:color="auto"/>
                <w:bottom w:val="none" w:sz="0" w:space="0" w:color="auto"/>
                <w:right w:val="none" w:sz="0" w:space="0" w:color="auto"/>
              </w:divBdr>
              <w:divsChild>
                <w:div w:id="1893075630">
                  <w:marLeft w:val="0"/>
                  <w:marRight w:val="0"/>
                  <w:marTop w:val="0"/>
                  <w:marBottom w:val="0"/>
                  <w:divBdr>
                    <w:top w:val="none" w:sz="0" w:space="0" w:color="auto"/>
                    <w:left w:val="none" w:sz="0" w:space="0" w:color="auto"/>
                    <w:bottom w:val="none" w:sz="0" w:space="0" w:color="auto"/>
                    <w:right w:val="none" w:sz="0" w:space="0" w:color="auto"/>
                  </w:divBdr>
                  <w:divsChild>
                    <w:div w:id="994722160">
                      <w:marLeft w:val="0"/>
                      <w:marRight w:val="0"/>
                      <w:marTop w:val="0"/>
                      <w:marBottom w:val="0"/>
                      <w:divBdr>
                        <w:top w:val="none" w:sz="0" w:space="0" w:color="auto"/>
                        <w:left w:val="none" w:sz="0" w:space="0" w:color="auto"/>
                        <w:bottom w:val="none" w:sz="0" w:space="0" w:color="auto"/>
                        <w:right w:val="none" w:sz="0" w:space="0" w:color="auto"/>
                      </w:divBdr>
                      <w:divsChild>
                        <w:div w:id="1676150019">
                          <w:marLeft w:val="0"/>
                          <w:marRight w:val="0"/>
                          <w:marTop w:val="0"/>
                          <w:marBottom w:val="0"/>
                          <w:divBdr>
                            <w:top w:val="none" w:sz="0" w:space="0" w:color="auto"/>
                            <w:left w:val="none" w:sz="0" w:space="0" w:color="auto"/>
                            <w:bottom w:val="none" w:sz="0" w:space="0" w:color="auto"/>
                            <w:right w:val="none" w:sz="0" w:space="0" w:color="auto"/>
                          </w:divBdr>
                          <w:divsChild>
                            <w:div w:id="21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831800">
      <w:bodyDiv w:val="1"/>
      <w:marLeft w:val="0"/>
      <w:marRight w:val="0"/>
      <w:marTop w:val="0"/>
      <w:marBottom w:val="0"/>
      <w:divBdr>
        <w:top w:val="none" w:sz="0" w:space="0" w:color="auto"/>
        <w:left w:val="none" w:sz="0" w:space="0" w:color="auto"/>
        <w:bottom w:val="none" w:sz="0" w:space="0" w:color="auto"/>
        <w:right w:val="none" w:sz="0" w:space="0" w:color="auto"/>
      </w:divBdr>
    </w:div>
    <w:div w:id="904338279">
      <w:bodyDiv w:val="1"/>
      <w:marLeft w:val="0"/>
      <w:marRight w:val="0"/>
      <w:marTop w:val="0"/>
      <w:marBottom w:val="0"/>
      <w:divBdr>
        <w:top w:val="none" w:sz="0" w:space="0" w:color="auto"/>
        <w:left w:val="none" w:sz="0" w:space="0" w:color="auto"/>
        <w:bottom w:val="none" w:sz="0" w:space="0" w:color="auto"/>
        <w:right w:val="none" w:sz="0" w:space="0" w:color="auto"/>
      </w:divBdr>
    </w:div>
    <w:div w:id="962493817">
      <w:bodyDiv w:val="1"/>
      <w:marLeft w:val="0"/>
      <w:marRight w:val="0"/>
      <w:marTop w:val="0"/>
      <w:marBottom w:val="0"/>
      <w:divBdr>
        <w:top w:val="none" w:sz="0" w:space="0" w:color="auto"/>
        <w:left w:val="none" w:sz="0" w:space="0" w:color="auto"/>
        <w:bottom w:val="none" w:sz="0" w:space="0" w:color="auto"/>
        <w:right w:val="none" w:sz="0" w:space="0" w:color="auto"/>
      </w:divBdr>
    </w:div>
    <w:div w:id="994987693">
      <w:bodyDiv w:val="1"/>
      <w:marLeft w:val="0"/>
      <w:marRight w:val="0"/>
      <w:marTop w:val="0"/>
      <w:marBottom w:val="0"/>
      <w:divBdr>
        <w:top w:val="none" w:sz="0" w:space="0" w:color="auto"/>
        <w:left w:val="none" w:sz="0" w:space="0" w:color="auto"/>
        <w:bottom w:val="none" w:sz="0" w:space="0" w:color="auto"/>
        <w:right w:val="none" w:sz="0" w:space="0" w:color="auto"/>
      </w:divBdr>
    </w:div>
    <w:div w:id="1086224884">
      <w:bodyDiv w:val="1"/>
      <w:marLeft w:val="0"/>
      <w:marRight w:val="0"/>
      <w:marTop w:val="0"/>
      <w:marBottom w:val="0"/>
      <w:divBdr>
        <w:top w:val="none" w:sz="0" w:space="0" w:color="auto"/>
        <w:left w:val="none" w:sz="0" w:space="0" w:color="auto"/>
        <w:bottom w:val="none" w:sz="0" w:space="0" w:color="auto"/>
        <w:right w:val="none" w:sz="0" w:space="0" w:color="auto"/>
      </w:divBdr>
    </w:div>
    <w:div w:id="1131824966">
      <w:bodyDiv w:val="1"/>
      <w:marLeft w:val="0"/>
      <w:marRight w:val="0"/>
      <w:marTop w:val="0"/>
      <w:marBottom w:val="0"/>
      <w:divBdr>
        <w:top w:val="none" w:sz="0" w:space="0" w:color="auto"/>
        <w:left w:val="none" w:sz="0" w:space="0" w:color="auto"/>
        <w:bottom w:val="none" w:sz="0" w:space="0" w:color="auto"/>
        <w:right w:val="none" w:sz="0" w:space="0" w:color="auto"/>
      </w:divBdr>
    </w:div>
    <w:div w:id="1143694564">
      <w:bodyDiv w:val="1"/>
      <w:marLeft w:val="0"/>
      <w:marRight w:val="0"/>
      <w:marTop w:val="0"/>
      <w:marBottom w:val="0"/>
      <w:divBdr>
        <w:top w:val="none" w:sz="0" w:space="0" w:color="auto"/>
        <w:left w:val="none" w:sz="0" w:space="0" w:color="auto"/>
        <w:bottom w:val="none" w:sz="0" w:space="0" w:color="auto"/>
        <w:right w:val="none" w:sz="0" w:space="0" w:color="auto"/>
      </w:divBdr>
    </w:div>
    <w:div w:id="1159080235">
      <w:bodyDiv w:val="1"/>
      <w:marLeft w:val="0"/>
      <w:marRight w:val="0"/>
      <w:marTop w:val="0"/>
      <w:marBottom w:val="0"/>
      <w:divBdr>
        <w:top w:val="none" w:sz="0" w:space="0" w:color="auto"/>
        <w:left w:val="none" w:sz="0" w:space="0" w:color="auto"/>
        <w:bottom w:val="none" w:sz="0" w:space="0" w:color="auto"/>
        <w:right w:val="none" w:sz="0" w:space="0" w:color="auto"/>
      </w:divBdr>
    </w:div>
    <w:div w:id="1185821494">
      <w:bodyDiv w:val="1"/>
      <w:marLeft w:val="0"/>
      <w:marRight w:val="0"/>
      <w:marTop w:val="0"/>
      <w:marBottom w:val="0"/>
      <w:divBdr>
        <w:top w:val="none" w:sz="0" w:space="0" w:color="auto"/>
        <w:left w:val="none" w:sz="0" w:space="0" w:color="auto"/>
        <w:bottom w:val="none" w:sz="0" w:space="0" w:color="auto"/>
        <w:right w:val="none" w:sz="0" w:space="0" w:color="auto"/>
      </w:divBdr>
    </w:div>
    <w:div w:id="1212041497">
      <w:bodyDiv w:val="1"/>
      <w:marLeft w:val="0"/>
      <w:marRight w:val="0"/>
      <w:marTop w:val="0"/>
      <w:marBottom w:val="0"/>
      <w:divBdr>
        <w:top w:val="none" w:sz="0" w:space="0" w:color="auto"/>
        <w:left w:val="none" w:sz="0" w:space="0" w:color="auto"/>
        <w:bottom w:val="none" w:sz="0" w:space="0" w:color="auto"/>
        <w:right w:val="none" w:sz="0" w:space="0" w:color="auto"/>
      </w:divBdr>
    </w:div>
    <w:div w:id="1277180024">
      <w:bodyDiv w:val="1"/>
      <w:marLeft w:val="0"/>
      <w:marRight w:val="0"/>
      <w:marTop w:val="0"/>
      <w:marBottom w:val="0"/>
      <w:divBdr>
        <w:top w:val="none" w:sz="0" w:space="0" w:color="auto"/>
        <w:left w:val="none" w:sz="0" w:space="0" w:color="auto"/>
        <w:bottom w:val="none" w:sz="0" w:space="0" w:color="auto"/>
        <w:right w:val="none" w:sz="0" w:space="0" w:color="auto"/>
      </w:divBdr>
      <w:divsChild>
        <w:div w:id="346368885">
          <w:marLeft w:val="0"/>
          <w:marRight w:val="0"/>
          <w:marTop w:val="0"/>
          <w:marBottom w:val="0"/>
          <w:divBdr>
            <w:top w:val="none" w:sz="0" w:space="0" w:color="auto"/>
            <w:left w:val="none" w:sz="0" w:space="0" w:color="auto"/>
            <w:bottom w:val="none" w:sz="0" w:space="0" w:color="auto"/>
            <w:right w:val="none" w:sz="0" w:space="0" w:color="auto"/>
          </w:divBdr>
          <w:divsChild>
            <w:div w:id="1526794591">
              <w:marLeft w:val="0"/>
              <w:marRight w:val="0"/>
              <w:marTop w:val="0"/>
              <w:marBottom w:val="0"/>
              <w:divBdr>
                <w:top w:val="none" w:sz="0" w:space="0" w:color="auto"/>
                <w:left w:val="none" w:sz="0" w:space="0" w:color="auto"/>
                <w:bottom w:val="none" w:sz="0" w:space="0" w:color="auto"/>
                <w:right w:val="none" w:sz="0" w:space="0" w:color="auto"/>
              </w:divBdr>
              <w:divsChild>
                <w:div w:id="1345983468">
                  <w:marLeft w:val="0"/>
                  <w:marRight w:val="0"/>
                  <w:marTop w:val="0"/>
                  <w:marBottom w:val="0"/>
                  <w:divBdr>
                    <w:top w:val="none" w:sz="0" w:space="0" w:color="auto"/>
                    <w:left w:val="none" w:sz="0" w:space="0" w:color="auto"/>
                    <w:bottom w:val="none" w:sz="0" w:space="0" w:color="auto"/>
                    <w:right w:val="none" w:sz="0" w:space="0" w:color="auto"/>
                  </w:divBdr>
                  <w:divsChild>
                    <w:div w:id="67314212">
                      <w:marLeft w:val="0"/>
                      <w:marRight w:val="0"/>
                      <w:marTop w:val="0"/>
                      <w:marBottom w:val="0"/>
                      <w:divBdr>
                        <w:top w:val="none" w:sz="0" w:space="0" w:color="auto"/>
                        <w:left w:val="none" w:sz="0" w:space="0" w:color="auto"/>
                        <w:bottom w:val="none" w:sz="0" w:space="0" w:color="auto"/>
                        <w:right w:val="none" w:sz="0" w:space="0" w:color="auto"/>
                      </w:divBdr>
                      <w:divsChild>
                        <w:div w:id="128519629">
                          <w:marLeft w:val="0"/>
                          <w:marRight w:val="0"/>
                          <w:marTop w:val="0"/>
                          <w:marBottom w:val="0"/>
                          <w:divBdr>
                            <w:top w:val="none" w:sz="0" w:space="0" w:color="auto"/>
                            <w:left w:val="none" w:sz="0" w:space="0" w:color="auto"/>
                            <w:bottom w:val="none" w:sz="0" w:space="0" w:color="auto"/>
                            <w:right w:val="none" w:sz="0" w:space="0" w:color="auto"/>
                          </w:divBdr>
                          <w:divsChild>
                            <w:div w:id="713193367">
                              <w:marLeft w:val="0"/>
                              <w:marRight w:val="0"/>
                              <w:marTop w:val="0"/>
                              <w:marBottom w:val="0"/>
                              <w:divBdr>
                                <w:top w:val="none" w:sz="0" w:space="0" w:color="auto"/>
                                <w:left w:val="none" w:sz="0" w:space="0" w:color="auto"/>
                                <w:bottom w:val="none" w:sz="0" w:space="0" w:color="auto"/>
                                <w:right w:val="none" w:sz="0" w:space="0" w:color="auto"/>
                              </w:divBdr>
                              <w:divsChild>
                                <w:div w:id="4096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3849">
                          <w:marLeft w:val="0"/>
                          <w:marRight w:val="0"/>
                          <w:marTop w:val="0"/>
                          <w:marBottom w:val="0"/>
                          <w:divBdr>
                            <w:top w:val="none" w:sz="0" w:space="0" w:color="auto"/>
                            <w:left w:val="none" w:sz="0" w:space="0" w:color="auto"/>
                            <w:bottom w:val="none" w:sz="0" w:space="0" w:color="auto"/>
                            <w:right w:val="none" w:sz="0" w:space="0" w:color="auto"/>
                          </w:divBdr>
                          <w:divsChild>
                            <w:div w:id="385449660">
                              <w:marLeft w:val="0"/>
                              <w:marRight w:val="0"/>
                              <w:marTop w:val="0"/>
                              <w:marBottom w:val="0"/>
                              <w:divBdr>
                                <w:top w:val="none" w:sz="0" w:space="0" w:color="auto"/>
                                <w:left w:val="none" w:sz="0" w:space="0" w:color="auto"/>
                                <w:bottom w:val="none" w:sz="0" w:space="0" w:color="auto"/>
                                <w:right w:val="none" w:sz="0" w:space="0" w:color="auto"/>
                              </w:divBdr>
                              <w:divsChild>
                                <w:div w:id="1957711361">
                                  <w:marLeft w:val="0"/>
                                  <w:marRight w:val="0"/>
                                  <w:marTop w:val="0"/>
                                  <w:marBottom w:val="0"/>
                                  <w:divBdr>
                                    <w:top w:val="none" w:sz="0" w:space="0" w:color="auto"/>
                                    <w:left w:val="none" w:sz="0" w:space="0" w:color="auto"/>
                                    <w:bottom w:val="none" w:sz="0" w:space="0" w:color="auto"/>
                                    <w:right w:val="none" w:sz="0" w:space="0" w:color="auto"/>
                                  </w:divBdr>
                                  <w:divsChild>
                                    <w:div w:id="8470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053948">
      <w:bodyDiv w:val="1"/>
      <w:marLeft w:val="0"/>
      <w:marRight w:val="0"/>
      <w:marTop w:val="0"/>
      <w:marBottom w:val="0"/>
      <w:divBdr>
        <w:top w:val="none" w:sz="0" w:space="0" w:color="auto"/>
        <w:left w:val="none" w:sz="0" w:space="0" w:color="auto"/>
        <w:bottom w:val="none" w:sz="0" w:space="0" w:color="auto"/>
        <w:right w:val="none" w:sz="0" w:space="0" w:color="auto"/>
      </w:divBdr>
      <w:divsChild>
        <w:div w:id="1936746352">
          <w:marLeft w:val="0"/>
          <w:marRight w:val="0"/>
          <w:marTop w:val="0"/>
          <w:marBottom w:val="0"/>
          <w:divBdr>
            <w:top w:val="none" w:sz="0" w:space="0" w:color="auto"/>
            <w:left w:val="none" w:sz="0" w:space="0" w:color="auto"/>
            <w:bottom w:val="none" w:sz="0" w:space="0" w:color="auto"/>
            <w:right w:val="none" w:sz="0" w:space="0" w:color="auto"/>
          </w:divBdr>
          <w:divsChild>
            <w:div w:id="825584457">
              <w:marLeft w:val="0"/>
              <w:marRight w:val="0"/>
              <w:marTop w:val="0"/>
              <w:marBottom w:val="0"/>
              <w:divBdr>
                <w:top w:val="none" w:sz="0" w:space="0" w:color="auto"/>
                <w:left w:val="none" w:sz="0" w:space="0" w:color="auto"/>
                <w:bottom w:val="none" w:sz="0" w:space="0" w:color="auto"/>
                <w:right w:val="none" w:sz="0" w:space="0" w:color="auto"/>
              </w:divBdr>
              <w:divsChild>
                <w:div w:id="463038686">
                  <w:marLeft w:val="0"/>
                  <w:marRight w:val="0"/>
                  <w:marTop w:val="0"/>
                  <w:marBottom w:val="0"/>
                  <w:divBdr>
                    <w:top w:val="none" w:sz="0" w:space="0" w:color="auto"/>
                    <w:left w:val="none" w:sz="0" w:space="0" w:color="auto"/>
                    <w:bottom w:val="none" w:sz="0" w:space="0" w:color="auto"/>
                    <w:right w:val="none" w:sz="0" w:space="0" w:color="auto"/>
                  </w:divBdr>
                  <w:divsChild>
                    <w:div w:id="2084376961">
                      <w:marLeft w:val="0"/>
                      <w:marRight w:val="0"/>
                      <w:marTop w:val="0"/>
                      <w:marBottom w:val="0"/>
                      <w:divBdr>
                        <w:top w:val="none" w:sz="0" w:space="0" w:color="auto"/>
                        <w:left w:val="none" w:sz="0" w:space="0" w:color="auto"/>
                        <w:bottom w:val="none" w:sz="0" w:space="0" w:color="auto"/>
                        <w:right w:val="none" w:sz="0" w:space="0" w:color="auto"/>
                      </w:divBdr>
                      <w:divsChild>
                        <w:div w:id="26611156">
                          <w:marLeft w:val="0"/>
                          <w:marRight w:val="0"/>
                          <w:marTop w:val="0"/>
                          <w:marBottom w:val="0"/>
                          <w:divBdr>
                            <w:top w:val="none" w:sz="0" w:space="0" w:color="auto"/>
                            <w:left w:val="none" w:sz="0" w:space="0" w:color="auto"/>
                            <w:bottom w:val="none" w:sz="0" w:space="0" w:color="auto"/>
                            <w:right w:val="none" w:sz="0" w:space="0" w:color="auto"/>
                          </w:divBdr>
                          <w:divsChild>
                            <w:div w:id="5966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89771">
      <w:bodyDiv w:val="1"/>
      <w:marLeft w:val="0"/>
      <w:marRight w:val="0"/>
      <w:marTop w:val="0"/>
      <w:marBottom w:val="0"/>
      <w:divBdr>
        <w:top w:val="none" w:sz="0" w:space="0" w:color="auto"/>
        <w:left w:val="none" w:sz="0" w:space="0" w:color="auto"/>
        <w:bottom w:val="none" w:sz="0" w:space="0" w:color="auto"/>
        <w:right w:val="none" w:sz="0" w:space="0" w:color="auto"/>
      </w:divBdr>
    </w:div>
    <w:div w:id="1505974607">
      <w:bodyDiv w:val="1"/>
      <w:marLeft w:val="0"/>
      <w:marRight w:val="0"/>
      <w:marTop w:val="0"/>
      <w:marBottom w:val="0"/>
      <w:divBdr>
        <w:top w:val="none" w:sz="0" w:space="0" w:color="auto"/>
        <w:left w:val="none" w:sz="0" w:space="0" w:color="auto"/>
        <w:bottom w:val="none" w:sz="0" w:space="0" w:color="auto"/>
        <w:right w:val="none" w:sz="0" w:space="0" w:color="auto"/>
      </w:divBdr>
    </w:div>
    <w:div w:id="1512522751">
      <w:bodyDiv w:val="1"/>
      <w:marLeft w:val="0"/>
      <w:marRight w:val="0"/>
      <w:marTop w:val="0"/>
      <w:marBottom w:val="0"/>
      <w:divBdr>
        <w:top w:val="none" w:sz="0" w:space="0" w:color="auto"/>
        <w:left w:val="none" w:sz="0" w:space="0" w:color="auto"/>
        <w:bottom w:val="none" w:sz="0" w:space="0" w:color="auto"/>
        <w:right w:val="none" w:sz="0" w:space="0" w:color="auto"/>
      </w:divBdr>
    </w:div>
    <w:div w:id="1528368756">
      <w:bodyDiv w:val="1"/>
      <w:marLeft w:val="0"/>
      <w:marRight w:val="0"/>
      <w:marTop w:val="0"/>
      <w:marBottom w:val="0"/>
      <w:divBdr>
        <w:top w:val="none" w:sz="0" w:space="0" w:color="auto"/>
        <w:left w:val="none" w:sz="0" w:space="0" w:color="auto"/>
        <w:bottom w:val="none" w:sz="0" w:space="0" w:color="auto"/>
        <w:right w:val="none" w:sz="0" w:space="0" w:color="auto"/>
      </w:divBdr>
    </w:div>
    <w:div w:id="1616401592">
      <w:bodyDiv w:val="1"/>
      <w:marLeft w:val="0"/>
      <w:marRight w:val="0"/>
      <w:marTop w:val="0"/>
      <w:marBottom w:val="0"/>
      <w:divBdr>
        <w:top w:val="none" w:sz="0" w:space="0" w:color="auto"/>
        <w:left w:val="none" w:sz="0" w:space="0" w:color="auto"/>
        <w:bottom w:val="none" w:sz="0" w:space="0" w:color="auto"/>
        <w:right w:val="none" w:sz="0" w:space="0" w:color="auto"/>
      </w:divBdr>
    </w:div>
    <w:div w:id="1684162808">
      <w:bodyDiv w:val="1"/>
      <w:marLeft w:val="0"/>
      <w:marRight w:val="0"/>
      <w:marTop w:val="0"/>
      <w:marBottom w:val="0"/>
      <w:divBdr>
        <w:top w:val="none" w:sz="0" w:space="0" w:color="auto"/>
        <w:left w:val="none" w:sz="0" w:space="0" w:color="auto"/>
        <w:bottom w:val="none" w:sz="0" w:space="0" w:color="auto"/>
        <w:right w:val="none" w:sz="0" w:space="0" w:color="auto"/>
      </w:divBdr>
    </w:div>
    <w:div w:id="1716466057">
      <w:bodyDiv w:val="1"/>
      <w:marLeft w:val="0"/>
      <w:marRight w:val="0"/>
      <w:marTop w:val="0"/>
      <w:marBottom w:val="0"/>
      <w:divBdr>
        <w:top w:val="none" w:sz="0" w:space="0" w:color="auto"/>
        <w:left w:val="none" w:sz="0" w:space="0" w:color="auto"/>
        <w:bottom w:val="none" w:sz="0" w:space="0" w:color="auto"/>
        <w:right w:val="none" w:sz="0" w:space="0" w:color="auto"/>
      </w:divBdr>
    </w:div>
    <w:div w:id="2031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ED8BD-CD49-4FE4-BED3-4152F31B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4649</Words>
  <Characters>26503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USER</cp:lastModifiedBy>
  <cp:revision>5</cp:revision>
  <cp:lastPrinted>2026-04-09T07:38:00Z</cp:lastPrinted>
  <dcterms:created xsi:type="dcterms:W3CDTF">2026-04-09T06:54:00Z</dcterms:created>
  <dcterms:modified xsi:type="dcterms:W3CDTF">2026-04-10T06:20:00Z</dcterms:modified>
</cp:coreProperties>
</file>