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CBCFF" w14:textId="60E11710" w:rsidR="001C6B9A" w:rsidRPr="001C6B9A" w:rsidRDefault="001C6B9A" w:rsidP="001C6B9A">
      <w:pPr>
        <w:spacing w:before="100" w:beforeAutospacing="1" w:after="100" w:afterAutospacing="1" w:line="360" w:lineRule="auto"/>
        <w:rPr>
          <w:rFonts w:ascii="Arial" w:eastAsia="Times New Roman" w:hAnsi="Arial" w:cs="Arial"/>
          <w:b/>
          <w:bCs/>
          <w:sz w:val="28"/>
          <w:szCs w:val="28"/>
          <w:u w:val="single"/>
          <w:lang w:val="en-GB" w:eastAsia="ru-RU"/>
        </w:rPr>
      </w:pPr>
      <w:r w:rsidRPr="001C6B9A">
        <w:rPr>
          <w:rFonts w:ascii="Arial" w:eastAsia="Times New Roman" w:hAnsi="Arial" w:cs="Arial"/>
          <w:b/>
          <w:bCs/>
          <w:sz w:val="28"/>
          <w:szCs w:val="28"/>
          <w:u w:val="single"/>
          <w:lang w:val="en-GB" w:eastAsia="ru-RU"/>
        </w:rPr>
        <w:t>Original Research Article</w:t>
      </w:r>
    </w:p>
    <w:p w14:paraId="16F96478" w14:textId="52CF1671" w:rsidR="004C0156" w:rsidRPr="008D7711" w:rsidRDefault="00BB60F6" w:rsidP="001D6291">
      <w:pPr>
        <w:spacing w:before="100" w:beforeAutospacing="1" w:after="100" w:afterAutospacing="1" w:line="360" w:lineRule="auto"/>
        <w:jc w:val="center"/>
        <w:rPr>
          <w:rFonts w:ascii="Arial" w:eastAsia="Times New Roman" w:hAnsi="Arial" w:cs="Arial"/>
          <w:b/>
          <w:bCs/>
          <w:sz w:val="36"/>
          <w:szCs w:val="36"/>
          <w:lang w:val="en-US" w:eastAsia="ru-RU"/>
        </w:rPr>
      </w:pPr>
      <w:r w:rsidRPr="008D7711">
        <w:rPr>
          <w:rFonts w:ascii="Arial" w:eastAsia="Times New Roman" w:hAnsi="Arial" w:cs="Arial"/>
          <w:b/>
          <w:bCs/>
          <w:sz w:val="36"/>
          <w:szCs w:val="36"/>
          <w:lang w:val="en-GB" w:eastAsia="ru-RU"/>
        </w:rPr>
        <w:t>Ecological</w:t>
      </w:r>
      <w:r w:rsidRPr="008D7711">
        <w:rPr>
          <w:rFonts w:ascii="Arial" w:eastAsia="Times New Roman" w:hAnsi="Arial" w:cs="Arial"/>
          <w:b/>
          <w:bCs/>
          <w:sz w:val="36"/>
          <w:szCs w:val="36"/>
          <w:lang w:val="en-US" w:eastAsia="ru-RU"/>
        </w:rPr>
        <w:t xml:space="preserve"> and Taxonomic Characteristics of Microscopic</w:t>
      </w:r>
      <w:r w:rsidR="001D6291" w:rsidRPr="008D7711">
        <w:rPr>
          <w:rFonts w:ascii="Arial" w:eastAsia="Times New Roman" w:hAnsi="Arial" w:cs="Arial"/>
          <w:b/>
          <w:bCs/>
          <w:sz w:val="36"/>
          <w:szCs w:val="36"/>
          <w:lang w:val="en-US" w:eastAsia="ru-RU"/>
        </w:rPr>
        <w:t xml:space="preserve"> </w:t>
      </w:r>
      <w:r w:rsidRPr="008D7711">
        <w:rPr>
          <w:rFonts w:ascii="Arial" w:eastAsia="Times New Roman" w:hAnsi="Arial" w:cs="Arial"/>
          <w:b/>
          <w:bCs/>
          <w:sz w:val="36"/>
          <w:szCs w:val="36"/>
          <w:lang w:val="en-US" w:eastAsia="ru-RU"/>
        </w:rPr>
        <w:t xml:space="preserve">Fungi </w:t>
      </w:r>
      <w:r w:rsidR="001E3E66" w:rsidRPr="008D7711">
        <w:rPr>
          <w:rFonts w:ascii="Arial" w:eastAsia="Times New Roman" w:hAnsi="Arial" w:cs="Arial"/>
          <w:b/>
          <w:bCs/>
          <w:sz w:val="36"/>
          <w:szCs w:val="36"/>
          <w:lang w:val="en-US" w:eastAsia="ru-RU"/>
        </w:rPr>
        <w:t xml:space="preserve">Distributed </w:t>
      </w:r>
      <w:r w:rsidRPr="008D7711">
        <w:rPr>
          <w:rFonts w:ascii="Arial" w:eastAsia="Times New Roman" w:hAnsi="Arial" w:cs="Arial"/>
          <w:b/>
          <w:bCs/>
          <w:sz w:val="36"/>
          <w:szCs w:val="36"/>
          <w:lang w:val="en-US" w:eastAsia="ru-RU"/>
        </w:rPr>
        <w:t xml:space="preserve">in Alluvial and </w:t>
      </w:r>
      <w:r w:rsidR="004C0156" w:rsidRPr="008D7711">
        <w:rPr>
          <w:rFonts w:ascii="Arial" w:eastAsia="Times New Roman" w:hAnsi="Arial" w:cs="Arial"/>
          <w:b/>
          <w:bCs/>
          <w:sz w:val="36"/>
          <w:szCs w:val="36"/>
          <w:lang w:val="ka-GE" w:eastAsia="ru-RU"/>
        </w:rPr>
        <w:t>Brown</w:t>
      </w:r>
      <w:r w:rsidRPr="008D7711">
        <w:rPr>
          <w:rFonts w:ascii="Arial" w:eastAsia="Times New Roman" w:hAnsi="Arial" w:cs="Arial"/>
          <w:b/>
          <w:bCs/>
          <w:sz w:val="36"/>
          <w:szCs w:val="36"/>
          <w:lang w:val="en-US" w:eastAsia="ru-RU"/>
        </w:rPr>
        <w:t xml:space="preserve"> Soil</w:t>
      </w:r>
      <w:r w:rsidR="004C0156" w:rsidRPr="008D7711">
        <w:rPr>
          <w:rFonts w:ascii="Arial" w:eastAsia="Times New Roman" w:hAnsi="Arial" w:cs="Arial"/>
          <w:b/>
          <w:bCs/>
          <w:sz w:val="36"/>
          <w:szCs w:val="36"/>
          <w:lang w:val="en-US" w:eastAsia="ru-RU"/>
        </w:rPr>
        <w:t>s</w:t>
      </w:r>
      <w:r w:rsidRPr="008D7711">
        <w:rPr>
          <w:rFonts w:ascii="Arial" w:eastAsia="Times New Roman" w:hAnsi="Arial" w:cs="Arial"/>
          <w:b/>
          <w:bCs/>
          <w:sz w:val="36"/>
          <w:szCs w:val="36"/>
          <w:lang w:val="en-US" w:eastAsia="ru-RU"/>
        </w:rPr>
        <w:t xml:space="preserve"> of Georgia</w:t>
      </w:r>
    </w:p>
    <w:p w14:paraId="42848E7B" w14:textId="77777777" w:rsidR="004463C6" w:rsidRDefault="004463C6" w:rsidP="00A67C98">
      <w:pPr>
        <w:spacing w:after="0" w:line="360" w:lineRule="auto"/>
        <w:jc w:val="both"/>
        <w:rPr>
          <w:rFonts w:ascii="Arial" w:hAnsi="Arial" w:cs="Arial"/>
          <w:b/>
          <w:bCs/>
          <w:lang w:val="en-US"/>
        </w:rPr>
      </w:pPr>
    </w:p>
    <w:p w14:paraId="6A69FA1F" w14:textId="070AC06B" w:rsidR="00A67C98" w:rsidRPr="00195753" w:rsidRDefault="00A67C98" w:rsidP="00A67C98">
      <w:pPr>
        <w:spacing w:after="0" w:line="360" w:lineRule="auto"/>
        <w:jc w:val="both"/>
        <w:rPr>
          <w:rFonts w:ascii="Arial" w:eastAsia="Times New Roman" w:hAnsi="Arial" w:cs="Arial"/>
          <w:b/>
          <w:bCs/>
          <w:sz w:val="20"/>
          <w:szCs w:val="20"/>
          <w:lang w:val="en-US" w:eastAsia="ru-RU"/>
        </w:rPr>
      </w:pPr>
      <w:r w:rsidRPr="00195753">
        <w:rPr>
          <w:rFonts w:ascii="Arial" w:hAnsi="Arial" w:cs="Arial"/>
          <w:b/>
          <w:bCs/>
          <w:lang w:val="en-US"/>
        </w:rPr>
        <w:t>ABSTRACT</w:t>
      </w:r>
      <w:r w:rsidRPr="00195753">
        <w:rPr>
          <w:rFonts w:ascii="Arial" w:eastAsia="Times New Roman" w:hAnsi="Arial" w:cs="Arial"/>
          <w:b/>
          <w:bCs/>
          <w:sz w:val="20"/>
          <w:szCs w:val="20"/>
          <w:lang w:val="en-US" w:eastAsia="ru-RU"/>
        </w:rPr>
        <w:t xml:space="preserve"> </w:t>
      </w:r>
    </w:p>
    <w:p w14:paraId="7EAD566B" w14:textId="7E984FF0" w:rsidR="00A67C98" w:rsidRPr="00271B17" w:rsidRDefault="00A67C98" w:rsidP="00A67C98">
      <w:pPr>
        <w:spacing w:after="0" w:line="360" w:lineRule="auto"/>
        <w:jc w:val="both"/>
        <w:rPr>
          <w:rFonts w:ascii="Arial" w:eastAsia="Times New Roman" w:hAnsi="Arial" w:cs="Arial"/>
          <w:color w:val="FF0000"/>
          <w:sz w:val="20"/>
          <w:szCs w:val="20"/>
          <w:lang w:val="en-US" w:eastAsia="ru-RU"/>
        </w:rPr>
      </w:pPr>
      <w:r w:rsidRPr="00271B17">
        <w:rPr>
          <w:rFonts w:ascii="Arial" w:eastAsia="Times New Roman" w:hAnsi="Arial" w:cs="Arial"/>
          <w:sz w:val="20"/>
          <w:szCs w:val="20"/>
          <w:lang w:val="en-US" w:eastAsia="ru-RU"/>
        </w:rPr>
        <w:t xml:space="preserve">The study of soil microbial biodiversity is </w:t>
      </w:r>
      <w:del w:id="0" w:author="W" w:date="2026-04-03T10:11:00Z">
        <w:r w:rsidRPr="00271B17" w:rsidDel="000949BC">
          <w:rPr>
            <w:rFonts w:ascii="Arial" w:eastAsia="Times New Roman" w:hAnsi="Arial" w:cs="Arial"/>
            <w:sz w:val="20"/>
            <w:szCs w:val="20"/>
            <w:lang w:val="en-US" w:eastAsia="ru-RU"/>
          </w:rPr>
          <w:delText>one of the</w:delText>
        </w:r>
      </w:del>
      <w:r w:rsidRPr="00271B17">
        <w:rPr>
          <w:rFonts w:ascii="Arial" w:eastAsia="Times New Roman" w:hAnsi="Arial" w:cs="Arial"/>
          <w:sz w:val="20"/>
          <w:szCs w:val="20"/>
          <w:lang w:val="en-US" w:eastAsia="ru-RU"/>
        </w:rPr>
        <w:t xml:space="preserve"> </w:t>
      </w:r>
      <w:ins w:id="1" w:author="W" w:date="2026-04-03T10:11:00Z">
        <w:r w:rsidR="000949BC">
          <w:rPr>
            <w:rFonts w:ascii="Arial" w:eastAsia="Times New Roman" w:hAnsi="Arial" w:cs="Arial"/>
            <w:sz w:val="20"/>
            <w:szCs w:val="20"/>
            <w:lang w:val="en-US" w:eastAsia="ru-RU"/>
          </w:rPr>
          <w:t xml:space="preserve"> </w:t>
        </w:r>
      </w:ins>
      <w:ins w:id="2" w:author="W" w:date="2026-04-03T10:12:00Z">
        <w:r w:rsidR="000949BC">
          <w:rPr>
            <w:rFonts w:ascii="Arial" w:eastAsia="Times New Roman" w:hAnsi="Arial" w:cs="Arial"/>
            <w:sz w:val="20"/>
            <w:szCs w:val="20"/>
            <w:lang w:val="en-US" w:eastAsia="ru-RU"/>
          </w:rPr>
          <w:t xml:space="preserve">a </w:t>
        </w:r>
      </w:ins>
      <w:r w:rsidRPr="00271B17">
        <w:rPr>
          <w:rFonts w:ascii="Arial" w:eastAsia="Times New Roman" w:hAnsi="Arial" w:cs="Arial"/>
          <w:sz w:val="20"/>
          <w:szCs w:val="20"/>
          <w:lang w:val="en-US" w:eastAsia="ru-RU"/>
        </w:rPr>
        <w:t>priority area</w:t>
      </w:r>
      <w:del w:id="3" w:author="W" w:date="2026-04-03T10:13:00Z">
        <w:r w:rsidRPr="00271B17" w:rsidDel="00B109D3">
          <w:rPr>
            <w:rFonts w:ascii="Arial" w:eastAsia="Times New Roman" w:hAnsi="Arial" w:cs="Arial"/>
            <w:sz w:val="20"/>
            <w:szCs w:val="20"/>
            <w:lang w:val="en-US" w:eastAsia="ru-RU"/>
          </w:rPr>
          <w:delText>s</w:delText>
        </w:r>
      </w:del>
      <w:r w:rsidRPr="00271B17">
        <w:rPr>
          <w:rFonts w:ascii="Arial" w:eastAsia="Times New Roman" w:hAnsi="Arial" w:cs="Arial"/>
          <w:sz w:val="20"/>
          <w:szCs w:val="20"/>
          <w:lang w:val="en-US" w:eastAsia="ru-RU"/>
        </w:rPr>
        <w:t xml:space="preserve"> </w:t>
      </w:r>
      <w:del w:id="4" w:author="W" w:date="2026-04-03T10:12:00Z">
        <w:r w:rsidRPr="00271B17" w:rsidDel="000949BC">
          <w:rPr>
            <w:rFonts w:ascii="Arial" w:eastAsia="Times New Roman" w:hAnsi="Arial" w:cs="Arial"/>
            <w:sz w:val="20"/>
            <w:szCs w:val="20"/>
            <w:lang w:val="en-US" w:eastAsia="ru-RU"/>
          </w:rPr>
          <w:delText xml:space="preserve">of </w:delText>
        </w:r>
      </w:del>
      <w:ins w:id="5" w:author="W" w:date="2026-04-03T10:12:00Z">
        <w:r w:rsidR="000949BC">
          <w:rPr>
            <w:rFonts w:ascii="Arial" w:eastAsia="Times New Roman" w:hAnsi="Arial" w:cs="Arial"/>
            <w:sz w:val="20"/>
            <w:szCs w:val="20"/>
            <w:lang w:val="en-US" w:eastAsia="ru-RU"/>
          </w:rPr>
          <w:t xml:space="preserve"> in </w:t>
        </w:r>
      </w:ins>
      <w:r w:rsidRPr="00271B17">
        <w:rPr>
          <w:rFonts w:ascii="Arial" w:eastAsia="Times New Roman" w:hAnsi="Arial" w:cs="Arial"/>
          <w:sz w:val="20"/>
          <w:szCs w:val="20"/>
          <w:lang w:val="en-US" w:eastAsia="ru-RU"/>
        </w:rPr>
        <w:t xml:space="preserve">modern ecological science. Although microscopic fungi </w:t>
      </w:r>
      <w:del w:id="6" w:author="W" w:date="2026-04-03T10:14:00Z">
        <w:r w:rsidRPr="00271B17" w:rsidDel="00B109D3">
          <w:rPr>
            <w:rFonts w:ascii="Arial" w:eastAsia="Times New Roman" w:hAnsi="Arial" w:cs="Arial"/>
            <w:sz w:val="20"/>
            <w:szCs w:val="20"/>
            <w:lang w:val="en-US" w:eastAsia="ru-RU"/>
          </w:rPr>
          <w:delText>represen</w:delText>
        </w:r>
      </w:del>
      <w:del w:id="7" w:author="W" w:date="2026-04-03T10:13:00Z">
        <w:r w:rsidRPr="00271B17" w:rsidDel="00B109D3">
          <w:rPr>
            <w:rFonts w:ascii="Arial" w:eastAsia="Times New Roman" w:hAnsi="Arial" w:cs="Arial"/>
            <w:sz w:val="20"/>
            <w:szCs w:val="20"/>
            <w:lang w:val="en-US" w:eastAsia="ru-RU"/>
          </w:rPr>
          <w:delText>t one of</w:delText>
        </w:r>
      </w:del>
      <w:ins w:id="8" w:author="W" w:date="2026-04-03T10:14:00Z">
        <w:r w:rsidR="00B109D3">
          <w:rPr>
            <w:rFonts w:ascii="Arial" w:eastAsia="Times New Roman" w:hAnsi="Arial" w:cs="Arial"/>
            <w:sz w:val="20"/>
            <w:szCs w:val="20"/>
            <w:lang w:val="en-US" w:eastAsia="ru-RU"/>
          </w:rPr>
          <w:t xml:space="preserve"> are among</w:t>
        </w:r>
      </w:ins>
      <w:r w:rsidRPr="00271B17">
        <w:rPr>
          <w:rFonts w:ascii="Arial" w:eastAsia="Times New Roman" w:hAnsi="Arial" w:cs="Arial"/>
          <w:sz w:val="20"/>
          <w:szCs w:val="20"/>
          <w:lang w:val="en-US" w:eastAsia="ru-RU"/>
        </w:rPr>
        <w:t xml:space="preserve"> the most diverse and ecologically active components of soils, information on their distribution, taxonomic composition, and ecological characteristics in Georgia remains scarce.</w:t>
      </w:r>
      <w:del w:id="9" w:author="W" w:date="2026-04-03T10:14:00Z">
        <w:r w:rsidDel="00B109D3">
          <w:rPr>
            <w:rFonts w:ascii="Arial" w:eastAsia="Times New Roman" w:hAnsi="Arial" w:cs="Arial"/>
            <w:color w:val="FF0000"/>
            <w:sz w:val="20"/>
            <w:szCs w:val="20"/>
            <w:lang w:val="en-US" w:eastAsia="ru-RU"/>
          </w:rPr>
          <w:delText xml:space="preserve"> </w:delText>
        </w:r>
        <w:r w:rsidRPr="006D4A49" w:rsidDel="00B109D3">
          <w:rPr>
            <w:rFonts w:ascii="Arial" w:eastAsia="Times New Roman" w:hAnsi="Arial" w:cs="Arial"/>
            <w:sz w:val="20"/>
            <w:szCs w:val="20"/>
            <w:lang w:val="en-US" w:eastAsia="ru-RU"/>
          </w:rPr>
          <w:delText xml:space="preserve">The present </w:delText>
        </w:r>
      </w:del>
      <w:ins w:id="10" w:author="W" w:date="2026-04-03T10:14:00Z">
        <w:r w:rsidR="00B109D3">
          <w:rPr>
            <w:rFonts w:ascii="Arial" w:eastAsia="Times New Roman" w:hAnsi="Arial" w:cs="Arial"/>
            <w:sz w:val="20"/>
            <w:szCs w:val="20"/>
            <w:lang w:val="en-US" w:eastAsia="ru-RU"/>
          </w:rPr>
          <w:t xml:space="preserve"> This </w:t>
        </w:r>
      </w:ins>
      <w:r w:rsidRPr="006D4A49">
        <w:rPr>
          <w:rFonts w:ascii="Arial" w:eastAsia="Times New Roman" w:hAnsi="Arial" w:cs="Arial"/>
          <w:sz w:val="20"/>
          <w:szCs w:val="20"/>
          <w:lang w:val="en-US" w:eastAsia="ru-RU"/>
        </w:rPr>
        <w:t xml:space="preserve">research provides a comparative analysis of the mycoflora in alluvial and brown soils from various pedological regions of Georgia. </w:t>
      </w:r>
      <w:r w:rsidRPr="008D7711">
        <w:rPr>
          <w:rFonts w:ascii="Arial" w:eastAsia="Times New Roman" w:hAnsi="Arial" w:cs="Arial"/>
          <w:sz w:val="20"/>
          <w:szCs w:val="20"/>
          <w:lang w:val="en-US" w:eastAsia="ru-RU"/>
        </w:rPr>
        <w:t xml:space="preserve">The study was conducted on alluvial and brown soils from Western, Eastern, and Southern Georgia. Alluvial soil samples were collected from three distinct microrelief zones within each region, within a </w:t>
      </w:r>
      <w:del w:id="11" w:author="W" w:date="2026-04-03T10:14:00Z">
        <w:r w:rsidRPr="008D7711" w:rsidDel="00B109D3">
          <w:rPr>
            <w:rFonts w:ascii="Arial" w:eastAsia="Times New Roman" w:hAnsi="Arial" w:cs="Arial"/>
            <w:sz w:val="20"/>
            <w:szCs w:val="20"/>
            <w:lang w:val="en-US" w:eastAsia="ru-RU"/>
          </w:rPr>
          <w:delText>radius of 50 cm,</w:delText>
        </w:r>
      </w:del>
      <w:r w:rsidRPr="008D7711">
        <w:rPr>
          <w:rFonts w:ascii="Arial" w:eastAsia="Times New Roman" w:hAnsi="Arial" w:cs="Arial"/>
          <w:sz w:val="20"/>
          <w:szCs w:val="20"/>
          <w:lang w:val="en-US" w:eastAsia="ru-RU"/>
        </w:rPr>
        <w:t xml:space="preserve"> at depths of 10–20 cm, under maximum sterile conditions</w:t>
      </w:r>
      <w:r>
        <w:rPr>
          <w:rFonts w:ascii="Arial" w:eastAsia="Times New Roman" w:hAnsi="Arial" w:cs="Arial"/>
          <w:sz w:val="20"/>
          <w:szCs w:val="20"/>
          <w:lang w:val="en-US" w:eastAsia="ru-RU"/>
        </w:rPr>
        <w:t xml:space="preserve">. </w:t>
      </w:r>
      <w:r w:rsidRPr="008D7711">
        <w:rPr>
          <w:rFonts w:ascii="Arial" w:eastAsia="Times New Roman" w:hAnsi="Arial" w:cs="Arial"/>
          <w:sz w:val="20"/>
          <w:szCs w:val="20"/>
          <w:lang w:val="en-US" w:eastAsia="ru-RU"/>
        </w:rPr>
        <w:t>Pure cultures of microscopic fungi were obtained using standard methods and stored in test tubes on slanted agar medium at 4 °C in a refrigerator.</w:t>
      </w:r>
      <w:r>
        <w:rPr>
          <w:rFonts w:ascii="Arial" w:eastAsia="Times New Roman" w:hAnsi="Arial" w:cs="Arial"/>
          <w:sz w:val="20"/>
          <w:szCs w:val="20"/>
          <w:lang w:val="en-US" w:eastAsia="ru-RU"/>
        </w:rPr>
        <w:t xml:space="preserve"> </w:t>
      </w:r>
      <w:r w:rsidRPr="008D7711">
        <w:rPr>
          <w:rFonts w:ascii="Arial" w:eastAsia="Times New Roman" w:hAnsi="Arial" w:cs="Arial"/>
          <w:sz w:val="20"/>
          <w:szCs w:val="20"/>
          <w:lang w:val="en-US" w:eastAsia="ru-RU"/>
        </w:rPr>
        <w:t>Taxonomic identification (to the genus level) was based on macro- and micromorphological characteristics, including the structure and arrangement of hyphae, conidia, and spores.</w:t>
      </w:r>
      <w:r>
        <w:rPr>
          <w:rFonts w:ascii="Arial" w:eastAsia="Times New Roman" w:hAnsi="Arial" w:cs="Arial"/>
          <w:sz w:val="20"/>
          <w:szCs w:val="20"/>
          <w:lang w:val="en-US" w:eastAsia="ru-RU"/>
        </w:rPr>
        <w:t xml:space="preserve"> </w:t>
      </w:r>
      <w:r w:rsidRPr="006D4A49">
        <w:rPr>
          <w:rFonts w:ascii="Arial" w:eastAsia="Times New Roman" w:hAnsi="Arial" w:cs="Arial"/>
          <w:sz w:val="20"/>
          <w:szCs w:val="20"/>
          <w:lang w:val="en-US" w:eastAsia="ru-RU"/>
        </w:rPr>
        <w:t xml:space="preserve">The dominant genera identified in alluvial soils are </w:t>
      </w:r>
      <w:r w:rsidRPr="006D4A49">
        <w:rPr>
          <w:rFonts w:ascii="Arial" w:eastAsia="Times New Roman" w:hAnsi="Arial" w:cs="Arial"/>
          <w:i/>
          <w:iCs/>
          <w:sz w:val="20"/>
          <w:szCs w:val="20"/>
          <w:lang w:val="en-US" w:eastAsia="ru-RU"/>
        </w:rPr>
        <w:t>Penicillium</w:t>
      </w:r>
      <w:r w:rsidRPr="006D4A49">
        <w:rPr>
          <w:rFonts w:ascii="Arial" w:eastAsia="Times New Roman" w:hAnsi="Arial" w:cs="Arial"/>
          <w:sz w:val="20"/>
          <w:szCs w:val="20"/>
          <w:lang w:val="en-US" w:eastAsia="ru-RU"/>
        </w:rPr>
        <w:t xml:space="preserve"> and </w:t>
      </w:r>
      <w:r w:rsidRPr="006D4A49">
        <w:rPr>
          <w:rFonts w:ascii="Arial" w:eastAsia="Times New Roman" w:hAnsi="Arial" w:cs="Arial"/>
          <w:i/>
          <w:iCs/>
          <w:sz w:val="20"/>
          <w:szCs w:val="20"/>
          <w:lang w:val="en-US" w:eastAsia="ru-RU"/>
        </w:rPr>
        <w:t>Aspergillus</w:t>
      </w:r>
      <w:r w:rsidRPr="006D4A49">
        <w:rPr>
          <w:rFonts w:ascii="Arial" w:eastAsia="Times New Roman" w:hAnsi="Arial" w:cs="Arial"/>
          <w:sz w:val="20"/>
          <w:szCs w:val="20"/>
          <w:lang w:val="en-US" w:eastAsia="ru-RU"/>
        </w:rPr>
        <w:t xml:space="preserve">. The distribution of other genera </w:t>
      </w:r>
      <w:del w:id="12" w:author="W" w:date="2026-04-03T10:15:00Z">
        <w:r w:rsidRPr="006D4A49" w:rsidDel="00B109D3">
          <w:rPr>
            <w:rFonts w:ascii="Arial" w:eastAsia="Times New Roman" w:hAnsi="Arial" w:cs="Arial"/>
            <w:sz w:val="20"/>
            <w:szCs w:val="20"/>
            <w:lang w:val="en-US" w:eastAsia="ru-RU"/>
          </w:rPr>
          <w:delText>varies greatly</w:delText>
        </w:r>
      </w:del>
      <w:ins w:id="13" w:author="W" w:date="2026-04-03T10:15:00Z">
        <w:r w:rsidR="00B109D3">
          <w:rPr>
            <w:rFonts w:ascii="Arial" w:eastAsia="Times New Roman" w:hAnsi="Arial" w:cs="Arial"/>
            <w:sz w:val="20"/>
            <w:szCs w:val="20"/>
            <w:lang w:val="en-US" w:eastAsia="ru-RU"/>
          </w:rPr>
          <w:t xml:space="preserve"> varied significantly</w:t>
        </w:r>
      </w:ins>
      <w:r w:rsidRPr="006D4A49">
        <w:rPr>
          <w:rFonts w:ascii="Arial" w:eastAsia="Times New Roman" w:hAnsi="Arial" w:cs="Arial"/>
          <w:sz w:val="20"/>
          <w:szCs w:val="20"/>
          <w:lang w:val="en-US" w:eastAsia="ru-RU"/>
        </w:rPr>
        <w:t xml:space="preserve"> among regions: in Eastern Georgia predominate xerotolerant fungi; in Western Georgia hygrophilous and humus-loving taxa are prevalent; while in Southern Georgia, under mixed ecotonal conditions, representatives of both groups are present.</w:t>
      </w:r>
    </w:p>
    <w:p w14:paraId="5AD93AEF" w14:textId="563A2E15" w:rsidR="00A67C98" w:rsidRPr="006D4A49" w:rsidRDefault="00A67C98" w:rsidP="00A67C98">
      <w:pPr>
        <w:spacing w:after="0" w:line="360" w:lineRule="auto"/>
        <w:jc w:val="both"/>
        <w:rPr>
          <w:rFonts w:ascii="Arial" w:eastAsia="Times New Roman" w:hAnsi="Arial" w:cs="Arial"/>
          <w:sz w:val="20"/>
          <w:szCs w:val="20"/>
          <w:lang w:val="en-US" w:eastAsia="ru-RU"/>
        </w:rPr>
      </w:pPr>
      <w:r w:rsidRPr="006D4A49">
        <w:rPr>
          <w:rFonts w:ascii="Arial" w:eastAsia="Times New Roman" w:hAnsi="Arial" w:cs="Arial"/>
          <w:sz w:val="20"/>
          <w:szCs w:val="20"/>
          <w:lang w:val="en-US" w:eastAsia="ru-RU"/>
        </w:rPr>
        <w:t xml:space="preserve">The mycoflora of brown soils in Eastern and Southern Georgia was </w:t>
      </w:r>
      <w:del w:id="14" w:author="W" w:date="2026-04-03T10:17:00Z">
        <w:r w:rsidRPr="006D4A49" w:rsidDel="00B109D3">
          <w:rPr>
            <w:rFonts w:ascii="Arial" w:eastAsia="Times New Roman" w:hAnsi="Arial" w:cs="Arial"/>
            <w:sz w:val="20"/>
            <w:szCs w:val="20"/>
            <w:lang w:val="en-US" w:eastAsia="ru-RU"/>
          </w:rPr>
          <w:delText>found to be</w:delText>
        </w:r>
      </w:del>
      <w:r w:rsidRPr="006D4A49">
        <w:rPr>
          <w:rFonts w:ascii="Arial" w:eastAsia="Times New Roman" w:hAnsi="Arial" w:cs="Arial"/>
          <w:sz w:val="20"/>
          <w:szCs w:val="20"/>
          <w:lang w:val="en-US" w:eastAsia="ru-RU"/>
        </w:rPr>
        <w:t xml:space="preserve"> relatively similar, whereas in Western Georgia it differed markedly, likely due to the influence of local climate and the physicochemical properties of the soil.</w:t>
      </w:r>
      <w:r>
        <w:rPr>
          <w:rFonts w:ascii="Arial" w:eastAsia="Times New Roman" w:hAnsi="Arial" w:cs="Arial"/>
          <w:sz w:val="20"/>
          <w:szCs w:val="20"/>
          <w:lang w:val="en-US" w:eastAsia="ru-RU"/>
        </w:rPr>
        <w:t xml:space="preserve"> </w:t>
      </w:r>
      <w:r w:rsidRPr="006D4A49">
        <w:rPr>
          <w:rFonts w:ascii="Arial" w:eastAsia="Times New Roman" w:hAnsi="Arial" w:cs="Arial"/>
          <w:sz w:val="20"/>
          <w:szCs w:val="20"/>
          <w:lang w:val="en-US" w:eastAsia="ru-RU"/>
        </w:rPr>
        <w:t xml:space="preserve">The results confirm that the taxonomic structure of soil mycoflora clearly reflects the combined effects of geographical location and abiotic factors. This underlines the bioindicator potential of soil fungal communities and their importance </w:t>
      </w:r>
      <w:del w:id="15" w:author="W" w:date="2026-04-03T10:17:00Z">
        <w:r w:rsidRPr="006D4A49" w:rsidDel="00B109D3">
          <w:rPr>
            <w:rFonts w:ascii="Arial" w:eastAsia="Times New Roman" w:hAnsi="Arial" w:cs="Arial"/>
            <w:sz w:val="20"/>
            <w:szCs w:val="20"/>
            <w:lang w:val="en-US" w:eastAsia="ru-RU"/>
          </w:rPr>
          <w:delText>for</w:delText>
        </w:r>
      </w:del>
      <w:ins w:id="16" w:author="W" w:date="2026-04-03T10:17:00Z">
        <w:r w:rsidR="00B109D3">
          <w:rPr>
            <w:rFonts w:ascii="Arial" w:eastAsia="Times New Roman" w:hAnsi="Arial" w:cs="Arial"/>
            <w:sz w:val="20"/>
            <w:szCs w:val="20"/>
            <w:lang w:val="en-US" w:eastAsia="ru-RU"/>
          </w:rPr>
          <w:t xml:space="preserve"> in</w:t>
        </w:r>
      </w:ins>
      <w:r w:rsidRPr="006D4A49">
        <w:rPr>
          <w:rFonts w:ascii="Arial" w:eastAsia="Times New Roman" w:hAnsi="Arial" w:cs="Arial"/>
          <w:sz w:val="20"/>
          <w:szCs w:val="20"/>
          <w:lang w:val="en-US" w:eastAsia="ru-RU"/>
        </w:rPr>
        <w:t xml:space="preserve"> the study of fundamental ecological processes.</w:t>
      </w:r>
    </w:p>
    <w:p w14:paraId="5AB6CA99" w14:textId="14F79ECD" w:rsidR="00023539" w:rsidRPr="008D7711" w:rsidRDefault="00023539" w:rsidP="00023539">
      <w:pPr>
        <w:spacing w:before="100" w:beforeAutospacing="1" w:after="100" w:afterAutospacing="1" w:line="360" w:lineRule="auto"/>
        <w:jc w:val="both"/>
        <w:rPr>
          <w:rFonts w:ascii="Arial" w:eastAsia="Times New Roman" w:hAnsi="Arial" w:cs="Arial"/>
          <w:i/>
          <w:iCs/>
          <w:sz w:val="20"/>
          <w:szCs w:val="20"/>
          <w:lang w:val="en-US" w:eastAsia="ru-RU"/>
        </w:rPr>
      </w:pPr>
      <w:r w:rsidRPr="008D7711">
        <w:rPr>
          <w:rFonts w:ascii="Arial" w:eastAsia="Times New Roman" w:hAnsi="Arial" w:cs="Arial"/>
          <w:b/>
          <w:bCs/>
          <w:i/>
          <w:iCs/>
          <w:sz w:val="20"/>
          <w:szCs w:val="20"/>
          <w:lang w:val="en-US" w:eastAsia="ru-RU"/>
        </w:rPr>
        <w:t>Keywords:</w:t>
      </w:r>
      <w:r w:rsidRPr="008D7711">
        <w:rPr>
          <w:rFonts w:ascii="Arial" w:eastAsia="Times New Roman" w:hAnsi="Arial" w:cs="Arial"/>
          <w:i/>
          <w:iCs/>
          <w:sz w:val="20"/>
          <w:szCs w:val="20"/>
          <w:lang w:val="en-US" w:eastAsia="ru-RU"/>
        </w:rPr>
        <w:t xml:space="preserve"> </w:t>
      </w:r>
      <w:ins w:id="17" w:author="W" w:date="2026-04-03T10:18:00Z">
        <w:r w:rsidR="00D55F87">
          <w:rPr>
            <w:rFonts w:ascii="Arial" w:eastAsia="Times New Roman" w:hAnsi="Arial" w:cs="Arial"/>
            <w:i/>
            <w:iCs/>
            <w:sz w:val="20"/>
            <w:szCs w:val="20"/>
            <w:lang w:val="en-US" w:eastAsia="ru-RU"/>
          </w:rPr>
          <w:t>A</w:t>
        </w:r>
      </w:ins>
      <w:del w:id="18" w:author="W" w:date="2026-04-03T10:18:00Z">
        <w:r w:rsidRPr="008D7711" w:rsidDel="00D55F87">
          <w:rPr>
            <w:rFonts w:ascii="Arial" w:eastAsia="Times New Roman" w:hAnsi="Arial" w:cs="Arial"/>
            <w:i/>
            <w:iCs/>
            <w:sz w:val="20"/>
            <w:szCs w:val="20"/>
            <w:lang w:val="en-US" w:eastAsia="ru-RU"/>
          </w:rPr>
          <w:delText>a</w:delText>
        </w:r>
      </w:del>
      <w:r w:rsidRPr="008D7711">
        <w:rPr>
          <w:rFonts w:ascii="Arial" w:eastAsia="Times New Roman" w:hAnsi="Arial" w:cs="Arial"/>
          <w:i/>
          <w:iCs/>
          <w:sz w:val="20"/>
          <w:szCs w:val="20"/>
          <w:lang w:val="en-US" w:eastAsia="ru-RU"/>
        </w:rPr>
        <w:t>lluvial and brown soils, soil mycoflora, taxonomic diversity, soil bioindication, ecotonal zone</w:t>
      </w:r>
      <w:ins w:id="19" w:author="W" w:date="2026-04-03T10:18:00Z">
        <w:r w:rsidR="00D55F87">
          <w:rPr>
            <w:rFonts w:ascii="Arial" w:eastAsia="Times New Roman" w:hAnsi="Arial" w:cs="Arial"/>
            <w:i/>
            <w:iCs/>
            <w:sz w:val="20"/>
            <w:szCs w:val="20"/>
            <w:lang w:val="en-US" w:eastAsia="ru-RU"/>
          </w:rPr>
          <w:t>s</w:t>
        </w:r>
      </w:ins>
    </w:p>
    <w:p w14:paraId="31873F60" w14:textId="77777777" w:rsidR="00195753" w:rsidRPr="00195753" w:rsidRDefault="00195753" w:rsidP="00195753">
      <w:pPr>
        <w:pStyle w:val="ListParagraph"/>
        <w:numPr>
          <w:ilvl w:val="0"/>
          <w:numId w:val="4"/>
        </w:numPr>
        <w:spacing w:after="0" w:line="360" w:lineRule="auto"/>
        <w:jc w:val="both"/>
        <w:rPr>
          <w:rFonts w:ascii="Arial" w:eastAsia="Times New Roman" w:hAnsi="Arial" w:cs="Arial"/>
          <w:b/>
          <w:bCs/>
          <w:sz w:val="20"/>
          <w:szCs w:val="20"/>
          <w:lang w:val="en-US" w:eastAsia="ru-RU"/>
        </w:rPr>
      </w:pPr>
      <w:r w:rsidRPr="00195753">
        <w:rPr>
          <w:rFonts w:ascii="Arial" w:hAnsi="Arial" w:cs="Arial"/>
          <w:b/>
          <w:bCs/>
          <w:lang w:val="en-US"/>
        </w:rPr>
        <w:t xml:space="preserve"> INTRODUCTION</w:t>
      </w:r>
    </w:p>
    <w:p w14:paraId="2C972004" w14:textId="46F0B803" w:rsidR="00BB60F6" w:rsidRPr="00195753" w:rsidRDefault="00195753" w:rsidP="00195753">
      <w:pPr>
        <w:spacing w:after="0" w:line="360" w:lineRule="auto"/>
        <w:jc w:val="both"/>
        <w:rPr>
          <w:rFonts w:ascii="Arial" w:eastAsia="Times New Roman" w:hAnsi="Arial" w:cs="Arial"/>
          <w:sz w:val="20"/>
          <w:szCs w:val="20"/>
          <w:lang w:val="en-US" w:eastAsia="ru-RU"/>
        </w:rPr>
      </w:pPr>
      <w:r w:rsidRPr="00195753">
        <w:rPr>
          <w:rFonts w:ascii="Arial" w:hAnsi="Arial" w:cs="Arial"/>
          <w:lang w:val="en-US"/>
        </w:rPr>
        <w:t xml:space="preserve"> </w:t>
      </w:r>
      <w:r w:rsidR="00BB60F6" w:rsidRPr="00195753">
        <w:rPr>
          <w:rFonts w:ascii="Arial" w:eastAsia="Times New Roman" w:hAnsi="Arial" w:cs="Arial"/>
          <w:sz w:val="20"/>
          <w:szCs w:val="20"/>
          <w:lang w:val="en-US" w:eastAsia="ru-RU"/>
        </w:rPr>
        <w:t>One of the priority</w:t>
      </w:r>
      <w:ins w:id="20" w:author="W" w:date="2026-04-03T10:19:00Z">
        <w:r w:rsidR="00D55F87">
          <w:rPr>
            <w:rFonts w:ascii="Arial" w:eastAsia="Times New Roman" w:hAnsi="Arial" w:cs="Arial"/>
            <w:sz w:val="20"/>
            <w:szCs w:val="20"/>
            <w:lang w:val="en-US" w:eastAsia="ru-RU"/>
          </w:rPr>
          <w:t xml:space="preserve"> areas</w:t>
        </w:r>
      </w:ins>
      <w:r w:rsidR="00BB60F6" w:rsidRPr="00195753">
        <w:rPr>
          <w:rFonts w:ascii="Arial" w:eastAsia="Times New Roman" w:hAnsi="Arial" w:cs="Arial"/>
          <w:sz w:val="20"/>
          <w:szCs w:val="20"/>
          <w:lang w:val="en-US" w:eastAsia="ru-RU"/>
        </w:rPr>
        <w:t xml:space="preserve"> </w:t>
      </w:r>
      <w:del w:id="21" w:author="W" w:date="2026-04-03T10:19:00Z">
        <w:r w:rsidR="00BB60F6" w:rsidRPr="00195753" w:rsidDel="00D55F87">
          <w:rPr>
            <w:rFonts w:ascii="Arial" w:eastAsia="Times New Roman" w:hAnsi="Arial" w:cs="Arial"/>
            <w:sz w:val="20"/>
            <w:szCs w:val="20"/>
            <w:lang w:val="en-US" w:eastAsia="ru-RU"/>
          </w:rPr>
          <w:delText>directions</w:delText>
        </w:r>
      </w:del>
      <w:r w:rsidR="00BB60F6" w:rsidRPr="00195753">
        <w:rPr>
          <w:rFonts w:ascii="Arial" w:eastAsia="Times New Roman" w:hAnsi="Arial" w:cs="Arial"/>
          <w:sz w:val="20"/>
          <w:szCs w:val="20"/>
          <w:lang w:val="en-US" w:eastAsia="ru-RU"/>
        </w:rPr>
        <w:t xml:space="preserve"> in modern ecological research is the study of soil biodiversity, as it </w:t>
      </w:r>
      <w:del w:id="22" w:author="W" w:date="2026-04-03T10:20:00Z">
        <w:r w:rsidR="00BB60F6" w:rsidRPr="00195753" w:rsidDel="00D55F87">
          <w:rPr>
            <w:rFonts w:ascii="Arial" w:eastAsia="Times New Roman" w:hAnsi="Arial" w:cs="Arial"/>
            <w:sz w:val="20"/>
            <w:szCs w:val="20"/>
            <w:lang w:val="en-US" w:eastAsia="ru-RU"/>
          </w:rPr>
          <w:delText>determines</w:delText>
        </w:r>
      </w:del>
      <w:r w:rsidR="00BB60F6" w:rsidRPr="00195753">
        <w:rPr>
          <w:rFonts w:ascii="Arial" w:eastAsia="Times New Roman" w:hAnsi="Arial" w:cs="Arial"/>
          <w:sz w:val="20"/>
          <w:szCs w:val="20"/>
          <w:lang w:val="en-US" w:eastAsia="ru-RU"/>
        </w:rPr>
        <w:t xml:space="preserve"> </w:t>
      </w:r>
      <w:ins w:id="23" w:author="W" w:date="2026-04-03T10:20:00Z">
        <w:r w:rsidR="00D55F87">
          <w:rPr>
            <w:rFonts w:ascii="Arial" w:eastAsia="Times New Roman" w:hAnsi="Arial" w:cs="Arial"/>
            <w:sz w:val="20"/>
            <w:szCs w:val="20"/>
            <w:lang w:val="en-US" w:eastAsia="ru-RU"/>
          </w:rPr>
          <w:t xml:space="preserve"> plays a cuucial role in determining </w:t>
        </w:r>
      </w:ins>
      <w:r w:rsidR="00BB60F6" w:rsidRPr="00195753">
        <w:rPr>
          <w:rFonts w:ascii="Arial" w:eastAsia="Times New Roman" w:hAnsi="Arial" w:cs="Arial"/>
          <w:sz w:val="20"/>
          <w:szCs w:val="20"/>
          <w:lang w:val="en-US" w:eastAsia="ru-RU"/>
        </w:rPr>
        <w:t>ecosystem stability and functional resilience. Among the most diverse and</w:t>
      </w:r>
      <w:ins w:id="24" w:author="W" w:date="2026-04-03T10:21:00Z">
        <w:r w:rsidR="00D55F87">
          <w:rPr>
            <w:rFonts w:ascii="Arial" w:eastAsia="Times New Roman" w:hAnsi="Arial" w:cs="Arial"/>
            <w:sz w:val="20"/>
            <w:szCs w:val="20"/>
            <w:lang w:val="en-US" w:eastAsia="ru-RU"/>
          </w:rPr>
          <w:t xml:space="preserve"> </w:t>
        </w:r>
      </w:ins>
      <w:r w:rsidR="00BB60F6" w:rsidRPr="00195753">
        <w:rPr>
          <w:rFonts w:ascii="Arial" w:eastAsia="Times New Roman" w:hAnsi="Arial" w:cs="Arial"/>
          <w:sz w:val="20"/>
          <w:szCs w:val="20"/>
          <w:lang w:val="en-US" w:eastAsia="ru-RU"/>
        </w:rPr>
        <w:t>ecologically important groups of soil microbiota are microscopic fungi, which</w:t>
      </w:r>
      <w:ins w:id="25" w:author="W" w:date="2026-04-03T10:21:00Z">
        <w:r w:rsidR="00D55F87">
          <w:rPr>
            <w:rFonts w:ascii="Arial" w:eastAsia="Times New Roman" w:hAnsi="Arial" w:cs="Arial"/>
            <w:sz w:val="20"/>
            <w:szCs w:val="20"/>
            <w:lang w:val="en-US" w:eastAsia="ru-RU"/>
          </w:rPr>
          <w:t xml:space="preserve"> are found </w:t>
        </w:r>
      </w:ins>
      <w:r w:rsidR="00BB60F6" w:rsidRPr="00195753">
        <w:rPr>
          <w:rFonts w:ascii="Arial" w:eastAsia="Times New Roman" w:hAnsi="Arial" w:cs="Arial"/>
          <w:sz w:val="20"/>
          <w:szCs w:val="20"/>
          <w:lang w:val="en-US" w:eastAsia="ru-RU"/>
        </w:rPr>
        <w:t xml:space="preserve"> </w:t>
      </w:r>
      <w:del w:id="26" w:author="W" w:date="2026-04-03T10:21:00Z">
        <w:r w:rsidR="00BB60F6" w:rsidRPr="00195753" w:rsidDel="00D55F87">
          <w:rPr>
            <w:rFonts w:ascii="Arial" w:eastAsia="Times New Roman" w:hAnsi="Arial" w:cs="Arial"/>
            <w:sz w:val="20"/>
            <w:szCs w:val="20"/>
            <w:lang w:val="en-US" w:eastAsia="ru-RU"/>
          </w:rPr>
          <w:delText>occur</w:delText>
        </w:r>
      </w:del>
      <w:r w:rsidR="00BB60F6" w:rsidRPr="00195753">
        <w:rPr>
          <w:rFonts w:ascii="Arial" w:eastAsia="Times New Roman" w:hAnsi="Arial" w:cs="Arial"/>
          <w:sz w:val="20"/>
          <w:szCs w:val="20"/>
          <w:lang w:val="en-US" w:eastAsia="ru-RU"/>
        </w:rPr>
        <w:t xml:space="preserve"> in</w:t>
      </w:r>
      <w:ins w:id="27" w:author="W" w:date="2026-04-03T10:21:00Z">
        <w:r w:rsidR="00D55F87">
          <w:rPr>
            <w:rFonts w:ascii="Arial" w:eastAsia="Times New Roman" w:hAnsi="Arial" w:cs="Arial"/>
            <w:sz w:val="20"/>
            <w:szCs w:val="20"/>
            <w:lang w:val="en-US" w:eastAsia="ru-RU"/>
          </w:rPr>
          <w:t xml:space="preserve"> nearly </w:t>
        </w:r>
      </w:ins>
      <w:r w:rsidR="00BB60F6" w:rsidRPr="00195753">
        <w:rPr>
          <w:rFonts w:ascii="Arial" w:eastAsia="Times New Roman" w:hAnsi="Arial" w:cs="Arial"/>
          <w:sz w:val="20"/>
          <w:szCs w:val="20"/>
          <w:lang w:val="en-US" w:eastAsia="ru-RU"/>
        </w:rPr>
        <w:t xml:space="preserve"> </w:t>
      </w:r>
      <w:del w:id="28" w:author="W" w:date="2026-04-03T10:21:00Z">
        <w:r w:rsidR="00BB60F6" w:rsidRPr="00195753" w:rsidDel="00D55F87">
          <w:rPr>
            <w:rFonts w:ascii="Arial" w:eastAsia="Times New Roman" w:hAnsi="Arial" w:cs="Arial"/>
            <w:sz w:val="20"/>
            <w:szCs w:val="20"/>
            <w:lang w:val="en-US" w:eastAsia="ru-RU"/>
          </w:rPr>
          <w:delText>almost</w:delText>
        </w:r>
      </w:del>
      <w:r w:rsidR="00BB60F6" w:rsidRPr="00195753">
        <w:rPr>
          <w:rFonts w:ascii="Arial" w:eastAsia="Times New Roman" w:hAnsi="Arial" w:cs="Arial"/>
          <w:sz w:val="20"/>
          <w:szCs w:val="20"/>
          <w:lang w:val="en-US" w:eastAsia="ru-RU"/>
        </w:rPr>
        <w:t xml:space="preserve"> all soil types (Classen et al., 2003). Their biological activity significantly contributes to biogeochemical cycles</w:t>
      </w:r>
      <w:ins w:id="29" w:author="W" w:date="2026-04-03T10:22:00Z">
        <w:r w:rsidR="00D55F87">
          <w:rPr>
            <w:rFonts w:ascii="Arial" w:eastAsia="Times New Roman" w:hAnsi="Arial" w:cs="Arial"/>
            <w:sz w:val="20"/>
            <w:szCs w:val="20"/>
            <w:lang w:val="en-US" w:eastAsia="ru-RU"/>
          </w:rPr>
          <w:t xml:space="preserve"> and </w:t>
        </w:r>
      </w:ins>
      <w:del w:id="30" w:author="W" w:date="2026-04-03T10:22:00Z">
        <w:r w:rsidR="00BB60F6" w:rsidRPr="00195753" w:rsidDel="00D55F87">
          <w:rPr>
            <w:rFonts w:ascii="Arial" w:eastAsia="Times New Roman" w:hAnsi="Arial" w:cs="Arial"/>
            <w:sz w:val="20"/>
            <w:szCs w:val="20"/>
            <w:lang w:val="en-US" w:eastAsia="ru-RU"/>
          </w:rPr>
          <w:delText xml:space="preserve">, </w:delText>
        </w:r>
      </w:del>
      <w:r w:rsidR="00BB60F6" w:rsidRPr="00195753">
        <w:rPr>
          <w:rFonts w:ascii="Arial" w:eastAsia="Times New Roman" w:hAnsi="Arial" w:cs="Arial"/>
          <w:sz w:val="20"/>
          <w:szCs w:val="20"/>
          <w:lang w:val="en-US" w:eastAsia="ru-RU"/>
        </w:rPr>
        <w:t xml:space="preserve">humus formation, the decomposition of organic residues, and the </w:t>
      </w:r>
      <w:r w:rsidR="00BB60F6" w:rsidRPr="00195753">
        <w:rPr>
          <w:rFonts w:ascii="Arial" w:eastAsia="Times New Roman" w:hAnsi="Arial" w:cs="Arial"/>
          <w:sz w:val="20"/>
          <w:szCs w:val="20"/>
          <w:lang w:val="en-US" w:eastAsia="ru-RU"/>
        </w:rPr>
        <w:lastRenderedPageBreak/>
        <w:t>accumulation of nutrients in the soil. It is known that 60–90% of cellulose-decomposing microorganisms are represented by soil micromycetes (Blume, 2004).</w:t>
      </w:r>
    </w:p>
    <w:p w14:paraId="3CB400A3" w14:textId="1F57324A" w:rsidR="00BB60F6" w:rsidRPr="008D7711" w:rsidRDefault="00BB60F6" w:rsidP="00E677C3">
      <w:pPr>
        <w:spacing w:after="0" w:line="360" w:lineRule="auto"/>
        <w:jc w:val="both"/>
        <w:rPr>
          <w:rFonts w:ascii="Arial" w:eastAsia="Times New Roman" w:hAnsi="Arial" w:cs="Arial"/>
          <w:sz w:val="20"/>
          <w:szCs w:val="20"/>
          <w:lang w:val="en-US" w:eastAsia="ru-RU"/>
        </w:rPr>
      </w:pPr>
      <w:r w:rsidRPr="008D7711">
        <w:rPr>
          <w:rFonts w:ascii="Arial" w:eastAsia="Times New Roman" w:hAnsi="Arial" w:cs="Arial"/>
          <w:sz w:val="20"/>
          <w:szCs w:val="20"/>
          <w:lang w:val="en-US" w:eastAsia="ru-RU"/>
        </w:rPr>
        <w:t>Despite their important ecological role, there is still a lack of data on the geographical distribution patterns of microscopic fungi. This deficit may be due to their highly specialized and heterogeneous nature, which complicates</w:t>
      </w:r>
      <w:ins w:id="31" w:author="W" w:date="2026-04-04T07:11:00Z">
        <w:r w:rsidR="00E525ED">
          <w:rPr>
            <w:rFonts w:ascii="Arial" w:eastAsia="Times New Roman" w:hAnsi="Arial" w:cs="Arial"/>
            <w:sz w:val="20"/>
            <w:szCs w:val="20"/>
            <w:lang w:val="en-US" w:eastAsia="ru-RU"/>
          </w:rPr>
          <w:t xml:space="preserve"> the</w:t>
        </w:r>
      </w:ins>
      <w:r w:rsidRPr="008D7711">
        <w:rPr>
          <w:rFonts w:ascii="Arial" w:eastAsia="Times New Roman" w:hAnsi="Arial" w:cs="Arial"/>
          <w:sz w:val="20"/>
          <w:szCs w:val="20"/>
          <w:lang w:val="en-US" w:eastAsia="ru-RU"/>
        </w:rPr>
        <w:t xml:space="preserve"> systematization and accurate modelling of their ecological </w:t>
      </w:r>
      <w:commentRangeStart w:id="32"/>
      <w:r w:rsidRPr="008D7711">
        <w:rPr>
          <w:rFonts w:ascii="Arial" w:eastAsia="Times New Roman" w:hAnsi="Arial" w:cs="Arial"/>
          <w:sz w:val="20"/>
          <w:szCs w:val="20"/>
          <w:lang w:val="en-US" w:eastAsia="ru-RU"/>
        </w:rPr>
        <w:t>niches</w:t>
      </w:r>
      <w:commentRangeEnd w:id="32"/>
      <w:r w:rsidR="00E525ED">
        <w:rPr>
          <w:rStyle w:val="CommentReference"/>
        </w:rPr>
        <w:commentReference w:id="32"/>
      </w:r>
      <w:r w:rsidRPr="008D7711">
        <w:rPr>
          <w:rFonts w:ascii="Arial" w:eastAsia="Times New Roman" w:hAnsi="Arial" w:cs="Arial"/>
          <w:sz w:val="20"/>
          <w:szCs w:val="20"/>
          <w:lang w:val="en-US" w:eastAsia="ru-RU"/>
        </w:rPr>
        <w:t>.</w:t>
      </w:r>
      <w:ins w:id="33" w:author="W" w:date="2026-04-04T07:10:00Z">
        <w:r w:rsidR="00E525ED">
          <w:rPr>
            <w:rFonts w:ascii="Arial" w:eastAsia="Times New Roman" w:hAnsi="Arial" w:cs="Arial"/>
            <w:sz w:val="20"/>
            <w:szCs w:val="20"/>
            <w:lang w:val="en-US" w:eastAsia="ru-RU"/>
          </w:rPr>
          <w:t xml:space="preserve"> </w:t>
        </w:r>
      </w:ins>
    </w:p>
    <w:p w14:paraId="6089361E" w14:textId="270F15B1" w:rsidR="00BB60F6" w:rsidRPr="008D7711" w:rsidRDefault="00BB60F6" w:rsidP="00E677C3">
      <w:pPr>
        <w:spacing w:after="0" w:line="360" w:lineRule="auto"/>
        <w:jc w:val="both"/>
        <w:rPr>
          <w:rFonts w:ascii="Arial" w:eastAsia="Times New Roman" w:hAnsi="Arial" w:cs="Arial"/>
          <w:sz w:val="20"/>
          <w:szCs w:val="20"/>
          <w:lang w:val="en-US" w:eastAsia="ru-RU"/>
        </w:rPr>
      </w:pPr>
      <w:r w:rsidRPr="008D7711">
        <w:rPr>
          <w:rFonts w:ascii="Arial" w:eastAsia="Times New Roman" w:hAnsi="Arial" w:cs="Arial"/>
          <w:sz w:val="20"/>
          <w:szCs w:val="20"/>
          <w:lang w:val="en-US" w:eastAsia="ru-RU"/>
        </w:rPr>
        <w:t xml:space="preserve">The distribution of fungi is </w:t>
      </w:r>
      <w:del w:id="34" w:author="W" w:date="2026-04-04T07:12:00Z">
        <w:r w:rsidRPr="008D7711" w:rsidDel="005F7FA1">
          <w:rPr>
            <w:rFonts w:ascii="Arial" w:eastAsia="Times New Roman" w:hAnsi="Arial" w:cs="Arial"/>
            <w:sz w:val="20"/>
            <w:szCs w:val="20"/>
            <w:lang w:val="en-US" w:eastAsia="ru-RU"/>
          </w:rPr>
          <w:delText>strongly</w:delText>
        </w:r>
      </w:del>
      <w:ins w:id="35" w:author="W" w:date="2026-04-04T07:13:00Z">
        <w:r w:rsidR="005F7FA1">
          <w:rPr>
            <w:rFonts w:ascii="Arial" w:eastAsia="Times New Roman" w:hAnsi="Arial" w:cs="Arial"/>
            <w:sz w:val="20"/>
            <w:szCs w:val="20"/>
            <w:lang w:val="en-US" w:eastAsia="ru-RU"/>
          </w:rPr>
          <w:t xml:space="preserve"> significantly</w:t>
        </w:r>
      </w:ins>
      <w:r w:rsidRPr="008D7711">
        <w:rPr>
          <w:rFonts w:ascii="Arial" w:eastAsia="Times New Roman" w:hAnsi="Arial" w:cs="Arial"/>
          <w:sz w:val="20"/>
          <w:szCs w:val="20"/>
          <w:lang w:val="en-US" w:eastAsia="ru-RU"/>
        </w:rPr>
        <w:t xml:space="preserve"> </w:t>
      </w:r>
      <w:ins w:id="36" w:author="W" w:date="2026-04-04T07:12:00Z">
        <w:r w:rsidR="005F7FA1">
          <w:rPr>
            <w:rFonts w:ascii="Arial" w:eastAsia="Times New Roman" w:hAnsi="Arial" w:cs="Arial"/>
            <w:sz w:val="20"/>
            <w:szCs w:val="20"/>
            <w:lang w:val="en-US" w:eastAsia="ru-RU"/>
          </w:rPr>
          <w:t xml:space="preserve"> </w:t>
        </w:r>
      </w:ins>
      <w:r w:rsidRPr="008D7711">
        <w:rPr>
          <w:rFonts w:ascii="Arial" w:eastAsia="Times New Roman" w:hAnsi="Arial" w:cs="Arial"/>
          <w:sz w:val="20"/>
          <w:szCs w:val="20"/>
          <w:lang w:val="en-US" w:eastAsia="ru-RU"/>
        </w:rPr>
        <w:t xml:space="preserve">influenced by the physicochemical properties of </w:t>
      </w:r>
      <w:del w:id="37" w:author="W" w:date="2026-04-04T07:14:00Z">
        <w:r w:rsidRPr="008D7711" w:rsidDel="005F7FA1">
          <w:rPr>
            <w:rFonts w:ascii="Arial" w:eastAsia="Times New Roman" w:hAnsi="Arial" w:cs="Arial"/>
            <w:sz w:val="20"/>
            <w:szCs w:val="20"/>
            <w:lang w:val="en-US" w:eastAsia="ru-RU"/>
          </w:rPr>
          <w:delText>the</w:delText>
        </w:r>
      </w:del>
      <w:r w:rsidRPr="008D7711">
        <w:rPr>
          <w:rFonts w:ascii="Arial" w:eastAsia="Times New Roman" w:hAnsi="Arial" w:cs="Arial"/>
          <w:sz w:val="20"/>
          <w:szCs w:val="20"/>
          <w:lang w:val="en-US" w:eastAsia="ru-RU"/>
        </w:rPr>
        <w:t xml:space="preserve"> soil, climatic conditions, and habitat type. Different geographical zones are characterized by distinct soils, vegetation, temperature, humidity, and pH levels, all of which largely determine the composition and functional structure of mycoflora (Derry et al., 2004). Consequently, ecological studies of microscopic fungi </w:t>
      </w:r>
      <w:del w:id="38" w:author="W" w:date="2026-04-04T07:16:00Z">
        <w:r w:rsidRPr="008D7711" w:rsidDel="005F7FA1">
          <w:rPr>
            <w:rFonts w:ascii="Arial" w:eastAsia="Times New Roman" w:hAnsi="Arial" w:cs="Arial"/>
            <w:sz w:val="20"/>
            <w:szCs w:val="20"/>
            <w:lang w:val="en-US" w:eastAsia="ru-RU"/>
          </w:rPr>
          <w:delText>must</w:delText>
        </w:r>
      </w:del>
      <w:r w:rsidRPr="008D7711">
        <w:rPr>
          <w:rFonts w:ascii="Arial" w:eastAsia="Times New Roman" w:hAnsi="Arial" w:cs="Arial"/>
          <w:sz w:val="20"/>
          <w:szCs w:val="20"/>
          <w:lang w:val="en-US" w:eastAsia="ru-RU"/>
        </w:rPr>
        <w:t xml:space="preserve"> </w:t>
      </w:r>
      <w:ins w:id="39" w:author="W" w:date="2026-04-04T07:16:00Z">
        <w:r w:rsidR="005F7FA1">
          <w:rPr>
            <w:rFonts w:ascii="Arial" w:eastAsia="Times New Roman" w:hAnsi="Arial" w:cs="Arial"/>
            <w:sz w:val="20"/>
            <w:szCs w:val="20"/>
            <w:lang w:val="en-US" w:eastAsia="ru-RU"/>
          </w:rPr>
          <w:t xml:space="preserve"> should </w:t>
        </w:r>
      </w:ins>
      <w:r w:rsidRPr="008D7711">
        <w:rPr>
          <w:rFonts w:ascii="Arial" w:eastAsia="Times New Roman" w:hAnsi="Arial" w:cs="Arial"/>
          <w:sz w:val="20"/>
          <w:szCs w:val="20"/>
          <w:lang w:val="en-US" w:eastAsia="ru-RU"/>
        </w:rPr>
        <w:t xml:space="preserve">be conducted on a regional basis to identify the interrelationship between geographical zonation, soil type, and climatic </w:t>
      </w:r>
      <w:commentRangeStart w:id="40"/>
      <w:r w:rsidRPr="008D7711">
        <w:rPr>
          <w:rFonts w:ascii="Arial" w:eastAsia="Times New Roman" w:hAnsi="Arial" w:cs="Arial"/>
          <w:sz w:val="20"/>
          <w:szCs w:val="20"/>
          <w:lang w:val="en-US" w:eastAsia="ru-RU"/>
        </w:rPr>
        <w:t>factors</w:t>
      </w:r>
      <w:commentRangeEnd w:id="40"/>
      <w:r w:rsidR="005F7FA1">
        <w:rPr>
          <w:rStyle w:val="CommentReference"/>
        </w:rPr>
        <w:commentReference w:id="40"/>
      </w:r>
      <w:r w:rsidRPr="008D7711">
        <w:rPr>
          <w:rFonts w:ascii="Arial" w:eastAsia="Times New Roman" w:hAnsi="Arial" w:cs="Arial"/>
          <w:sz w:val="20"/>
          <w:szCs w:val="20"/>
          <w:lang w:val="en-US" w:eastAsia="ru-RU"/>
        </w:rPr>
        <w:t>.</w:t>
      </w:r>
    </w:p>
    <w:p w14:paraId="0AEE12FD" w14:textId="6A18C926" w:rsidR="00335CEE" w:rsidRPr="008D7711" w:rsidRDefault="00BB60F6" w:rsidP="00E677C3">
      <w:pPr>
        <w:spacing w:after="0" w:line="360" w:lineRule="auto"/>
        <w:jc w:val="both"/>
        <w:rPr>
          <w:rFonts w:ascii="Arial" w:eastAsia="Times New Roman" w:hAnsi="Arial" w:cs="Arial"/>
          <w:sz w:val="20"/>
          <w:szCs w:val="20"/>
          <w:lang w:val="en-US" w:eastAsia="ru-RU"/>
        </w:rPr>
      </w:pPr>
      <w:r w:rsidRPr="008D7711">
        <w:rPr>
          <w:rFonts w:ascii="Arial" w:eastAsia="Times New Roman" w:hAnsi="Arial" w:cs="Arial"/>
          <w:sz w:val="20"/>
          <w:szCs w:val="20"/>
          <w:lang w:val="en-US" w:eastAsia="ru-RU"/>
        </w:rPr>
        <w:t xml:space="preserve">The aim of </w:t>
      </w:r>
      <w:del w:id="41" w:author="W" w:date="2026-04-04T07:18:00Z">
        <w:r w:rsidRPr="008D7711" w:rsidDel="005F7FA1">
          <w:rPr>
            <w:rFonts w:ascii="Arial" w:eastAsia="Times New Roman" w:hAnsi="Arial" w:cs="Arial"/>
            <w:sz w:val="20"/>
            <w:szCs w:val="20"/>
            <w:lang w:val="en-US" w:eastAsia="ru-RU"/>
          </w:rPr>
          <w:delText>the present</w:delText>
        </w:r>
      </w:del>
      <w:r w:rsidRPr="008D7711">
        <w:rPr>
          <w:rFonts w:ascii="Arial" w:eastAsia="Times New Roman" w:hAnsi="Arial" w:cs="Arial"/>
          <w:sz w:val="20"/>
          <w:szCs w:val="20"/>
          <w:lang w:val="en-US" w:eastAsia="ru-RU"/>
        </w:rPr>
        <w:t xml:space="preserve"> </w:t>
      </w:r>
      <w:ins w:id="42" w:author="W" w:date="2026-04-04T07:18:00Z">
        <w:r w:rsidR="005F7FA1">
          <w:rPr>
            <w:rFonts w:ascii="Arial" w:eastAsia="Times New Roman" w:hAnsi="Arial" w:cs="Arial"/>
            <w:sz w:val="20"/>
            <w:szCs w:val="20"/>
            <w:lang w:val="en-US" w:eastAsia="ru-RU"/>
          </w:rPr>
          <w:t xml:space="preserve">this </w:t>
        </w:r>
      </w:ins>
      <w:r w:rsidRPr="008D7711">
        <w:rPr>
          <w:rFonts w:ascii="Arial" w:eastAsia="Times New Roman" w:hAnsi="Arial" w:cs="Arial"/>
          <w:sz w:val="20"/>
          <w:szCs w:val="20"/>
          <w:lang w:val="en-US" w:eastAsia="ru-RU"/>
        </w:rPr>
        <w:t xml:space="preserve">research is to provide a comparative analysis of the taxonomic diversity and distribution characteristics of microscopic fungi in alluvial and </w:t>
      </w:r>
      <w:r w:rsidR="004C0156" w:rsidRPr="008D7711">
        <w:rPr>
          <w:rFonts w:ascii="Arial" w:eastAsia="Times New Roman" w:hAnsi="Arial" w:cs="Arial"/>
          <w:sz w:val="20"/>
          <w:szCs w:val="20"/>
          <w:lang w:val="en-US" w:eastAsia="ru-RU"/>
        </w:rPr>
        <w:t>brown</w:t>
      </w:r>
      <w:r w:rsidRPr="008D7711">
        <w:rPr>
          <w:rFonts w:ascii="Arial" w:eastAsia="Times New Roman" w:hAnsi="Arial" w:cs="Arial"/>
          <w:sz w:val="20"/>
          <w:szCs w:val="20"/>
          <w:lang w:val="en-US" w:eastAsia="ru-RU"/>
        </w:rPr>
        <w:t xml:space="preserve"> soils from Western, Eastern, and Southern Georgia. The study focuses on identifying </w:t>
      </w:r>
      <w:r w:rsidR="00254F05" w:rsidRPr="008D7711">
        <w:rPr>
          <w:rFonts w:ascii="Arial" w:eastAsia="Times New Roman" w:hAnsi="Arial" w:cs="Arial"/>
          <w:sz w:val="20"/>
          <w:szCs w:val="20"/>
          <w:lang w:val="en-US" w:eastAsia="ru-RU"/>
        </w:rPr>
        <w:t xml:space="preserve">the genera distribution </w:t>
      </w:r>
      <w:del w:id="43" w:author="W" w:date="2026-04-04T07:19:00Z">
        <w:r w:rsidR="00254F05" w:rsidRPr="008D7711" w:rsidDel="005F7FA1">
          <w:rPr>
            <w:rFonts w:ascii="Arial" w:eastAsia="Times New Roman" w:hAnsi="Arial" w:cs="Arial"/>
            <w:sz w:val="20"/>
            <w:szCs w:val="20"/>
            <w:lang w:val="en-US" w:eastAsia="ru-RU"/>
          </w:rPr>
          <w:delText>reguliarities</w:delText>
        </w:r>
      </w:del>
      <w:ins w:id="44" w:author="W" w:date="2026-04-04T07:19:00Z">
        <w:r w:rsidR="005F7FA1">
          <w:rPr>
            <w:rFonts w:ascii="Arial" w:eastAsia="Times New Roman" w:hAnsi="Arial" w:cs="Arial"/>
            <w:sz w:val="20"/>
            <w:szCs w:val="20"/>
            <w:lang w:val="en-US" w:eastAsia="ru-RU"/>
          </w:rPr>
          <w:t xml:space="preserve"> patterns </w:t>
        </w:r>
      </w:ins>
      <w:r w:rsidR="00254F05" w:rsidRPr="008D7711">
        <w:rPr>
          <w:rFonts w:ascii="Arial" w:eastAsia="Times New Roman" w:hAnsi="Arial" w:cs="Arial"/>
          <w:sz w:val="20"/>
          <w:szCs w:val="20"/>
          <w:lang w:val="en-US" w:eastAsia="ru-RU"/>
        </w:rPr>
        <w:t xml:space="preserve"> of the microscopic fungi,</w:t>
      </w:r>
      <w:r w:rsidRPr="008D7711">
        <w:rPr>
          <w:rFonts w:ascii="Arial" w:eastAsia="Times New Roman" w:hAnsi="Arial" w:cs="Arial"/>
          <w:sz w:val="20"/>
          <w:szCs w:val="20"/>
          <w:lang w:val="en-US" w:eastAsia="ru-RU"/>
        </w:rPr>
        <w:t xml:space="preserve"> thereby improving the ecological </w:t>
      </w:r>
      <w:del w:id="45" w:author="W" w:date="2026-04-04T07:19:00Z">
        <w:r w:rsidRPr="008D7711" w:rsidDel="005F7FA1">
          <w:rPr>
            <w:rFonts w:ascii="Arial" w:eastAsia="Times New Roman" w:hAnsi="Arial" w:cs="Arial"/>
            <w:sz w:val="20"/>
            <w:szCs w:val="20"/>
            <w:lang w:val="en-US" w:eastAsia="ru-RU"/>
          </w:rPr>
          <w:delText xml:space="preserve">structure </w:delText>
        </w:r>
      </w:del>
      <w:r w:rsidRPr="008D7711">
        <w:rPr>
          <w:rFonts w:ascii="Arial" w:eastAsia="Times New Roman" w:hAnsi="Arial" w:cs="Arial"/>
          <w:sz w:val="20"/>
          <w:szCs w:val="20"/>
          <w:lang w:val="en-US" w:eastAsia="ru-RU"/>
        </w:rPr>
        <w:t>analysis of Georgia’s soil mycobiota.</w:t>
      </w:r>
    </w:p>
    <w:p w14:paraId="6A5B3193" w14:textId="77777777" w:rsidR="00195753" w:rsidRPr="00195753" w:rsidRDefault="00E855EC" w:rsidP="00195753">
      <w:pPr>
        <w:pStyle w:val="ListParagraph"/>
        <w:numPr>
          <w:ilvl w:val="0"/>
          <w:numId w:val="4"/>
        </w:numPr>
        <w:spacing w:after="0" w:line="360" w:lineRule="auto"/>
        <w:jc w:val="both"/>
        <w:rPr>
          <w:rFonts w:ascii="Arial" w:hAnsi="Arial" w:cs="Arial"/>
          <w:b/>
          <w:bCs/>
          <w:lang w:val="en-US"/>
        </w:rPr>
      </w:pPr>
      <w:commentRangeStart w:id="46"/>
      <w:r>
        <w:rPr>
          <w:rFonts w:ascii="Arial" w:hAnsi="Arial" w:cs="Arial"/>
          <w:b/>
          <w:bCs/>
          <w:lang w:val="en-US"/>
        </w:rPr>
        <w:t>MATERIAL AND METHODS</w:t>
      </w:r>
      <w:commentRangeEnd w:id="46"/>
      <w:r w:rsidR="00082428">
        <w:rPr>
          <w:rStyle w:val="CommentReference"/>
        </w:rPr>
        <w:commentReference w:id="46"/>
      </w:r>
    </w:p>
    <w:p w14:paraId="4789C10C" w14:textId="09753158" w:rsidR="00BB60F6" w:rsidRPr="008D7711" w:rsidRDefault="00BB60F6" w:rsidP="00E677C3">
      <w:pPr>
        <w:spacing w:after="0" w:line="360" w:lineRule="auto"/>
        <w:jc w:val="both"/>
        <w:rPr>
          <w:rFonts w:ascii="Arial" w:eastAsia="Times New Roman" w:hAnsi="Arial" w:cs="Arial"/>
          <w:sz w:val="20"/>
          <w:szCs w:val="20"/>
          <w:lang w:val="en-US" w:eastAsia="ru-RU"/>
        </w:rPr>
      </w:pPr>
      <w:r w:rsidRPr="008D7711">
        <w:rPr>
          <w:rFonts w:ascii="Arial" w:eastAsia="Times New Roman" w:hAnsi="Arial" w:cs="Arial"/>
          <w:sz w:val="20"/>
          <w:szCs w:val="20"/>
          <w:lang w:val="en-US" w:eastAsia="ru-RU"/>
        </w:rPr>
        <w:t xml:space="preserve">The study </w:t>
      </w:r>
      <w:del w:id="47" w:author="W" w:date="2026-04-04T07:21:00Z">
        <w:r w:rsidRPr="008D7711" w:rsidDel="00343AA9">
          <w:rPr>
            <w:rFonts w:ascii="Arial" w:eastAsia="Times New Roman" w:hAnsi="Arial" w:cs="Arial"/>
            <w:sz w:val="20"/>
            <w:szCs w:val="20"/>
            <w:lang w:val="en-US" w:eastAsia="ru-RU"/>
          </w:rPr>
          <w:delText>was conducted</w:delText>
        </w:r>
      </w:del>
      <w:ins w:id="48" w:author="W" w:date="2026-04-04T07:21:00Z">
        <w:r w:rsidR="00343AA9">
          <w:rPr>
            <w:rFonts w:ascii="Arial" w:eastAsia="Times New Roman" w:hAnsi="Arial" w:cs="Arial"/>
            <w:sz w:val="20"/>
            <w:szCs w:val="20"/>
            <w:lang w:val="en-US" w:eastAsia="ru-RU"/>
          </w:rPr>
          <w:t xml:space="preserve"> focused</w:t>
        </w:r>
      </w:ins>
      <w:r w:rsidRPr="008D7711">
        <w:rPr>
          <w:rFonts w:ascii="Arial" w:eastAsia="Times New Roman" w:hAnsi="Arial" w:cs="Arial"/>
          <w:sz w:val="20"/>
          <w:szCs w:val="20"/>
          <w:lang w:val="en-US" w:eastAsia="ru-RU"/>
        </w:rPr>
        <w:t xml:space="preserve"> on alluvial and </w:t>
      </w:r>
      <w:r w:rsidR="004C0156" w:rsidRPr="008D7711">
        <w:rPr>
          <w:rFonts w:ascii="Arial" w:eastAsia="Times New Roman" w:hAnsi="Arial" w:cs="Arial"/>
          <w:sz w:val="20"/>
          <w:szCs w:val="20"/>
          <w:lang w:val="en-US" w:eastAsia="ru-RU"/>
        </w:rPr>
        <w:t>brown</w:t>
      </w:r>
      <w:r w:rsidRPr="008D7711">
        <w:rPr>
          <w:rFonts w:ascii="Arial" w:eastAsia="Times New Roman" w:hAnsi="Arial" w:cs="Arial"/>
          <w:sz w:val="20"/>
          <w:szCs w:val="20"/>
          <w:lang w:val="en-US" w:eastAsia="ru-RU"/>
        </w:rPr>
        <w:t xml:space="preserve"> soils from Western, Eastern, and Southern Georgia. Alluvial soil samples were collected from three distinct microrelief zones within each region, </w:t>
      </w:r>
      <w:del w:id="49" w:author="W" w:date="2026-04-04T07:22:00Z">
        <w:r w:rsidRPr="008D7711" w:rsidDel="00343AA9">
          <w:rPr>
            <w:rFonts w:ascii="Arial" w:eastAsia="Times New Roman" w:hAnsi="Arial" w:cs="Arial"/>
            <w:sz w:val="20"/>
            <w:szCs w:val="20"/>
            <w:lang w:val="en-US" w:eastAsia="ru-RU"/>
          </w:rPr>
          <w:delText>within</w:delText>
        </w:r>
      </w:del>
      <w:del w:id="50" w:author="W" w:date="2026-04-04T07:21:00Z">
        <w:r w:rsidRPr="008D7711" w:rsidDel="00343AA9">
          <w:rPr>
            <w:rFonts w:ascii="Arial" w:eastAsia="Times New Roman" w:hAnsi="Arial" w:cs="Arial"/>
            <w:sz w:val="20"/>
            <w:szCs w:val="20"/>
            <w:lang w:val="en-US" w:eastAsia="ru-RU"/>
          </w:rPr>
          <w:delText xml:space="preserve"> a radius of 50 cm</w:delText>
        </w:r>
      </w:del>
      <w:r w:rsidRPr="008D7711">
        <w:rPr>
          <w:rFonts w:ascii="Arial" w:eastAsia="Times New Roman" w:hAnsi="Arial" w:cs="Arial"/>
          <w:sz w:val="20"/>
          <w:szCs w:val="20"/>
          <w:lang w:val="en-US" w:eastAsia="ru-RU"/>
        </w:rPr>
        <w:t>, at depths of 10–20 cm, under maximum sterile conditions (</w:t>
      </w:r>
      <w:r w:rsidR="001E3E66" w:rsidRPr="008D7711">
        <w:rPr>
          <w:rFonts w:ascii="Arial" w:eastAsia="Times New Roman" w:hAnsi="Arial" w:cs="Arial"/>
          <w:sz w:val="20"/>
          <w:szCs w:val="20"/>
          <w:lang w:val="en-US" w:eastAsia="ru-RU"/>
        </w:rPr>
        <w:t xml:space="preserve">Fomin </w:t>
      </w:r>
      <w:r w:rsidR="00815F78" w:rsidRPr="008D7711">
        <w:rPr>
          <w:rFonts w:ascii="Arial" w:eastAsia="Times New Roman" w:hAnsi="Arial" w:cs="Arial"/>
          <w:sz w:val="20"/>
          <w:szCs w:val="20"/>
          <w:lang w:val="en-US" w:eastAsia="ru-RU"/>
        </w:rPr>
        <w:t>and</w:t>
      </w:r>
      <w:r w:rsidR="001E3E66" w:rsidRPr="008D7711">
        <w:rPr>
          <w:rFonts w:ascii="Arial" w:eastAsia="Times New Roman" w:hAnsi="Arial" w:cs="Arial"/>
          <w:sz w:val="20"/>
          <w:szCs w:val="20"/>
          <w:lang w:val="en-US" w:eastAsia="ru-RU"/>
        </w:rPr>
        <w:t xml:space="preserve"> Fomin</w:t>
      </w:r>
      <w:r w:rsidRPr="008D7711">
        <w:rPr>
          <w:rFonts w:ascii="Arial" w:eastAsia="Times New Roman" w:hAnsi="Arial" w:cs="Arial"/>
          <w:sz w:val="20"/>
          <w:szCs w:val="20"/>
          <w:lang w:val="en-US" w:eastAsia="ru-RU"/>
        </w:rPr>
        <w:t xml:space="preserve">, 2001). </w:t>
      </w:r>
      <w:r w:rsidR="00254F05" w:rsidRPr="008D7711">
        <w:rPr>
          <w:rFonts w:ascii="Arial" w:eastAsia="Times New Roman" w:hAnsi="Arial" w:cs="Arial"/>
          <w:sz w:val="20"/>
          <w:szCs w:val="20"/>
          <w:lang w:val="en-US" w:eastAsia="ru-RU"/>
        </w:rPr>
        <w:t>In particular,</w:t>
      </w:r>
      <w:r w:rsidRPr="008D7711">
        <w:rPr>
          <w:rFonts w:ascii="Arial" w:eastAsia="Times New Roman" w:hAnsi="Arial" w:cs="Arial"/>
          <w:sz w:val="20"/>
          <w:szCs w:val="20"/>
          <w:lang w:val="en-US" w:eastAsia="ru-RU"/>
        </w:rPr>
        <w:t xml:space="preserve"> the alluvial soil sampling sites were: the bank of the Gubistskali River (Western Georgia), the bank of the Mtkvari River (Eastern Georgia), and the bank of the Fotskhovi River (Southern Georgia).</w:t>
      </w:r>
    </w:p>
    <w:p w14:paraId="0ABFD1BD" w14:textId="066607B5" w:rsidR="00BB60F6" w:rsidRPr="008D7711" w:rsidRDefault="004C0156" w:rsidP="00E677C3">
      <w:pPr>
        <w:spacing w:after="0" w:line="360" w:lineRule="auto"/>
        <w:jc w:val="both"/>
        <w:rPr>
          <w:rFonts w:ascii="Arial" w:eastAsia="Times New Roman" w:hAnsi="Arial" w:cs="Arial"/>
          <w:sz w:val="20"/>
          <w:szCs w:val="20"/>
          <w:lang w:val="en-US" w:eastAsia="ru-RU"/>
        </w:rPr>
      </w:pPr>
      <w:r w:rsidRPr="008D7711">
        <w:rPr>
          <w:rFonts w:ascii="Arial" w:eastAsia="Times New Roman" w:hAnsi="Arial" w:cs="Arial"/>
          <w:sz w:val="20"/>
          <w:szCs w:val="20"/>
          <w:lang w:val="en-US" w:eastAsia="ru-RU"/>
        </w:rPr>
        <w:t>Brown</w:t>
      </w:r>
      <w:r w:rsidR="00BB60F6" w:rsidRPr="008D7711">
        <w:rPr>
          <w:rFonts w:ascii="Arial" w:eastAsia="Times New Roman" w:hAnsi="Arial" w:cs="Arial"/>
          <w:sz w:val="20"/>
          <w:szCs w:val="20"/>
          <w:lang w:val="en-US" w:eastAsia="ru-RU"/>
        </w:rPr>
        <w:t xml:space="preserve"> soil samples were collected from </w:t>
      </w:r>
      <w:del w:id="51" w:author="W" w:date="2026-04-04T07:23:00Z">
        <w:r w:rsidR="00BB60F6" w:rsidRPr="008D7711" w:rsidDel="00920BA6">
          <w:rPr>
            <w:rFonts w:ascii="Arial" w:eastAsia="Times New Roman" w:hAnsi="Arial" w:cs="Arial"/>
            <w:sz w:val="20"/>
            <w:szCs w:val="20"/>
            <w:lang w:val="en-US" w:eastAsia="ru-RU"/>
          </w:rPr>
          <w:delText xml:space="preserve">the following locations: </w:delText>
        </w:r>
      </w:del>
      <w:r w:rsidR="00BB60F6" w:rsidRPr="008D7711">
        <w:rPr>
          <w:rFonts w:ascii="Arial" w:eastAsia="Times New Roman" w:hAnsi="Arial" w:cs="Arial"/>
          <w:sz w:val="20"/>
          <w:szCs w:val="20"/>
          <w:lang w:val="en-US" w:eastAsia="ru-RU"/>
        </w:rPr>
        <w:t>Bakhmaro (Western Georgia), Tskhvarichamia (Eastern Georgia), and Manglisi (Southern Georgia).</w:t>
      </w:r>
    </w:p>
    <w:p w14:paraId="7BDDF41B" w14:textId="3EC0E329" w:rsidR="00BB60F6" w:rsidRPr="008D7711" w:rsidRDefault="00BB60F6" w:rsidP="00E677C3">
      <w:pPr>
        <w:spacing w:after="0" w:line="360" w:lineRule="auto"/>
        <w:jc w:val="both"/>
        <w:rPr>
          <w:rFonts w:ascii="Arial" w:eastAsia="Times New Roman" w:hAnsi="Arial" w:cs="Arial"/>
          <w:sz w:val="20"/>
          <w:szCs w:val="20"/>
          <w:lang w:val="en-US" w:eastAsia="ru-RU"/>
        </w:rPr>
      </w:pPr>
      <w:r w:rsidRPr="008D7711">
        <w:rPr>
          <w:rFonts w:ascii="Arial" w:eastAsia="Times New Roman" w:hAnsi="Arial" w:cs="Arial"/>
          <w:sz w:val="20"/>
          <w:szCs w:val="20"/>
          <w:lang w:val="en-US" w:eastAsia="ru-RU"/>
        </w:rPr>
        <w:t xml:space="preserve">Isolation of microscopic fungi from </w:t>
      </w:r>
      <w:del w:id="52" w:author="W" w:date="2026-04-04T07:23:00Z">
        <w:r w:rsidRPr="008D7711" w:rsidDel="00082428">
          <w:rPr>
            <w:rFonts w:ascii="Arial" w:eastAsia="Times New Roman" w:hAnsi="Arial" w:cs="Arial"/>
            <w:sz w:val="20"/>
            <w:szCs w:val="20"/>
            <w:lang w:val="en-US" w:eastAsia="ru-RU"/>
          </w:rPr>
          <w:delText>the</w:delText>
        </w:r>
      </w:del>
      <w:r w:rsidRPr="008D7711">
        <w:rPr>
          <w:rFonts w:ascii="Arial" w:eastAsia="Times New Roman" w:hAnsi="Arial" w:cs="Arial"/>
          <w:sz w:val="20"/>
          <w:szCs w:val="20"/>
          <w:lang w:val="en-US" w:eastAsia="ru-RU"/>
        </w:rPr>
        <w:t xml:space="preserve"> soil samples was </w:t>
      </w:r>
      <w:del w:id="53" w:author="W" w:date="2026-04-04T07:24:00Z">
        <w:r w:rsidRPr="008D7711" w:rsidDel="00082428">
          <w:rPr>
            <w:rFonts w:ascii="Arial" w:eastAsia="Times New Roman" w:hAnsi="Arial" w:cs="Arial"/>
            <w:sz w:val="20"/>
            <w:szCs w:val="20"/>
            <w:lang w:val="en-US" w:eastAsia="ru-RU"/>
          </w:rPr>
          <w:delText>performed</w:delText>
        </w:r>
      </w:del>
      <w:r w:rsidRPr="008D7711">
        <w:rPr>
          <w:rFonts w:ascii="Arial" w:eastAsia="Times New Roman" w:hAnsi="Arial" w:cs="Arial"/>
          <w:sz w:val="20"/>
          <w:szCs w:val="20"/>
          <w:lang w:val="en-US" w:eastAsia="ru-RU"/>
        </w:rPr>
        <w:t xml:space="preserve"> </w:t>
      </w:r>
      <w:ins w:id="54" w:author="W" w:date="2026-04-04T07:24:00Z">
        <w:r w:rsidR="00082428">
          <w:rPr>
            <w:rFonts w:ascii="Arial" w:eastAsia="Times New Roman" w:hAnsi="Arial" w:cs="Arial"/>
            <w:sz w:val="20"/>
            <w:szCs w:val="20"/>
            <w:lang w:val="en-US" w:eastAsia="ru-RU"/>
          </w:rPr>
          <w:t xml:space="preserve"> conducted </w:t>
        </w:r>
      </w:ins>
      <w:r w:rsidRPr="008D7711">
        <w:rPr>
          <w:rFonts w:ascii="Arial" w:eastAsia="Times New Roman" w:hAnsi="Arial" w:cs="Arial"/>
          <w:sz w:val="20"/>
          <w:szCs w:val="20"/>
          <w:lang w:val="en-US" w:eastAsia="ru-RU"/>
        </w:rPr>
        <w:t xml:space="preserve">using the classical soil dilution plate method (Waksman, 1922). The primary </w:t>
      </w:r>
      <w:r w:rsidR="00023539" w:rsidRPr="008D7711">
        <w:rPr>
          <w:rFonts w:ascii="Arial" w:eastAsia="Times New Roman" w:hAnsi="Arial" w:cs="Arial"/>
          <w:sz w:val="20"/>
          <w:szCs w:val="20"/>
          <w:lang w:val="en-US" w:eastAsia="ru-RU"/>
        </w:rPr>
        <w:t>sowings</w:t>
      </w:r>
      <w:r w:rsidRPr="008D7711">
        <w:rPr>
          <w:rFonts w:ascii="Arial" w:eastAsia="Times New Roman" w:hAnsi="Arial" w:cs="Arial"/>
          <w:sz w:val="20"/>
          <w:szCs w:val="20"/>
          <w:lang w:val="en-US" w:eastAsia="ru-RU"/>
        </w:rPr>
        <w:t xml:space="preserve"> were incubated in Petri dishes at 28–30 °C for 10 days, using a universal agar medium </w:t>
      </w:r>
      <w:r w:rsidR="00023539" w:rsidRPr="008D7711">
        <w:rPr>
          <w:rFonts w:ascii="Arial" w:eastAsia="Times New Roman" w:hAnsi="Arial" w:cs="Arial"/>
          <w:sz w:val="20"/>
          <w:szCs w:val="20"/>
          <w:lang w:val="en-US" w:eastAsia="ru-RU"/>
        </w:rPr>
        <w:t>of</w:t>
      </w:r>
      <w:r w:rsidRPr="008D7711">
        <w:rPr>
          <w:rFonts w:ascii="Arial" w:eastAsia="Times New Roman" w:hAnsi="Arial" w:cs="Arial"/>
          <w:sz w:val="20"/>
          <w:szCs w:val="20"/>
          <w:lang w:val="en-US" w:eastAsia="ru-RU"/>
        </w:rPr>
        <w:t xml:space="preserve"> the following composition: wort – 0.5 L; tap water – 0.5 L; agar-agar – 20 g; pH 5.5–6.0. Sterilization was carried out at 0.7 atm for 40 </w:t>
      </w:r>
      <w:commentRangeStart w:id="55"/>
      <w:r w:rsidRPr="008D7711">
        <w:rPr>
          <w:rFonts w:ascii="Arial" w:eastAsia="Times New Roman" w:hAnsi="Arial" w:cs="Arial"/>
          <w:sz w:val="20"/>
          <w:szCs w:val="20"/>
          <w:lang w:val="en-US" w:eastAsia="ru-RU"/>
        </w:rPr>
        <w:t>minutes</w:t>
      </w:r>
      <w:commentRangeEnd w:id="55"/>
      <w:r w:rsidR="00082428">
        <w:rPr>
          <w:rStyle w:val="CommentReference"/>
        </w:rPr>
        <w:commentReference w:id="55"/>
      </w:r>
      <w:r w:rsidRPr="008D7711">
        <w:rPr>
          <w:rFonts w:ascii="Arial" w:eastAsia="Times New Roman" w:hAnsi="Arial" w:cs="Arial"/>
          <w:sz w:val="20"/>
          <w:szCs w:val="20"/>
          <w:lang w:val="en-US" w:eastAsia="ru-RU"/>
        </w:rPr>
        <w:t>.</w:t>
      </w:r>
    </w:p>
    <w:p w14:paraId="0CEAB5B5" w14:textId="77777777" w:rsidR="00BB60F6" w:rsidRPr="008D7711" w:rsidRDefault="00BB60F6" w:rsidP="00E677C3">
      <w:pPr>
        <w:spacing w:after="0" w:line="360" w:lineRule="auto"/>
        <w:jc w:val="both"/>
        <w:rPr>
          <w:rFonts w:ascii="Arial" w:eastAsia="Times New Roman" w:hAnsi="Arial" w:cs="Arial"/>
          <w:sz w:val="20"/>
          <w:szCs w:val="20"/>
          <w:lang w:val="en-US" w:eastAsia="ru-RU"/>
        </w:rPr>
      </w:pPr>
      <w:r w:rsidRPr="008D7711">
        <w:rPr>
          <w:rFonts w:ascii="Arial" w:eastAsia="Times New Roman" w:hAnsi="Arial" w:cs="Arial"/>
          <w:sz w:val="20"/>
          <w:szCs w:val="20"/>
          <w:lang w:val="en-US" w:eastAsia="ru-RU"/>
        </w:rPr>
        <w:t>Pure cultures of microscopic fungi were obtained using standard methods (Shavadze et al., 2024) and stored in test tubes on slanted agar medium at 4 °C in a refrigerator.</w:t>
      </w:r>
    </w:p>
    <w:p w14:paraId="2349AB03" w14:textId="77777777" w:rsidR="00335CEE" w:rsidRPr="008D7711" w:rsidRDefault="00BB60F6" w:rsidP="00E677C3">
      <w:pPr>
        <w:spacing w:after="0" w:line="360" w:lineRule="auto"/>
        <w:jc w:val="both"/>
        <w:rPr>
          <w:rFonts w:ascii="Arial" w:eastAsia="Times New Roman" w:hAnsi="Arial" w:cs="Arial"/>
          <w:sz w:val="20"/>
          <w:szCs w:val="20"/>
          <w:lang w:val="en-US" w:eastAsia="ru-RU"/>
        </w:rPr>
      </w:pPr>
      <w:r w:rsidRPr="008D7711">
        <w:rPr>
          <w:rFonts w:ascii="Arial" w:eastAsia="Times New Roman" w:hAnsi="Arial" w:cs="Arial"/>
          <w:sz w:val="20"/>
          <w:szCs w:val="20"/>
          <w:lang w:val="en-US" w:eastAsia="ru-RU"/>
        </w:rPr>
        <w:t xml:space="preserve">Taxonomic identification (to the genus level) was based on macro- and micromorphological characteristics, including the structure and arrangement of hyphae, conidia, and spores. Relevant diagnostic literature and atlases were used for identification </w:t>
      </w:r>
      <w:commentRangeStart w:id="56"/>
      <w:r w:rsidRPr="008D7711">
        <w:rPr>
          <w:rFonts w:ascii="Arial" w:eastAsia="Times New Roman" w:hAnsi="Arial" w:cs="Arial"/>
          <w:sz w:val="20"/>
          <w:szCs w:val="20"/>
          <w:lang w:val="en-US" w:eastAsia="ru-RU"/>
        </w:rPr>
        <w:t>(Chaverri et al., 2003; Samuels, 2003; Domsch et al., 2007; Pitt &amp; Hocking, 2009; Dugan, 2006; Malloch, 1981).</w:t>
      </w:r>
      <w:commentRangeEnd w:id="56"/>
      <w:r w:rsidR="00082428">
        <w:rPr>
          <w:rStyle w:val="CommentReference"/>
        </w:rPr>
        <w:commentReference w:id="56"/>
      </w:r>
    </w:p>
    <w:p w14:paraId="5C3245CA" w14:textId="77777777" w:rsidR="00195753" w:rsidRPr="00E855EC" w:rsidRDefault="00E855EC" w:rsidP="00195753">
      <w:pPr>
        <w:pStyle w:val="ListParagraph"/>
        <w:numPr>
          <w:ilvl w:val="0"/>
          <w:numId w:val="4"/>
        </w:numPr>
        <w:spacing w:after="0" w:line="360" w:lineRule="auto"/>
        <w:jc w:val="both"/>
        <w:rPr>
          <w:rFonts w:ascii="Arial" w:eastAsia="Times New Roman" w:hAnsi="Arial" w:cs="Arial"/>
          <w:b/>
          <w:bCs/>
          <w:sz w:val="20"/>
          <w:szCs w:val="20"/>
          <w:lang w:val="en-US" w:eastAsia="ru-RU"/>
        </w:rPr>
      </w:pPr>
      <w:commentRangeStart w:id="57"/>
      <w:r>
        <w:rPr>
          <w:rFonts w:ascii="Arial" w:eastAsia="Times New Roman" w:hAnsi="Arial" w:cs="Arial"/>
          <w:b/>
          <w:bCs/>
          <w:sz w:val="20"/>
          <w:szCs w:val="20"/>
          <w:lang w:val="en-US" w:eastAsia="ru-RU"/>
        </w:rPr>
        <w:t xml:space="preserve"> </w:t>
      </w:r>
      <w:r w:rsidRPr="00E855EC">
        <w:rPr>
          <w:rFonts w:ascii="Arial" w:eastAsia="Times New Roman" w:hAnsi="Arial" w:cs="Arial"/>
          <w:b/>
          <w:bCs/>
          <w:sz w:val="20"/>
          <w:szCs w:val="20"/>
          <w:lang w:val="en-US" w:eastAsia="ru-RU"/>
        </w:rPr>
        <w:t>RESULTS AND DISCUSSION</w:t>
      </w:r>
      <w:commentRangeEnd w:id="57"/>
      <w:r w:rsidR="00E471A0">
        <w:rPr>
          <w:rStyle w:val="CommentReference"/>
        </w:rPr>
        <w:commentReference w:id="57"/>
      </w:r>
    </w:p>
    <w:p w14:paraId="0FAC3CF7" w14:textId="77777777" w:rsidR="00BB60F6" w:rsidRPr="006D4A49" w:rsidRDefault="00FF080C" w:rsidP="00E677C3">
      <w:pPr>
        <w:spacing w:after="0" w:line="360" w:lineRule="auto"/>
        <w:jc w:val="both"/>
        <w:rPr>
          <w:rFonts w:ascii="Arial" w:eastAsia="Times New Roman" w:hAnsi="Arial" w:cs="Arial"/>
          <w:sz w:val="20"/>
          <w:szCs w:val="20"/>
          <w:lang w:val="en-US" w:eastAsia="ru-RU"/>
        </w:rPr>
      </w:pPr>
      <w:r w:rsidRPr="006D4A49">
        <w:rPr>
          <w:rFonts w:ascii="Arial" w:eastAsia="Times New Roman" w:hAnsi="Arial" w:cs="Arial"/>
          <w:sz w:val="20"/>
          <w:szCs w:val="20"/>
          <w:lang w:val="en-US" w:eastAsia="ru-RU"/>
        </w:rPr>
        <w:t>T</w:t>
      </w:r>
      <w:r w:rsidR="00BB60F6" w:rsidRPr="006D4A49">
        <w:rPr>
          <w:rFonts w:ascii="Arial" w:eastAsia="Times New Roman" w:hAnsi="Arial" w:cs="Arial"/>
          <w:sz w:val="20"/>
          <w:szCs w:val="20"/>
          <w:lang w:val="en-US" w:eastAsia="ru-RU"/>
        </w:rPr>
        <w:t>hree pedological regions can be distinguished in Georgia</w:t>
      </w:r>
      <w:r w:rsidRPr="006D4A49">
        <w:rPr>
          <w:rFonts w:ascii="Arial" w:eastAsia="Times New Roman" w:hAnsi="Arial" w:cs="Arial"/>
          <w:sz w:val="20"/>
          <w:szCs w:val="20"/>
          <w:lang w:val="en-US" w:eastAsia="ru-RU"/>
        </w:rPr>
        <w:t>, considering various geographical factors</w:t>
      </w:r>
      <w:r w:rsidR="00BB60F6" w:rsidRPr="006D4A49">
        <w:rPr>
          <w:rFonts w:ascii="Arial" w:eastAsia="Times New Roman" w:hAnsi="Arial" w:cs="Arial"/>
          <w:sz w:val="20"/>
          <w:szCs w:val="20"/>
          <w:lang w:val="en-US" w:eastAsia="ru-RU"/>
        </w:rPr>
        <w:t xml:space="preserve">: Western, Eastern, and Southern Georgia. Only two soil types are common to all three: alluvial and </w:t>
      </w:r>
      <w:r w:rsidR="004C0156" w:rsidRPr="006D4A49">
        <w:rPr>
          <w:rFonts w:ascii="Arial" w:eastAsia="Times New Roman" w:hAnsi="Arial" w:cs="Arial"/>
          <w:sz w:val="20"/>
          <w:szCs w:val="20"/>
          <w:lang w:val="en-US" w:eastAsia="ru-RU"/>
        </w:rPr>
        <w:t>brown</w:t>
      </w:r>
      <w:r w:rsidR="00BB60F6" w:rsidRPr="006D4A49">
        <w:rPr>
          <w:rFonts w:ascii="Arial" w:eastAsia="Times New Roman" w:hAnsi="Arial" w:cs="Arial"/>
          <w:sz w:val="20"/>
          <w:szCs w:val="20"/>
          <w:lang w:val="en-US" w:eastAsia="ru-RU"/>
        </w:rPr>
        <w:t xml:space="preserve">. The purpose of this research was to conduct a comparative analysis of the </w:t>
      </w:r>
      <w:r w:rsidR="00023539" w:rsidRPr="006D4A49">
        <w:rPr>
          <w:rFonts w:ascii="Arial" w:eastAsia="Times New Roman" w:hAnsi="Arial" w:cs="Arial"/>
          <w:sz w:val="20"/>
          <w:szCs w:val="20"/>
          <w:lang w:val="en-US" w:eastAsia="ru-RU"/>
        </w:rPr>
        <w:t xml:space="preserve">composition of </w:t>
      </w:r>
      <w:r w:rsidR="00BB60F6" w:rsidRPr="006D4A49">
        <w:rPr>
          <w:rFonts w:ascii="Arial" w:eastAsia="Times New Roman" w:hAnsi="Arial" w:cs="Arial"/>
          <w:sz w:val="20"/>
          <w:szCs w:val="20"/>
          <w:lang w:val="en-US" w:eastAsia="ru-RU"/>
        </w:rPr>
        <w:t xml:space="preserve">mycoflora of the same soil types (alluvial and </w:t>
      </w:r>
      <w:r w:rsidR="004C0156" w:rsidRPr="006D4A49">
        <w:rPr>
          <w:rFonts w:ascii="Arial" w:eastAsia="Times New Roman" w:hAnsi="Arial" w:cs="Arial"/>
          <w:sz w:val="20"/>
          <w:szCs w:val="20"/>
          <w:lang w:val="en-US" w:eastAsia="ru-RU"/>
        </w:rPr>
        <w:t>brown</w:t>
      </w:r>
      <w:r w:rsidR="00BB60F6" w:rsidRPr="006D4A49">
        <w:rPr>
          <w:rFonts w:ascii="Arial" w:eastAsia="Times New Roman" w:hAnsi="Arial" w:cs="Arial"/>
          <w:sz w:val="20"/>
          <w:szCs w:val="20"/>
          <w:lang w:val="en-US" w:eastAsia="ru-RU"/>
        </w:rPr>
        <w:t xml:space="preserve">) across different geographical regions of Georgia, and to determine </w:t>
      </w:r>
      <w:r w:rsidR="00023539" w:rsidRPr="006D4A49">
        <w:rPr>
          <w:rFonts w:ascii="Arial" w:eastAsia="Times New Roman" w:hAnsi="Arial" w:cs="Arial"/>
          <w:sz w:val="20"/>
          <w:szCs w:val="20"/>
          <w:lang w:val="en-US" w:eastAsia="ru-RU"/>
        </w:rPr>
        <w:t>the patterns of distribution of a particular genus of</w:t>
      </w:r>
      <w:r w:rsidR="00BB60F6" w:rsidRPr="006D4A49">
        <w:rPr>
          <w:rFonts w:ascii="Arial" w:eastAsia="Times New Roman" w:hAnsi="Arial" w:cs="Arial"/>
          <w:sz w:val="20"/>
          <w:szCs w:val="20"/>
          <w:lang w:val="en-US" w:eastAsia="ru-RU"/>
        </w:rPr>
        <w:t xml:space="preserve"> microscopic fungi.</w:t>
      </w:r>
    </w:p>
    <w:p w14:paraId="5DAB7664" w14:textId="77777777" w:rsidR="00BB60F6" w:rsidRPr="006D4A49" w:rsidRDefault="00BB60F6" w:rsidP="00A020DB">
      <w:pPr>
        <w:spacing w:after="0" w:line="360" w:lineRule="auto"/>
        <w:rPr>
          <w:rFonts w:ascii="Arial" w:eastAsia="Times New Roman" w:hAnsi="Arial" w:cs="Arial"/>
          <w:sz w:val="20"/>
          <w:szCs w:val="20"/>
          <w:lang w:val="en-US" w:eastAsia="ru-RU"/>
        </w:rPr>
      </w:pPr>
      <w:r w:rsidRPr="006D4A49">
        <w:rPr>
          <w:rFonts w:ascii="Arial" w:eastAsia="Times New Roman" w:hAnsi="Arial" w:cs="Arial"/>
          <w:sz w:val="20"/>
          <w:szCs w:val="20"/>
          <w:lang w:val="en-US" w:eastAsia="ru-RU"/>
        </w:rPr>
        <w:lastRenderedPageBreak/>
        <w:t xml:space="preserve">It is known that alluvial soils are </w:t>
      </w:r>
      <w:r w:rsidR="00F7515C" w:rsidRPr="006D4A49">
        <w:rPr>
          <w:rFonts w:ascii="Arial" w:eastAsia="Times New Roman" w:hAnsi="Arial" w:cs="Arial"/>
          <w:sz w:val="20"/>
          <w:szCs w:val="20"/>
          <w:lang w:val="en-US" w:eastAsia="ru-RU"/>
        </w:rPr>
        <w:t>the result</w:t>
      </w:r>
      <w:r w:rsidRPr="006D4A49">
        <w:rPr>
          <w:rFonts w:ascii="Arial" w:eastAsia="Times New Roman" w:hAnsi="Arial" w:cs="Arial"/>
          <w:sz w:val="20"/>
          <w:szCs w:val="20"/>
          <w:lang w:val="en-US" w:eastAsia="ru-RU"/>
        </w:rPr>
        <w:t xml:space="preserve"> of </w:t>
      </w:r>
      <w:r w:rsidR="00F7515C" w:rsidRPr="006D4A49">
        <w:rPr>
          <w:rFonts w:ascii="Arial" w:eastAsia="Times New Roman" w:hAnsi="Arial" w:cs="Arial"/>
          <w:sz w:val="20"/>
          <w:szCs w:val="20"/>
          <w:lang w:val="en-US" w:eastAsia="ru-RU"/>
        </w:rPr>
        <w:t xml:space="preserve">accumulating processes in a </w:t>
      </w:r>
      <w:r w:rsidRPr="006D4A49">
        <w:rPr>
          <w:rFonts w:ascii="Arial" w:eastAsia="Times New Roman" w:hAnsi="Arial" w:cs="Arial"/>
          <w:sz w:val="20"/>
          <w:szCs w:val="20"/>
          <w:lang w:val="en-US" w:eastAsia="ru-RU"/>
        </w:rPr>
        <w:t>river. These soils occur in all landscape zones, with varying thicknesses and particle-size compositions</w:t>
      </w:r>
      <w:del w:id="58" w:author="W" w:date="2026-04-04T07:41:00Z">
        <w:r w:rsidRPr="006D4A49" w:rsidDel="00E471A0">
          <w:rPr>
            <w:rFonts w:ascii="Arial" w:eastAsia="Times New Roman" w:hAnsi="Arial" w:cs="Arial"/>
            <w:sz w:val="20"/>
            <w:szCs w:val="20"/>
            <w:lang w:val="en-US" w:eastAsia="ru-RU"/>
          </w:rPr>
          <w:delText xml:space="preserve"> </w:delText>
        </w:r>
      </w:del>
      <w:r w:rsidRPr="006D4A49">
        <w:rPr>
          <w:rFonts w:ascii="Arial" w:eastAsia="Times New Roman" w:hAnsi="Arial" w:cs="Arial"/>
          <w:sz w:val="20"/>
          <w:szCs w:val="20"/>
          <w:lang w:val="en-US" w:eastAsia="ru-RU"/>
        </w:rPr>
        <w:t>(</w:t>
      </w:r>
      <w:hyperlink r:id="rId10" w:tgtFrame="_new" w:history="1">
        <w:r w:rsidRPr="006D4A49">
          <w:rPr>
            <w:rFonts w:ascii="Arial" w:eastAsia="Times New Roman" w:hAnsi="Arial" w:cs="Arial"/>
            <w:color w:val="0000FF"/>
            <w:sz w:val="20"/>
            <w:szCs w:val="20"/>
            <w:u w:val="single"/>
            <w:lang w:val="en-US" w:eastAsia="ru-RU"/>
          </w:rPr>
          <w:t>https://soilsmatter.wordpress.com/2020/02/15/what-are-alluvial-soils/</w:t>
        </w:r>
      </w:hyperlink>
      <w:r w:rsidRPr="006D4A49">
        <w:rPr>
          <w:rFonts w:ascii="Arial" w:eastAsia="Times New Roman" w:hAnsi="Arial" w:cs="Arial"/>
          <w:sz w:val="20"/>
          <w:szCs w:val="20"/>
          <w:lang w:val="en-US" w:eastAsia="ru-RU"/>
        </w:rPr>
        <w:t>).</w:t>
      </w:r>
    </w:p>
    <w:p w14:paraId="15E9D00B" w14:textId="77777777" w:rsidR="004D27EE" w:rsidRPr="006D4A49" w:rsidRDefault="00BB60F6" w:rsidP="00A020DB">
      <w:pPr>
        <w:spacing w:after="0" w:line="360" w:lineRule="auto"/>
        <w:rPr>
          <w:rFonts w:ascii="Arial" w:eastAsia="Times New Roman" w:hAnsi="Arial" w:cs="Arial"/>
          <w:sz w:val="20"/>
          <w:szCs w:val="20"/>
          <w:lang w:val="en-US" w:eastAsia="ru-RU"/>
        </w:rPr>
      </w:pPr>
      <w:r w:rsidRPr="006D4A49">
        <w:rPr>
          <w:rFonts w:ascii="Arial" w:eastAsia="Times New Roman" w:hAnsi="Arial" w:cs="Arial"/>
          <w:sz w:val="20"/>
          <w:szCs w:val="20"/>
          <w:lang w:val="en-US" w:eastAsia="ru-RU"/>
        </w:rPr>
        <w:t>The mycoflora of alluvial soils from the three pedological regions of Georgia proved to be different (Fig. 1). The highest fungal diversity (14 genera) was recorded in West</w:t>
      </w:r>
      <w:r w:rsidR="00FF080C" w:rsidRPr="006D4A49">
        <w:rPr>
          <w:rFonts w:ascii="Arial" w:eastAsia="Times New Roman" w:hAnsi="Arial" w:cs="Arial"/>
          <w:sz w:val="20"/>
          <w:szCs w:val="20"/>
          <w:lang w:val="en-US" w:eastAsia="ru-RU"/>
        </w:rPr>
        <w:t>ern Georgia; Southern Georgia</w:t>
      </w:r>
      <w:r w:rsidRPr="006D4A49">
        <w:rPr>
          <w:rFonts w:ascii="Arial" w:eastAsia="Times New Roman" w:hAnsi="Arial" w:cs="Arial"/>
          <w:sz w:val="20"/>
          <w:szCs w:val="20"/>
          <w:lang w:val="en-US" w:eastAsia="ru-RU"/>
        </w:rPr>
        <w:t xml:space="preserve"> alluvial soils yielded </w:t>
      </w:r>
      <w:r w:rsidR="00FF080C" w:rsidRPr="006D4A49">
        <w:rPr>
          <w:rFonts w:ascii="Arial" w:eastAsia="Times New Roman" w:hAnsi="Arial" w:cs="Arial"/>
          <w:sz w:val="20"/>
          <w:szCs w:val="20"/>
          <w:lang w:val="en-US" w:eastAsia="ru-RU"/>
        </w:rPr>
        <w:t>12 genera, and Eastern Georgia</w:t>
      </w:r>
      <w:r w:rsidRPr="006D4A49">
        <w:rPr>
          <w:rFonts w:ascii="Arial" w:eastAsia="Times New Roman" w:hAnsi="Arial" w:cs="Arial"/>
          <w:sz w:val="20"/>
          <w:szCs w:val="20"/>
          <w:lang w:val="en-US" w:eastAsia="ru-RU"/>
        </w:rPr>
        <w:t xml:space="preserve"> soils</w:t>
      </w:r>
      <w:r w:rsidR="00023539" w:rsidRPr="006D4A49">
        <w:rPr>
          <w:rFonts w:ascii="Arial" w:eastAsia="Times New Roman" w:hAnsi="Arial" w:cs="Arial"/>
          <w:sz w:val="20"/>
          <w:szCs w:val="20"/>
          <w:lang w:val="en-US" w:eastAsia="ru-RU"/>
        </w:rPr>
        <w:t xml:space="preserve"> - </w:t>
      </w:r>
      <w:r w:rsidRPr="006D4A49">
        <w:rPr>
          <w:rFonts w:ascii="Arial" w:eastAsia="Times New Roman" w:hAnsi="Arial" w:cs="Arial"/>
          <w:sz w:val="20"/>
          <w:szCs w:val="20"/>
          <w:lang w:val="en-US" w:eastAsia="ru-RU"/>
        </w:rPr>
        <w:t xml:space="preserve">only 7. This quantitative difference correlates well with the ecological characteristics of each </w:t>
      </w:r>
      <w:commentRangeStart w:id="59"/>
      <w:r w:rsidRPr="006D4A49">
        <w:rPr>
          <w:rFonts w:ascii="Arial" w:eastAsia="Times New Roman" w:hAnsi="Arial" w:cs="Arial"/>
          <w:sz w:val="20"/>
          <w:szCs w:val="20"/>
          <w:lang w:val="en-US" w:eastAsia="ru-RU"/>
        </w:rPr>
        <w:t>region</w:t>
      </w:r>
      <w:commentRangeEnd w:id="59"/>
      <w:r w:rsidR="00E471A0">
        <w:rPr>
          <w:rStyle w:val="CommentReference"/>
        </w:rPr>
        <w:commentReference w:id="59"/>
      </w:r>
      <w:r w:rsidRPr="006D4A49">
        <w:rPr>
          <w:rFonts w:ascii="Arial" w:eastAsia="Times New Roman" w:hAnsi="Arial" w:cs="Arial"/>
          <w:sz w:val="20"/>
          <w:szCs w:val="20"/>
          <w:lang w:val="en-US" w:eastAsia="ru-RU"/>
        </w:rPr>
        <w:t>.</w:t>
      </w:r>
    </w:p>
    <w:p w14:paraId="45DEF72F" w14:textId="77777777" w:rsidR="00CF0FC8" w:rsidRPr="003E2669" w:rsidRDefault="00CF0FC8" w:rsidP="004D27EE">
      <w:pPr>
        <w:pStyle w:val="NormalWeb"/>
        <w:spacing w:before="0" w:beforeAutospacing="0" w:after="0" w:afterAutospacing="0" w:line="360" w:lineRule="auto"/>
        <w:jc w:val="both"/>
        <w:rPr>
          <w:rFonts w:ascii="Arial" w:hAnsi="Arial" w:cs="Arial"/>
          <w:lang w:val="en-US"/>
        </w:rPr>
      </w:pPr>
    </w:p>
    <w:p w14:paraId="15BDA0F7" w14:textId="77777777" w:rsidR="00CF0FC8" w:rsidRPr="003E2669" w:rsidRDefault="00CF0FC8" w:rsidP="00CF0FC8">
      <w:pPr>
        <w:pStyle w:val="NormalWeb"/>
        <w:spacing w:before="0" w:beforeAutospacing="0" w:after="0" w:afterAutospacing="0" w:line="360" w:lineRule="auto"/>
        <w:jc w:val="center"/>
        <w:rPr>
          <w:rFonts w:ascii="Arial" w:hAnsi="Arial" w:cs="Arial"/>
          <w:lang w:val="en-US"/>
        </w:rPr>
      </w:pPr>
      <w:r w:rsidRPr="003E2669">
        <w:rPr>
          <w:rFonts w:ascii="Arial" w:hAnsi="Arial" w:cs="Arial"/>
          <w:noProof/>
          <w:lang w:val="en-US" w:eastAsia="en-US"/>
        </w:rPr>
        <w:drawing>
          <wp:inline distT="0" distB="0" distL="0" distR="0" wp14:anchorId="4203F120" wp14:editId="2C46395C">
            <wp:extent cx="4572000" cy="2743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6D4E3DF" w14:textId="77777777" w:rsidR="00CF0FC8" w:rsidRPr="006D4A49" w:rsidRDefault="00CF0FC8" w:rsidP="00CF0FC8">
      <w:pPr>
        <w:pStyle w:val="NormalWeb"/>
        <w:spacing w:before="0" w:beforeAutospacing="0" w:after="0" w:afterAutospacing="0" w:line="360" w:lineRule="auto"/>
        <w:jc w:val="both"/>
        <w:rPr>
          <w:rFonts w:ascii="Arial" w:hAnsi="Arial" w:cs="Arial"/>
          <w:b/>
          <w:bCs/>
          <w:sz w:val="20"/>
          <w:szCs w:val="20"/>
          <w:lang w:val="en-US"/>
        </w:rPr>
      </w:pPr>
      <w:r w:rsidRPr="006D4A49">
        <w:rPr>
          <w:rFonts w:ascii="Arial" w:eastAsia="Calibri" w:hAnsi="Arial" w:cs="Arial"/>
          <w:b/>
          <w:bCs/>
          <w:sz w:val="20"/>
          <w:szCs w:val="20"/>
          <w:lang w:val="en-US"/>
        </w:rPr>
        <w:t xml:space="preserve">Fig. 1. </w:t>
      </w:r>
      <w:r w:rsidRPr="006D4A49">
        <w:rPr>
          <w:rFonts w:ascii="Arial" w:hAnsi="Arial" w:cs="Arial"/>
          <w:b/>
          <w:bCs/>
          <w:sz w:val="20"/>
          <w:szCs w:val="20"/>
          <w:lang w:val="en-US"/>
        </w:rPr>
        <w:t>Frequency of occurrence (%) of genera of microscopic fungi in alluvial soils across different pedological regions of Georgia</w:t>
      </w:r>
    </w:p>
    <w:p w14:paraId="5036A812" w14:textId="77777777" w:rsidR="00E15FA5" w:rsidRPr="006D4A49" w:rsidRDefault="00E15FA5" w:rsidP="00E677C3">
      <w:pPr>
        <w:spacing w:after="0" w:line="360" w:lineRule="auto"/>
        <w:jc w:val="both"/>
        <w:rPr>
          <w:rFonts w:ascii="Arial" w:eastAsia="Times New Roman" w:hAnsi="Arial" w:cs="Arial"/>
          <w:sz w:val="20"/>
          <w:szCs w:val="20"/>
          <w:lang w:val="en-US" w:eastAsia="ru-RU"/>
        </w:rPr>
      </w:pPr>
    </w:p>
    <w:p w14:paraId="5BDA8E02" w14:textId="12D5B1F8" w:rsidR="00BB60F6" w:rsidRPr="006D4A49" w:rsidRDefault="00BB60F6" w:rsidP="00E677C3">
      <w:pPr>
        <w:pStyle w:val="NormalWeb"/>
        <w:spacing w:before="0" w:beforeAutospacing="0" w:after="0" w:afterAutospacing="0" w:line="360" w:lineRule="auto"/>
        <w:jc w:val="both"/>
        <w:rPr>
          <w:rFonts w:ascii="Arial" w:hAnsi="Arial" w:cs="Arial"/>
          <w:sz w:val="20"/>
          <w:szCs w:val="20"/>
          <w:lang w:val="en-US"/>
        </w:rPr>
      </w:pPr>
      <w:r w:rsidRPr="006D4A49">
        <w:rPr>
          <w:rFonts w:ascii="Arial" w:hAnsi="Arial" w:cs="Arial"/>
          <w:sz w:val="20"/>
          <w:szCs w:val="20"/>
          <w:lang w:val="en-US"/>
        </w:rPr>
        <w:t xml:space="preserve">The comparative analysis of alluvial soil mycoflora </w:t>
      </w:r>
      <w:del w:id="60" w:author="W" w:date="2026-04-04T07:45:00Z">
        <w:r w:rsidRPr="006D4A49" w:rsidDel="00971435">
          <w:rPr>
            <w:rFonts w:ascii="Arial" w:hAnsi="Arial" w:cs="Arial"/>
            <w:sz w:val="20"/>
            <w:szCs w:val="20"/>
            <w:lang w:val="en-US"/>
          </w:rPr>
          <w:delText>demonstrates</w:delText>
        </w:r>
      </w:del>
      <w:r w:rsidRPr="006D4A49">
        <w:rPr>
          <w:rFonts w:ascii="Arial" w:hAnsi="Arial" w:cs="Arial"/>
          <w:sz w:val="20"/>
          <w:szCs w:val="20"/>
          <w:lang w:val="en-US"/>
        </w:rPr>
        <w:t xml:space="preserve"> </w:t>
      </w:r>
      <w:ins w:id="61" w:author="W" w:date="2026-04-04T07:45:00Z">
        <w:r w:rsidR="00971435">
          <w:rPr>
            <w:rFonts w:ascii="Arial" w:hAnsi="Arial" w:cs="Arial"/>
            <w:sz w:val="20"/>
            <w:szCs w:val="20"/>
            <w:lang w:val="en-US"/>
          </w:rPr>
          <w:t xml:space="preserve"> reveals </w:t>
        </w:r>
      </w:ins>
      <w:r w:rsidRPr="006D4A49">
        <w:rPr>
          <w:rFonts w:ascii="Arial" w:hAnsi="Arial" w:cs="Arial"/>
          <w:sz w:val="20"/>
          <w:szCs w:val="20"/>
          <w:lang w:val="en-US"/>
        </w:rPr>
        <w:t xml:space="preserve">that ecological conditions </w:t>
      </w:r>
      <w:del w:id="62" w:author="W" w:date="2026-04-04T07:46:00Z">
        <w:r w:rsidRPr="006D4A49" w:rsidDel="00971435">
          <w:rPr>
            <w:rFonts w:ascii="Arial" w:hAnsi="Arial" w:cs="Arial"/>
            <w:sz w:val="20"/>
            <w:szCs w:val="20"/>
            <w:lang w:val="en-US"/>
          </w:rPr>
          <w:delText>have a</w:delText>
        </w:r>
      </w:del>
      <w:r w:rsidRPr="006D4A49">
        <w:rPr>
          <w:rFonts w:ascii="Arial" w:hAnsi="Arial" w:cs="Arial"/>
          <w:sz w:val="20"/>
          <w:szCs w:val="20"/>
          <w:lang w:val="en-US"/>
        </w:rPr>
        <w:t xml:space="preserve"> significant</w:t>
      </w:r>
      <w:ins w:id="63" w:author="W" w:date="2026-04-04T07:46:00Z">
        <w:r w:rsidR="00971435">
          <w:rPr>
            <w:rFonts w:ascii="Arial" w:hAnsi="Arial" w:cs="Arial"/>
            <w:sz w:val="20"/>
            <w:szCs w:val="20"/>
            <w:lang w:val="en-US"/>
          </w:rPr>
          <w:t>ly</w:t>
        </w:r>
      </w:ins>
      <w:r w:rsidRPr="006D4A49">
        <w:rPr>
          <w:rFonts w:ascii="Arial" w:hAnsi="Arial" w:cs="Arial"/>
          <w:sz w:val="20"/>
          <w:szCs w:val="20"/>
          <w:lang w:val="en-US"/>
        </w:rPr>
        <w:t xml:space="preserve"> impact on the </w:t>
      </w:r>
      <w:r w:rsidR="00FF080C" w:rsidRPr="006D4A49">
        <w:rPr>
          <w:rFonts w:ascii="Arial" w:hAnsi="Arial" w:cs="Arial"/>
          <w:sz w:val="20"/>
          <w:szCs w:val="20"/>
          <w:lang w:val="en-US"/>
        </w:rPr>
        <w:t xml:space="preserve">formation of </w:t>
      </w:r>
      <w:r w:rsidRPr="006D4A49">
        <w:rPr>
          <w:rFonts w:ascii="Arial" w:hAnsi="Arial" w:cs="Arial"/>
          <w:sz w:val="20"/>
          <w:szCs w:val="20"/>
          <w:lang w:val="en-US"/>
        </w:rPr>
        <w:t>taxonomic diversity and</w:t>
      </w:r>
      <w:ins w:id="64" w:author="W" w:date="2026-04-04T07:46:00Z">
        <w:r w:rsidR="00971435">
          <w:rPr>
            <w:rFonts w:ascii="Arial" w:hAnsi="Arial" w:cs="Arial"/>
            <w:sz w:val="20"/>
            <w:szCs w:val="20"/>
            <w:lang w:val="en-US"/>
          </w:rPr>
          <w:t xml:space="preserve"> the composition</w:t>
        </w:r>
      </w:ins>
      <w:r w:rsidRPr="006D4A49">
        <w:rPr>
          <w:rFonts w:ascii="Arial" w:hAnsi="Arial" w:cs="Arial"/>
          <w:sz w:val="20"/>
          <w:szCs w:val="20"/>
          <w:lang w:val="en-US"/>
        </w:rPr>
        <w:t xml:space="preserve"> </w:t>
      </w:r>
      <w:r w:rsidR="00FF080C" w:rsidRPr="006D4A49">
        <w:rPr>
          <w:rFonts w:ascii="Arial" w:hAnsi="Arial" w:cs="Arial"/>
          <w:sz w:val="20"/>
          <w:szCs w:val="20"/>
          <w:lang w:val="en-US"/>
        </w:rPr>
        <w:t xml:space="preserve">dominant genera </w:t>
      </w:r>
      <w:del w:id="65" w:author="W" w:date="2026-04-04T07:47:00Z">
        <w:r w:rsidR="00EF17BA" w:rsidRPr="006D4A49" w:rsidDel="00971435">
          <w:rPr>
            <w:rFonts w:ascii="Arial" w:hAnsi="Arial" w:cs="Arial"/>
            <w:sz w:val="20"/>
            <w:szCs w:val="20"/>
            <w:lang w:val="en-US"/>
          </w:rPr>
          <w:delText xml:space="preserve">composition </w:delText>
        </w:r>
      </w:del>
      <w:r w:rsidR="00FF080C" w:rsidRPr="006D4A49">
        <w:rPr>
          <w:rFonts w:ascii="Arial" w:hAnsi="Arial" w:cs="Arial"/>
          <w:sz w:val="20"/>
          <w:szCs w:val="20"/>
          <w:lang w:val="en-US"/>
        </w:rPr>
        <w:t xml:space="preserve">of microscopic fungi </w:t>
      </w:r>
      <w:r w:rsidRPr="006D4A49">
        <w:rPr>
          <w:rFonts w:ascii="Arial" w:hAnsi="Arial" w:cs="Arial"/>
          <w:sz w:val="20"/>
          <w:szCs w:val="20"/>
          <w:lang w:val="en-US"/>
        </w:rPr>
        <w:t xml:space="preserve">(Fig. 1). </w:t>
      </w:r>
      <w:r w:rsidR="00EF17BA" w:rsidRPr="006D4A49">
        <w:rPr>
          <w:rFonts w:ascii="Arial" w:hAnsi="Arial" w:cs="Arial"/>
          <w:sz w:val="20"/>
          <w:szCs w:val="20"/>
          <w:lang w:val="en-US"/>
        </w:rPr>
        <w:t xml:space="preserve">Common to all regions </w:t>
      </w:r>
      <w:r w:rsidRPr="006D4A49">
        <w:rPr>
          <w:rFonts w:ascii="Arial" w:hAnsi="Arial" w:cs="Arial"/>
          <w:sz w:val="20"/>
          <w:szCs w:val="20"/>
          <w:lang w:val="en-US"/>
        </w:rPr>
        <w:t xml:space="preserve">dominant </w:t>
      </w:r>
      <w:r w:rsidR="00EF17BA" w:rsidRPr="006D4A49">
        <w:rPr>
          <w:rFonts w:ascii="Arial" w:hAnsi="Arial" w:cs="Arial"/>
          <w:sz w:val="20"/>
          <w:szCs w:val="20"/>
          <w:lang w:val="en-US"/>
        </w:rPr>
        <w:t xml:space="preserve">were </w:t>
      </w:r>
      <w:r w:rsidRPr="006D4A49">
        <w:rPr>
          <w:rFonts w:ascii="Arial" w:hAnsi="Arial" w:cs="Arial"/>
          <w:sz w:val="20"/>
          <w:szCs w:val="20"/>
          <w:lang w:val="en-US"/>
        </w:rPr>
        <w:t xml:space="preserve">genera </w:t>
      </w:r>
      <w:r w:rsidRPr="006D4A49">
        <w:rPr>
          <w:rStyle w:val="Emphasis"/>
          <w:rFonts w:ascii="Arial" w:hAnsi="Arial" w:cs="Arial"/>
          <w:sz w:val="20"/>
          <w:szCs w:val="20"/>
          <w:lang w:val="en-US"/>
        </w:rPr>
        <w:t>Penicillium</w:t>
      </w:r>
      <w:r w:rsidRPr="006D4A49">
        <w:rPr>
          <w:rFonts w:ascii="Arial" w:hAnsi="Arial" w:cs="Arial"/>
          <w:sz w:val="20"/>
          <w:szCs w:val="20"/>
          <w:lang w:val="en-US"/>
        </w:rPr>
        <w:t xml:space="preserve"> and </w:t>
      </w:r>
      <w:r w:rsidRPr="006D4A49">
        <w:rPr>
          <w:rStyle w:val="Emphasis"/>
          <w:rFonts w:ascii="Arial" w:hAnsi="Arial" w:cs="Arial"/>
          <w:sz w:val="20"/>
          <w:szCs w:val="20"/>
          <w:lang w:val="en-US"/>
        </w:rPr>
        <w:t>Aspergillus</w:t>
      </w:r>
      <w:r w:rsidRPr="006D4A49">
        <w:rPr>
          <w:rFonts w:ascii="Arial" w:hAnsi="Arial" w:cs="Arial"/>
          <w:sz w:val="20"/>
          <w:szCs w:val="20"/>
          <w:lang w:val="en-US"/>
        </w:rPr>
        <w:t>, while the distribution of other taxa is closely linked to geo</w:t>
      </w:r>
      <w:r w:rsidR="00FF080C" w:rsidRPr="006D4A49">
        <w:rPr>
          <w:rFonts w:ascii="Arial" w:hAnsi="Arial" w:cs="Arial"/>
          <w:sz w:val="20"/>
          <w:szCs w:val="20"/>
          <w:lang w:val="en-US"/>
        </w:rPr>
        <w:t>-</w:t>
      </w:r>
      <w:r w:rsidRPr="006D4A49">
        <w:rPr>
          <w:rFonts w:ascii="Arial" w:hAnsi="Arial" w:cs="Arial"/>
          <w:sz w:val="20"/>
          <w:szCs w:val="20"/>
          <w:lang w:val="en-US"/>
        </w:rPr>
        <w:t>ecological characteristics.</w:t>
      </w:r>
    </w:p>
    <w:p w14:paraId="6A86C9E7" w14:textId="52EA856A" w:rsidR="00BB60F6" w:rsidRPr="006D4A49" w:rsidRDefault="00BB60F6" w:rsidP="00E677C3">
      <w:pPr>
        <w:pStyle w:val="NormalWeb"/>
        <w:spacing w:before="0" w:beforeAutospacing="0" w:after="0" w:afterAutospacing="0" w:line="360" w:lineRule="auto"/>
        <w:jc w:val="both"/>
        <w:rPr>
          <w:rFonts w:ascii="Arial" w:hAnsi="Arial" w:cs="Arial"/>
          <w:sz w:val="20"/>
          <w:szCs w:val="20"/>
          <w:lang w:val="en-US"/>
        </w:rPr>
      </w:pPr>
      <w:r w:rsidRPr="006D4A49">
        <w:rPr>
          <w:rFonts w:ascii="Arial" w:hAnsi="Arial" w:cs="Arial"/>
          <w:sz w:val="20"/>
          <w:szCs w:val="20"/>
          <w:lang w:val="en-US"/>
        </w:rPr>
        <w:t xml:space="preserve">The humid climate of Western Georgia, combined with a relatively stable temperature regime and humus-rich soils, favors the proliferation of both ascomycetes (Phylum: </w:t>
      </w:r>
      <w:r w:rsidRPr="006D4A49">
        <w:rPr>
          <w:rStyle w:val="Emphasis"/>
          <w:rFonts w:ascii="Arial" w:hAnsi="Arial" w:cs="Arial"/>
          <w:sz w:val="20"/>
          <w:szCs w:val="20"/>
          <w:lang w:val="en-US"/>
        </w:rPr>
        <w:t>Ascomycota</w:t>
      </w:r>
      <w:r w:rsidRPr="006D4A49">
        <w:rPr>
          <w:rFonts w:ascii="Arial" w:hAnsi="Arial" w:cs="Arial"/>
          <w:sz w:val="20"/>
          <w:szCs w:val="20"/>
          <w:lang w:val="en-US"/>
        </w:rPr>
        <w:t xml:space="preserve">, including </w:t>
      </w:r>
      <w:r w:rsidRPr="006D4A49">
        <w:rPr>
          <w:rStyle w:val="Emphasis"/>
          <w:rFonts w:ascii="Arial" w:hAnsi="Arial" w:cs="Arial"/>
          <w:sz w:val="20"/>
          <w:szCs w:val="20"/>
          <w:lang w:val="en-US"/>
        </w:rPr>
        <w:t>Aspergillus</w:t>
      </w:r>
      <w:r w:rsidRPr="006D4A49">
        <w:rPr>
          <w:rFonts w:ascii="Arial" w:hAnsi="Arial" w:cs="Arial"/>
          <w:sz w:val="20"/>
          <w:szCs w:val="20"/>
          <w:lang w:val="en-US"/>
        </w:rPr>
        <w:t xml:space="preserve">, </w:t>
      </w:r>
      <w:r w:rsidRPr="006D4A49">
        <w:rPr>
          <w:rStyle w:val="Emphasis"/>
          <w:rFonts w:ascii="Arial" w:hAnsi="Arial" w:cs="Arial"/>
          <w:sz w:val="20"/>
          <w:szCs w:val="20"/>
          <w:lang w:val="en-US"/>
        </w:rPr>
        <w:t>Penicillium</w:t>
      </w:r>
      <w:r w:rsidRPr="006D4A49">
        <w:rPr>
          <w:rFonts w:ascii="Arial" w:hAnsi="Arial" w:cs="Arial"/>
          <w:sz w:val="20"/>
          <w:szCs w:val="20"/>
          <w:lang w:val="en-US"/>
        </w:rPr>
        <w:t xml:space="preserve">, </w:t>
      </w:r>
      <w:r w:rsidRPr="006D4A49">
        <w:rPr>
          <w:rStyle w:val="Emphasis"/>
          <w:rFonts w:ascii="Arial" w:hAnsi="Arial" w:cs="Arial"/>
          <w:sz w:val="20"/>
          <w:szCs w:val="20"/>
          <w:lang w:val="en-US"/>
        </w:rPr>
        <w:t>Fusarium</w:t>
      </w:r>
      <w:r w:rsidRPr="006D4A49">
        <w:rPr>
          <w:rFonts w:ascii="Arial" w:hAnsi="Arial" w:cs="Arial"/>
          <w:sz w:val="20"/>
          <w:szCs w:val="20"/>
          <w:lang w:val="en-US"/>
        </w:rPr>
        <w:t xml:space="preserve">, </w:t>
      </w:r>
      <w:r w:rsidRPr="006D4A49">
        <w:rPr>
          <w:rStyle w:val="Emphasis"/>
          <w:rFonts w:ascii="Arial" w:hAnsi="Arial" w:cs="Arial"/>
          <w:sz w:val="20"/>
          <w:szCs w:val="20"/>
          <w:lang w:val="en-US"/>
        </w:rPr>
        <w:t>Cladosporium</w:t>
      </w:r>
      <w:r w:rsidRPr="006D4A49">
        <w:rPr>
          <w:rFonts w:ascii="Arial" w:hAnsi="Arial" w:cs="Arial"/>
          <w:sz w:val="20"/>
          <w:szCs w:val="20"/>
          <w:lang w:val="en-US"/>
        </w:rPr>
        <w:t xml:space="preserve">, </w:t>
      </w:r>
      <w:r w:rsidRPr="006D4A49">
        <w:rPr>
          <w:rStyle w:val="Emphasis"/>
          <w:rFonts w:ascii="Arial" w:hAnsi="Arial" w:cs="Arial"/>
          <w:sz w:val="20"/>
          <w:szCs w:val="20"/>
          <w:lang w:val="en-US"/>
        </w:rPr>
        <w:t>Trichoderma</w:t>
      </w:r>
      <w:r w:rsidRPr="006D4A49">
        <w:rPr>
          <w:rFonts w:ascii="Arial" w:hAnsi="Arial" w:cs="Arial"/>
          <w:sz w:val="20"/>
          <w:szCs w:val="20"/>
          <w:lang w:val="en-US"/>
        </w:rPr>
        <w:t xml:space="preserve">) and representatives of the phyla </w:t>
      </w:r>
      <w:r w:rsidRPr="006D4A49">
        <w:rPr>
          <w:rStyle w:val="Emphasis"/>
          <w:rFonts w:ascii="Arial" w:hAnsi="Arial" w:cs="Arial"/>
          <w:sz w:val="20"/>
          <w:szCs w:val="20"/>
          <w:lang w:val="en-US"/>
        </w:rPr>
        <w:t>Mucoromycota</w:t>
      </w:r>
      <w:r w:rsidRPr="006D4A49">
        <w:rPr>
          <w:rFonts w:ascii="Arial" w:hAnsi="Arial" w:cs="Arial"/>
          <w:sz w:val="20"/>
          <w:szCs w:val="20"/>
          <w:lang w:val="en-US"/>
        </w:rPr>
        <w:t xml:space="preserve"> (</w:t>
      </w:r>
      <w:r w:rsidRPr="006D4A49">
        <w:rPr>
          <w:rStyle w:val="Emphasis"/>
          <w:rFonts w:ascii="Arial" w:hAnsi="Arial" w:cs="Arial"/>
          <w:sz w:val="20"/>
          <w:szCs w:val="20"/>
          <w:lang w:val="en-US"/>
        </w:rPr>
        <w:t>Mucor</w:t>
      </w:r>
      <w:r w:rsidRPr="006D4A49">
        <w:rPr>
          <w:rFonts w:ascii="Arial" w:hAnsi="Arial" w:cs="Arial"/>
          <w:sz w:val="20"/>
          <w:szCs w:val="20"/>
          <w:lang w:val="en-US"/>
        </w:rPr>
        <w:t xml:space="preserve">, </w:t>
      </w:r>
      <w:r w:rsidRPr="006D4A49">
        <w:rPr>
          <w:rStyle w:val="Emphasis"/>
          <w:rFonts w:ascii="Arial" w:hAnsi="Arial" w:cs="Arial"/>
          <w:sz w:val="20"/>
          <w:szCs w:val="20"/>
          <w:lang w:val="en-US"/>
        </w:rPr>
        <w:t>Absidia</w:t>
      </w:r>
      <w:r w:rsidRPr="006D4A49">
        <w:rPr>
          <w:rFonts w:ascii="Arial" w:hAnsi="Arial" w:cs="Arial"/>
          <w:sz w:val="20"/>
          <w:szCs w:val="20"/>
          <w:lang w:val="en-US"/>
        </w:rPr>
        <w:t xml:space="preserve">) and </w:t>
      </w:r>
      <w:r w:rsidRPr="006D4A49">
        <w:rPr>
          <w:rStyle w:val="Emphasis"/>
          <w:rFonts w:ascii="Arial" w:hAnsi="Arial" w:cs="Arial"/>
          <w:sz w:val="20"/>
          <w:szCs w:val="20"/>
          <w:lang w:val="en-US"/>
        </w:rPr>
        <w:t>Mortierellomycota</w:t>
      </w:r>
      <w:r w:rsidRPr="006D4A49">
        <w:rPr>
          <w:rFonts w:ascii="Arial" w:hAnsi="Arial" w:cs="Arial"/>
          <w:sz w:val="20"/>
          <w:szCs w:val="20"/>
          <w:lang w:val="en-US"/>
        </w:rPr>
        <w:t xml:space="preserve"> (</w:t>
      </w:r>
      <w:r w:rsidRPr="006D4A49">
        <w:rPr>
          <w:rStyle w:val="Emphasis"/>
          <w:rFonts w:ascii="Arial" w:hAnsi="Arial" w:cs="Arial"/>
          <w:sz w:val="20"/>
          <w:szCs w:val="20"/>
          <w:lang w:val="en-US"/>
        </w:rPr>
        <w:t>Mortierella</w:t>
      </w:r>
      <w:r w:rsidRPr="006D4A49">
        <w:rPr>
          <w:rFonts w:ascii="Arial" w:hAnsi="Arial" w:cs="Arial"/>
          <w:sz w:val="20"/>
          <w:szCs w:val="20"/>
          <w:lang w:val="en-US"/>
        </w:rPr>
        <w:t xml:space="preserve">). Additionally, hyphomycetous morphotypes belonging to </w:t>
      </w:r>
      <w:r w:rsidRPr="006D4A49">
        <w:rPr>
          <w:rStyle w:val="Emphasis"/>
          <w:rFonts w:ascii="Arial" w:hAnsi="Arial" w:cs="Arial"/>
          <w:sz w:val="20"/>
          <w:szCs w:val="20"/>
          <w:lang w:val="en-US"/>
        </w:rPr>
        <w:t>Ascomycota</w:t>
      </w:r>
      <w:r w:rsidRPr="006D4A49">
        <w:rPr>
          <w:rFonts w:ascii="Arial" w:hAnsi="Arial" w:cs="Arial"/>
          <w:sz w:val="20"/>
          <w:szCs w:val="20"/>
          <w:lang w:val="en-US"/>
        </w:rPr>
        <w:t xml:space="preserve"> (e.g., </w:t>
      </w:r>
      <w:r w:rsidRPr="006D4A49">
        <w:rPr>
          <w:rStyle w:val="Emphasis"/>
          <w:rFonts w:ascii="Arial" w:hAnsi="Arial" w:cs="Arial"/>
          <w:sz w:val="20"/>
          <w:szCs w:val="20"/>
          <w:lang w:val="en-US"/>
        </w:rPr>
        <w:t>Botrytis</w:t>
      </w:r>
      <w:r w:rsidRPr="006D4A49">
        <w:rPr>
          <w:rFonts w:ascii="Arial" w:hAnsi="Arial" w:cs="Arial"/>
          <w:sz w:val="20"/>
          <w:szCs w:val="20"/>
          <w:lang w:val="en-US"/>
        </w:rPr>
        <w:t xml:space="preserve">, </w:t>
      </w:r>
      <w:r w:rsidRPr="006D4A49">
        <w:rPr>
          <w:rStyle w:val="Emphasis"/>
          <w:rFonts w:ascii="Arial" w:hAnsi="Arial" w:cs="Arial"/>
          <w:sz w:val="20"/>
          <w:szCs w:val="20"/>
          <w:lang w:val="en-US"/>
        </w:rPr>
        <w:t>Trichothecium</w:t>
      </w:r>
      <w:r w:rsidRPr="006D4A49">
        <w:rPr>
          <w:rFonts w:ascii="Arial" w:hAnsi="Arial" w:cs="Arial"/>
          <w:sz w:val="20"/>
          <w:szCs w:val="20"/>
          <w:lang w:val="en-US"/>
        </w:rPr>
        <w:t xml:space="preserve">, </w:t>
      </w:r>
      <w:r w:rsidRPr="006D4A49">
        <w:rPr>
          <w:rStyle w:val="Emphasis"/>
          <w:rFonts w:ascii="Arial" w:hAnsi="Arial" w:cs="Arial"/>
          <w:sz w:val="20"/>
          <w:szCs w:val="20"/>
          <w:lang w:val="en-US"/>
        </w:rPr>
        <w:t>Stachybotrys</w:t>
      </w:r>
      <w:r w:rsidRPr="006D4A49">
        <w:rPr>
          <w:rFonts w:ascii="Arial" w:hAnsi="Arial" w:cs="Arial"/>
          <w:sz w:val="20"/>
          <w:szCs w:val="20"/>
          <w:lang w:val="en-US"/>
        </w:rPr>
        <w:t xml:space="preserve">) are </w:t>
      </w:r>
      <w:ins w:id="66" w:author="W" w:date="2026-04-04T07:47:00Z">
        <w:r w:rsidR="00971435">
          <w:rPr>
            <w:rFonts w:ascii="Arial" w:hAnsi="Arial" w:cs="Arial"/>
            <w:sz w:val="20"/>
            <w:szCs w:val="20"/>
            <w:lang w:val="en-US"/>
          </w:rPr>
          <w:t xml:space="preserve"> also </w:t>
        </w:r>
      </w:ins>
      <w:commentRangeStart w:id="67"/>
      <w:r w:rsidRPr="006D4A49">
        <w:rPr>
          <w:rFonts w:ascii="Arial" w:hAnsi="Arial" w:cs="Arial"/>
          <w:sz w:val="20"/>
          <w:szCs w:val="20"/>
          <w:lang w:val="en-US"/>
        </w:rPr>
        <w:t>noteworthy</w:t>
      </w:r>
      <w:commentRangeEnd w:id="67"/>
      <w:r w:rsidR="00971435">
        <w:rPr>
          <w:rStyle w:val="CommentReference"/>
          <w:rFonts w:asciiTheme="minorHAnsi" w:eastAsiaTheme="minorHAnsi" w:hAnsiTheme="minorHAnsi" w:cstheme="minorBidi"/>
          <w:lang w:eastAsia="en-US"/>
        </w:rPr>
        <w:commentReference w:id="67"/>
      </w:r>
      <w:r w:rsidRPr="006D4A49">
        <w:rPr>
          <w:rFonts w:ascii="Arial" w:hAnsi="Arial" w:cs="Arial"/>
          <w:sz w:val="20"/>
          <w:szCs w:val="20"/>
          <w:lang w:val="en-US"/>
        </w:rPr>
        <w:t>.</w:t>
      </w:r>
      <w:ins w:id="68" w:author="W" w:date="2026-04-04T07:47:00Z">
        <w:r w:rsidR="00971435">
          <w:rPr>
            <w:rFonts w:ascii="Arial" w:hAnsi="Arial" w:cs="Arial"/>
            <w:sz w:val="20"/>
            <w:szCs w:val="20"/>
            <w:lang w:val="en-US"/>
          </w:rPr>
          <w:t xml:space="preserve"> </w:t>
        </w:r>
      </w:ins>
    </w:p>
    <w:p w14:paraId="4FFC8154" w14:textId="77777777" w:rsidR="00BB60F6" w:rsidRPr="006D4A49" w:rsidRDefault="00BB60F6" w:rsidP="00E15FA5">
      <w:pPr>
        <w:pStyle w:val="NormalWeb"/>
        <w:spacing w:before="0" w:beforeAutospacing="0" w:after="0" w:afterAutospacing="0" w:line="360" w:lineRule="auto"/>
        <w:jc w:val="both"/>
        <w:rPr>
          <w:rFonts w:ascii="Arial" w:hAnsi="Arial" w:cs="Arial"/>
          <w:sz w:val="20"/>
          <w:szCs w:val="20"/>
          <w:lang w:val="en-US"/>
        </w:rPr>
      </w:pPr>
      <w:r w:rsidRPr="006D4A49">
        <w:rPr>
          <w:rFonts w:ascii="Arial" w:hAnsi="Arial" w:cs="Arial"/>
          <w:sz w:val="20"/>
          <w:szCs w:val="20"/>
          <w:lang w:val="en-US"/>
        </w:rPr>
        <w:t>The xerophilic conditions of Eastern Georgia</w:t>
      </w:r>
      <w:del w:id="69" w:author="W" w:date="2026-04-04T07:49:00Z">
        <w:r w:rsidRPr="006D4A49" w:rsidDel="00971435">
          <w:rPr>
            <w:rFonts w:ascii="Arial" w:hAnsi="Arial" w:cs="Arial"/>
            <w:sz w:val="20"/>
            <w:szCs w:val="20"/>
            <w:lang w:val="en-US"/>
          </w:rPr>
          <w:delText>—</w:delText>
        </w:r>
      </w:del>
      <w:r w:rsidRPr="006D4A49">
        <w:rPr>
          <w:rFonts w:ascii="Arial" w:hAnsi="Arial" w:cs="Arial"/>
          <w:sz w:val="20"/>
          <w:szCs w:val="20"/>
          <w:lang w:val="en-US"/>
        </w:rPr>
        <w:t xml:space="preserve">dry climate, high temperature amplitude, and relatively low soil moisture—limit the diversity of microscopic fungi. The mycoflora here is represented by a smaller number of genera, although dominant xerotolerant genera such as </w:t>
      </w:r>
      <w:r w:rsidRPr="006D4A49">
        <w:rPr>
          <w:rStyle w:val="Emphasis"/>
          <w:rFonts w:ascii="Arial" w:hAnsi="Arial" w:cs="Arial"/>
          <w:sz w:val="20"/>
          <w:szCs w:val="20"/>
          <w:lang w:val="en-US"/>
        </w:rPr>
        <w:t>Aspergillus</w:t>
      </w:r>
      <w:r w:rsidRPr="006D4A49">
        <w:rPr>
          <w:rFonts w:ascii="Arial" w:hAnsi="Arial" w:cs="Arial"/>
          <w:sz w:val="20"/>
          <w:szCs w:val="20"/>
          <w:lang w:val="en-US"/>
        </w:rPr>
        <w:t xml:space="preserve"> and </w:t>
      </w:r>
      <w:r w:rsidRPr="006D4A49">
        <w:rPr>
          <w:rStyle w:val="Emphasis"/>
          <w:rFonts w:ascii="Arial" w:hAnsi="Arial" w:cs="Arial"/>
          <w:sz w:val="20"/>
          <w:szCs w:val="20"/>
          <w:lang w:val="en-US"/>
        </w:rPr>
        <w:t>Penicillium</w:t>
      </w:r>
      <w:r w:rsidRPr="006D4A49">
        <w:rPr>
          <w:rFonts w:ascii="Arial" w:hAnsi="Arial" w:cs="Arial"/>
          <w:sz w:val="20"/>
          <w:szCs w:val="20"/>
          <w:lang w:val="en-US"/>
        </w:rPr>
        <w:t xml:space="preserve"> remain prevalent. Their widespread occurrence is likely explained by intensive sporogenesis and efficient airborne dispersal mechanisms. The presence of </w:t>
      </w:r>
      <w:r w:rsidRPr="006D4A49">
        <w:rPr>
          <w:rStyle w:val="Emphasis"/>
          <w:rFonts w:ascii="Arial" w:hAnsi="Arial" w:cs="Arial"/>
          <w:sz w:val="20"/>
          <w:szCs w:val="20"/>
          <w:lang w:val="en-US"/>
        </w:rPr>
        <w:t>Fusarium</w:t>
      </w:r>
      <w:r w:rsidRPr="006D4A49">
        <w:rPr>
          <w:rFonts w:ascii="Arial" w:hAnsi="Arial" w:cs="Arial"/>
          <w:sz w:val="20"/>
          <w:szCs w:val="20"/>
          <w:lang w:val="en-US"/>
        </w:rPr>
        <w:t xml:space="preserve"> and </w:t>
      </w:r>
      <w:r w:rsidRPr="006D4A49">
        <w:rPr>
          <w:rStyle w:val="Emphasis"/>
          <w:rFonts w:ascii="Arial" w:hAnsi="Arial" w:cs="Arial"/>
          <w:sz w:val="20"/>
          <w:szCs w:val="20"/>
          <w:lang w:val="en-US"/>
        </w:rPr>
        <w:t>Alternaria</w:t>
      </w:r>
      <w:r w:rsidRPr="006D4A49">
        <w:rPr>
          <w:rFonts w:ascii="Arial" w:hAnsi="Arial" w:cs="Arial"/>
          <w:sz w:val="20"/>
          <w:szCs w:val="20"/>
          <w:lang w:val="en-US"/>
        </w:rPr>
        <w:t xml:space="preserve"> suggests an influence of abundant plant residues. Notably, </w:t>
      </w:r>
      <w:r w:rsidRPr="006D4A49">
        <w:rPr>
          <w:rStyle w:val="Emphasis"/>
          <w:rFonts w:ascii="Arial" w:hAnsi="Arial" w:cs="Arial"/>
          <w:sz w:val="20"/>
          <w:szCs w:val="20"/>
          <w:lang w:val="en-US"/>
        </w:rPr>
        <w:t>Fusarium</w:t>
      </w:r>
      <w:r w:rsidRPr="006D4A49">
        <w:rPr>
          <w:rFonts w:ascii="Arial" w:hAnsi="Arial" w:cs="Arial"/>
          <w:sz w:val="20"/>
          <w:szCs w:val="20"/>
          <w:lang w:val="en-US"/>
        </w:rPr>
        <w:t xml:space="preserve"> is particularly common in drought-affected soils and is often associated with stressed, anthropogenically influenced zones (Summerell et al., 2010).</w:t>
      </w:r>
    </w:p>
    <w:p w14:paraId="24FA4843" w14:textId="54D8E584" w:rsidR="00BB60F6" w:rsidRPr="006D4A49" w:rsidRDefault="00BB60F6" w:rsidP="00E15FA5">
      <w:pPr>
        <w:pStyle w:val="NormalWeb"/>
        <w:spacing w:before="0" w:beforeAutospacing="0" w:after="0" w:afterAutospacing="0" w:line="360" w:lineRule="auto"/>
        <w:jc w:val="both"/>
        <w:rPr>
          <w:rFonts w:ascii="Arial" w:hAnsi="Arial" w:cs="Arial"/>
          <w:sz w:val="20"/>
          <w:szCs w:val="20"/>
          <w:lang w:val="en-US"/>
        </w:rPr>
      </w:pPr>
      <w:r w:rsidRPr="006D4A49">
        <w:rPr>
          <w:rFonts w:ascii="Arial" w:hAnsi="Arial" w:cs="Arial"/>
          <w:sz w:val="20"/>
          <w:szCs w:val="20"/>
          <w:lang w:val="en-US"/>
        </w:rPr>
        <w:t xml:space="preserve">The relatively high diversity of alluvial soil mycoflora in Southern Georgia may be </w:t>
      </w:r>
      <w:del w:id="70" w:author="W" w:date="2026-04-04T07:51:00Z">
        <w:r w:rsidRPr="006D4A49" w:rsidDel="00971435">
          <w:rPr>
            <w:rFonts w:ascii="Arial" w:hAnsi="Arial" w:cs="Arial"/>
            <w:sz w:val="20"/>
            <w:szCs w:val="20"/>
            <w:lang w:val="en-US"/>
          </w:rPr>
          <w:delText>explained by</w:delText>
        </w:r>
      </w:del>
      <w:ins w:id="71" w:author="W" w:date="2026-04-04T07:51:00Z">
        <w:r w:rsidR="00971435">
          <w:rPr>
            <w:rFonts w:ascii="Arial" w:hAnsi="Arial" w:cs="Arial"/>
            <w:sz w:val="20"/>
            <w:szCs w:val="20"/>
            <w:lang w:val="en-US"/>
          </w:rPr>
          <w:t xml:space="preserve"> attributed to</w:t>
        </w:r>
      </w:ins>
      <w:r w:rsidRPr="006D4A49">
        <w:rPr>
          <w:rFonts w:ascii="Arial" w:hAnsi="Arial" w:cs="Arial"/>
          <w:sz w:val="20"/>
          <w:szCs w:val="20"/>
          <w:lang w:val="en-US"/>
        </w:rPr>
        <w:t xml:space="preserve"> its mixed</w:t>
      </w:r>
      <w:del w:id="72" w:author="W" w:date="2026-04-04T07:52:00Z">
        <w:r w:rsidRPr="006D4A49" w:rsidDel="00971435">
          <w:rPr>
            <w:rFonts w:ascii="Arial" w:hAnsi="Arial" w:cs="Arial"/>
            <w:sz w:val="20"/>
            <w:szCs w:val="20"/>
            <w:lang w:val="en-US"/>
          </w:rPr>
          <w:delText>-type</w:delText>
        </w:r>
      </w:del>
      <w:r w:rsidRPr="006D4A49">
        <w:rPr>
          <w:rFonts w:ascii="Arial" w:hAnsi="Arial" w:cs="Arial"/>
          <w:sz w:val="20"/>
          <w:szCs w:val="20"/>
          <w:lang w:val="en-US"/>
        </w:rPr>
        <w:t xml:space="preserve"> climate and microrelief</w:t>
      </w:r>
      <w:ins w:id="73" w:author="W" w:date="2026-04-04T07:52:00Z">
        <w:r w:rsidR="00971435">
          <w:rPr>
            <w:rFonts w:ascii="Arial" w:hAnsi="Arial" w:cs="Arial"/>
            <w:sz w:val="20"/>
            <w:szCs w:val="20"/>
            <w:lang w:val="en-US"/>
          </w:rPr>
          <w:t xml:space="preserve"> in </w:t>
        </w:r>
      </w:ins>
      <w:r w:rsidRPr="006D4A49">
        <w:rPr>
          <w:rFonts w:ascii="Arial" w:hAnsi="Arial" w:cs="Arial"/>
          <w:sz w:val="20"/>
          <w:szCs w:val="20"/>
          <w:lang w:val="en-US"/>
        </w:rPr>
        <w:t xml:space="preserve"> variation. Alluvial soils in this zone retain the organic richness </w:t>
      </w:r>
      <w:r w:rsidRPr="006D4A49">
        <w:rPr>
          <w:rFonts w:ascii="Arial" w:hAnsi="Arial" w:cs="Arial"/>
          <w:sz w:val="20"/>
          <w:szCs w:val="20"/>
          <w:lang w:val="en-US"/>
        </w:rPr>
        <w:lastRenderedPageBreak/>
        <w:t xml:space="preserve">characteristic of Western Georgia as well as the water-deficient regime typical of Eastern Georgia, creating a natural ecotonal zone. Both hygrophilous and xerotolerant fungal genera coexist here, further underscoring the influence of microclimate and substrate type on </w:t>
      </w:r>
      <w:r w:rsidR="00E677C3" w:rsidRPr="006D4A49">
        <w:rPr>
          <w:rFonts w:ascii="Arial" w:hAnsi="Arial" w:cs="Arial"/>
          <w:sz w:val="20"/>
          <w:szCs w:val="20"/>
          <w:lang w:val="en-US"/>
        </w:rPr>
        <w:t>the</w:t>
      </w:r>
      <w:ins w:id="74" w:author="W" w:date="2026-04-04T07:54:00Z">
        <w:r w:rsidR="00CF08F5">
          <w:rPr>
            <w:rFonts w:ascii="Arial" w:hAnsi="Arial" w:cs="Arial"/>
            <w:sz w:val="20"/>
            <w:szCs w:val="20"/>
            <w:lang w:val="en-US"/>
          </w:rPr>
          <w:t xml:space="preserve"> structure of the </w:t>
        </w:r>
      </w:ins>
      <w:r w:rsidR="00E677C3" w:rsidRPr="006D4A49">
        <w:rPr>
          <w:rFonts w:ascii="Arial" w:hAnsi="Arial" w:cs="Arial"/>
          <w:sz w:val="20"/>
          <w:szCs w:val="20"/>
          <w:lang w:val="en-US"/>
        </w:rPr>
        <w:t xml:space="preserve"> </w:t>
      </w:r>
      <w:r w:rsidRPr="006D4A49">
        <w:rPr>
          <w:rFonts w:ascii="Arial" w:hAnsi="Arial" w:cs="Arial"/>
          <w:sz w:val="20"/>
          <w:szCs w:val="20"/>
          <w:lang w:val="en-US"/>
        </w:rPr>
        <w:t xml:space="preserve">mycoflora </w:t>
      </w:r>
      <w:del w:id="75" w:author="W" w:date="2026-04-04T07:54:00Z">
        <w:r w:rsidRPr="006D4A49" w:rsidDel="00CF08F5">
          <w:rPr>
            <w:rFonts w:ascii="Arial" w:hAnsi="Arial" w:cs="Arial"/>
            <w:sz w:val="20"/>
            <w:szCs w:val="20"/>
            <w:lang w:val="en-US"/>
          </w:rPr>
          <w:delText>structure.</w:delText>
        </w:r>
      </w:del>
    </w:p>
    <w:p w14:paraId="30B2F687" w14:textId="291B3229" w:rsidR="00E677C3" w:rsidRPr="006D4A49" w:rsidRDefault="00BB60F6" w:rsidP="00E15FA5">
      <w:pPr>
        <w:pStyle w:val="NormalWeb"/>
        <w:spacing w:before="0" w:beforeAutospacing="0" w:after="0" w:afterAutospacing="0" w:line="360" w:lineRule="auto"/>
        <w:jc w:val="both"/>
        <w:rPr>
          <w:rFonts w:ascii="Arial" w:hAnsi="Arial" w:cs="Arial"/>
          <w:sz w:val="20"/>
          <w:szCs w:val="20"/>
          <w:lang w:val="en-US"/>
        </w:rPr>
      </w:pPr>
      <w:r w:rsidRPr="006D4A49">
        <w:rPr>
          <w:rFonts w:ascii="Arial" w:hAnsi="Arial" w:cs="Arial"/>
          <w:sz w:val="20"/>
          <w:szCs w:val="20"/>
          <w:lang w:val="en-US"/>
        </w:rPr>
        <w:t xml:space="preserve">Modern classification of soil mycoflora is based on phylogenetic data. Consequently, most genera of microscopic fungi isolated from alluvial soils belong to </w:t>
      </w:r>
      <w:r w:rsidRPr="006D4A49">
        <w:rPr>
          <w:rStyle w:val="Emphasis"/>
          <w:rFonts w:ascii="Arial" w:hAnsi="Arial" w:cs="Arial"/>
          <w:sz w:val="20"/>
          <w:szCs w:val="20"/>
          <w:lang w:val="en-US"/>
        </w:rPr>
        <w:t>Ascomycota</w:t>
      </w:r>
      <w:r w:rsidRPr="006D4A49">
        <w:rPr>
          <w:rFonts w:ascii="Arial" w:hAnsi="Arial" w:cs="Arial"/>
          <w:sz w:val="20"/>
          <w:szCs w:val="20"/>
          <w:lang w:val="en-US"/>
        </w:rPr>
        <w:t xml:space="preserve">, which dominates in soils due to its metabolic diversity and ecological plasticity (Hawksworth &amp; Lücking, 2017). In the past, the term </w:t>
      </w:r>
      <w:r w:rsidRPr="006D4A49">
        <w:rPr>
          <w:rStyle w:val="Emphasis"/>
          <w:rFonts w:ascii="Arial" w:hAnsi="Arial" w:cs="Arial"/>
          <w:sz w:val="20"/>
          <w:szCs w:val="20"/>
          <w:lang w:val="en-US"/>
        </w:rPr>
        <w:t>Deuteromycota</w:t>
      </w:r>
      <w:r w:rsidRPr="006D4A49">
        <w:rPr>
          <w:rFonts w:ascii="Arial" w:hAnsi="Arial" w:cs="Arial"/>
          <w:sz w:val="20"/>
          <w:szCs w:val="20"/>
          <w:lang w:val="en-US"/>
        </w:rPr>
        <w:t xml:space="preserve"> was </w:t>
      </w:r>
      <w:del w:id="76" w:author="W" w:date="2026-04-04T13:19:00Z">
        <w:r w:rsidRPr="006D4A49" w:rsidDel="00310F2D">
          <w:rPr>
            <w:rFonts w:ascii="Arial" w:hAnsi="Arial" w:cs="Arial"/>
            <w:sz w:val="20"/>
            <w:szCs w:val="20"/>
            <w:lang w:val="en-US"/>
          </w:rPr>
          <w:delText>often used, but in</w:delText>
        </w:r>
      </w:del>
      <w:r w:rsidRPr="006D4A49">
        <w:rPr>
          <w:rFonts w:ascii="Arial" w:hAnsi="Arial" w:cs="Arial"/>
          <w:sz w:val="20"/>
          <w:szCs w:val="20"/>
          <w:lang w:val="en-US"/>
        </w:rPr>
        <w:t xml:space="preserve"> </w:t>
      </w:r>
      <w:ins w:id="77" w:author="W" w:date="2026-04-04T13:19:00Z">
        <w:r w:rsidR="00310F2D">
          <w:rPr>
            <w:rFonts w:ascii="Arial" w:hAnsi="Arial" w:cs="Arial"/>
            <w:sz w:val="20"/>
            <w:szCs w:val="20"/>
            <w:lang w:val="en-US"/>
          </w:rPr>
          <w:t xml:space="preserve">commonly used; however </w:t>
        </w:r>
      </w:ins>
      <w:r w:rsidRPr="006D4A49">
        <w:rPr>
          <w:rFonts w:ascii="Arial" w:hAnsi="Arial" w:cs="Arial"/>
          <w:sz w:val="20"/>
          <w:szCs w:val="20"/>
          <w:lang w:val="en-US"/>
        </w:rPr>
        <w:t>current classification</w:t>
      </w:r>
      <w:ins w:id="78" w:author="W" w:date="2026-04-04T13:20:00Z">
        <w:r w:rsidR="00310F2D">
          <w:rPr>
            <w:rFonts w:ascii="Arial" w:hAnsi="Arial" w:cs="Arial"/>
            <w:sz w:val="20"/>
            <w:szCs w:val="20"/>
            <w:lang w:val="en-US"/>
          </w:rPr>
          <w:t>s</w:t>
        </w:r>
      </w:ins>
      <w:ins w:id="79" w:author="W" w:date="2026-04-04T14:16:00Z">
        <w:r w:rsidR="0047339C">
          <w:rPr>
            <w:rFonts w:ascii="Arial" w:hAnsi="Arial" w:cs="Arial"/>
            <w:sz w:val="20"/>
            <w:szCs w:val="20"/>
            <w:lang w:val="en-US"/>
          </w:rPr>
          <w:t xml:space="preserve"> have abolished </w:t>
        </w:r>
      </w:ins>
      <w:ins w:id="80" w:author="W" w:date="2026-04-04T13:40:00Z">
        <w:r w:rsidR="00C3230F">
          <w:rPr>
            <w:rFonts w:ascii="Arial" w:hAnsi="Arial" w:cs="Arial"/>
            <w:sz w:val="20"/>
            <w:szCs w:val="20"/>
            <w:lang w:val="en-US"/>
          </w:rPr>
          <w:t xml:space="preserve"> </w:t>
        </w:r>
      </w:ins>
      <w:r w:rsidRPr="006D4A49">
        <w:rPr>
          <w:rFonts w:ascii="Arial" w:hAnsi="Arial" w:cs="Arial"/>
          <w:sz w:val="20"/>
          <w:szCs w:val="20"/>
          <w:lang w:val="en-US"/>
        </w:rPr>
        <w:t xml:space="preserve"> this group </w:t>
      </w:r>
      <w:del w:id="81" w:author="W" w:date="2026-04-04T14:16:00Z">
        <w:r w:rsidRPr="006D4A49" w:rsidDel="0047339C">
          <w:rPr>
            <w:rFonts w:ascii="Arial" w:hAnsi="Arial" w:cs="Arial"/>
            <w:sz w:val="20"/>
            <w:szCs w:val="20"/>
            <w:lang w:val="en-US"/>
          </w:rPr>
          <w:delText>has been abolished</w:delText>
        </w:r>
      </w:del>
      <w:del w:id="82" w:author="W" w:date="2026-04-04T14:17:00Z">
        <w:r w:rsidRPr="006D4A49" w:rsidDel="0047339C">
          <w:rPr>
            <w:rFonts w:ascii="Arial" w:hAnsi="Arial" w:cs="Arial"/>
            <w:sz w:val="20"/>
            <w:szCs w:val="20"/>
            <w:lang w:val="en-US"/>
          </w:rPr>
          <w:delText>, and its formerly assigned</w:delText>
        </w:r>
      </w:del>
      <w:r w:rsidRPr="006D4A49">
        <w:rPr>
          <w:rFonts w:ascii="Arial" w:hAnsi="Arial" w:cs="Arial"/>
          <w:sz w:val="20"/>
          <w:szCs w:val="20"/>
          <w:lang w:val="en-US"/>
        </w:rPr>
        <w:t xml:space="preserve"> </w:t>
      </w:r>
      <w:ins w:id="83" w:author="W" w:date="2026-04-04T14:17:00Z">
        <w:r w:rsidR="0047339C">
          <w:rPr>
            <w:rFonts w:ascii="Arial" w:hAnsi="Arial" w:cs="Arial"/>
            <w:sz w:val="20"/>
            <w:szCs w:val="20"/>
            <w:lang w:val="en-US"/>
          </w:rPr>
          <w:t xml:space="preserve"> this previously </w:t>
        </w:r>
      </w:ins>
      <w:r w:rsidRPr="006D4A49">
        <w:rPr>
          <w:rFonts w:ascii="Arial" w:hAnsi="Arial" w:cs="Arial"/>
          <w:sz w:val="20"/>
          <w:szCs w:val="20"/>
          <w:lang w:val="en-US"/>
        </w:rPr>
        <w:t>genera</w:t>
      </w:r>
      <w:del w:id="84" w:author="W" w:date="2026-04-04T14:20:00Z">
        <w:r w:rsidRPr="006D4A49" w:rsidDel="007528FB">
          <w:rPr>
            <w:rFonts w:ascii="Arial" w:hAnsi="Arial" w:cs="Arial"/>
            <w:sz w:val="20"/>
            <w:szCs w:val="20"/>
            <w:lang w:val="en-US"/>
          </w:rPr>
          <w:delText>—</w:delText>
        </w:r>
      </w:del>
      <w:ins w:id="85" w:author="W" w:date="2026-04-04T14:18:00Z">
        <w:r w:rsidR="0047339C">
          <w:rPr>
            <w:rFonts w:ascii="Arial" w:hAnsi="Arial" w:cs="Arial"/>
            <w:sz w:val="20"/>
            <w:szCs w:val="20"/>
            <w:lang w:val="en-US"/>
          </w:rPr>
          <w:t xml:space="preserve">to it </w:t>
        </w:r>
      </w:ins>
      <w:r w:rsidRPr="006D4A49">
        <w:rPr>
          <w:rFonts w:ascii="Arial" w:hAnsi="Arial" w:cs="Arial"/>
          <w:sz w:val="20"/>
          <w:szCs w:val="20"/>
          <w:lang w:val="en-US"/>
        </w:rPr>
        <w:t xml:space="preserve">such as </w:t>
      </w:r>
      <w:r w:rsidRPr="006D4A49">
        <w:rPr>
          <w:rStyle w:val="Emphasis"/>
          <w:rFonts w:ascii="Arial" w:hAnsi="Arial" w:cs="Arial"/>
          <w:sz w:val="20"/>
          <w:szCs w:val="20"/>
          <w:lang w:val="en-US"/>
        </w:rPr>
        <w:t>Cladosporium</w:t>
      </w:r>
      <w:r w:rsidRPr="006D4A49">
        <w:rPr>
          <w:rFonts w:ascii="Arial" w:hAnsi="Arial" w:cs="Arial"/>
          <w:sz w:val="20"/>
          <w:szCs w:val="20"/>
          <w:lang w:val="en-US"/>
        </w:rPr>
        <w:t xml:space="preserve">, </w:t>
      </w:r>
      <w:r w:rsidRPr="006D4A49">
        <w:rPr>
          <w:rStyle w:val="Emphasis"/>
          <w:rFonts w:ascii="Arial" w:hAnsi="Arial" w:cs="Arial"/>
          <w:sz w:val="20"/>
          <w:szCs w:val="20"/>
          <w:lang w:val="en-US"/>
        </w:rPr>
        <w:t>Alternaria</w:t>
      </w:r>
      <w:r w:rsidRPr="006D4A49">
        <w:rPr>
          <w:rFonts w:ascii="Arial" w:hAnsi="Arial" w:cs="Arial"/>
          <w:sz w:val="20"/>
          <w:szCs w:val="20"/>
          <w:lang w:val="en-US"/>
        </w:rPr>
        <w:t xml:space="preserve">, and </w:t>
      </w:r>
      <w:r w:rsidRPr="006D4A49">
        <w:rPr>
          <w:rStyle w:val="Emphasis"/>
          <w:rFonts w:ascii="Arial" w:hAnsi="Arial" w:cs="Arial"/>
          <w:sz w:val="20"/>
          <w:szCs w:val="20"/>
          <w:lang w:val="en-US"/>
        </w:rPr>
        <w:t>Acremonium</w:t>
      </w:r>
      <w:del w:id="86" w:author="W" w:date="2026-04-04T14:20:00Z">
        <w:r w:rsidRPr="006D4A49" w:rsidDel="007528FB">
          <w:rPr>
            <w:rFonts w:ascii="Arial" w:hAnsi="Arial" w:cs="Arial"/>
            <w:sz w:val="20"/>
            <w:szCs w:val="20"/>
            <w:lang w:val="en-US"/>
          </w:rPr>
          <w:delText>—</w:delText>
        </w:r>
      </w:del>
      <w:r w:rsidRPr="006D4A49">
        <w:rPr>
          <w:rFonts w:ascii="Arial" w:hAnsi="Arial" w:cs="Arial"/>
          <w:sz w:val="20"/>
          <w:szCs w:val="20"/>
          <w:lang w:val="en-US"/>
        </w:rPr>
        <w:t xml:space="preserve">are now included in </w:t>
      </w:r>
      <w:r w:rsidRPr="006D4A49">
        <w:rPr>
          <w:rStyle w:val="Emphasis"/>
          <w:rFonts w:ascii="Arial" w:hAnsi="Arial" w:cs="Arial"/>
          <w:sz w:val="20"/>
          <w:szCs w:val="20"/>
          <w:lang w:val="en-US"/>
        </w:rPr>
        <w:t>Ascomycota</w:t>
      </w:r>
      <w:r w:rsidRPr="006D4A49">
        <w:rPr>
          <w:rFonts w:ascii="Arial" w:hAnsi="Arial" w:cs="Arial"/>
          <w:sz w:val="20"/>
          <w:szCs w:val="20"/>
          <w:lang w:val="en-US"/>
        </w:rPr>
        <w:t xml:space="preserve"> (Kirk et al., 2011). As for representatives of the former </w:t>
      </w:r>
      <w:r w:rsidRPr="006D4A49">
        <w:rPr>
          <w:rStyle w:val="Emphasis"/>
          <w:rFonts w:ascii="Arial" w:hAnsi="Arial" w:cs="Arial"/>
          <w:sz w:val="20"/>
          <w:szCs w:val="20"/>
          <w:lang w:val="en-US"/>
        </w:rPr>
        <w:t>Zygomycota</w:t>
      </w:r>
      <w:r w:rsidRPr="006D4A49">
        <w:rPr>
          <w:rFonts w:ascii="Arial" w:hAnsi="Arial" w:cs="Arial"/>
          <w:sz w:val="20"/>
          <w:szCs w:val="20"/>
          <w:lang w:val="en-US"/>
        </w:rPr>
        <w:t xml:space="preserve"> (e.g., </w:t>
      </w:r>
      <w:r w:rsidRPr="006D4A49">
        <w:rPr>
          <w:rStyle w:val="Emphasis"/>
          <w:rFonts w:ascii="Arial" w:hAnsi="Arial" w:cs="Arial"/>
          <w:sz w:val="20"/>
          <w:szCs w:val="20"/>
          <w:lang w:val="en-US"/>
        </w:rPr>
        <w:t>Mucor</w:t>
      </w:r>
      <w:r w:rsidRPr="006D4A49">
        <w:rPr>
          <w:rFonts w:ascii="Arial" w:hAnsi="Arial" w:cs="Arial"/>
          <w:sz w:val="20"/>
          <w:szCs w:val="20"/>
          <w:lang w:val="en-US"/>
        </w:rPr>
        <w:t xml:space="preserve">, </w:t>
      </w:r>
      <w:r w:rsidRPr="006D4A49">
        <w:rPr>
          <w:rStyle w:val="Emphasis"/>
          <w:rFonts w:ascii="Arial" w:hAnsi="Arial" w:cs="Arial"/>
          <w:sz w:val="20"/>
          <w:szCs w:val="20"/>
          <w:lang w:val="en-US"/>
        </w:rPr>
        <w:t>Absidia</w:t>
      </w:r>
      <w:r w:rsidRPr="006D4A49">
        <w:rPr>
          <w:rFonts w:ascii="Arial" w:hAnsi="Arial" w:cs="Arial"/>
          <w:sz w:val="20"/>
          <w:szCs w:val="20"/>
          <w:lang w:val="en-US"/>
        </w:rPr>
        <w:t xml:space="preserve">, </w:t>
      </w:r>
      <w:r w:rsidRPr="006D4A49">
        <w:rPr>
          <w:rStyle w:val="Emphasis"/>
          <w:rFonts w:ascii="Arial" w:hAnsi="Arial" w:cs="Arial"/>
          <w:sz w:val="20"/>
          <w:szCs w:val="20"/>
          <w:lang w:val="en-US"/>
        </w:rPr>
        <w:t>Mortierella</w:t>
      </w:r>
      <w:r w:rsidRPr="006D4A49">
        <w:rPr>
          <w:rFonts w:ascii="Arial" w:hAnsi="Arial" w:cs="Arial"/>
          <w:sz w:val="20"/>
          <w:szCs w:val="20"/>
          <w:lang w:val="en-US"/>
        </w:rPr>
        <w:t xml:space="preserve">), they are now assigned to the redefined phylum </w:t>
      </w:r>
      <w:r w:rsidRPr="006D4A49">
        <w:rPr>
          <w:rStyle w:val="Emphasis"/>
          <w:rFonts w:ascii="Arial" w:hAnsi="Arial" w:cs="Arial"/>
          <w:sz w:val="20"/>
          <w:szCs w:val="20"/>
          <w:lang w:val="en-US"/>
        </w:rPr>
        <w:t>Mucoromycota</w:t>
      </w:r>
      <w:r w:rsidRPr="006D4A49">
        <w:rPr>
          <w:rFonts w:ascii="Arial" w:hAnsi="Arial" w:cs="Arial"/>
          <w:sz w:val="20"/>
          <w:szCs w:val="20"/>
          <w:lang w:val="en-US"/>
        </w:rPr>
        <w:t>, which occurs in small quantities but is widespread, especially in moist and humus-rich soils (Spatafora et al., 2016). This updated classification provides a more accurate understanding of ecological niches and the functional structure of mycoflora.</w:t>
      </w:r>
    </w:p>
    <w:p w14:paraId="5CA857C2" w14:textId="735159E3" w:rsidR="00BB60F6" w:rsidRPr="006D4A49" w:rsidRDefault="004C0156" w:rsidP="00E15FA5">
      <w:pPr>
        <w:pStyle w:val="NormalWeb"/>
        <w:spacing w:before="0" w:beforeAutospacing="0" w:after="0" w:afterAutospacing="0" w:line="360" w:lineRule="auto"/>
        <w:jc w:val="both"/>
        <w:rPr>
          <w:rFonts w:ascii="Arial" w:hAnsi="Arial" w:cs="Arial"/>
          <w:sz w:val="20"/>
          <w:szCs w:val="20"/>
          <w:lang w:val="en-US"/>
        </w:rPr>
      </w:pPr>
      <w:r w:rsidRPr="006D4A49">
        <w:rPr>
          <w:rFonts w:ascii="Arial" w:hAnsi="Arial" w:cs="Arial"/>
          <w:sz w:val="20"/>
          <w:szCs w:val="20"/>
          <w:lang w:val="en-US"/>
        </w:rPr>
        <w:t>Brown</w:t>
      </w:r>
      <w:r w:rsidR="00BB60F6" w:rsidRPr="006D4A49">
        <w:rPr>
          <w:rFonts w:ascii="Arial" w:hAnsi="Arial" w:cs="Arial"/>
          <w:sz w:val="20"/>
          <w:szCs w:val="20"/>
          <w:lang w:val="en-US"/>
        </w:rPr>
        <w:t xml:space="preserve"> soils cover 18% of </w:t>
      </w:r>
      <w:r w:rsidR="00E677C3" w:rsidRPr="006D4A49">
        <w:rPr>
          <w:rFonts w:ascii="Arial" w:hAnsi="Arial" w:cs="Arial"/>
          <w:sz w:val="20"/>
          <w:szCs w:val="20"/>
          <w:lang w:val="en-US"/>
        </w:rPr>
        <w:t>the territory of Georgia.</w:t>
      </w:r>
      <w:r w:rsidR="00BB60F6" w:rsidRPr="006D4A49">
        <w:rPr>
          <w:rFonts w:ascii="Arial" w:hAnsi="Arial" w:cs="Arial"/>
          <w:sz w:val="20"/>
          <w:szCs w:val="20"/>
          <w:lang w:val="en-US"/>
        </w:rPr>
        <w:t xml:space="preserve"> They develop under various</w:t>
      </w:r>
      <w:ins w:id="87" w:author="W" w:date="2026-04-04T14:22:00Z">
        <w:r w:rsidR="007528FB">
          <w:rPr>
            <w:rFonts w:ascii="Arial" w:hAnsi="Arial" w:cs="Arial"/>
            <w:sz w:val="20"/>
            <w:szCs w:val="20"/>
            <w:lang w:val="en-US"/>
          </w:rPr>
          <w:t xml:space="preserve"> type of </w:t>
        </w:r>
      </w:ins>
      <w:r w:rsidR="00BB60F6" w:rsidRPr="006D4A49">
        <w:rPr>
          <w:rFonts w:ascii="Arial" w:hAnsi="Arial" w:cs="Arial"/>
          <w:sz w:val="20"/>
          <w:szCs w:val="20"/>
          <w:lang w:val="en-US"/>
        </w:rPr>
        <w:t xml:space="preserve"> forest cover</w:t>
      </w:r>
      <w:del w:id="88" w:author="W" w:date="2026-04-04T14:22:00Z">
        <w:r w:rsidR="00BB60F6" w:rsidRPr="006D4A49" w:rsidDel="007528FB">
          <w:rPr>
            <w:rFonts w:ascii="Arial" w:hAnsi="Arial" w:cs="Arial"/>
            <w:sz w:val="20"/>
            <w:szCs w:val="20"/>
            <w:lang w:val="en-US"/>
          </w:rPr>
          <w:delText>s</w:delText>
        </w:r>
      </w:del>
      <w:r w:rsidR="00BB60F6" w:rsidRPr="006D4A49">
        <w:rPr>
          <w:rFonts w:ascii="Arial" w:hAnsi="Arial" w:cs="Arial"/>
          <w:sz w:val="20"/>
          <w:szCs w:val="20"/>
          <w:lang w:val="en-US"/>
        </w:rPr>
        <w:t xml:space="preserve">, </w:t>
      </w:r>
      <w:del w:id="89" w:author="W" w:date="2026-04-04T14:22:00Z">
        <w:r w:rsidR="00BB60F6" w:rsidRPr="006D4A49" w:rsidDel="007528FB">
          <w:rPr>
            <w:rFonts w:ascii="Arial" w:hAnsi="Arial" w:cs="Arial"/>
            <w:sz w:val="20"/>
            <w:szCs w:val="20"/>
            <w:lang w:val="en-US"/>
          </w:rPr>
          <w:delText>are characterized by</w:delText>
        </w:r>
      </w:del>
      <w:r w:rsidR="00BB60F6" w:rsidRPr="006D4A49">
        <w:rPr>
          <w:rFonts w:ascii="Arial" w:hAnsi="Arial" w:cs="Arial"/>
          <w:sz w:val="20"/>
          <w:szCs w:val="20"/>
          <w:lang w:val="en-US"/>
        </w:rPr>
        <w:t xml:space="preserve"> </w:t>
      </w:r>
      <w:ins w:id="90" w:author="W" w:date="2026-04-04T14:23:00Z">
        <w:r w:rsidR="007528FB">
          <w:rPr>
            <w:rFonts w:ascii="Arial" w:hAnsi="Arial" w:cs="Arial"/>
            <w:sz w:val="20"/>
            <w:szCs w:val="20"/>
            <w:lang w:val="en-US"/>
          </w:rPr>
          <w:t xml:space="preserve"> have </w:t>
        </w:r>
      </w:ins>
      <w:r w:rsidR="00BB60F6" w:rsidRPr="006D4A49">
        <w:rPr>
          <w:rFonts w:ascii="Arial" w:hAnsi="Arial" w:cs="Arial"/>
          <w:sz w:val="20"/>
          <w:szCs w:val="20"/>
          <w:lang w:val="en-US"/>
        </w:rPr>
        <w:t>an undifferentiated profile, and exhibit a</w:t>
      </w:r>
      <w:del w:id="91" w:author="W" w:date="2026-04-04T14:23:00Z">
        <w:r w:rsidR="00BB60F6" w:rsidRPr="006D4A49" w:rsidDel="007528FB">
          <w:rPr>
            <w:rFonts w:ascii="Arial" w:hAnsi="Arial" w:cs="Arial"/>
            <w:sz w:val="20"/>
            <w:szCs w:val="20"/>
            <w:lang w:val="en-US"/>
          </w:rPr>
          <w:delText xml:space="preserve"> more or less</w:delText>
        </w:r>
      </w:del>
      <w:r w:rsidR="00BB60F6" w:rsidRPr="006D4A49">
        <w:rPr>
          <w:rFonts w:ascii="Arial" w:hAnsi="Arial" w:cs="Arial"/>
          <w:sz w:val="20"/>
          <w:szCs w:val="20"/>
          <w:lang w:val="en-US"/>
        </w:rPr>
        <w:t xml:space="preserve"> distinct</w:t>
      </w:r>
      <w:ins w:id="92" w:author="W" w:date="2026-04-04T14:23:00Z">
        <w:r w:rsidR="007528FB">
          <w:rPr>
            <w:rFonts w:ascii="Arial" w:hAnsi="Arial" w:cs="Arial"/>
            <w:sz w:val="20"/>
            <w:szCs w:val="20"/>
            <w:lang w:val="en-US"/>
          </w:rPr>
          <w:t>ly</w:t>
        </w:r>
      </w:ins>
      <w:r w:rsidR="00BB60F6" w:rsidRPr="006D4A49">
        <w:rPr>
          <w:rFonts w:ascii="Arial" w:hAnsi="Arial" w:cs="Arial"/>
          <w:sz w:val="20"/>
          <w:szCs w:val="20"/>
          <w:lang w:val="en-US"/>
        </w:rPr>
        <w:t xml:space="preserve"> dark-grey coloration.</w:t>
      </w:r>
    </w:p>
    <w:p w14:paraId="413B8897" w14:textId="53850C9C" w:rsidR="00BB60F6" w:rsidRPr="006D4A49" w:rsidRDefault="00BB60F6" w:rsidP="00E15FA5">
      <w:pPr>
        <w:pStyle w:val="NormalWeb"/>
        <w:spacing w:before="0" w:beforeAutospacing="0" w:after="0" w:afterAutospacing="0" w:line="360" w:lineRule="auto"/>
        <w:jc w:val="both"/>
        <w:rPr>
          <w:rFonts w:ascii="Arial" w:hAnsi="Arial" w:cs="Arial"/>
          <w:sz w:val="20"/>
          <w:szCs w:val="20"/>
          <w:lang w:val="en-US"/>
        </w:rPr>
      </w:pPr>
      <w:r w:rsidRPr="006D4A49">
        <w:rPr>
          <w:rFonts w:ascii="Arial" w:hAnsi="Arial" w:cs="Arial"/>
          <w:sz w:val="20"/>
          <w:szCs w:val="20"/>
          <w:lang w:val="en-US"/>
        </w:rPr>
        <w:t xml:space="preserve">Among the studied </w:t>
      </w:r>
      <w:r w:rsidR="004C0156" w:rsidRPr="006D4A49">
        <w:rPr>
          <w:rFonts w:ascii="Arial" w:hAnsi="Arial" w:cs="Arial"/>
          <w:sz w:val="20"/>
          <w:szCs w:val="20"/>
          <w:lang w:val="en-US"/>
        </w:rPr>
        <w:t>brown</w:t>
      </w:r>
      <w:r w:rsidRPr="006D4A49">
        <w:rPr>
          <w:rFonts w:ascii="Arial" w:hAnsi="Arial" w:cs="Arial"/>
          <w:sz w:val="20"/>
          <w:szCs w:val="20"/>
          <w:lang w:val="en-US"/>
        </w:rPr>
        <w:t xml:space="preserve"> soils, the highest </w:t>
      </w:r>
      <w:r w:rsidR="00E677C3" w:rsidRPr="006D4A49">
        <w:rPr>
          <w:rFonts w:ascii="Arial" w:hAnsi="Arial" w:cs="Arial"/>
          <w:sz w:val="20"/>
          <w:szCs w:val="20"/>
          <w:lang w:val="en-US"/>
        </w:rPr>
        <w:t xml:space="preserve">diversity of </w:t>
      </w:r>
      <w:r w:rsidRPr="006D4A49">
        <w:rPr>
          <w:rFonts w:ascii="Arial" w:hAnsi="Arial" w:cs="Arial"/>
          <w:sz w:val="20"/>
          <w:szCs w:val="20"/>
          <w:lang w:val="en-US"/>
        </w:rPr>
        <w:t xml:space="preserve">mycoflora was recorded in Southern Georgia (Manglisi), where nine different genera of microscopic fungi were </w:t>
      </w:r>
      <w:del w:id="93" w:author="W" w:date="2026-04-04T14:25:00Z">
        <w:r w:rsidRPr="006D4A49" w:rsidDel="001A1C0C">
          <w:rPr>
            <w:rFonts w:ascii="Arial" w:hAnsi="Arial" w:cs="Arial"/>
            <w:sz w:val="20"/>
            <w:szCs w:val="20"/>
            <w:lang w:val="en-US"/>
          </w:rPr>
          <w:delText>found</w:delText>
        </w:r>
      </w:del>
      <w:r w:rsidRPr="006D4A49">
        <w:rPr>
          <w:rFonts w:ascii="Arial" w:hAnsi="Arial" w:cs="Arial"/>
          <w:sz w:val="20"/>
          <w:szCs w:val="20"/>
          <w:lang w:val="en-US"/>
        </w:rPr>
        <w:t xml:space="preserve"> </w:t>
      </w:r>
      <w:ins w:id="94" w:author="W" w:date="2026-04-04T14:25:00Z">
        <w:r w:rsidR="001A1C0C">
          <w:rPr>
            <w:rFonts w:ascii="Arial" w:hAnsi="Arial" w:cs="Arial"/>
            <w:sz w:val="20"/>
            <w:szCs w:val="20"/>
            <w:lang w:val="en-US"/>
          </w:rPr>
          <w:t xml:space="preserve">identified </w:t>
        </w:r>
      </w:ins>
      <w:r w:rsidRPr="006D4A49">
        <w:rPr>
          <w:rFonts w:ascii="Arial" w:hAnsi="Arial" w:cs="Arial"/>
          <w:sz w:val="20"/>
          <w:szCs w:val="20"/>
          <w:lang w:val="en-US"/>
        </w:rPr>
        <w:t>(</w:t>
      </w:r>
      <w:r w:rsidR="00CF0FC8" w:rsidRPr="006D4A49">
        <w:rPr>
          <w:rFonts w:ascii="Arial" w:hAnsi="Arial" w:cs="Arial"/>
          <w:sz w:val="20"/>
          <w:szCs w:val="20"/>
          <w:lang w:val="en-US"/>
        </w:rPr>
        <w:t>Fig. 2)</w:t>
      </w:r>
      <w:r w:rsidRPr="006D4A49">
        <w:rPr>
          <w:rFonts w:ascii="Arial" w:hAnsi="Arial" w:cs="Arial"/>
          <w:sz w:val="20"/>
          <w:szCs w:val="20"/>
          <w:lang w:val="en-US"/>
        </w:rPr>
        <w:t xml:space="preserve">. Similarities were observed </w:t>
      </w:r>
      <w:del w:id="95" w:author="W" w:date="2026-04-04T14:25:00Z">
        <w:r w:rsidRPr="006D4A49" w:rsidDel="001A1C0C">
          <w:rPr>
            <w:rFonts w:ascii="Arial" w:hAnsi="Arial" w:cs="Arial"/>
            <w:sz w:val="20"/>
            <w:szCs w:val="20"/>
            <w:lang w:val="en-US"/>
          </w:rPr>
          <w:delText>between</w:delText>
        </w:r>
      </w:del>
      <w:ins w:id="96" w:author="W" w:date="2026-04-04T14:25:00Z">
        <w:r w:rsidR="001A1C0C">
          <w:rPr>
            <w:rFonts w:ascii="Arial" w:hAnsi="Arial" w:cs="Arial"/>
            <w:sz w:val="20"/>
            <w:szCs w:val="20"/>
            <w:lang w:val="en-US"/>
          </w:rPr>
          <w:t xml:space="preserve"> in</w:t>
        </w:r>
      </w:ins>
      <w:r w:rsidRPr="006D4A49">
        <w:rPr>
          <w:rFonts w:ascii="Arial" w:hAnsi="Arial" w:cs="Arial"/>
          <w:sz w:val="20"/>
          <w:szCs w:val="20"/>
          <w:lang w:val="en-US"/>
        </w:rPr>
        <w:t xml:space="preserve"> the mycoflora composition o</w:t>
      </w:r>
      <w:r w:rsidR="00E677C3" w:rsidRPr="006D4A49">
        <w:rPr>
          <w:rFonts w:ascii="Arial" w:hAnsi="Arial" w:cs="Arial"/>
          <w:sz w:val="20"/>
          <w:szCs w:val="20"/>
          <w:lang w:val="en-US"/>
        </w:rPr>
        <w:t>f Eastern and Southern Georgian</w:t>
      </w:r>
      <w:r w:rsidRPr="006D4A49">
        <w:rPr>
          <w:rFonts w:ascii="Arial" w:hAnsi="Arial" w:cs="Arial"/>
          <w:sz w:val="20"/>
          <w:szCs w:val="20"/>
          <w:lang w:val="en-US"/>
        </w:rPr>
        <w:t xml:space="preserve"> </w:t>
      </w:r>
      <w:r w:rsidR="004C0156" w:rsidRPr="006D4A49">
        <w:rPr>
          <w:rFonts w:ascii="Arial" w:hAnsi="Arial" w:cs="Arial"/>
          <w:sz w:val="20"/>
          <w:szCs w:val="20"/>
          <w:lang w:val="en-US"/>
        </w:rPr>
        <w:t>brown</w:t>
      </w:r>
      <w:r w:rsidRPr="006D4A49">
        <w:rPr>
          <w:rFonts w:ascii="Arial" w:hAnsi="Arial" w:cs="Arial"/>
          <w:sz w:val="20"/>
          <w:szCs w:val="20"/>
          <w:lang w:val="en-US"/>
        </w:rPr>
        <w:t xml:space="preserve"> soils: in both regions, the genera </w:t>
      </w:r>
      <w:r w:rsidRPr="006D4A49">
        <w:rPr>
          <w:rStyle w:val="Emphasis"/>
          <w:rFonts w:ascii="Arial" w:hAnsi="Arial" w:cs="Arial"/>
          <w:sz w:val="20"/>
          <w:szCs w:val="20"/>
          <w:lang w:val="en-US"/>
        </w:rPr>
        <w:t>Aspergillus</w:t>
      </w:r>
      <w:r w:rsidRPr="006D4A49">
        <w:rPr>
          <w:rFonts w:ascii="Arial" w:hAnsi="Arial" w:cs="Arial"/>
          <w:sz w:val="20"/>
          <w:szCs w:val="20"/>
          <w:lang w:val="en-US"/>
        </w:rPr>
        <w:t xml:space="preserve">, </w:t>
      </w:r>
      <w:r w:rsidRPr="006D4A49">
        <w:rPr>
          <w:rStyle w:val="Emphasis"/>
          <w:rFonts w:ascii="Arial" w:hAnsi="Arial" w:cs="Arial"/>
          <w:sz w:val="20"/>
          <w:szCs w:val="20"/>
          <w:lang w:val="en-US"/>
        </w:rPr>
        <w:t>Penicillium</w:t>
      </w:r>
      <w:r w:rsidRPr="006D4A49">
        <w:rPr>
          <w:rFonts w:ascii="Arial" w:hAnsi="Arial" w:cs="Arial"/>
          <w:sz w:val="20"/>
          <w:szCs w:val="20"/>
          <w:lang w:val="en-US"/>
        </w:rPr>
        <w:t xml:space="preserve">, </w:t>
      </w:r>
      <w:r w:rsidRPr="006D4A49">
        <w:rPr>
          <w:rStyle w:val="Emphasis"/>
          <w:rFonts w:ascii="Arial" w:hAnsi="Arial" w:cs="Arial"/>
          <w:sz w:val="20"/>
          <w:szCs w:val="20"/>
          <w:lang w:val="en-US"/>
        </w:rPr>
        <w:t>Fusarium</w:t>
      </w:r>
      <w:r w:rsidRPr="006D4A49">
        <w:rPr>
          <w:rFonts w:ascii="Arial" w:hAnsi="Arial" w:cs="Arial"/>
          <w:sz w:val="20"/>
          <w:szCs w:val="20"/>
          <w:lang w:val="en-US"/>
        </w:rPr>
        <w:t xml:space="preserve">, </w:t>
      </w:r>
      <w:r w:rsidRPr="006D4A49">
        <w:rPr>
          <w:rStyle w:val="Emphasis"/>
          <w:rFonts w:ascii="Arial" w:hAnsi="Arial" w:cs="Arial"/>
          <w:sz w:val="20"/>
          <w:szCs w:val="20"/>
          <w:lang w:val="en-US"/>
        </w:rPr>
        <w:t>Rhizopus</w:t>
      </w:r>
      <w:r w:rsidRPr="006D4A49">
        <w:rPr>
          <w:rFonts w:ascii="Arial" w:hAnsi="Arial" w:cs="Arial"/>
          <w:sz w:val="20"/>
          <w:szCs w:val="20"/>
          <w:lang w:val="en-US"/>
        </w:rPr>
        <w:t xml:space="preserve">, </w:t>
      </w:r>
      <w:r w:rsidRPr="006D4A49">
        <w:rPr>
          <w:rStyle w:val="Emphasis"/>
          <w:rFonts w:ascii="Arial" w:hAnsi="Arial" w:cs="Arial"/>
          <w:sz w:val="20"/>
          <w:szCs w:val="20"/>
          <w:lang w:val="en-US"/>
        </w:rPr>
        <w:t>Mucor</w:t>
      </w:r>
      <w:r w:rsidRPr="006D4A49">
        <w:rPr>
          <w:rFonts w:ascii="Arial" w:hAnsi="Arial" w:cs="Arial"/>
          <w:sz w:val="20"/>
          <w:szCs w:val="20"/>
          <w:lang w:val="en-US"/>
        </w:rPr>
        <w:t xml:space="preserve">, and </w:t>
      </w:r>
      <w:r w:rsidRPr="006D4A49">
        <w:rPr>
          <w:rStyle w:val="Emphasis"/>
          <w:rFonts w:ascii="Arial" w:hAnsi="Arial" w:cs="Arial"/>
          <w:sz w:val="20"/>
          <w:szCs w:val="20"/>
          <w:lang w:val="en-US"/>
        </w:rPr>
        <w:t>Trichoderma</w:t>
      </w:r>
      <w:r w:rsidRPr="006D4A49">
        <w:rPr>
          <w:rFonts w:ascii="Arial" w:hAnsi="Arial" w:cs="Arial"/>
          <w:sz w:val="20"/>
          <w:szCs w:val="20"/>
          <w:lang w:val="en-US"/>
        </w:rPr>
        <w:t xml:space="preserve"> were present. Across all three regions, </w:t>
      </w:r>
      <w:r w:rsidRPr="006D4A49">
        <w:rPr>
          <w:rStyle w:val="Emphasis"/>
          <w:rFonts w:ascii="Arial" w:hAnsi="Arial" w:cs="Arial"/>
          <w:sz w:val="20"/>
          <w:szCs w:val="20"/>
          <w:lang w:val="en-US"/>
        </w:rPr>
        <w:t>Fusarium</w:t>
      </w:r>
      <w:r w:rsidRPr="006D4A49">
        <w:rPr>
          <w:rFonts w:ascii="Arial" w:hAnsi="Arial" w:cs="Arial"/>
          <w:sz w:val="20"/>
          <w:szCs w:val="20"/>
          <w:lang w:val="en-US"/>
        </w:rPr>
        <w:t xml:space="preserve"> and </w:t>
      </w:r>
      <w:r w:rsidRPr="006D4A49">
        <w:rPr>
          <w:rStyle w:val="Emphasis"/>
          <w:rFonts w:ascii="Arial" w:hAnsi="Arial" w:cs="Arial"/>
          <w:sz w:val="20"/>
          <w:szCs w:val="20"/>
          <w:lang w:val="en-US"/>
        </w:rPr>
        <w:t>Trichoderma</w:t>
      </w:r>
      <w:r w:rsidRPr="006D4A49">
        <w:rPr>
          <w:rFonts w:ascii="Arial" w:hAnsi="Arial" w:cs="Arial"/>
          <w:sz w:val="20"/>
          <w:szCs w:val="20"/>
          <w:lang w:val="en-US"/>
        </w:rPr>
        <w:t xml:space="preserve"> were common; </w:t>
      </w:r>
      <w:ins w:id="97" w:author="W" w:date="2026-04-04T14:26:00Z">
        <w:r w:rsidR="001A1C0C">
          <w:rPr>
            <w:rFonts w:ascii="Arial" w:hAnsi="Arial" w:cs="Arial"/>
            <w:sz w:val="20"/>
            <w:szCs w:val="20"/>
            <w:lang w:val="en-US"/>
          </w:rPr>
          <w:t xml:space="preserve">while </w:t>
        </w:r>
      </w:ins>
      <w:r w:rsidRPr="006D4A49">
        <w:rPr>
          <w:rStyle w:val="Emphasis"/>
          <w:rFonts w:ascii="Arial" w:hAnsi="Arial" w:cs="Arial"/>
          <w:sz w:val="20"/>
          <w:szCs w:val="20"/>
          <w:lang w:val="en-US"/>
        </w:rPr>
        <w:t>Mortierella</w:t>
      </w:r>
      <w:r w:rsidRPr="006D4A49">
        <w:rPr>
          <w:rFonts w:ascii="Arial" w:hAnsi="Arial" w:cs="Arial"/>
          <w:sz w:val="20"/>
          <w:szCs w:val="20"/>
          <w:lang w:val="en-US"/>
        </w:rPr>
        <w:t xml:space="preserve"> was absent only in Eastern Georgia. The genera </w:t>
      </w:r>
      <w:r w:rsidRPr="006D4A49">
        <w:rPr>
          <w:rStyle w:val="Emphasis"/>
          <w:rFonts w:ascii="Arial" w:hAnsi="Arial" w:cs="Arial"/>
          <w:sz w:val="20"/>
          <w:szCs w:val="20"/>
          <w:lang w:val="en-US"/>
        </w:rPr>
        <w:t>Cladosporium</w:t>
      </w:r>
      <w:r w:rsidRPr="006D4A49">
        <w:rPr>
          <w:rFonts w:ascii="Arial" w:hAnsi="Arial" w:cs="Arial"/>
          <w:sz w:val="20"/>
          <w:szCs w:val="20"/>
          <w:lang w:val="en-US"/>
        </w:rPr>
        <w:t xml:space="preserve"> and </w:t>
      </w:r>
      <w:r w:rsidRPr="006D4A49">
        <w:rPr>
          <w:rStyle w:val="Emphasis"/>
          <w:rFonts w:ascii="Arial" w:hAnsi="Arial" w:cs="Arial"/>
          <w:sz w:val="20"/>
          <w:szCs w:val="20"/>
          <w:lang w:val="en-US"/>
        </w:rPr>
        <w:t>Alternaria</w:t>
      </w:r>
      <w:r w:rsidRPr="006D4A49">
        <w:rPr>
          <w:rFonts w:ascii="Arial" w:hAnsi="Arial" w:cs="Arial"/>
          <w:sz w:val="20"/>
          <w:szCs w:val="20"/>
          <w:lang w:val="en-US"/>
        </w:rPr>
        <w:t xml:space="preserve"> were specific to So</w:t>
      </w:r>
      <w:r w:rsidR="00E677C3" w:rsidRPr="006D4A49">
        <w:rPr>
          <w:rFonts w:ascii="Arial" w:hAnsi="Arial" w:cs="Arial"/>
          <w:sz w:val="20"/>
          <w:szCs w:val="20"/>
          <w:lang w:val="en-US"/>
        </w:rPr>
        <w:t>uthern Georgia</w:t>
      </w:r>
      <w:r w:rsidRPr="006D4A49">
        <w:rPr>
          <w:rFonts w:ascii="Arial" w:hAnsi="Arial" w:cs="Arial"/>
          <w:sz w:val="20"/>
          <w:szCs w:val="20"/>
          <w:lang w:val="en-US"/>
        </w:rPr>
        <w:t xml:space="preserve"> </w:t>
      </w:r>
      <w:r w:rsidR="004C0156" w:rsidRPr="006D4A49">
        <w:rPr>
          <w:rFonts w:ascii="Arial" w:hAnsi="Arial" w:cs="Arial"/>
          <w:sz w:val="20"/>
          <w:szCs w:val="20"/>
          <w:lang w:val="en-US"/>
        </w:rPr>
        <w:t>brown</w:t>
      </w:r>
      <w:r w:rsidRPr="006D4A49">
        <w:rPr>
          <w:rFonts w:ascii="Arial" w:hAnsi="Arial" w:cs="Arial"/>
          <w:sz w:val="20"/>
          <w:szCs w:val="20"/>
          <w:lang w:val="en-US"/>
        </w:rPr>
        <w:t xml:space="preserve"> soils; </w:t>
      </w:r>
      <w:r w:rsidRPr="006D4A49">
        <w:rPr>
          <w:rStyle w:val="Emphasis"/>
          <w:rFonts w:ascii="Arial" w:hAnsi="Arial" w:cs="Arial"/>
          <w:sz w:val="20"/>
          <w:szCs w:val="20"/>
          <w:lang w:val="en-US"/>
        </w:rPr>
        <w:t>Actinomucor</w:t>
      </w:r>
      <w:r w:rsidRPr="006D4A49">
        <w:rPr>
          <w:rFonts w:ascii="Arial" w:hAnsi="Arial" w:cs="Arial"/>
          <w:sz w:val="20"/>
          <w:szCs w:val="20"/>
          <w:lang w:val="en-US"/>
        </w:rPr>
        <w:t xml:space="preserve"> was unique to Eastern Georgia, and </w:t>
      </w:r>
      <w:r w:rsidRPr="006D4A49">
        <w:rPr>
          <w:rStyle w:val="Emphasis"/>
          <w:rFonts w:ascii="Arial" w:hAnsi="Arial" w:cs="Arial"/>
          <w:sz w:val="20"/>
          <w:szCs w:val="20"/>
          <w:lang w:val="en-US"/>
        </w:rPr>
        <w:t>Acremonium</w:t>
      </w:r>
      <w:r w:rsidRPr="006D4A49">
        <w:rPr>
          <w:rFonts w:ascii="Arial" w:hAnsi="Arial" w:cs="Arial"/>
          <w:sz w:val="20"/>
          <w:szCs w:val="20"/>
          <w:lang w:val="en-US"/>
        </w:rPr>
        <w:t xml:space="preserve"> was specific to Western Georgia.</w:t>
      </w:r>
    </w:p>
    <w:p w14:paraId="23F3DDE7" w14:textId="50FE4C2D" w:rsidR="00BB60F6" w:rsidRPr="006D4A49" w:rsidRDefault="00BB60F6" w:rsidP="00DD2223">
      <w:pPr>
        <w:pStyle w:val="NormalWeb"/>
        <w:spacing w:before="0" w:beforeAutospacing="0" w:after="0" w:afterAutospacing="0" w:line="360" w:lineRule="auto"/>
        <w:jc w:val="both"/>
        <w:rPr>
          <w:rFonts w:ascii="Arial" w:hAnsi="Arial" w:cs="Arial"/>
          <w:sz w:val="20"/>
          <w:szCs w:val="20"/>
          <w:lang w:val="en-US"/>
        </w:rPr>
      </w:pPr>
      <w:r w:rsidRPr="006D4A49">
        <w:rPr>
          <w:rFonts w:ascii="Arial" w:hAnsi="Arial" w:cs="Arial"/>
          <w:sz w:val="20"/>
          <w:szCs w:val="20"/>
          <w:lang w:val="en-US"/>
        </w:rPr>
        <w:t>The distinct</w:t>
      </w:r>
      <w:del w:id="98" w:author="W" w:date="2026-04-04T14:27:00Z">
        <w:r w:rsidRPr="006D4A49" w:rsidDel="001A1C0C">
          <w:rPr>
            <w:rFonts w:ascii="Arial" w:hAnsi="Arial" w:cs="Arial"/>
            <w:sz w:val="20"/>
            <w:szCs w:val="20"/>
            <w:lang w:val="en-US"/>
          </w:rPr>
          <w:delText xml:space="preserve">ness </w:delText>
        </w:r>
        <w:r w:rsidR="00EF17BA" w:rsidRPr="006D4A49" w:rsidDel="001A1C0C">
          <w:rPr>
            <w:rFonts w:ascii="Arial" w:hAnsi="Arial" w:cs="Arial"/>
            <w:sz w:val="20"/>
            <w:szCs w:val="20"/>
            <w:lang w:val="en-US"/>
          </w:rPr>
          <w:delText>of the</w:delText>
        </w:r>
      </w:del>
      <w:r w:rsidR="00EF17BA" w:rsidRPr="006D4A49">
        <w:rPr>
          <w:rFonts w:ascii="Arial" w:hAnsi="Arial" w:cs="Arial"/>
          <w:sz w:val="20"/>
          <w:szCs w:val="20"/>
          <w:lang w:val="en-US"/>
        </w:rPr>
        <w:t xml:space="preserve"> mycoflora </w:t>
      </w:r>
      <w:r w:rsidR="00DD2223" w:rsidRPr="006D4A49">
        <w:rPr>
          <w:rFonts w:ascii="Arial" w:hAnsi="Arial" w:cs="Arial"/>
          <w:sz w:val="20"/>
          <w:szCs w:val="20"/>
          <w:lang w:val="en-US"/>
        </w:rPr>
        <w:t>of Western Georgia</w:t>
      </w:r>
      <w:r w:rsidRPr="006D4A49">
        <w:rPr>
          <w:rFonts w:ascii="Arial" w:hAnsi="Arial" w:cs="Arial"/>
          <w:sz w:val="20"/>
          <w:szCs w:val="20"/>
          <w:lang w:val="en-US"/>
        </w:rPr>
        <w:t xml:space="preserve"> </w:t>
      </w:r>
      <w:r w:rsidR="004C0156" w:rsidRPr="006D4A49">
        <w:rPr>
          <w:rFonts w:ascii="Arial" w:hAnsi="Arial" w:cs="Arial"/>
          <w:sz w:val="20"/>
          <w:szCs w:val="20"/>
          <w:lang w:val="en-US"/>
        </w:rPr>
        <w:t>brown</w:t>
      </w:r>
      <w:r w:rsidRPr="006D4A49">
        <w:rPr>
          <w:rFonts w:ascii="Arial" w:hAnsi="Arial" w:cs="Arial"/>
          <w:sz w:val="20"/>
          <w:szCs w:val="20"/>
          <w:lang w:val="en-US"/>
        </w:rPr>
        <w:t xml:space="preserve"> soil</w:t>
      </w:r>
      <w:r w:rsidR="00DD2223" w:rsidRPr="006D4A49">
        <w:rPr>
          <w:rFonts w:ascii="Arial" w:hAnsi="Arial" w:cs="Arial"/>
          <w:sz w:val="20"/>
          <w:szCs w:val="20"/>
          <w:lang w:val="en-US"/>
        </w:rPr>
        <w:t>s</w:t>
      </w:r>
      <w:r w:rsidRPr="006D4A49">
        <w:rPr>
          <w:rFonts w:ascii="Arial" w:hAnsi="Arial" w:cs="Arial"/>
          <w:sz w:val="20"/>
          <w:szCs w:val="20"/>
          <w:lang w:val="en-US"/>
        </w:rPr>
        <w:t xml:space="preserve"> compared to the other two regions</w:t>
      </w:r>
      <w:del w:id="99" w:author="W" w:date="2026-04-04T14:27:00Z">
        <w:r w:rsidRPr="006D4A49" w:rsidDel="001A1C0C">
          <w:rPr>
            <w:rFonts w:ascii="Arial" w:hAnsi="Arial" w:cs="Arial"/>
            <w:sz w:val="20"/>
            <w:szCs w:val="20"/>
            <w:lang w:val="en-US"/>
          </w:rPr>
          <w:delText xml:space="preserve"> may </w:delText>
        </w:r>
      </w:del>
      <w:ins w:id="100" w:author="W" w:date="2026-04-04T14:27:00Z">
        <w:r w:rsidR="001A1C0C">
          <w:rPr>
            <w:rFonts w:ascii="Arial" w:hAnsi="Arial" w:cs="Arial"/>
            <w:sz w:val="20"/>
            <w:szCs w:val="20"/>
            <w:lang w:val="en-US"/>
          </w:rPr>
          <w:t xml:space="preserve">can </w:t>
        </w:r>
      </w:ins>
      <w:r w:rsidRPr="006D4A49">
        <w:rPr>
          <w:rFonts w:ascii="Arial" w:hAnsi="Arial" w:cs="Arial"/>
          <w:sz w:val="20"/>
          <w:szCs w:val="20"/>
          <w:lang w:val="en-US"/>
        </w:rPr>
        <w:t xml:space="preserve">be </w:t>
      </w:r>
      <w:del w:id="101" w:author="W" w:date="2026-04-04T14:28:00Z">
        <w:r w:rsidRPr="006D4A49" w:rsidDel="001A1C0C">
          <w:rPr>
            <w:rFonts w:ascii="Arial" w:hAnsi="Arial" w:cs="Arial"/>
            <w:sz w:val="20"/>
            <w:szCs w:val="20"/>
            <w:lang w:val="en-US"/>
          </w:rPr>
          <w:delText>explained by the fact that Bakhmaro is located at an</w:delText>
        </w:r>
      </w:del>
      <w:r w:rsidRPr="006D4A49">
        <w:rPr>
          <w:rFonts w:ascii="Arial" w:hAnsi="Arial" w:cs="Arial"/>
          <w:sz w:val="20"/>
          <w:szCs w:val="20"/>
          <w:lang w:val="en-US"/>
        </w:rPr>
        <w:t xml:space="preserve"> </w:t>
      </w:r>
      <w:del w:id="102" w:author="W" w:date="2026-04-04T14:28:00Z">
        <w:r w:rsidRPr="006D4A49" w:rsidDel="001A1C0C">
          <w:rPr>
            <w:rFonts w:ascii="Arial" w:hAnsi="Arial" w:cs="Arial"/>
            <w:sz w:val="20"/>
            <w:szCs w:val="20"/>
            <w:lang w:val="en-US"/>
          </w:rPr>
          <w:delText>altitude</w:delText>
        </w:r>
      </w:del>
      <w:ins w:id="103" w:author="W" w:date="2026-04-04T14:28:00Z">
        <w:r w:rsidR="001A1C0C">
          <w:rPr>
            <w:rFonts w:ascii="Arial" w:hAnsi="Arial" w:cs="Arial"/>
            <w:sz w:val="20"/>
            <w:szCs w:val="20"/>
            <w:lang w:val="en-US"/>
          </w:rPr>
          <w:t xml:space="preserve"> altitude to Bakhmaro’s elevation  </w:t>
        </w:r>
      </w:ins>
      <w:r w:rsidRPr="006D4A49">
        <w:rPr>
          <w:rFonts w:ascii="Arial" w:hAnsi="Arial" w:cs="Arial"/>
          <w:sz w:val="20"/>
          <w:szCs w:val="20"/>
          <w:lang w:val="en-US"/>
        </w:rPr>
        <w:t xml:space="preserve"> of 2050 m a.s.l. and is dominated by coniferous forests.</w:t>
      </w:r>
      <w:del w:id="104" w:author="W" w:date="2026-04-04T14:31:00Z">
        <w:r w:rsidRPr="006D4A49" w:rsidDel="00D548F6">
          <w:rPr>
            <w:rFonts w:ascii="Arial" w:hAnsi="Arial" w:cs="Arial"/>
            <w:sz w:val="20"/>
            <w:szCs w:val="20"/>
            <w:lang w:val="en-US"/>
          </w:rPr>
          <w:delText xml:space="preserve"> Con</w:delText>
        </w:r>
        <w:r w:rsidR="00DD2223" w:rsidRPr="006D4A49" w:rsidDel="00D548F6">
          <w:rPr>
            <w:rFonts w:ascii="Arial" w:hAnsi="Arial" w:cs="Arial"/>
            <w:sz w:val="20"/>
            <w:szCs w:val="20"/>
            <w:lang w:val="en-US"/>
          </w:rPr>
          <w:delText>sequently, i</w:delText>
        </w:r>
      </w:del>
      <w:ins w:id="105" w:author="W" w:date="2026-04-04T14:31:00Z">
        <w:r w:rsidR="00D548F6">
          <w:rPr>
            <w:rFonts w:ascii="Arial" w:hAnsi="Arial" w:cs="Arial"/>
            <w:sz w:val="20"/>
            <w:szCs w:val="20"/>
            <w:lang w:val="en-US"/>
          </w:rPr>
          <w:t xml:space="preserve">As a results </w:t>
        </w:r>
      </w:ins>
      <w:r w:rsidR="00DD2223" w:rsidRPr="006D4A49">
        <w:rPr>
          <w:rFonts w:ascii="Arial" w:hAnsi="Arial" w:cs="Arial"/>
          <w:sz w:val="20"/>
          <w:szCs w:val="20"/>
          <w:lang w:val="en-US"/>
        </w:rPr>
        <w:t>ts soils are acidic;</w:t>
      </w:r>
      <w:r w:rsidRPr="006D4A49">
        <w:rPr>
          <w:rFonts w:ascii="Arial" w:hAnsi="Arial" w:cs="Arial"/>
          <w:sz w:val="20"/>
          <w:szCs w:val="20"/>
          <w:lang w:val="en-US"/>
        </w:rPr>
        <w:t xml:space="preserve"> whereas Manglisi and Tskhvarichamia lie at similar elevations (1180–1200 m a.s.l.) </w:t>
      </w:r>
      <w:commentRangeStart w:id="106"/>
      <w:r w:rsidRPr="006D4A49">
        <w:rPr>
          <w:rFonts w:ascii="Arial" w:hAnsi="Arial" w:cs="Arial"/>
          <w:sz w:val="20"/>
          <w:szCs w:val="20"/>
          <w:lang w:val="en-US"/>
        </w:rPr>
        <w:t>and</w:t>
      </w:r>
      <w:commentRangeEnd w:id="106"/>
      <w:r w:rsidR="00D548F6">
        <w:rPr>
          <w:rStyle w:val="CommentReference"/>
          <w:rFonts w:asciiTheme="minorHAnsi" w:eastAsiaTheme="minorHAnsi" w:hAnsiTheme="minorHAnsi" w:cstheme="minorBidi"/>
          <w:lang w:eastAsia="en-US"/>
        </w:rPr>
        <w:commentReference w:id="106"/>
      </w:r>
      <w:r w:rsidRPr="006D4A49">
        <w:rPr>
          <w:rFonts w:ascii="Arial" w:hAnsi="Arial" w:cs="Arial"/>
          <w:sz w:val="20"/>
          <w:szCs w:val="20"/>
          <w:lang w:val="en-US"/>
        </w:rPr>
        <w:t xml:space="preserve"> the soil samples for mycoflora analysis there were collected from comparable habitats</w:t>
      </w:r>
      <w:del w:id="107" w:author="W" w:date="2026-04-04T14:30:00Z">
        <w:r w:rsidRPr="006D4A49" w:rsidDel="001A1C0C">
          <w:rPr>
            <w:rFonts w:ascii="Arial" w:hAnsi="Arial" w:cs="Arial"/>
            <w:sz w:val="20"/>
            <w:szCs w:val="20"/>
            <w:lang w:val="en-US"/>
          </w:rPr>
          <w:delText>—</w:delText>
        </w:r>
      </w:del>
      <w:r w:rsidRPr="006D4A49">
        <w:rPr>
          <w:rFonts w:ascii="Arial" w:hAnsi="Arial" w:cs="Arial"/>
          <w:sz w:val="20"/>
          <w:szCs w:val="20"/>
          <w:lang w:val="en-US"/>
        </w:rPr>
        <w:t xml:space="preserve">mixed forests. In contrast to Bakhmaro, Manglisi’s mixed forest soils have a neutral </w:t>
      </w:r>
      <w:commentRangeStart w:id="108"/>
      <w:r w:rsidRPr="006D4A49">
        <w:rPr>
          <w:rFonts w:ascii="Arial" w:hAnsi="Arial" w:cs="Arial"/>
          <w:sz w:val="20"/>
          <w:szCs w:val="20"/>
          <w:lang w:val="en-US"/>
        </w:rPr>
        <w:t>pH</w:t>
      </w:r>
      <w:commentRangeEnd w:id="108"/>
      <w:r w:rsidR="00D548F6">
        <w:rPr>
          <w:rStyle w:val="CommentReference"/>
          <w:rFonts w:asciiTheme="minorHAnsi" w:eastAsiaTheme="minorHAnsi" w:hAnsiTheme="minorHAnsi" w:cstheme="minorBidi"/>
          <w:lang w:eastAsia="en-US"/>
        </w:rPr>
        <w:commentReference w:id="108"/>
      </w:r>
      <w:r w:rsidRPr="006D4A49">
        <w:rPr>
          <w:rFonts w:ascii="Arial" w:hAnsi="Arial" w:cs="Arial"/>
          <w:sz w:val="20"/>
          <w:szCs w:val="20"/>
          <w:lang w:val="en-US"/>
        </w:rPr>
        <w:t>.</w:t>
      </w:r>
    </w:p>
    <w:p w14:paraId="5D94A09C" w14:textId="38DC1DC5" w:rsidR="00BB60F6" w:rsidRPr="006D4A49" w:rsidRDefault="00D548F6" w:rsidP="00DD2223">
      <w:pPr>
        <w:pStyle w:val="NormalWeb"/>
        <w:spacing w:before="0" w:beforeAutospacing="0" w:after="0" w:afterAutospacing="0" w:line="360" w:lineRule="auto"/>
        <w:jc w:val="both"/>
        <w:rPr>
          <w:rFonts w:ascii="Arial" w:hAnsi="Arial" w:cs="Arial"/>
          <w:sz w:val="20"/>
          <w:szCs w:val="20"/>
          <w:lang w:val="en-US"/>
        </w:rPr>
      </w:pPr>
      <w:ins w:id="109" w:author="W" w:date="2026-04-04T14:33:00Z">
        <w:r>
          <w:rPr>
            <w:rFonts w:ascii="Arial" w:hAnsi="Arial" w:cs="Arial"/>
            <w:sz w:val="20"/>
            <w:szCs w:val="20"/>
            <w:lang w:val="en-US"/>
          </w:rPr>
          <w:t xml:space="preserve">Mixed forest </w:t>
        </w:r>
      </w:ins>
      <w:del w:id="110" w:author="W" w:date="2026-04-04T14:33:00Z">
        <w:r w:rsidR="00BB60F6" w:rsidRPr="006D4A49" w:rsidDel="00D548F6">
          <w:rPr>
            <w:rFonts w:ascii="Arial" w:hAnsi="Arial" w:cs="Arial"/>
            <w:sz w:val="20"/>
            <w:szCs w:val="20"/>
            <w:lang w:val="en-US"/>
          </w:rPr>
          <w:delText xml:space="preserve">It is </w:delText>
        </w:r>
      </w:del>
      <w:r w:rsidR="00BB60F6" w:rsidRPr="006D4A49">
        <w:rPr>
          <w:rFonts w:ascii="Arial" w:hAnsi="Arial" w:cs="Arial"/>
          <w:sz w:val="20"/>
          <w:szCs w:val="20"/>
          <w:lang w:val="en-US"/>
        </w:rPr>
        <w:t>generally known</w:t>
      </w:r>
      <w:ins w:id="111" w:author="W" w:date="2026-04-04T14:34:00Z">
        <w:r>
          <w:rPr>
            <w:rFonts w:ascii="Arial" w:hAnsi="Arial" w:cs="Arial"/>
            <w:sz w:val="20"/>
            <w:szCs w:val="20"/>
            <w:lang w:val="en-US"/>
          </w:rPr>
          <w:t xml:space="preserve"> to</w:t>
        </w:r>
      </w:ins>
      <w:r w:rsidR="00BB60F6" w:rsidRPr="006D4A49">
        <w:rPr>
          <w:rFonts w:ascii="Arial" w:hAnsi="Arial" w:cs="Arial"/>
          <w:sz w:val="20"/>
          <w:szCs w:val="20"/>
          <w:lang w:val="en-US"/>
        </w:rPr>
        <w:t xml:space="preserve"> </w:t>
      </w:r>
      <w:del w:id="112" w:author="W" w:date="2026-04-04T14:34:00Z">
        <w:r w:rsidR="00BB60F6" w:rsidRPr="006D4A49" w:rsidDel="00D548F6">
          <w:rPr>
            <w:rFonts w:ascii="Arial" w:hAnsi="Arial" w:cs="Arial"/>
            <w:sz w:val="20"/>
            <w:szCs w:val="20"/>
            <w:lang w:val="en-US"/>
          </w:rPr>
          <w:delText>that</w:delText>
        </w:r>
      </w:del>
      <w:r w:rsidR="00BB60F6" w:rsidRPr="006D4A49">
        <w:rPr>
          <w:rFonts w:ascii="Arial" w:hAnsi="Arial" w:cs="Arial"/>
          <w:sz w:val="20"/>
          <w:szCs w:val="20"/>
          <w:lang w:val="en-US"/>
        </w:rPr>
        <w:t xml:space="preserve"> </w:t>
      </w:r>
      <w:del w:id="113" w:author="W" w:date="2026-04-04T14:34:00Z">
        <w:r w:rsidR="00BB60F6" w:rsidRPr="006D4A49" w:rsidDel="00D548F6">
          <w:rPr>
            <w:rFonts w:ascii="Arial" w:hAnsi="Arial" w:cs="Arial"/>
            <w:sz w:val="20"/>
            <w:szCs w:val="20"/>
            <w:lang w:val="en-US"/>
          </w:rPr>
          <w:delText>mixed forests</w:delText>
        </w:r>
      </w:del>
      <w:r w:rsidR="00BB60F6" w:rsidRPr="006D4A49">
        <w:rPr>
          <w:rFonts w:ascii="Arial" w:hAnsi="Arial" w:cs="Arial"/>
          <w:sz w:val="20"/>
          <w:szCs w:val="20"/>
          <w:lang w:val="en-US"/>
        </w:rPr>
        <w:t xml:space="preserve"> adapt more successfully to environmental changes than monocultures (Bravo-Oviedo et al., 2014). The coexistence of different tree species enhances nutrient uptake from the soil, promotes plant growth, and creates mutually supportive ecological niches. These niches contribute to the exceptional taxonomic richness of mixed forest ecosystems (Ishida et al., 2007; Cavard et al., 2011). Naturally, this is reflected in the diversity of fungal co-communities</w:t>
      </w:r>
      <w:ins w:id="114" w:author="W" w:date="2026-04-04T14:41:00Z">
        <w:r w:rsidR="00274070">
          <w:rPr>
            <w:rFonts w:ascii="Arial" w:hAnsi="Arial" w:cs="Arial"/>
            <w:sz w:val="20"/>
            <w:szCs w:val="20"/>
            <w:lang w:val="en-US"/>
          </w:rPr>
          <w:t xml:space="preserve"> found</w:t>
        </w:r>
      </w:ins>
      <w:r w:rsidR="00BB60F6" w:rsidRPr="006D4A49">
        <w:rPr>
          <w:rFonts w:ascii="Arial" w:hAnsi="Arial" w:cs="Arial"/>
          <w:sz w:val="20"/>
          <w:szCs w:val="20"/>
          <w:lang w:val="en-US"/>
        </w:rPr>
        <w:t xml:space="preserve"> in mixed forest soils </w:t>
      </w:r>
      <w:del w:id="115" w:author="W" w:date="2026-04-04T14:42:00Z">
        <w:r w:rsidR="00BB60F6" w:rsidRPr="006D4A49" w:rsidDel="00274070">
          <w:rPr>
            <w:rFonts w:ascii="Arial" w:hAnsi="Arial" w:cs="Arial"/>
            <w:sz w:val="20"/>
            <w:szCs w:val="20"/>
            <w:lang w:val="en-US"/>
          </w:rPr>
          <w:delText>as well</w:delText>
        </w:r>
      </w:del>
      <w:r w:rsidR="00BB60F6" w:rsidRPr="006D4A49">
        <w:rPr>
          <w:rFonts w:ascii="Arial" w:hAnsi="Arial" w:cs="Arial"/>
          <w:sz w:val="20"/>
          <w:szCs w:val="20"/>
          <w:lang w:val="en-US"/>
        </w:rPr>
        <w:t xml:space="preserve"> (Ishida et al., 2007; Nagati et al., 2018). The full spectrum of differing abiotic factors (vertical zonation, temperature, humidity, soil pH) and the species composition of the phytocoenosis provided sufficient conditions for the formation of a </w:t>
      </w:r>
      <w:r w:rsidR="00DD2223" w:rsidRPr="006D4A49">
        <w:rPr>
          <w:rFonts w:ascii="Arial" w:hAnsi="Arial" w:cs="Arial"/>
          <w:sz w:val="20"/>
          <w:szCs w:val="20"/>
          <w:lang w:val="en-US"/>
        </w:rPr>
        <w:t>distinct mycoflora in Bakhmaro</w:t>
      </w:r>
      <w:r w:rsidR="00BB60F6" w:rsidRPr="006D4A49">
        <w:rPr>
          <w:rFonts w:ascii="Arial" w:hAnsi="Arial" w:cs="Arial"/>
          <w:sz w:val="20"/>
          <w:szCs w:val="20"/>
          <w:lang w:val="en-US"/>
        </w:rPr>
        <w:t xml:space="preserve"> </w:t>
      </w:r>
      <w:r w:rsidR="004C0156" w:rsidRPr="006D4A49">
        <w:rPr>
          <w:rFonts w:ascii="Arial" w:hAnsi="Arial" w:cs="Arial"/>
          <w:sz w:val="20"/>
          <w:szCs w:val="20"/>
          <w:lang w:val="en-US"/>
        </w:rPr>
        <w:t>brown</w:t>
      </w:r>
      <w:r w:rsidR="00BB60F6" w:rsidRPr="006D4A49">
        <w:rPr>
          <w:rFonts w:ascii="Arial" w:hAnsi="Arial" w:cs="Arial"/>
          <w:sz w:val="20"/>
          <w:szCs w:val="20"/>
          <w:lang w:val="en-US"/>
        </w:rPr>
        <w:t xml:space="preserve"> soils.</w:t>
      </w:r>
    </w:p>
    <w:p w14:paraId="29E27BA2" w14:textId="77777777" w:rsidR="00E15FA5" w:rsidRPr="006D4A49" w:rsidRDefault="00335CEE" w:rsidP="00335CEE">
      <w:pPr>
        <w:pStyle w:val="NormalWeb"/>
        <w:spacing w:before="0" w:beforeAutospacing="0" w:after="0" w:afterAutospacing="0" w:line="360" w:lineRule="auto"/>
        <w:jc w:val="center"/>
        <w:rPr>
          <w:rFonts w:ascii="Arial" w:hAnsi="Arial" w:cs="Arial"/>
          <w:sz w:val="20"/>
          <w:szCs w:val="20"/>
          <w:lang w:val="en-US"/>
        </w:rPr>
      </w:pPr>
      <w:r w:rsidRPr="006D4A49">
        <w:rPr>
          <w:rFonts w:ascii="Arial" w:hAnsi="Arial" w:cs="Arial"/>
          <w:noProof/>
          <w:sz w:val="20"/>
          <w:szCs w:val="20"/>
          <w:lang w:val="en-US" w:eastAsia="en-US"/>
        </w:rPr>
        <w:lastRenderedPageBreak/>
        <w:drawing>
          <wp:inline distT="0" distB="0" distL="0" distR="0" wp14:anchorId="1D134502" wp14:editId="074B1541">
            <wp:extent cx="4572000" cy="262128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0ADAC19" w14:textId="77777777" w:rsidR="00335CEE" w:rsidRPr="006D4A49" w:rsidRDefault="00335CEE" w:rsidP="00335CEE">
      <w:pPr>
        <w:pStyle w:val="NormalWeb"/>
        <w:spacing w:before="0" w:beforeAutospacing="0" w:after="0" w:afterAutospacing="0" w:line="360" w:lineRule="auto"/>
        <w:rPr>
          <w:rFonts w:ascii="Arial" w:hAnsi="Arial" w:cs="Arial"/>
          <w:b/>
          <w:bCs/>
          <w:sz w:val="20"/>
          <w:szCs w:val="20"/>
          <w:lang w:val="en-US"/>
        </w:rPr>
      </w:pPr>
      <w:r w:rsidRPr="006D4A49">
        <w:rPr>
          <w:rStyle w:val="Strong"/>
          <w:rFonts w:ascii="Arial" w:hAnsi="Arial" w:cs="Arial"/>
          <w:b w:val="0"/>
          <w:bCs w:val="0"/>
          <w:sz w:val="20"/>
          <w:szCs w:val="20"/>
          <w:lang w:val="en-US"/>
        </w:rPr>
        <w:t>Fig. 2.</w:t>
      </w:r>
      <w:r w:rsidRPr="006D4A49">
        <w:rPr>
          <w:rFonts w:ascii="Arial" w:hAnsi="Arial" w:cs="Arial"/>
          <w:b/>
          <w:bCs/>
          <w:sz w:val="20"/>
          <w:szCs w:val="20"/>
          <w:lang w:val="en-US"/>
        </w:rPr>
        <w:t xml:space="preserve"> Frequency of occurrence (%) of</w:t>
      </w:r>
      <w:r w:rsidR="00A73741" w:rsidRPr="006D4A49">
        <w:rPr>
          <w:rFonts w:ascii="Arial" w:hAnsi="Arial" w:cs="Arial"/>
          <w:b/>
          <w:bCs/>
          <w:sz w:val="20"/>
          <w:szCs w:val="20"/>
          <w:lang w:val="en-US"/>
        </w:rPr>
        <w:t xml:space="preserve"> the</w:t>
      </w:r>
      <w:r w:rsidRPr="006D4A49">
        <w:rPr>
          <w:rFonts w:ascii="Arial" w:hAnsi="Arial" w:cs="Arial"/>
          <w:b/>
          <w:bCs/>
          <w:sz w:val="20"/>
          <w:szCs w:val="20"/>
          <w:lang w:val="en-US"/>
        </w:rPr>
        <w:t xml:space="preserve"> genera of microscopic fungi in brown soils across different pedological regions of Georgia</w:t>
      </w:r>
      <w:r w:rsidR="005577A5" w:rsidRPr="006D4A49">
        <w:rPr>
          <w:rFonts w:ascii="Arial" w:hAnsi="Arial" w:cs="Arial"/>
          <w:b/>
          <w:bCs/>
          <w:sz w:val="20"/>
          <w:szCs w:val="20"/>
          <w:lang w:val="en-US"/>
        </w:rPr>
        <w:t>.</w:t>
      </w:r>
    </w:p>
    <w:p w14:paraId="51B02867" w14:textId="77777777" w:rsidR="005577A5" w:rsidRPr="006D4A49" w:rsidRDefault="005577A5" w:rsidP="00335CEE">
      <w:pPr>
        <w:pStyle w:val="NormalWeb"/>
        <w:spacing w:before="0" w:beforeAutospacing="0" w:after="0" w:afterAutospacing="0" w:line="360" w:lineRule="auto"/>
        <w:rPr>
          <w:rFonts w:ascii="Arial" w:hAnsi="Arial" w:cs="Arial"/>
          <w:sz w:val="20"/>
          <w:szCs w:val="20"/>
          <w:lang w:val="en-US"/>
        </w:rPr>
      </w:pPr>
    </w:p>
    <w:p w14:paraId="6E0AD1DB" w14:textId="77777777" w:rsidR="00195753" w:rsidRDefault="00195753" w:rsidP="00195753">
      <w:pPr>
        <w:pStyle w:val="ConcHead"/>
        <w:numPr>
          <w:ilvl w:val="0"/>
          <w:numId w:val="4"/>
        </w:numPr>
        <w:spacing w:after="0"/>
        <w:jc w:val="both"/>
        <w:rPr>
          <w:rFonts w:ascii="Arial" w:hAnsi="Arial" w:cs="Arial"/>
        </w:rPr>
      </w:pPr>
      <w:commentRangeStart w:id="116"/>
      <w:r w:rsidRPr="00FB3A86">
        <w:rPr>
          <w:rFonts w:ascii="Arial" w:hAnsi="Arial" w:cs="Arial"/>
        </w:rPr>
        <w:t>Conclusion</w:t>
      </w:r>
      <w:r>
        <w:rPr>
          <w:rFonts w:ascii="Arial" w:hAnsi="Arial" w:cs="Arial"/>
        </w:rPr>
        <w:t>s</w:t>
      </w:r>
      <w:commentRangeEnd w:id="116"/>
      <w:r w:rsidR="00847B50">
        <w:rPr>
          <w:rStyle w:val="CommentReference"/>
          <w:rFonts w:asciiTheme="minorHAnsi" w:eastAsiaTheme="minorHAnsi" w:hAnsiTheme="minorHAnsi" w:cstheme="minorBidi"/>
          <w:b w:val="0"/>
          <w:caps w:val="0"/>
          <w:lang w:val="ru-RU"/>
        </w:rPr>
        <w:commentReference w:id="116"/>
      </w:r>
    </w:p>
    <w:p w14:paraId="3021A19D" w14:textId="77777777" w:rsidR="00BB60F6" w:rsidRPr="006D4A49" w:rsidRDefault="00BB60F6" w:rsidP="00DD2223">
      <w:pPr>
        <w:pStyle w:val="NormalWeb"/>
        <w:spacing w:before="0" w:beforeAutospacing="0" w:after="0" w:afterAutospacing="0" w:line="360" w:lineRule="auto"/>
        <w:jc w:val="both"/>
        <w:rPr>
          <w:rFonts w:ascii="Arial" w:hAnsi="Arial" w:cs="Arial"/>
          <w:sz w:val="20"/>
          <w:szCs w:val="20"/>
          <w:lang w:val="en-US"/>
        </w:rPr>
      </w:pPr>
      <w:r w:rsidRPr="006D4A49">
        <w:rPr>
          <w:rFonts w:ascii="Arial" w:hAnsi="Arial" w:cs="Arial"/>
          <w:sz w:val="20"/>
          <w:szCs w:val="20"/>
          <w:lang w:val="en-US"/>
        </w:rPr>
        <w:t>Based on the conducted research, the following conclusions were drawn:</w:t>
      </w:r>
    </w:p>
    <w:p w14:paraId="1541E2F9" w14:textId="77777777" w:rsidR="00BB60F6" w:rsidRPr="006D4A49" w:rsidRDefault="00BB60F6" w:rsidP="001C6B9A">
      <w:pPr>
        <w:pStyle w:val="NormalWeb"/>
        <w:spacing w:before="0" w:beforeAutospacing="0" w:after="0" w:afterAutospacing="0" w:line="360" w:lineRule="auto"/>
        <w:ind w:left="360"/>
        <w:jc w:val="both"/>
        <w:rPr>
          <w:rFonts w:ascii="Arial" w:hAnsi="Arial" w:cs="Arial"/>
          <w:sz w:val="20"/>
          <w:szCs w:val="20"/>
          <w:lang w:val="en-US"/>
        </w:rPr>
      </w:pPr>
      <w:r w:rsidRPr="006D4A49">
        <w:rPr>
          <w:rFonts w:ascii="Arial" w:hAnsi="Arial" w:cs="Arial"/>
          <w:sz w:val="20"/>
          <w:szCs w:val="20"/>
          <w:lang w:val="en-US"/>
        </w:rPr>
        <w:t xml:space="preserve">The taxonomic structure of the mycoflora in the same soil types (alluvial and </w:t>
      </w:r>
      <w:r w:rsidR="004C0156" w:rsidRPr="006D4A49">
        <w:rPr>
          <w:rFonts w:ascii="Arial" w:hAnsi="Arial" w:cs="Arial"/>
          <w:sz w:val="20"/>
          <w:szCs w:val="20"/>
          <w:lang w:val="en-US"/>
        </w:rPr>
        <w:t>brown</w:t>
      </w:r>
      <w:r w:rsidRPr="006D4A49">
        <w:rPr>
          <w:rFonts w:ascii="Arial" w:hAnsi="Arial" w:cs="Arial"/>
          <w:sz w:val="20"/>
          <w:szCs w:val="20"/>
          <w:lang w:val="en-US"/>
        </w:rPr>
        <w:t>) of Western, Eastern, and Southern Georgia is shaped by a combination of factors, including climatic conditions, microrelief, and the physico</w:t>
      </w:r>
      <w:r w:rsidR="00DD2223" w:rsidRPr="006D4A49">
        <w:rPr>
          <w:rFonts w:ascii="Arial" w:hAnsi="Arial" w:cs="Arial"/>
          <w:sz w:val="20"/>
          <w:szCs w:val="20"/>
          <w:lang w:val="en-US"/>
        </w:rPr>
        <w:t>-</w:t>
      </w:r>
      <w:r w:rsidRPr="006D4A49">
        <w:rPr>
          <w:rFonts w:ascii="Arial" w:hAnsi="Arial" w:cs="Arial"/>
          <w:sz w:val="20"/>
          <w:szCs w:val="20"/>
          <w:lang w:val="en-US"/>
        </w:rPr>
        <w:t>chemical properties of the soil.</w:t>
      </w:r>
    </w:p>
    <w:p w14:paraId="1BAD2341" w14:textId="77777777" w:rsidR="00BB60F6" w:rsidRPr="006D4A49" w:rsidRDefault="00BB60F6" w:rsidP="001C6B9A">
      <w:pPr>
        <w:pStyle w:val="NormalWeb"/>
        <w:spacing w:before="0" w:beforeAutospacing="0" w:after="0" w:afterAutospacing="0" w:line="360" w:lineRule="auto"/>
        <w:ind w:left="360"/>
        <w:jc w:val="both"/>
        <w:rPr>
          <w:rFonts w:ascii="Arial" w:hAnsi="Arial" w:cs="Arial"/>
          <w:sz w:val="20"/>
          <w:szCs w:val="20"/>
          <w:lang w:val="en-US"/>
        </w:rPr>
      </w:pPr>
      <w:r w:rsidRPr="006D4A49">
        <w:rPr>
          <w:rFonts w:ascii="Arial" w:hAnsi="Arial" w:cs="Arial"/>
          <w:sz w:val="20"/>
          <w:szCs w:val="20"/>
          <w:lang w:val="en-US"/>
        </w:rPr>
        <w:t xml:space="preserve">Comparative analysis of alluvial soil mycoflora revealed that the dominant genera common to all three regions are </w:t>
      </w:r>
      <w:r w:rsidRPr="006D4A49">
        <w:rPr>
          <w:rStyle w:val="Emphasis"/>
          <w:rFonts w:ascii="Arial" w:hAnsi="Arial" w:cs="Arial"/>
          <w:sz w:val="20"/>
          <w:szCs w:val="20"/>
          <w:lang w:val="en-US"/>
        </w:rPr>
        <w:t>Penicillium</w:t>
      </w:r>
      <w:r w:rsidRPr="006D4A49">
        <w:rPr>
          <w:rFonts w:ascii="Arial" w:hAnsi="Arial" w:cs="Arial"/>
          <w:sz w:val="20"/>
          <w:szCs w:val="20"/>
          <w:lang w:val="en-US"/>
        </w:rPr>
        <w:t xml:space="preserve"> and </w:t>
      </w:r>
      <w:r w:rsidRPr="006D4A49">
        <w:rPr>
          <w:rStyle w:val="Emphasis"/>
          <w:rFonts w:ascii="Arial" w:hAnsi="Arial" w:cs="Arial"/>
          <w:sz w:val="20"/>
          <w:szCs w:val="20"/>
          <w:lang w:val="en-US"/>
        </w:rPr>
        <w:t>Aspergillus</w:t>
      </w:r>
      <w:r w:rsidRPr="006D4A49">
        <w:rPr>
          <w:rFonts w:ascii="Arial" w:hAnsi="Arial" w:cs="Arial"/>
          <w:sz w:val="20"/>
          <w:szCs w:val="20"/>
          <w:lang w:val="en-US"/>
        </w:rPr>
        <w:t xml:space="preserve">, which can be explained by their ecological plasticity and strong sporogenesis. The distribution of other taxa is closely related to the specific geoecological characteristics of each region. Xerotolerant genera are characteristic of Eastern Georgia, while the coexistence of both </w:t>
      </w:r>
      <w:r w:rsidR="00DD2223" w:rsidRPr="006D4A49">
        <w:rPr>
          <w:rFonts w:ascii="Arial" w:hAnsi="Arial" w:cs="Arial"/>
          <w:sz w:val="20"/>
          <w:szCs w:val="20"/>
          <w:lang w:val="en-US"/>
        </w:rPr>
        <w:t xml:space="preserve">- </w:t>
      </w:r>
      <w:r w:rsidRPr="006D4A49">
        <w:rPr>
          <w:rFonts w:ascii="Arial" w:hAnsi="Arial" w:cs="Arial"/>
          <w:sz w:val="20"/>
          <w:szCs w:val="20"/>
          <w:lang w:val="en-US"/>
        </w:rPr>
        <w:t>hygrophilous and xerophilous species in the Southern region is likely determined by ecotonal conditions.</w:t>
      </w:r>
    </w:p>
    <w:p w14:paraId="5C2E4250" w14:textId="77777777" w:rsidR="00BB60F6" w:rsidRPr="006D4A49" w:rsidRDefault="00BB60F6" w:rsidP="001C6B9A">
      <w:pPr>
        <w:pStyle w:val="NormalWeb"/>
        <w:spacing w:before="0" w:beforeAutospacing="0" w:after="0" w:afterAutospacing="0" w:line="360" w:lineRule="auto"/>
        <w:ind w:left="360"/>
        <w:jc w:val="both"/>
        <w:rPr>
          <w:rFonts w:ascii="Arial" w:hAnsi="Arial" w:cs="Arial"/>
          <w:sz w:val="20"/>
          <w:szCs w:val="20"/>
          <w:lang w:val="en-US"/>
        </w:rPr>
      </w:pPr>
      <w:r w:rsidRPr="006D4A49">
        <w:rPr>
          <w:rFonts w:ascii="Arial" w:hAnsi="Arial" w:cs="Arial"/>
          <w:sz w:val="20"/>
          <w:szCs w:val="20"/>
          <w:lang w:val="en-US"/>
        </w:rPr>
        <w:t xml:space="preserve">Comparison of </w:t>
      </w:r>
      <w:r w:rsidR="004C0156" w:rsidRPr="006D4A49">
        <w:rPr>
          <w:rFonts w:ascii="Arial" w:hAnsi="Arial" w:cs="Arial"/>
          <w:sz w:val="20"/>
          <w:szCs w:val="20"/>
          <w:lang w:val="en-US"/>
        </w:rPr>
        <w:t>brown</w:t>
      </w:r>
      <w:r w:rsidRPr="006D4A49">
        <w:rPr>
          <w:rFonts w:ascii="Arial" w:hAnsi="Arial" w:cs="Arial"/>
          <w:sz w:val="20"/>
          <w:szCs w:val="20"/>
          <w:lang w:val="en-US"/>
        </w:rPr>
        <w:t xml:space="preserve"> soil mycoflora showed that, despite general similarities, significant local specificities exist, mainly linked to topographic, botanical, and climatic heterogeneity. The highest taxonomic diversity was recorded in the soils of mixed forests in Southern Georgia, which is likely explained by their structurally rich, neutral pH soils. In contrast, the relatively low diversity of mycoflora in Western Georgia (Bakhmaro) is associated with acidic soils and the monoculture coniferous forest cover.</w:t>
      </w:r>
    </w:p>
    <w:p w14:paraId="75B2DEC3" w14:textId="77777777" w:rsidR="00BB60F6" w:rsidRPr="006D4A49" w:rsidRDefault="00BB60F6" w:rsidP="001C6B9A">
      <w:pPr>
        <w:pStyle w:val="NormalWeb"/>
        <w:spacing w:before="0" w:beforeAutospacing="0" w:after="0" w:afterAutospacing="0" w:line="360" w:lineRule="auto"/>
        <w:ind w:left="360"/>
        <w:jc w:val="both"/>
        <w:rPr>
          <w:rFonts w:ascii="Arial" w:hAnsi="Arial" w:cs="Arial"/>
          <w:sz w:val="20"/>
          <w:szCs w:val="20"/>
          <w:lang w:val="en-US"/>
        </w:rPr>
      </w:pPr>
      <w:r w:rsidRPr="006D4A49">
        <w:rPr>
          <w:rFonts w:ascii="Arial" w:hAnsi="Arial" w:cs="Arial"/>
          <w:sz w:val="20"/>
          <w:szCs w:val="20"/>
          <w:lang w:val="en-US"/>
        </w:rPr>
        <w:t>The ma</w:t>
      </w:r>
      <w:r w:rsidR="00DD2223" w:rsidRPr="006D4A49">
        <w:rPr>
          <w:rFonts w:ascii="Arial" w:hAnsi="Arial" w:cs="Arial"/>
          <w:sz w:val="20"/>
          <w:szCs w:val="20"/>
          <w:lang w:val="en-US"/>
        </w:rPr>
        <w:t>jority of mycoflora in Georgia</w:t>
      </w:r>
      <w:r w:rsidRPr="006D4A49">
        <w:rPr>
          <w:rFonts w:ascii="Arial" w:hAnsi="Arial" w:cs="Arial"/>
          <w:sz w:val="20"/>
          <w:szCs w:val="20"/>
          <w:lang w:val="en-US"/>
        </w:rPr>
        <w:t xml:space="preserve"> alluvial and </w:t>
      </w:r>
      <w:r w:rsidR="004C0156" w:rsidRPr="006D4A49">
        <w:rPr>
          <w:rFonts w:ascii="Arial" w:hAnsi="Arial" w:cs="Arial"/>
          <w:sz w:val="20"/>
          <w:szCs w:val="20"/>
          <w:lang w:val="en-US"/>
        </w:rPr>
        <w:t>brown</w:t>
      </w:r>
      <w:r w:rsidRPr="006D4A49">
        <w:rPr>
          <w:rFonts w:ascii="Arial" w:hAnsi="Arial" w:cs="Arial"/>
          <w:sz w:val="20"/>
          <w:szCs w:val="20"/>
          <w:lang w:val="en-US"/>
        </w:rPr>
        <w:t xml:space="preserve"> soils belong to the phylum </w:t>
      </w:r>
      <w:r w:rsidRPr="006D4A49">
        <w:rPr>
          <w:rStyle w:val="Emphasis"/>
          <w:rFonts w:ascii="Arial" w:hAnsi="Arial" w:cs="Arial"/>
          <w:sz w:val="20"/>
          <w:szCs w:val="20"/>
          <w:lang w:val="en-US"/>
        </w:rPr>
        <w:t>Ascomycota</w:t>
      </w:r>
      <w:r w:rsidRPr="006D4A49">
        <w:rPr>
          <w:rFonts w:ascii="Arial" w:hAnsi="Arial" w:cs="Arial"/>
          <w:sz w:val="20"/>
          <w:szCs w:val="20"/>
          <w:lang w:val="en-US"/>
        </w:rPr>
        <w:t xml:space="preserve">, while representatives of </w:t>
      </w:r>
      <w:r w:rsidRPr="006D4A49">
        <w:rPr>
          <w:rStyle w:val="Emphasis"/>
          <w:rFonts w:ascii="Arial" w:hAnsi="Arial" w:cs="Arial"/>
          <w:sz w:val="20"/>
          <w:szCs w:val="20"/>
          <w:lang w:val="en-US"/>
        </w:rPr>
        <w:t>Mucoromycota</w:t>
      </w:r>
      <w:r w:rsidRPr="006D4A49">
        <w:rPr>
          <w:rFonts w:ascii="Arial" w:hAnsi="Arial" w:cs="Arial"/>
          <w:sz w:val="20"/>
          <w:szCs w:val="20"/>
          <w:lang w:val="en-US"/>
        </w:rPr>
        <w:t xml:space="preserve"> and </w:t>
      </w:r>
      <w:r w:rsidRPr="006D4A49">
        <w:rPr>
          <w:rStyle w:val="Emphasis"/>
          <w:rFonts w:ascii="Arial" w:hAnsi="Arial" w:cs="Arial"/>
          <w:sz w:val="20"/>
          <w:szCs w:val="20"/>
          <w:lang w:val="en-US"/>
        </w:rPr>
        <w:t>Mortierellomycota</w:t>
      </w:r>
      <w:r w:rsidRPr="006D4A49">
        <w:rPr>
          <w:rFonts w:ascii="Arial" w:hAnsi="Arial" w:cs="Arial"/>
          <w:sz w:val="20"/>
          <w:szCs w:val="20"/>
          <w:lang w:val="en-US"/>
        </w:rPr>
        <w:t xml:space="preserve"> are present in comparatively smaller numbers.</w:t>
      </w:r>
    </w:p>
    <w:p w14:paraId="6A18C7AA" w14:textId="77777777" w:rsidR="00BB60F6" w:rsidRDefault="00BB60F6" w:rsidP="001C6B9A">
      <w:pPr>
        <w:pStyle w:val="NormalWeb"/>
        <w:spacing w:before="0" w:beforeAutospacing="0" w:after="0" w:afterAutospacing="0" w:line="360" w:lineRule="auto"/>
        <w:ind w:left="360"/>
        <w:jc w:val="both"/>
        <w:rPr>
          <w:rFonts w:ascii="Arial" w:hAnsi="Arial" w:cs="Arial"/>
          <w:sz w:val="20"/>
          <w:szCs w:val="20"/>
          <w:lang w:val="en-US"/>
        </w:rPr>
      </w:pPr>
      <w:r w:rsidRPr="006D4A49">
        <w:rPr>
          <w:rFonts w:ascii="Arial" w:hAnsi="Arial" w:cs="Arial"/>
          <w:sz w:val="20"/>
          <w:szCs w:val="20"/>
          <w:lang w:val="en-US"/>
        </w:rPr>
        <w:t>The taxonomic structure of mycocommunities is largely determined by soil type and geographical location, further emphasizing the role of abiotic factors in shaping soil biocenoses.</w:t>
      </w:r>
    </w:p>
    <w:p w14:paraId="2FB95C30" w14:textId="77777777" w:rsidR="001C6B9A" w:rsidRPr="006D4A49" w:rsidRDefault="001C6B9A" w:rsidP="001C6B9A">
      <w:pPr>
        <w:pStyle w:val="NormalWeb"/>
        <w:spacing w:before="0" w:beforeAutospacing="0" w:after="0" w:afterAutospacing="0" w:line="360" w:lineRule="auto"/>
        <w:ind w:left="360"/>
        <w:jc w:val="both"/>
        <w:rPr>
          <w:rFonts w:ascii="Arial" w:hAnsi="Arial" w:cs="Arial"/>
          <w:sz w:val="20"/>
          <w:szCs w:val="20"/>
          <w:lang w:val="en-US"/>
        </w:rPr>
      </w:pPr>
    </w:p>
    <w:p w14:paraId="53B0A317" w14:textId="77777777" w:rsidR="00195753" w:rsidRPr="00786D36" w:rsidRDefault="00195753" w:rsidP="00195753">
      <w:pPr>
        <w:pStyle w:val="ReferHead"/>
        <w:numPr>
          <w:ilvl w:val="0"/>
          <w:numId w:val="4"/>
        </w:numPr>
        <w:spacing w:after="0"/>
        <w:jc w:val="both"/>
        <w:rPr>
          <w:rFonts w:ascii="Arial" w:hAnsi="Arial" w:cs="Arial"/>
          <w:bCs/>
        </w:rPr>
      </w:pPr>
      <w:r w:rsidRPr="00786D36">
        <w:rPr>
          <w:rFonts w:ascii="Arial" w:hAnsi="Arial" w:cs="Arial"/>
          <w:bCs/>
        </w:rPr>
        <w:t>Competing interests</w:t>
      </w:r>
    </w:p>
    <w:p w14:paraId="3A6D9D7F" w14:textId="77777777" w:rsidR="00335CEE" w:rsidRDefault="006D4A49" w:rsidP="00E15FA5">
      <w:pPr>
        <w:spacing w:after="0" w:line="360" w:lineRule="auto"/>
        <w:jc w:val="both"/>
        <w:rPr>
          <w:rFonts w:ascii="Arial" w:hAnsi="Arial" w:cs="Arial"/>
          <w:bCs/>
          <w:sz w:val="20"/>
          <w:szCs w:val="20"/>
          <w:lang w:val="en-US"/>
        </w:rPr>
      </w:pPr>
      <w:r w:rsidRPr="00195753">
        <w:rPr>
          <w:rFonts w:ascii="Arial" w:hAnsi="Arial" w:cs="Arial"/>
          <w:bCs/>
          <w:sz w:val="20"/>
          <w:szCs w:val="20"/>
          <w:lang w:val="en-US"/>
        </w:rPr>
        <w:t>Authors have declared that no competing interests exist.</w:t>
      </w:r>
    </w:p>
    <w:p w14:paraId="5BF32474" w14:textId="77777777" w:rsidR="001C6B9A" w:rsidRDefault="001C6B9A" w:rsidP="00E15FA5">
      <w:pPr>
        <w:spacing w:after="0" w:line="360" w:lineRule="auto"/>
        <w:jc w:val="both"/>
        <w:rPr>
          <w:rFonts w:ascii="Arial" w:hAnsi="Arial" w:cs="Arial"/>
          <w:bCs/>
          <w:sz w:val="20"/>
          <w:szCs w:val="20"/>
          <w:lang w:val="en-US"/>
        </w:rPr>
      </w:pPr>
    </w:p>
    <w:p w14:paraId="7D0B333E" w14:textId="77777777" w:rsidR="001C6B9A" w:rsidRPr="001C6B9A" w:rsidRDefault="001C6B9A" w:rsidP="001C6B9A">
      <w:pPr>
        <w:spacing w:after="0" w:line="360" w:lineRule="auto"/>
        <w:jc w:val="both"/>
        <w:rPr>
          <w:rFonts w:ascii="Arial" w:hAnsi="Arial" w:cs="Arial"/>
          <w:bCs/>
          <w:sz w:val="20"/>
          <w:szCs w:val="20"/>
          <w:lang w:val="en-US"/>
        </w:rPr>
      </w:pPr>
      <w:r w:rsidRPr="001C6B9A">
        <w:rPr>
          <w:rFonts w:ascii="Arial" w:hAnsi="Arial" w:cs="Arial"/>
          <w:bCs/>
          <w:sz w:val="20"/>
          <w:szCs w:val="20"/>
          <w:lang w:val="en-US"/>
        </w:rPr>
        <w:t>COMPETING INTERESTS DISCLAIMER:</w:t>
      </w:r>
    </w:p>
    <w:p w14:paraId="0268167B" w14:textId="31B9CCEE" w:rsidR="001C6B9A" w:rsidRDefault="001C6B9A" w:rsidP="001C6B9A">
      <w:pPr>
        <w:spacing w:after="0" w:line="360" w:lineRule="auto"/>
        <w:jc w:val="both"/>
        <w:rPr>
          <w:rFonts w:ascii="Arial" w:hAnsi="Arial" w:cs="Arial"/>
          <w:bCs/>
          <w:sz w:val="20"/>
          <w:szCs w:val="20"/>
          <w:lang w:val="en-US"/>
        </w:rPr>
      </w:pPr>
      <w:r w:rsidRPr="001C6B9A">
        <w:rPr>
          <w:rFonts w:ascii="Arial" w:hAnsi="Arial" w:cs="Arial"/>
          <w:bCs/>
          <w:sz w:val="20"/>
          <w:szCs w:val="20"/>
          <w:lang w:val="en-US"/>
        </w:rPr>
        <w:lastRenderedPageBreak/>
        <w:t>Authors have declared that they have no known competing financial interests OR non-financial interests OR personal relationships that could have appeared to influence the work reported in this paper.</w:t>
      </w:r>
    </w:p>
    <w:p w14:paraId="37B97559" w14:textId="77777777" w:rsidR="001C6B9A" w:rsidRPr="00195753" w:rsidRDefault="001C6B9A" w:rsidP="00E15FA5">
      <w:pPr>
        <w:spacing w:after="0" w:line="360" w:lineRule="auto"/>
        <w:jc w:val="both"/>
        <w:rPr>
          <w:rFonts w:ascii="Arial" w:hAnsi="Arial" w:cs="Arial"/>
          <w:bCs/>
          <w:sz w:val="20"/>
          <w:szCs w:val="20"/>
          <w:lang w:val="en-US"/>
        </w:rPr>
      </w:pPr>
    </w:p>
    <w:p w14:paraId="1A3FD972" w14:textId="77777777" w:rsidR="00195753" w:rsidRDefault="00195753" w:rsidP="00195753">
      <w:pPr>
        <w:pStyle w:val="ReferHead"/>
        <w:numPr>
          <w:ilvl w:val="0"/>
          <w:numId w:val="4"/>
        </w:numPr>
        <w:spacing w:after="0"/>
        <w:jc w:val="both"/>
        <w:rPr>
          <w:rFonts w:ascii="Arial" w:hAnsi="Arial" w:cs="Arial"/>
        </w:rPr>
      </w:pPr>
      <w:r w:rsidRPr="00FB3A86">
        <w:rPr>
          <w:rFonts w:ascii="Arial" w:hAnsi="Arial" w:cs="Arial"/>
        </w:rPr>
        <w:t>References</w:t>
      </w:r>
    </w:p>
    <w:p w14:paraId="1E85A8C2"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Anderson, I. C., &amp; Cairney, J. W. G. (2004). Diversity and ecology of soil fungal communities: increased understanding through the application of molecular techniques. </w:t>
      </w:r>
      <w:r w:rsidRPr="006D4A49">
        <w:rPr>
          <w:rFonts w:ascii="Arial" w:hAnsi="Arial" w:cs="Arial"/>
          <w:i/>
          <w:iCs/>
          <w:sz w:val="20"/>
          <w:szCs w:val="20"/>
          <w:lang w:val="en-US"/>
        </w:rPr>
        <w:t>Environmental Microbiology</w:t>
      </w:r>
      <w:r w:rsidRPr="006D4A49">
        <w:rPr>
          <w:rFonts w:ascii="Arial" w:hAnsi="Arial" w:cs="Arial"/>
          <w:sz w:val="20"/>
          <w:szCs w:val="20"/>
          <w:lang w:val="en-US"/>
        </w:rPr>
        <w:t xml:space="preserve">, 6(8), 769–779. </w:t>
      </w:r>
      <w:hyperlink r:id="rId13" w:tgtFrame="_new" w:history="1">
        <w:r w:rsidRPr="006D4A49">
          <w:rPr>
            <w:rFonts w:ascii="Arial" w:hAnsi="Arial" w:cs="Arial"/>
            <w:color w:val="0000FF"/>
            <w:sz w:val="20"/>
            <w:szCs w:val="20"/>
            <w:u w:val="single"/>
            <w:lang w:val="en-US"/>
          </w:rPr>
          <w:t>https://doi.org/10.1111/j.1462-2920.2004.00675.x</w:t>
        </w:r>
      </w:hyperlink>
    </w:p>
    <w:p w14:paraId="08A7D2C0"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Blume, H.-P. (2004). </w:t>
      </w:r>
      <w:r w:rsidRPr="006D4A49">
        <w:rPr>
          <w:rFonts w:ascii="Arial" w:hAnsi="Arial" w:cs="Arial"/>
          <w:iCs/>
          <w:sz w:val="20"/>
          <w:szCs w:val="20"/>
          <w:lang w:val="en-US"/>
        </w:rPr>
        <w:t>Bodenkundliches Praktikum</w:t>
      </w:r>
      <w:r w:rsidRPr="006D4A49">
        <w:rPr>
          <w:rFonts w:ascii="Arial" w:hAnsi="Arial" w:cs="Arial"/>
          <w:sz w:val="20"/>
          <w:szCs w:val="20"/>
          <w:lang w:val="en-US"/>
        </w:rPr>
        <w:t xml:space="preserve"> (4th ed.). Springer</w:t>
      </w:r>
      <w:r w:rsidR="00A73741" w:rsidRPr="006D4A49">
        <w:rPr>
          <w:rFonts w:ascii="Arial" w:hAnsi="Arial" w:cs="Arial"/>
          <w:sz w:val="20"/>
          <w:szCs w:val="20"/>
          <w:lang w:val="en-US"/>
        </w:rPr>
        <w:t>,</w:t>
      </w:r>
      <w:r w:rsidRPr="006D4A49">
        <w:rPr>
          <w:rFonts w:ascii="Arial" w:hAnsi="Arial" w:cs="Arial"/>
          <w:sz w:val="20"/>
          <w:szCs w:val="20"/>
          <w:lang w:val="en-US"/>
        </w:rPr>
        <w:t xml:space="preserve"> Verlag.</w:t>
      </w:r>
    </w:p>
    <w:p w14:paraId="294CD30A"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Bravo-Oviedo, A., Pretzsch, H., Ammer, C., Andenmatten, E., Barbati, A., Barreiro, S., ... &amp;Jactel, H. (2014). European mixed forests: definition and research perspectives. </w:t>
      </w:r>
      <w:r w:rsidRPr="006D4A49">
        <w:rPr>
          <w:rFonts w:ascii="Arial" w:hAnsi="Arial" w:cs="Arial"/>
          <w:i/>
          <w:iCs/>
          <w:sz w:val="20"/>
          <w:szCs w:val="20"/>
          <w:lang w:val="en-US"/>
        </w:rPr>
        <w:t>Forest Systems</w:t>
      </w:r>
      <w:r w:rsidRPr="006D4A49">
        <w:rPr>
          <w:rFonts w:ascii="Arial" w:hAnsi="Arial" w:cs="Arial"/>
          <w:sz w:val="20"/>
          <w:szCs w:val="20"/>
          <w:lang w:val="en-US"/>
        </w:rPr>
        <w:t>,</w:t>
      </w:r>
      <w:r w:rsidR="000E6AD9" w:rsidRPr="006D4A49">
        <w:rPr>
          <w:rFonts w:ascii="Arial" w:hAnsi="Arial" w:cs="Arial"/>
          <w:sz w:val="20"/>
          <w:szCs w:val="20"/>
          <w:lang w:val="en-US"/>
        </w:rPr>
        <w:t xml:space="preserve"> </w:t>
      </w:r>
      <w:r w:rsidRPr="006D4A49">
        <w:rPr>
          <w:rFonts w:ascii="Arial" w:hAnsi="Arial" w:cs="Arial"/>
          <w:sz w:val="20"/>
          <w:szCs w:val="20"/>
          <w:lang w:val="en-US"/>
        </w:rPr>
        <w:t xml:space="preserve">23(3), 518–533. </w:t>
      </w:r>
      <w:hyperlink r:id="rId14" w:tgtFrame="_new" w:history="1">
        <w:r w:rsidRPr="006D4A49">
          <w:rPr>
            <w:rFonts w:ascii="Arial" w:hAnsi="Arial" w:cs="Arial"/>
            <w:color w:val="0000FF"/>
            <w:sz w:val="20"/>
            <w:szCs w:val="20"/>
            <w:u w:val="single"/>
            <w:lang w:val="en-US"/>
          </w:rPr>
          <w:t>https://doi.org/10.5424/fs/2014233-06491</w:t>
        </w:r>
      </w:hyperlink>
      <w:r w:rsidR="000E6AD9" w:rsidRPr="006D4A49">
        <w:rPr>
          <w:rFonts w:ascii="Arial" w:hAnsi="Arial" w:cs="Arial"/>
          <w:sz w:val="20"/>
          <w:szCs w:val="20"/>
          <w:lang w:val="en-US"/>
        </w:rPr>
        <w:t xml:space="preserve"> </w:t>
      </w:r>
    </w:p>
    <w:p w14:paraId="0348DE75"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Cavard, X., Macdonald, S. E., Bergeron, Y., &amp; Chen, H. Y. H. (2011). Importance of mixed</w:t>
      </w:r>
      <w:r w:rsidR="000E6AD9" w:rsidRPr="006D4A49">
        <w:rPr>
          <w:rFonts w:ascii="Arial" w:hAnsi="Arial" w:cs="Arial"/>
          <w:sz w:val="20"/>
          <w:szCs w:val="20"/>
          <w:lang w:val="en-US"/>
        </w:rPr>
        <w:t xml:space="preserve"> </w:t>
      </w:r>
      <w:r w:rsidRPr="006D4A49">
        <w:rPr>
          <w:rFonts w:ascii="Arial" w:hAnsi="Arial" w:cs="Arial"/>
          <w:sz w:val="20"/>
          <w:szCs w:val="20"/>
          <w:lang w:val="en-US"/>
        </w:rPr>
        <w:t xml:space="preserve">forests for biodiversity conservation: response of understorey plants to overstorey composition. </w:t>
      </w:r>
      <w:r w:rsidRPr="006D4A49">
        <w:rPr>
          <w:rFonts w:ascii="Arial" w:hAnsi="Arial" w:cs="Arial"/>
          <w:i/>
          <w:iCs/>
          <w:sz w:val="20"/>
          <w:szCs w:val="20"/>
          <w:lang w:val="en-US"/>
        </w:rPr>
        <w:t>Journal of Ecology</w:t>
      </w:r>
      <w:r w:rsidRPr="006D4A49">
        <w:rPr>
          <w:rFonts w:ascii="Arial" w:hAnsi="Arial" w:cs="Arial"/>
          <w:sz w:val="20"/>
          <w:szCs w:val="20"/>
          <w:lang w:val="en-US"/>
        </w:rPr>
        <w:t>, 99(6), 1394–1404.</w:t>
      </w:r>
    </w:p>
    <w:p w14:paraId="1D8AEE58"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Chaverri, P., &amp; Samuels, G. J. (2003). Hypocrea/Trichoderma (Ascomycota, Hypocreales): Species with green ascospores. </w:t>
      </w:r>
      <w:r w:rsidRPr="006D4A49">
        <w:rPr>
          <w:rFonts w:ascii="Arial" w:hAnsi="Arial" w:cs="Arial"/>
          <w:i/>
          <w:iCs/>
          <w:sz w:val="20"/>
          <w:szCs w:val="20"/>
          <w:lang w:val="en-US"/>
        </w:rPr>
        <w:t>Studies in Mycology</w:t>
      </w:r>
      <w:r w:rsidRPr="006D4A49">
        <w:rPr>
          <w:rFonts w:ascii="Arial" w:hAnsi="Arial" w:cs="Arial"/>
          <w:sz w:val="20"/>
          <w:szCs w:val="20"/>
          <w:lang w:val="en-US"/>
        </w:rPr>
        <w:t>, 48, 1–116.</w:t>
      </w:r>
    </w:p>
    <w:p w14:paraId="75E67684"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Classen, A. T., Boyle, S. I., Haskins, K. E., Overby, S. T., &amp; Hart, S. C. (2003). Community-level physiological profiles of bacteria and fungi: plate type and incubation temperature influences on contrasting soils. </w:t>
      </w:r>
      <w:r w:rsidRPr="006D4A49">
        <w:rPr>
          <w:rFonts w:ascii="Arial" w:hAnsi="Arial" w:cs="Arial"/>
          <w:i/>
          <w:iCs/>
          <w:sz w:val="20"/>
          <w:szCs w:val="20"/>
          <w:lang w:val="en-US"/>
        </w:rPr>
        <w:t>FEMS Microbiology Ecology</w:t>
      </w:r>
      <w:r w:rsidRPr="006D4A49">
        <w:rPr>
          <w:rFonts w:ascii="Arial" w:hAnsi="Arial" w:cs="Arial"/>
          <w:sz w:val="20"/>
          <w:szCs w:val="20"/>
          <w:lang w:val="en-US"/>
        </w:rPr>
        <w:t xml:space="preserve">, 44(3), 319–328. </w:t>
      </w:r>
      <w:hyperlink r:id="rId15" w:tgtFrame="_new" w:history="1">
        <w:r w:rsidRPr="006D4A49">
          <w:rPr>
            <w:rFonts w:ascii="Arial" w:hAnsi="Arial" w:cs="Arial"/>
            <w:color w:val="0000FF"/>
            <w:sz w:val="20"/>
            <w:szCs w:val="20"/>
            <w:u w:val="single"/>
            <w:lang w:val="en-US"/>
          </w:rPr>
          <w:t>https://doi.org/10.1016/S0168-6496(03)00072-6</w:t>
        </w:r>
      </w:hyperlink>
    </w:p>
    <w:p w14:paraId="255DA0EA"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Domsch, K. H., Gams, W., &amp; Anderson, T.-H. (2007). </w:t>
      </w:r>
      <w:r w:rsidRPr="006D4A49">
        <w:rPr>
          <w:rFonts w:ascii="Arial" w:hAnsi="Arial" w:cs="Arial"/>
          <w:iCs/>
          <w:sz w:val="20"/>
          <w:szCs w:val="20"/>
          <w:lang w:val="en-US"/>
        </w:rPr>
        <w:t>Compendium of Soil Fungi</w:t>
      </w:r>
      <w:r w:rsidRPr="006D4A49">
        <w:rPr>
          <w:rFonts w:ascii="Arial" w:hAnsi="Arial" w:cs="Arial"/>
          <w:sz w:val="20"/>
          <w:szCs w:val="20"/>
          <w:lang w:val="en-US"/>
        </w:rPr>
        <w:t xml:space="preserve"> (2nd ed.). IHW Verlag.</w:t>
      </w:r>
    </w:p>
    <w:p w14:paraId="13F2E755"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Dugan, F. M. (2006). </w:t>
      </w:r>
      <w:r w:rsidRPr="006D4A49">
        <w:rPr>
          <w:rFonts w:ascii="Arial" w:hAnsi="Arial" w:cs="Arial"/>
          <w:iCs/>
          <w:sz w:val="20"/>
          <w:szCs w:val="20"/>
          <w:lang w:val="en-US"/>
        </w:rPr>
        <w:t>The Identification of Fungi: An Illustrated Introduction with Keys, Glossary, and Guide to Literature</w:t>
      </w:r>
      <w:r w:rsidRPr="006D4A49">
        <w:rPr>
          <w:rFonts w:ascii="Arial" w:hAnsi="Arial" w:cs="Arial"/>
          <w:sz w:val="20"/>
          <w:szCs w:val="20"/>
          <w:lang w:val="en-US"/>
        </w:rPr>
        <w:t>. APS Press.</w:t>
      </w:r>
    </w:p>
    <w:p w14:paraId="68A175CD" w14:textId="77777777" w:rsidR="000E6AD9" w:rsidRPr="006D4A49" w:rsidRDefault="00A73741"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Fomin G. S., and Fomin A. G.</w:t>
      </w:r>
      <w:r w:rsidR="00E15FA5" w:rsidRPr="006D4A49">
        <w:rPr>
          <w:rFonts w:ascii="Arial" w:hAnsi="Arial" w:cs="Arial"/>
          <w:sz w:val="20"/>
          <w:szCs w:val="20"/>
          <w:lang w:val="en-US"/>
        </w:rPr>
        <w:t xml:space="preserve"> (2001). </w:t>
      </w:r>
      <w:r w:rsidRPr="006D4A49">
        <w:rPr>
          <w:rFonts w:ascii="Arial" w:hAnsi="Arial" w:cs="Arial"/>
          <w:sz w:val="20"/>
          <w:szCs w:val="20"/>
          <w:lang w:val="en-US"/>
        </w:rPr>
        <w:t xml:space="preserve">Methods of soils investigation </w:t>
      </w:r>
      <w:r w:rsidRPr="006D4A49">
        <w:rPr>
          <w:rFonts w:ascii="Arial" w:hAnsi="Arial" w:cs="Arial"/>
          <w:iCs/>
          <w:sz w:val="20"/>
          <w:szCs w:val="20"/>
          <w:lang w:val="en-US"/>
        </w:rPr>
        <w:t>Moscow, Kolos</w:t>
      </w:r>
      <w:r w:rsidRPr="006D4A49">
        <w:rPr>
          <w:rFonts w:ascii="Arial" w:hAnsi="Arial" w:cs="Arial"/>
          <w:i/>
          <w:iCs/>
          <w:sz w:val="20"/>
          <w:szCs w:val="20"/>
          <w:lang w:val="en-US"/>
        </w:rPr>
        <w:t xml:space="preserve"> </w:t>
      </w:r>
      <w:r w:rsidRPr="006D4A49">
        <w:rPr>
          <w:rFonts w:ascii="Arial" w:hAnsi="Arial" w:cs="Arial"/>
          <w:iCs/>
          <w:sz w:val="20"/>
          <w:szCs w:val="20"/>
          <w:lang w:val="en-US"/>
        </w:rPr>
        <w:t>(Russian)</w:t>
      </w:r>
      <w:r w:rsidRPr="006D4A49">
        <w:rPr>
          <w:rFonts w:ascii="Arial" w:hAnsi="Arial" w:cs="Arial"/>
          <w:i/>
          <w:iCs/>
          <w:sz w:val="20"/>
          <w:szCs w:val="20"/>
          <w:lang w:val="en-US"/>
        </w:rPr>
        <w:t>.</w:t>
      </w:r>
    </w:p>
    <w:p w14:paraId="15313615"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Hawksworth, D. L., &amp; Lücking, R. (2017). Fungal Diversity Revisited: 2.2 to 3.8 Million Species. </w:t>
      </w:r>
      <w:r w:rsidRPr="006D4A49">
        <w:rPr>
          <w:rFonts w:ascii="Arial" w:hAnsi="Arial" w:cs="Arial"/>
          <w:i/>
          <w:iCs/>
          <w:sz w:val="20"/>
          <w:szCs w:val="20"/>
          <w:lang w:val="en-US"/>
        </w:rPr>
        <w:t>Microbiology Spectrum</w:t>
      </w:r>
      <w:r w:rsidRPr="006D4A49">
        <w:rPr>
          <w:rFonts w:ascii="Arial" w:hAnsi="Arial" w:cs="Arial"/>
          <w:sz w:val="20"/>
          <w:szCs w:val="20"/>
          <w:lang w:val="en-US"/>
        </w:rPr>
        <w:t xml:space="preserve">, 5(4). </w:t>
      </w:r>
      <w:hyperlink r:id="rId16" w:tgtFrame="_new" w:history="1">
        <w:r w:rsidRPr="006D4A49">
          <w:rPr>
            <w:rFonts w:ascii="Arial" w:hAnsi="Arial" w:cs="Arial"/>
            <w:color w:val="0000FF"/>
            <w:sz w:val="20"/>
            <w:szCs w:val="20"/>
            <w:u w:val="single"/>
            <w:lang w:val="en-US"/>
          </w:rPr>
          <w:t>https://doi.org/10.1128/microbiolspec.FUNK-0052-2016</w:t>
        </w:r>
      </w:hyperlink>
    </w:p>
    <w:p w14:paraId="1BF479BB"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Ishida, T. A., Niihei, N., Ushimaru, A., &amp; Washitani, I. (2007). Restoration of wetland vegetation after topsoil removal: the effects of water-level manipulation and monitoring. </w:t>
      </w:r>
      <w:r w:rsidRPr="006D4A49">
        <w:rPr>
          <w:rFonts w:ascii="Arial" w:hAnsi="Arial" w:cs="Arial"/>
          <w:i/>
          <w:iCs/>
          <w:sz w:val="20"/>
          <w:szCs w:val="20"/>
          <w:lang w:val="en-US"/>
        </w:rPr>
        <w:t>Ecological Research</w:t>
      </w:r>
      <w:r w:rsidRPr="006D4A49">
        <w:rPr>
          <w:rFonts w:ascii="Arial" w:hAnsi="Arial" w:cs="Arial"/>
          <w:sz w:val="20"/>
          <w:szCs w:val="20"/>
          <w:lang w:val="en-US"/>
        </w:rPr>
        <w:t>, 22(4), 724–734.</w:t>
      </w:r>
    </w:p>
    <w:p w14:paraId="0CEEB3F5"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Kirk, P. M., Cannon, P. F., Minter, D. W., &amp; Stalpers, J. A. (2011). </w:t>
      </w:r>
      <w:r w:rsidRPr="006D4A49">
        <w:rPr>
          <w:rFonts w:ascii="Arial" w:hAnsi="Arial" w:cs="Arial"/>
          <w:iCs/>
          <w:sz w:val="20"/>
          <w:szCs w:val="20"/>
          <w:lang w:val="en-US"/>
        </w:rPr>
        <w:t>Dictionary of the Fungi</w:t>
      </w:r>
      <w:r w:rsidRPr="006D4A49">
        <w:rPr>
          <w:rFonts w:ascii="Arial" w:hAnsi="Arial" w:cs="Arial"/>
          <w:sz w:val="20"/>
          <w:szCs w:val="20"/>
          <w:lang w:val="en-US"/>
        </w:rPr>
        <w:t xml:space="preserve"> (10th ed.). CAB International.</w:t>
      </w:r>
    </w:p>
    <w:p w14:paraId="3C7A7A3F"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Malloch, D. (1981). </w:t>
      </w:r>
      <w:r w:rsidRPr="006D4A49">
        <w:rPr>
          <w:rFonts w:ascii="Arial" w:hAnsi="Arial" w:cs="Arial"/>
          <w:iCs/>
          <w:sz w:val="20"/>
          <w:szCs w:val="20"/>
          <w:lang w:val="en-US"/>
        </w:rPr>
        <w:t>Moulds: Their isolation, cultivation, and identification</w:t>
      </w:r>
      <w:r w:rsidRPr="006D4A49">
        <w:rPr>
          <w:rFonts w:ascii="Arial" w:hAnsi="Arial" w:cs="Arial"/>
          <w:sz w:val="20"/>
          <w:szCs w:val="20"/>
          <w:lang w:val="en-US"/>
        </w:rPr>
        <w:t>. University of Toronto Press.</w:t>
      </w:r>
    </w:p>
    <w:p w14:paraId="41B09E39"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Nagati, M., Roy, M., Desrochers, A., &amp; Thiffault, N. (2018). Black spruce–feather moss forests under warming climate: evidence of lower ectomycorrhizal diversity. </w:t>
      </w:r>
      <w:r w:rsidRPr="006D4A49">
        <w:rPr>
          <w:rFonts w:ascii="Arial" w:hAnsi="Arial" w:cs="Arial"/>
          <w:i/>
          <w:iCs/>
          <w:sz w:val="20"/>
          <w:szCs w:val="20"/>
          <w:lang w:val="en-US"/>
        </w:rPr>
        <w:t>Fungal Ecology</w:t>
      </w:r>
      <w:r w:rsidRPr="006D4A49">
        <w:rPr>
          <w:rFonts w:ascii="Arial" w:hAnsi="Arial" w:cs="Arial"/>
          <w:sz w:val="20"/>
          <w:szCs w:val="20"/>
          <w:lang w:val="en-US"/>
        </w:rPr>
        <w:t xml:space="preserve">, 36, 107–117. </w:t>
      </w:r>
      <w:hyperlink r:id="rId17" w:tgtFrame="_new" w:history="1">
        <w:r w:rsidRPr="006D4A49">
          <w:rPr>
            <w:rFonts w:ascii="Arial" w:hAnsi="Arial" w:cs="Arial"/>
            <w:color w:val="0000FF"/>
            <w:sz w:val="20"/>
            <w:szCs w:val="20"/>
            <w:u w:val="single"/>
            <w:lang w:val="en-US"/>
          </w:rPr>
          <w:t>https://doi.org/10.1016/j.funeco.2018.08.006</w:t>
        </w:r>
      </w:hyperlink>
    </w:p>
    <w:p w14:paraId="2FB2DAA8"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Pitt, J. I., &amp; Hocking, A. D. (2009). </w:t>
      </w:r>
      <w:r w:rsidRPr="006D4A49">
        <w:rPr>
          <w:rFonts w:ascii="Arial" w:hAnsi="Arial" w:cs="Arial"/>
          <w:iCs/>
          <w:sz w:val="20"/>
          <w:szCs w:val="20"/>
          <w:lang w:val="en-US"/>
        </w:rPr>
        <w:t>Fungi and Food Spoilage</w:t>
      </w:r>
      <w:r w:rsidRPr="006D4A49">
        <w:rPr>
          <w:rFonts w:ascii="Arial" w:hAnsi="Arial" w:cs="Arial"/>
          <w:sz w:val="20"/>
          <w:szCs w:val="20"/>
          <w:lang w:val="en-US"/>
        </w:rPr>
        <w:t xml:space="preserve"> (3rd ed.). Springer.</w:t>
      </w:r>
    </w:p>
    <w:p w14:paraId="7B7B32B9"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Samuels, G. J. (2003). Trichoderma: Systematics, the sexual state, and ecology. </w:t>
      </w:r>
      <w:r w:rsidRPr="006D4A49">
        <w:rPr>
          <w:rFonts w:ascii="Arial" w:hAnsi="Arial" w:cs="Arial"/>
          <w:i/>
          <w:iCs/>
          <w:sz w:val="20"/>
          <w:szCs w:val="20"/>
          <w:lang w:val="en-US"/>
        </w:rPr>
        <w:t>Phytopathology</w:t>
      </w:r>
      <w:r w:rsidRPr="006D4A49">
        <w:rPr>
          <w:rFonts w:ascii="Arial" w:hAnsi="Arial" w:cs="Arial"/>
          <w:sz w:val="20"/>
          <w:szCs w:val="20"/>
          <w:lang w:val="en-US"/>
        </w:rPr>
        <w:t>, 93(9), 1035–1038.</w:t>
      </w:r>
    </w:p>
    <w:p w14:paraId="4055DF4A"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Shavadze, B., Zakariashvili, N., Badridze, A., Amiranashvili, L., Machavariani, N., &amp; Sadunishvili, T. (2024). Selection of halotolerant cellulose- and starch-degrading microscopic fungi strains for composting remediation of saline soils. </w:t>
      </w:r>
      <w:r w:rsidRPr="006D4A49">
        <w:rPr>
          <w:rFonts w:ascii="Arial" w:hAnsi="Arial" w:cs="Arial"/>
          <w:i/>
          <w:iCs/>
          <w:sz w:val="20"/>
          <w:szCs w:val="20"/>
          <w:lang w:val="en-US"/>
        </w:rPr>
        <w:t>Bulletin of the Georgian National Academy of Sciences</w:t>
      </w:r>
      <w:r w:rsidRPr="006D4A49">
        <w:rPr>
          <w:rFonts w:ascii="Arial" w:hAnsi="Arial" w:cs="Arial"/>
          <w:sz w:val="20"/>
          <w:szCs w:val="20"/>
          <w:lang w:val="en-US"/>
        </w:rPr>
        <w:t>, 18(4).</w:t>
      </w:r>
    </w:p>
    <w:p w14:paraId="3963EBEE"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Spatafora, J. W., Chang, Y., Benny, G. L., Lazarus, K., Smith, M. E., Berbee, M. L., ... &amp; Taylor, J. W. (2016). A phylum-level phylogenetic classification of zygomycete fungi based on genome-scale data. </w:t>
      </w:r>
      <w:r w:rsidRPr="006D4A49">
        <w:rPr>
          <w:rFonts w:ascii="Arial" w:hAnsi="Arial" w:cs="Arial"/>
          <w:i/>
          <w:iCs/>
          <w:sz w:val="20"/>
          <w:szCs w:val="20"/>
          <w:lang w:val="en-US"/>
        </w:rPr>
        <w:t>Mycologia</w:t>
      </w:r>
      <w:r w:rsidRPr="006D4A49">
        <w:rPr>
          <w:rFonts w:ascii="Arial" w:hAnsi="Arial" w:cs="Arial"/>
          <w:sz w:val="20"/>
          <w:szCs w:val="20"/>
          <w:lang w:val="en-US"/>
        </w:rPr>
        <w:t xml:space="preserve">, 108(5), 1028–1046. </w:t>
      </w:r>
      <w:hyperlink r:id="rId18" w:tgtFrame="_new" w:history="1">
        <w:r w:rsidRPr="006D4A49">
          <w:rPr>
            <w:rFonts w:ascii="Arial" w:hAnsi="Arial" w:cs="Arial"/>
            <w:color w:val="0000FF"/>
            <w:sz w:val="20"/>
            <w:szCs w:val="20"/>
            <w:u w:val="single"/>
            <w:lang w:val="en-US"/>
          </w:rPr>
          <w:t>https://doi.org/10.3852/16-042</w:t>
        </w:r>
      </w:hyperlink>
    </w:p>
    <w:p w14:paraId="495EDF54"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Summerell, B. A., Laurence, M. H., Liew, E. C. Y., &amp; Leslie, J. F. (2010). Biogeography and phylogeography of </w:t>
      </w:r>
      <w:r w:rsidRPr="006D4A49">
        <w:rPr>
          <w:rFonts w:ascii="Arial" w:hAnsi="Arial" w:cs="Arial"/>
          <w:i/>
          <w:iCs/>
          <w:sz w:val="20"/>
          <w:szCs w:val="20"/>
          <w:lang w:val="en-US"/>
        </w:rPr>
        <w:t>Fusarium</w:t>
      </w:r>
      <w:r w:rsidRPr="006D4A49">
        <w:rPr>
          <w:rFonts w:ascii="Arial" w:hAnsi="Arial" w:cs="Arial"/>
          <w:sz w:val="20"/>
          <w:szCs w:val="20"/>
          <w:lang w:val="en-US"/>
        </w:rPr>
        <w:t xml:space="preserve">: a review. </w:t>
      </w:r>
      <w:r w:rsidRPr="006D4A49">
        <w:rPr>
          <w:rFonts w:ascii="Arial" w:hAnsi="Arial" w:cs="Arial"/>
          <w:i/>
          <w:iCs/>
          <w:sz w:val="20"/>
          <w:szCs w:val="20"/>
          <w:lang w:val="en-US"/>
        </w:rPr>
        <w:t>Fungal Diversity</w:t>
      </w:r>
      <w:r w:rsidRPr="006D4A49">
        <w:rPr>
          <w:rFonts w:ascii="Arial" w:hAnsi="Arial" w:cs="Arial"/>
          <w:sz w:val="20"/>
          <w:szCs w:val="20"/>
          <w:lang w:val="en-US"/>
        </w:rPr>
        <w:t xml:space="preserve">, 44, 3–13. </w:t>
      </w:r>
      <w:hyperlink r:id="rId19" w:tgtFrame="_new" w:history="1">
        <w:r w:rsidRPr="006D4A49">
          <w:rPr>
            <w:rFonts w:ascii="Arial" w:hAnsi="Arial" w:cs="Arial"/>
            <w:color w:val="0000FF"/>
            <w:sz w:val="20"/>
            <w:szCs w:val="20"/>
            <w:u w:val="single"/>
            <w:lang w:val="en-US"/>
          </w:rPr>
          <w:t>https://doi.org/10.1007/s13225-010-0060-2</w:t>
        </w:r>
      </w:hyperlink>
    </w:p>
    <w:p w14:paraId="57AA797F" w14:textId="77777777" w:rsidR="00E15FA5"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Waksman, S. A. (1922). A method for counting the number of fungi in the soil. </w:t>
      </w:r>
      <w:r w:rsidRPr="006D4A49">
        <w:rPr>
          <w:rFonts w:ascii="Arial" w:hAnsi="Arial" w:cs="Arial"/>
          <w:i/>
          <w:iCs/>
          <w:sz w:val="20"/>
          <w:szCs w:val="20"/>
          <w:lang w:val="en-US"/>
        </w:rPr>
        <w:t>Journal of Bacteriology</w:t>
      </w:r>
      <w:r w:rsidRPr="006D4A49">
        <w:rPr>
          <w:rFonts w:ascii="Arial" w:hAnsi="Arial" w:cs="Arial"/>
          <w:sz w:val="20"/>
          <w:szCs w:val="20"/>
          <w:lang w:val="en-US"/>
        </w:rPr>
        <w:t>, 7(3), 339–341.</w:t>
      </w:r>
    </w:p>
    <w:sectPr w:rsidR="00E15FA5" w:rsidRPr="006D4A49" w:rsidSect="00F00EBD">
      <w:headerReference w:type="even" r:id="rId20"/>
      <w:headerReference w:type="default" r:id="rId21"/>
      <w:footerReference w:type="even" r:id="rId22"/>
      <w:footerReference w:type="default" r:id="rId23"/>
      <w:headerReference w:type="first" r:id="rId24"/>
      <w:footerReference w:type="first" r:id="rId25"/>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2" w:author="W" w:date="2026-04-04T07:10:00Z" w:initials="B">
    <w:p w14:paraId="7E5EDF6B" w14:textId="53F8E415" w:rsidR="00E525ED" w:rsidRPr="00E525ED" w:rsidRDefault="00E525ED">
      <w:pPr>
        <w:pStyle w:val="CommentText"/>
        <w:rPr>
          <w:lang w:val="en-US"/>
        </w:rPr>
      </w:pPr>
      <w:r>
        <w:rPr>
          <w:rStyle w:val="CommentReference"/>
        </w:rPr>
        <w:annotationRef/>
      </w:r>
      <w:r>
        <w:rPr>
          <w:lang w:val="en-US"/>
        </w:rPr>
        <w:t>Reference</w:t>
      </w:r>
    </w:p>
  </w:comment>
  <w:comment w:id="40" w:author="W" w:date="2026-04-04T07:16:00Z" w:initials="B">
    <w:p w14:paraId="5ED1700A" w14:textId="1615143A" w:rsidR="005F7FA1" w:rsidRPr="005F7FA1" w:rsidRDefault="005F7FA1">
      <w:pPr>
        <w:pStyle w:val="CommentText"/>
        <w:rPr>
          <w:lang w:val="en-US"/>
        </w:rPr>
      </w:pPr>
      <w:r>
        <w:rPr>
          <w:rStyle w:val="CommentReference"/>
        </w:rPr>
        <w:annotationRef/>
      </w:r>
      <w:r>
        <w:rPr>
          <w:lang w:val="en-US"/>
        </w:rPr>
        <w:t>Reference</w:t>
      </w:r>
    </w:p>
  </w:comment>
  <w:comment w:id="46" w:author="W" w:date="2026-04-04T07:31:00Z" w:initials="B">
    <w:p w14:paraId="2CA24DE0" w14:textId="5E815982" w:rsidR="00082428" w:rsidRDefault="00082428">
      <w:pPr>
        <w:pStyle w:val="CommentText"/>
      </w:pPr>
      <w:r>
        <w:rPr>
          <w:rStyle w:val="CommentReference"/>
        </w:rPr>
        <w:annotationRef/>
      </w:r>
      <w:r>
        <w:t>The methodology is generally appropriate but requires clarification of sampling design, correction of language errors, improved methodological detail, and inclusion of molecular identification to meet current scientific standards.</w:t>
      </w:r>
    </w:p>
  </w:comment>
  <w:comment w:id="55" w:author="W" w:date="2026-04-04T07:25:00Z" w:initials="B">
    <w:p w14:paraId="30B0272D" w14:textId="46ED28DD" w:rsidR="00082428" w:rsidRPr="00082428" w:rsidRDefault="00082428">
      <w:pPr>
        <w:pStyle w:val="CommentText"/>
        <w:rPr>
          <w:lang w:val="en-US"/>
        </w:rPr>
      </w:pPr>
      <w:r>
        <w:rPr>
          <w:rStyle w:val="CommentReference"/>
        </w:rPr>
        <w:annotationRef/>
      </w:r>
      <w:r>
        <w:rPr>
          <w:lang w:val="en-US"/>
        </w:rPr>
        <w:t>Reference</w:t>
      </w:r>
    </w:p>
  </w:comment>
  <w:comment w:id="56" w:author="W" w:date="2026-04-04T07:26:00Z" w:initials="B">
    <w:p w14:paraId="4552A3DA" w14:textId="5EED1A59" w:rsidR="00082428" w:rsidRPr="00082428" w:rsidRDefault="00082428">
      <w:pPr>
        <w:pStyle w:val="CommentText"/>
        <w:rPr>
          <w:lang w:val="en-US"/>
        </w:rPr>
      </w:pPr>
      <w:r>
        <w:rPr>
          <w:rStyle w:val="CommentReference"/>
        </w:rPr>
        <w:annotationRef/>
      </w:r>
      <w:r>
        <w:rPr>
          <w:lang w:val="en-US"/>
        </w:rPr>
        <w:t xml:space="preserve">Fellow well sequence method Like    Malloch 1981 first then 2003  ……. </w:t>
      </w:r>
    </w:p>
  </w:comment>
  <w:comment w:id="57" w:author="W" w:date="2026-04-04T07:34:00Z" w:initials="B">
    <w:p w14:paraId="284A603F" w14:textId="489BB3DA" w:rsidR="00E471A0" w:rsidRPr="00E471A0" w:rsidRDefault="00E471A0" w:rsidP="00E471A0">
      <w:pPr>
        <w:pStyle w:val="NormalWeb"/>
        <w:rPr>
          <w:lang w:val="en-US" w:eastAsia="en-US"/>
        </w:rPr>
      </w:pPr>
      <w:r>
        <w:rPr>
          <w:rStyle w:val="CommentReference"/>
        </w:rPr>
        <w:annotationRef/>
      </w:r>
      <w:r w:rsidRPr="00E471A0">
        <w:rPr>
          <w:lang w:val="en-US" w:eastAsia="en-US"/>
        </w:rPr>
        <w:t>The section is informative and well-structured, but it requires revision to improve language clarity, remove non-scientific sources, reduce redundancy, ensure consistent terminology, and strengthen the discussion with more rigorous interpretation and updated references.</w:t>
      </w:r>
    </w:p>
  </w:comment>
  <w:comment w:id="59" w:author="W" w:date="2026-04-04T07:41:00Z" w:initials="B">
    <w:p w14:paraId="6E4AAFB7" w14:textId="51421622" w:rsidR="00E471A0" w:rsidRPr="00E471A0" w:rsidRDefault="00E471A0">
      <w:pPr>
        <w:pStyle w:val="CommentText"/>
        <w:rPr>
          <w:lang w:val="en-US"/>
        </w:rPr>
      </w:pPr>
      <w:r>
        <w:rPr>
          <w:rStyle w:val="CommentReference"/>
        </w:rPr>
        <w:annotationRef/>
      </w:r>
      <w:r>
        <w:rPr>
          <w:rStyle w:val="CommentReference"/>
          <w:lang w:val="en-US"/>
        </w:rPr>
        <w:t>Reference</w:t>
      </w:r>
    </w:p>
  </w:comment>
  <w:comment w:id="67" w:author="W" w:date="2026-04-04T07:47:00Z" w:initials="B">
    <w:p w14:paraId="523130CB" w14:textId="65057B83" w:rsidR="00971435" w:rsidRPr="00971435" w:rsidRDefault="00971435">
      <w:pPr>
        <w:pStyle w:val="CommentText"/>
        <w:rPr>
          <w:lang w:val="en-US"/>
        </w:rPr>
      </w:pPr>
      <w:r>
        <w:rPr>
          <w:rStyle w:val="CommentReference"/>
        </w:rPr>
        <w:annotationRef/>
      </w:r>
      <w:r>
        <w:rPr>
          <w:lang w:val="en-US"/>
        </w:rPr>
        <w:t>Reference</w:t>
      </w:r>
    </w:p>
  </w:comment>
  <w:comment w:id="106" w:author="W" w:date="2026-04-04T14:31:00Z" w:initials="B">
    <w:p w14:paraId="57B07A22" w14:textId="48191B1F" w:rsidR="00D548F6" w:rsidRPr="00D548F6" w:rsidRDefault="00D548F6">
      <w:pPr>
        <w:pStyle w:val="CommentText"/>
        <w:rPr>
          <w:lang w:val="en-US"/>
        </w:rPr>
      </w:pPr>
      <w:r>
        <w:rPr>
          <w:rStyle w:val="CommentReference"/>
        </w:rPr>
        <w:annotationRef/>
      </w:r>
      <w:r>
        <w:rPr>
          <w:lang w:val="en-US"/>
        </w:rPr>
        <w:t>Reference</w:t>
      </w:r>
    </w:p>
  </w:comment>
  <w:comment w:id="108" w:author="W" w:date="2026-04-04T14:32:00Z" w:initials="B">
    <w:p w14:paraId="74838902" w14:textId="72C80214" w:rsidR="00D548F6" w:rsidRPr="00D548F6" w:rsidRDefault="00D548F6">
      <w:pPr>
        <w:pStyle w:val="CommentText"/>
        <w:rPr>
          <w:lang w:val="en-US"/>
        </w:rPr>
      </w:pPr>
      <w:r>
        <w:rPr>
          <w:rStyle w:val="CommentReference"/>
        </w:rPr>
        <w:annotationRef/>
      </w:r>
      <w:r>
        <w:rPr>
          <w:lang w:val="en-US"/>
        </w:rPr>
        <w:t>Refernce</w:t>
      </w:r>
    </w:p>
  </w:comment>
  <w:comment w:id="116" w:author="W" w:date="2026-04-04T14:48:00Z" w:initials="B">
    <w:p w14:paraId="0BE722A1" w14:textId="5B6A5A3E" w:rsidR="00847B50" w:rsidRPr="00847B50" w:rsidRDefault="00847B50" w:rsidP="00847B50">
      <w:pPr>
        <w:pStyle w:val="NormalWeb"/>
        <w:rPr>
          <w:lang w:val="en-US" w:eastAsia="en-US"/>
        </w:rPr>
      </w:pPr>
      <w:r>
        <w:rPr>
          <w:rStyle w:val="CommentReference"/>
        </w:rPr>
        <w:annotationRef/>
      </w:r>
      <w:r w:rsidRPr="00847B50">
        <w:rPr>
          <w:lang w:val="en-US" w:eastAsia="en-US"/>
        </w:rPr>
        <w:t>The conclusions adequately summarize the findings but are somewhat verbose and lack a clear emphasis on the study’s novel contributions. The authors should improve conciseness and explicitly highlight the scientific significance of their results.</w:t>
      </w:r>
      <w:bookmarkStart w:id="117" w:name="_GoBack"/>
      <w:bookmarkEnd w:id="11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5EDF6B" w15:done="0"/>
  <w15:commentEx w15:paraId="5ED1700A" w15:done="0"/>
  <w15:commentEx w15:paraId="2CA24DE0" w15:done="0"/>
  <w15:commentEx w15:paraId="30B0272D" w15:done="0"/>
  <w15:commentEx w15:paraId="4552A3DA" w15:done="0"/>
  <w15:commentEx w15:paraId="284A603F" w15:done="0"/>
  <w15:commentEx w15:paraId="6E4AAFB7" w15:done="0"/>
  <w15:commentEx w15:paraId="523130CB" w15:done="0"/>
  <w15:commentEx w15:paraId="57B07A22" w15:done="0"/>
  <w15:commentEx w15:paraId="74838902" w15:done="0"/>
  <w15:commentEx w15:paraId="0BE722A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01652" w14:textId="77777777" w:rsidR="00A07201" w:rsidRDefault="00A07201" w:rsidP="00335CEE">
      <w:pPr>
        <w:spacing w:after="0" w:line="240" w:lineRule="auto"/>
      </w:pPr>
      <w:r>
        <w:separator/>
      </w:r>
    </w:p>
  </w:endnote>
  <w:endnote w:type="continuationSeparator" w:id="0">
    <w:p w14:paraId="675892CC" w14:textId="77777777" w:rsidR="00A07201" w:rsidRDefault="00A07201" w:rsidP="00335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83243" w14:textId="77777777" w:rsidR="004463C6" w:rsidRDefault="00446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26825"/>
      <w:docPartObj>
        <w:docPartGallery w:val="Page Numbers (Bottom of Page)"/>
        <w:docPartUnique/>
      </w:docPartObj>
    </w:sdtPr>
    <w:sdtEndPr/>
    <w:sdtContent>
      <w:p w14:paraId="0BDCBE68" w14:textId="174B7FD7" w:rsidR="00335CEE" w:rsidRDefault="006233D9">
        <w:pPr>
          <w:pStyle w:val="Footer"/>
          <w:jc w:val="right"/>
        </w:pPr>
        <w:r>
          <w:fldChar w:fldCharType="begin"/>
        </w:r>
        <w:r>
          <w:instrText xml:space="preserve"> PAGE   \* MERGEFORMAT </w:instrText>
        </w:r>
        <w:r>
          <w:fldChar w:fldCharType="separate"/>
        </w:r>
        <w:r w:rsidR="00847B50">
          <w:rPr>
            <w:noProof/>
          </w:rPr>
          <w:t>6</w:t>
        </w:r>
        <w:r>
          <w:rPr>
            <w:noProof/>
          </w:rPr>
          <w:fldChar w:fldCharType="end"/>
        </w:r>
      </w:p>
    </w:sdtContent>
  </w:sdt>
  <w:p w14:paraId="2E815328" w14:textId="77777777" w:rsidR="00335CEE" w:rsidRDefault="00335C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11C90" w14:textId="77777777" w:rsidR="004463C6" w:rsidRDefault="00446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262E6" w14:textId="77777777" w:rsidR="00A07201" w:rsidRDefault="00A07201" w:rsidP="00335CEE">
      <w:pPr>
        <w:spacing w:after="0" w:line="240" w:lineRule="auto"/>
      </w:pPr>
      <w:r>
        <w:separator/>
      </w:r>
    </w:p>
  </w:footnote>
  <w:footnote w:type="continuationSeparator" w:id="0">
    <w:p w14:paraId="1F31B4EB" w14:textId="77777777" w:rsidR="00A07201" w:rsidRDefault="00A07201" w:rsidP="00335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EFD4C" w14:textId="3A6A40B3" w:rsidR="004463C6" w:rsidRDefault="00A07201">
    <w:pPr>
      <w:pStyle w:val="Header"/>
    </w:pPr>
    <w:r>
      <w:rPr>
        <w:noProof/>
      </w:rPr>
      <w:pict w14:anchorId="6B1FB4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788735" o:spid="_x0000_s2050" type="#_x0000_t136" style="position:absolute;margin-left:0;margin-top:0;width:554.8pt;height:104.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41987" w14:textId="4CA9AED6" w:rsidR="004463C6" w:rsidRDefault="00A07201">
    <w:pPr>
      <w:pStyle w:val="Header"/>
    </w:pPr>
    <w:r>
      <w:rPr>
        <w:noProof/>
      </w:rPr>
      <w:pict w14:anchorId="550F72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788736" o:spid="_x0000_s2051" type="#_x0000_t136" style="position:absolute;margin-left:0;margin-top:0;width:554.8pt;height:104.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92EC8" w14:textId="240D88A9" w:rsidR="004463C6" w:rsidRDefault="00A07201">
    <w:pPr>
      <w:pStyle w:val="Header"/>
    </w:pPr>
    <w:r>
      <w:rPr>
        <w:noProof/>
      </w:rPr>
      <w:pict w14:anchorId="61C6D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788734" o:spid="_x0000_s2049" type="#_x0000_t136" style="position:absolute;margin-left:0;margin-top:0;width:554.8pt;height:104.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6789C"/>
    <w:multiLevelType w:val="hybridMultilevel"/>
    <w:tmpl w:val="7A208BF8"/>
    <w:lvl w:ilvl="0" w:tplc="BB5C7120">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783761"/>
    <w:multiLevelType w:val="multilevel"/>
    <w:tmpl w:val="932EE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6F38B2"/>
    <w:multiLevelType w:val="hybridMultilevel"/>
    <w:tmpl w:val="E48C92A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415407"/>
    <w:multiLevelType w:val="multilevel"/>
    <w:tmpl w:val="A9E43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
    <w15:presenceInfo w15:providerId="None" w15:userId="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trackRevisions/>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B60F6"/>
    <w:rsid w:val="00001187"/>
    <w:rsid w:val="00023539"/>
    <w:rsid w:val="00062EBE"/>
    <w:rsid w:val="00065842"/>
    <w:rsid w:val="00082428"/>
    <w:rsid w:val="000949BC"/>
    <w:rsid w:val="000E6AD9"/>
    <w:rsid w:val="000F1F34"/>
    <w:rsid w:val="00195753"/>
    <w:rsid w:val="001A1C0C"/>
    <w:rsid w:val="001C6B9A"/>
    <w:rsid w:val="001D09B8"/>
    <w:rsid w:val="001D6291"/>
    <w:rsid w:val="001E3E66"/>
    <w:rsid w:val="00254F05"/>
    <w:rsid w:val="00274070"/>
    <w:rsid w:val="00300BC5"/>
    <w:rsid w:val="00310F2D"/>
    <w:rsid w:val="00335CEE"/>
    <w:rsid w:val="00343AA9"/>
    <w:rsid w:val="003E2669"/>
    <w:rsid w:val="00424AE4"/>
    <w:rsid w:val="004463C6"/>
    <w:rsid w:val="0047339C"/>
    <w:rsid w:val="00482108"/>
    <w:rsid w:val="00482693"/>
    <w:rsid w:val="004C0156"/>
    <w:rsid w:val="004D27EE"/>
    <w:rsid w:val="004D35B4"/>
    <w:rsid w:val="00542F6F"/>
    <w:rsid w:val="005577A5"/>
    <w:rsid w:val="005F7FA1"/>
    <w:rsid w:val="00616A3D"/>
    <w:rsid w:val="006233D9"/>
    <w:rsid w:val="00642971"/>
    <w:rsid w:val="006D4A49"/>
    <w:rsid w:val="00714806"/>
    <w:rsid w:val="007528FB"/>
    <w:rsid w:val="00815F78"/>
    <w:rsid w:val="00847B50"/>
    <w:rsid w:val="0089236E"/>
    <w:rsid w:val="008C25A5"/>
    <w:rsid w:val="008D7711"/>
    <w:rsid w:val="00920BA6"/>
    <w:rsid w:val="00971435"/>
    <w:rsid w:val="00A020DB"/>
    <w:rsid w:val="00A07201"/>
    <w:rsid w:val="00A67C98"/>
    <w:rsid w:val="00A73741"/>
    <w:rsid w:val="00A8285A"/>
    <w:rsid w:val="00B109D3"/>
    <w:rsid w:val="00B125C0"/>
    <w:rsid w:val="00B616C2"/>
    <w:rsid w:val="00BB0965"/>
    <w:rsid w:val="00BB60F6"/>
    <w:rsid w:val="00C004A1"/>
    <w:rsid w:val="00C137D6"/>
    <w:rsid w:val="00C3230F"/>
    <w:rsid w:val="00CB14B2"/>
    <w:rsid w:val="00CF08F5"/>
    <w:rsid w:val="00CF0FC8"/>
    <w:rsid w:val="00D10F37"/>
    <w:rsid w:val="00D548F6"/>
    <w:rsid w:val="00D55F87"/>
    <w:rsid w:val="00D856EC"/>
    <w:rsid w:val="00DD2223"/>
    <w:rsid w:val="00DE4305"/>
    <w:rsid w:val="00E15FA5"/>
    <w:rsid w:val="00E471A0"/>
    <w:rsid w:val="00E525ED"/>
    <w:rsid w:val="00E677C3"/>
    <w:rsid w:val="00E855EC"/>
    <w:rsid w:val="00E86306"/>
    <w:rsid w:val="00EF17BA"/>
    <w:rsid w:val="00F00EBD"/>
    <w:rsid w:val="00F56AC1"/>
    <w:rsid w:val="00F7515C"/>
    <w:rsid w:val="00FF0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45A344"/>
  <w15:docId w15:val="{1AA97A21-ACA6-4A52-BA72-22FEECB1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EBD"/>
  </w:style>
  <w:style w:type="paragraph" w:styleId="Heading1">
    <w:name w:val="heading 1"/>
    <w:basedOn w:val="Normal"/>
    <w:link w:val="Heading1Char"/>
    <w:uiPriority w:val="9"/>
    <w:qFormat/>
    <w:rsid w:val="000011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60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BB60F6"/>
    <w:rPr>
      <w:b/>
      <w:bCs/>
    </w:rPr>
  </w:style>
  <w:style w:type="character" w:styleId="Emphasis">
    <w:name w:val="Emphasis"/>
    <w:basedOn w:val="DefaultParagraphFont"/>
    <w:uiPriority w:val="20"/>
    <w:qFormat/>
    <w:rsid w:val="00BB60F6"/>
    <w:rPr>
      <w:i/>
      <w:iCs/>
    </w:rPr>
  </w:style>
  <w:style w:type="character" w:styleId="Hyperlink">
    <w:name w:val="Hyperlink"/>
    <w:basedOn w:val="DefaultParagraphFont"/>
    <w:uiPriority w:val="99"/>
    <w:unhideWhenUsed/>
    <w:rsid w:val="00BB60F6"/>
    <w:rPr>
      <w:color w:val="0000FF"/>
      <w:u w:val="single"/>
    </w:rPr>
  </w:style>
  <w:style w:type="table" w:styleId="TableGrid">
    <w:name w:val="Table Grid"/>
    <w:basedOn w:val="TableNormal"/>
    <w:uiPriority w:val="59"/>
    <w:rsid w:val="00E15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0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FC8"/>
    <w:rPr>
      <w:rFonts w:ascii="Tahoma" w:hAnsi="Tahoma" w:cs="Tahoma"/>
      <w:sz w:val="16"/>
      <w:szCs w:val="16"/>
    </w:rPr>
  </w:style>
  <w:style w:type="paragraph" w:styleId="Header">
    <w:name w:val="header"/>
    <w:basedOn w:val="Normal"/>
    <w:link w:val="HeaderChar"/>
    <w:uiPriority w:val="99"/>
    <w:unhideWhenUsed/>
    <w:rsid w:val="00335CEE"/>
    <w:pPr>
      <w:tabs>
        <w:tab w:val="center" w:pos="4677"/>
        <w:tab w:val="right" w:pos="9355"/>
      </w:tabs>
      <w:spacing w:after="0" w:line="240" w:lineRule="auto"/>
    </w:pPr>
  </w:style>
  <w:style w:type="character" w:customStyle="1" w:styleId="HeaderChar">
    <w:name w:val="Header Char"/>
    <w:basedOn w:val="DefaultParagraphFont"/>
    <w:link w:val="Header"/>
    <w:uiPriority w:val="99"/>
    <w:rsid w:val="00335CEE"/>
  </w:style>
  <w:style w:type="paragraph" w:styleId="Footer">
    <w:name w:val="footer"/>
    <w:basedOn w:val="Normal"/>
    <w:link w:val="FooterChar"/>
    <w:uiPriority w:val="99"/>
    <w:unhideWhenUsed/>
    <w:rsid w:val="00335CEE"/>
    <w:pPr>
      <w:tabs>
        <w:tab w:val="center" w:pos="4677"/>
        <w:tab w:val="right" w:pos="9355"/>
      </w:tabs>
      <w:spacing w:after="0" w:line="240" w:lineRule="auto"/>
    </w:pPr>
  </w:style>
  <w:style w:type="character" w:customStyle="1" w:styleId="FooterChar">
    <w:name w:val="Footer Char"/>
    <w:basedOn w:val="DefaultParagraphFont"/>
    <w:link w:val="Footer"/>
    <w:uiPriority w:val="99"/>
    <w:rsid w:val="00335CEE"/>
  </w:style>
  <w:style w:type="character" w:customStyle="1" w:styleId="Heading1Char">
    <w:name w:val="Heading 1 Char"/>
    <w:basedOn w:val="DefaultParagraphFont"/>
    <w:link w:val="Heading1"/>
    <w:uiPriority w:val="9"/>
    <w:rsid w:val="00001187"/>
    <w:rPr>
      <w:rFonts w:ascii="Times New Roman" w:eastAsia="Times New Roman" w:hAnsi="Times New Roman" w:cs="Times New Roman"/>
      <w:b/>
      <w:bCs/>
      <w:kern w:val="36"/>
      <w:sz w:val="48"/>
      <w:szCs w:val="48"/>
      <w:lang w:eastAsia="ru-RU"/>
    </w:rPr>
  </w:style>
  <w:style w:type="paragraph" w:styleId="ListParagraph">
    <w:name w:val="List Paragraph"/>
    <w:basedOn w:val="Normal"/>
    <w:uiPriority w:val="34"/>
    <w:qFormat/>
    <w:rsid w:val="008D7711"/>
    <w:pPr>
      <w:ind w:left="720"/>
      <w:contextualSpacing/>
    </w:pPr>
  </w:style>
  <w:style w:type="paragraph" w:customStyle="1" w:styleId="ReferHead">
    <w:name w:val="Refer Head"/>
    <w:basedOn w:val="Normal"/>
    <w:rsid w:val="00195753"/>
    <w:pPr>
      <w:keepNext/>
      <w:spacing w:after="240" w:line="240" w:lineRule="auto"/>
    </w:pPr>
    <w:rPr>
      <w:rFonts w:ascii="Helvetica" w:eastAsia="Times New Roman" w:hAnsi="Helvetica" w:cs="Times New Roman"/>
      <w:b/>
      <w:caps/>
      <w:szCs w:val="20"/>
      <w:lang w:val="en-US"/>
    </w:rPr>
  </w:style>
  <w:style w:type="paragraph" w:customStyle="1" w:styleId="ConcHead">
    <w:name w:val="Conc Head"/>
    <w:basedOn w:val="Normal"/>
    <w:rsid w:val="00195753"/>
    <w:pPr>
      <w:keepNext/>
      <w:spacing w:after="240" w:line="240" w:lineRule="auto"/>
    </w:pPr>
    <w:rPr>
      <w:rFonts w:ascii="Helvetica" w:eastAsia="Times New Roman" w:hAnsi="Helvetica" w:cs="Times New Roman"/>
      <w:b/>
      <w:caps/>
      <w:szCs w:val="20"/>
      <w:lang w:val="en-US"/>
    </w:rPr>
  </w:style>
  <w:style w:type="character" w:customStyle="1" w:styleId="UnresolvedMention">
    <w:name w:val="Unresolved Mention"/>
    <w:basedOn w:val="DefaultParagraphFont"/>
    <w:uiPriority w:val="99"/>
    <w:semiHidden/>
    <w:unhideWhenUsed/>
    <w:rsid w:val="001C6B9A"/>
    <w:rPr>
      <w:color w:val="605E5C"/>
      <w:shd w:val="clear" w:color="auto" w:fill="E1DFDD"/>
    </w:rPr>
  </w:style>
  <w:style w:type="character" w:styleId="CommentReference">
    <w:name w:val="annotation reference"/>
    <w:basedOn w:val="DefaultParagraphFont"/>
    <w:uiPriority w:val="99"/>
    <w:semiHidden/>
    <w:unhideWhenUsed/>
    <w:rsid w:val="000949BC"/>
    <w:rPr>
      <w:sz w:val="16"/>
      <w:szCs w:val="16"/>
    </w:rPr>
  </w:style>
  <w:style w:type="paragraph" w:styleId="CommentText">
    <w:name w:val="annotation text"/>
    <w:basedOn w:val="Normal"/>
    <w:link w:val="CommentTextChar"/>
    <w:uiPriority w:val="99"/>
    <w:semiHidden/>
    <w:unhideWhenUsed/>
    <w:rsid w:val="000949BC"/>
    <w:pPr>
      <w:spacing w:line="240" w:lineRule="auto"/>
    </w:pPr>
    <w:rPr>
      <w:sz w:val="20"/>
      <w:szCs w:val="20"/>
    </w:rPr>
  </w:style>
  <w:style w:type="character" w:customStyle="1" w:styleId="CommentTextChar">
    <w:name w:val="Comment Text Char"/>
    <w:basedOn w:val="DefaultParagraphFont"/>
    <w:link w:val="CommentText"/>
    <w:uiPriority w:val="99"/>
    <w:semiHidden/>
    <w:rsid w:val="000949BC"/>
    <w:rPr>
      <w:sz w:val="20"/>
      <w:szCs w:val="20"/>
    </w:rPr>
  </w:style>
  <w:style w:type="paragraph" w:styleId="CommentSubject">
    <w:name w:val="annotation subject"/>
    <w:basedOn w:val="CommentText"/>
    <w:next w:val="CommentText"/>
    <w:link w:val="CommentSubjectChar"/>
    <w:uiPriority w:val="99"/>
    <w:semiHidden/>
    <w:unhideWhenUsed/>
    <w:rsid w:val="000949BC"/>
    <w:rPr>
      <w:b/>
      <w:bCs/>
    </w:rPr>
  </w:style>
  <w:style w:type="character" w:customStyle="1" w:styleId="CommentSubjectChar">
    <w:name w:val="Comment Subject Char"/>
    <w:basedOn w:val="CommentTextChar"/>
    <w:link w:val="CommentSubject"/>
    <w:uiPriority w:val="99"/>
    <w:semiHidden/>
    <w:rsid w:val="000949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407080">
      <w:bodyDiv w:val="1"/>
      <w:marLeft w:val="0"/>
      <w:marRight w:val="0"/>
      <w:marTop w:val="0"/>
      <w:marBottom w:val="0"/>
      <w:divBdr>
        <w:top w:val="none" w:sz="0" w:space="0" w:color="auto"/>
        <w:left w:val="none" w:sz="0" w:space="0" w:color="auto"/>
        <w:bottom w:val="none" w:sz="0" w:space="0" w:color="auto"/>
        <w:right w:val="none" w:sz="0" w:space="0" w:color="auto"/>
      </w:divBdr>
    </w:div>
    <w:div w:id="400756358">
      <w:bodyDiv w:val="1"/>
      <w:marLeft w:val="0"/>
      <w:marRight w:val="0"/>
      <w:marTop w:val="0"/>
      <w:marBottom w:val="0"/>
      <w:divBdr>
        <w:top w:val="none" w:sz="0" w:space="0" w:color="auto"/>
        <w:left w:val="none" w:sz="0" w:space="0" w:color="auto"/>
        <w:bottom w:val="none" w:sz="0" w:space="0" w:color="auto"/>
        <w:right w:val="none" w:sz="0" w:space="0" w:color="auto"/>
      </w:divBdr>
    </w:div>
    <w:div w:id="713389350">
      <w:bodyDiv w:val="1"/>
      <w:marLeft w:val="0"/>
      <w:marRight w:val="0"/>
      <w:marTop w:val="0"/>
      <w:marBottom w:val="0"/>
      <w:divBdr>
        <w:top w:val="none" w:sz="0" w:space="0" w:color="auto"/>
        <w:left w:val="none" w:sz="0" w:space="0" w:color="auto"/>
        <w:bottom w:val="none" w:sz="0" w:space="0" w:color="auto"/>
        <w:right w:val="none" w:sz="0" w:space="0" w:color="auto"/>
      </w:divBdr>
    </w:div>
    <w:div w:id="1150442839">
      <w:bodyDiv w:val="1"/>
      <w:marLeft w:val="0"/>
      <w:marRight w:val="0"/>
      <w:marTop w:val="0"/>
      <w:marBottom w:val="0"/>
      <w:divBdr>
        <w:top w:val="none" w:sz="0" w:space="0" w:color="auto"/>
        <w:left w:val="none" w:sz="0" w:space="0" w:color="auto"/>
        <w:bottom w:val="none" w:sz="0" w:space="0" w:color="auto"/>
        <w:right w:val="none" w:sz="0" w:space="0" w:color="auto"/>
      </w:divBdr>
    </w:div>
    <w:div w:id="1166096233">
      <w:bodyDiv w:val="1"/>
      <w:marLeft w:val="0"/>
      <w:marRight w:val="0"/>
      <w:marTop w:val="0"/>
      <w:marBottom w:val="0"/>
      <w:divBdr>
        <w:top w:val="none" w:sz="0" w:space="0" w:color="auto"/>
        <w:left w:val="none" w:sz="0" w:space="0" w:color="auto"/>
        <w:bottom w:val="none" w:sz="0" w:space="0" w:color="auto"/>
        <w:right w:val="none" w:sz="0" w:space="0" w:color="auto"/>
      </w:divBdr>
      <w:divsChild>
        <w:div w:id="1321495972">
          <w:marLeft w:val="0"/>
          <w:marRight w:val="0"/>
          <w:marTop w:val="0"/>
          <w:marBottom w:val="0"/>
          <w:divBdr>
            <w:top w:val="none" w:sz="0" w:space="0" w:color="auto"/>
            <w:left w:val="none" w:sz="0" w:space="0" w:color="auto"/>
            <w:bottom w:val="none" w:sz="0" w:space="0" w:color="auto"/>
            <w:right w:val="none" w:sz="0" w:space="0" w:color="auto"/>
          </w:divBdr>
          <w:divsChild>
            <w:div w:id="1127890657">
              <w:marLeft w:val="0"/>
              <w:marRight w:val="0"/>
              <w:marTop w:val="0"/>
              <w:marBottom w:val="0"/>
              <w:divBdr>
                <w:top w:val="none" w:sz="0" w:space="0" w:color="auto"/>
                <w:left w:val="none" w:sz="0" w:space="0" w:color="auto"/>
                <w:bottom w:val="none" w:sz="0" w:space="0" w:color="auto"/>
                <w:right w:val="none" w:sz="0" w:space="0" w:color="auto"/>
              </w:divBdr>
              <w:divsChild>
                <w:div w:id="456417422">
                  <w:marLeft w:val="0"/>
                  <w:marRight w:val="0"/>
                  <w:marTop w:val="0"/>
                  <w:marBottom w:val="0"/>
                  <w:divBdr>
                    <w:top w:val="none" w:sz="0" w:space="0" w:color="auto"/>
                    <w:left w:val="none" w:sz="0" w:space="0" w:color="auto"/>
                    <w:bottom w:val="none" w:sz="0" w:space="0" w:color="auto"/>
                    <w:right w:val="none" w:sz="0" w:space="0" w:color="auto"/>
                  </w:divBdr>
                  <w:divsChild>
                    <w:div w:id="19380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54013">
      <w:bodyDiv w:val="1"/>
      <w:marLeft w:val="0"/>
      <w:marRight w:val="0"/>
      <w:marTop w:val="0"/>
      <w:marBottom w:val="0"/>
      <w:divBdr>
        <w:top w:val="none" w:sz="0" w:space="0" w:color="auto"/>
        <w:left w:val="none" w:sz="0" w:space="0" w:color="auto"/>
        <w:bottom w:val="none" w:sz="0" w:space="0" w:color="auto"/>
        <w:right w:val="none" w:sz="0" w:space="0" w:color="auto"/>
      </w:divBdr>
      <w:divsChild>
        <w:div w:id="1527331589">
          <w:marLeft w:val="0"/>
          <w:marRight w:val="0"/>
          <w:marTop w:val="0"/>
          <w:marBottom w:val="0"/>
          <w:divBdr>
            <w:top w:val="none" w:sz="0" w:space="0" w:color="auto"/>
            <w:left w:val="none" w:sz="0" w:space="0" w:color="auto"/>
            <w:bottom w:val="none" w:sz="0" w:space="0" w:color="auto"/>
            <w:right w:val="none" w:sz="0" w:space="0" w:color="auto"/>
          </w:divBdr>
          <w:divsChild>
            <w:div w:id="1416434878">
              <w:marLeft w:val="0"/>
              <w:marRight w:val="0"/>
              <w:marTop w:val="0"/>
              <w:marBottom w:val="0"/>
              <w:divBdr>
                <w:top w:val="none" w:sz="0" w:space="0" w:color="auto"/>
                <w:left w:val="none" w:sz="0" w:space="0" w:color="auto"/>
                <w:bottom w:val="none" w:sz="0" w:space="0" w:color="auto"/>
                <w:right w:val="none" w:sz="0" w:space="0" w:color="auto"/>
              </w:divBdr>
              <w:divsChild>
                <w:div w:id="909078471">
                  <w:marLeft w:val="0"/>
                  <w:marRight w:val="0"/>
                  <w:marTop w:val="0"/>
                  <w:marBottom w:val="0"/>
                  <w:divBdr>
                    <w:top w:val="none" w:sz="0" w:space="0" w:color="auto"/>
                    <w:left w:val="none" w:sz="0" w:space="0" w:color="auto"/>
                    <w:bottom w:val="none" w:sz="0" w:space="0" w:color="auto"/>
                    <w:right w:val="none" w:sz="0" w:space="0" w:color="auto"/>
                  </w:divBdr>
                  <w:divsChild>
                    <w:div w:id="21710370">
                      <w:marLeft w:val="0"/>
                      <w:marRight w:val="0"/>
                      <w:marTop w:val="0"/>
                      <w:marBottom w:val="0"/>
                      <w:divBdr>
                        <w:top w:val="none" w:sz="0" w:space="0" w:color="auto"/>
                        <w:left w:val="none" w:sz="0" w:space="0" w:color="auto"/>
                        <w:bottom w:val="none" w:sz="0" w:space="0" w:color="auto"/>
                        <w:right w:val="none" w:sz="0" w:space="0" w:color="auto"/>
                      </w:divBdr>
                      <w:divsChild>
                        <w:div w:id="1737124308">
                          <w:marLeft w:val="0"/>
                          <w:marRight w:val="0"/>
                          <w:marTop w:val="0"/>
                          <w:marBottom w:val="0"/>
                          <w:divBdr>
                            <w:top w:val="none" w:sz="0" w:space="0" w:color="auto"/>
                            <w:left w:val="none" w:sz="0" w:space="0" w:color="auto"/>
                            <w:bottom w:val="none" w:sz="0" w:space="0" w:color="auto"/>
                            <w:right w:val="none" w:sz="0" w:space="0" w:color="auto"/>
                          </w:divBdr>
                          <w:divsChild>
                            <w:div w:id="1531069454">
                              <w:marLeft w:val="0"/>
                              <w:marRight w:val="0"/>
                              <w:marTop w:val="0"/>
                              <w:marBottom w:val="0"/>
                              <w:divBdr>
                                <w:top w:val="none" w:sz="0" w:space="0" w:color="auto"/>
                                <w:left w:val="none" w:sz="0" w:space="0" w:color="auto"/>
                                <w:bottom w:val="none" w:sz="0" w:space="0" w:color="auto"/>
                                <w:right w:val="none" w:sz="0" w:space="0" w:color="auto"/>
                              </w:divBdr>
                              <w:divsChild>
                                <w:div w:id="17982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018092">
      <w:bodyDiv w:val="1"/>
      <w:marLeft w:val="0"/>
      <w:marRight w:val="0"/>
      <w:marTop w:val="0"/>
      <w:marBottom w:val="0"/>
      <w:divBdr>
        <w:top w:val="none" w:sz="0" w:space="0" w:color="auto"/>
        <w:left w:val="none" w:sz="0" w:space="0" w:color="auto"/>
        <w:bottom w:val="none" w:sz="0" w:space="0" w:color="auto"/>
        <w:right w:val="none" w:sz="0" w:space="0" w:color="auto"/>
      </w:divBdr>
      <w:divsChild>
        <w:div w:id="480733323">
          <w:marLeft w:val="0"/>
          <w:marRight w:val="0"/>
          <w:marTop w:val="0"/>
          <w:marBottom w:val="0"/>
          <w:divBdr>
            <w:top w:val="none" w:sz="0" w:space="0" w:color="auto"/>
            <w:left w:val="none" w:sz="0" w:space="0" w:color="auto"/>
            <w:bottom w:val="none" w:sz="0" w:space="0" w:color="auto"/>
            <w:right w:val="none" w:sz="0" w:space="0" w:color="auto"/>
          </w:divBdr>
          <w:divsChild>
            <w:div w:id="972059233">
              <w:marLeft w:val="0"/>
              <w:marRight w:val="0"/>
              <w:marTop w:val="0"/>
              <w:marBottom w:val="0"/>
              <w:divBdr>
                <w:top w:val="none" w:sz="0" w:space="0" w:color="auto"/>
                <w:left w:val="none" w:sz="0" w:space="0" w:color="auto"/>
                <w:bottom w:val="none" w:sz="0" w:space="0" w:color="auto"/>
                <w:right w:val="none" w:sz="0" w:space="0" w:color="auto"/>
              </w:divBdr>
              <w:divsChild>
                <w:div w:id="1996374052">
                  <w:marLeft w:val="0"/>
                  <w:marRight w:val="0"/>
                  <w:marTop w:val="0"/>
                  <w:marBottom w:val="0"/>
                  <w:divBdr>
                    <w:top w:val="none" w:sz="0" w:space="0" w:color="auto"/>
                    <w:left w:val="none" w:sz="0" w:space="0" w:color="auto"/>
                    <w:bottom w:val="none" w:sz="0" w:space="0" w:color="auto"/>
                    <w:right w:val="none" w:sz="0" w:space="0" w:color="auto"/>
                  </w:divBdr>
                  <w:divsChild>
                    <w:div w:id="2095782653">
                      <w:marLeft w:val="0"/>
                      <w:marRight w:val="0"/>
                      <w:marTop w:val="0"/>
                      <w:marBottom w:val="0"/>
                      <w:divBdr>
                        <w:top w:val="none" w:sz="0" w:space="0" w:color="auto"/>
                        <w:left w:val="none" w:sz="0" w:space="0" w:color="auto"/>
                        <w:bottom w:val="none" w:sz="0" w:space="0" w:color="auto"/>
                        <w:right w:val="none" w:sz="0" w:space="0" w:color="auto"/>
                      </w:divBdr>
                      <w:divsChild>
                        <w:div w:id="1977443685">
                          <w:marLeft w:val="0"/>
                          <w:marRight w:val="0"/>
                          <w:marTop w:val="0"/>
                          <w:marBottom w:val="0"/>
                          <w:divBdr>
                            <w:top w:val="none" w:sz="0" w:space="0" w:color="auto"/>
                            <w:left w:val="none" w:sz="0" w:space="0" w:color="auto"/>
                            <w:bottom w:val="none" w:sz="0" w:space="0" w:color="auto"/>
                            <w:right w:val="none" w:sz="0" w:space="0" w:color="auto"/>
                          </w:divBdr>
                          <w:divsChild>
                            <w:div w:id="277882499">
                              <w:marLeft w:val="0"/>
                              <w:marRight w:val="0"/>
                              <w:marTop w:val="0"/>
                              <w:marBottom w:val="0"/>
                              <w:divBdr>
                                <w:top w:val="none" w:sz="0" w:space="0" w:color="auto"/>
                                <w:left w:val="none" w:sz="0" w:space="0" w:color="auto"/>
                                <w:bottom w:val="none" w:sz="0" w:space="0" w:color="auto"/>
                                <w:right w:val="none" w:sz="0" w:space="0" w:color="auto"/>
                              </w:divBdr>
                              <w:divsChild>
                                <w:div w:id="15042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831115">
      <w:bodyDiv w:val="1"/>
      <w:marLeft w:val="0"/>
      <w:marRight w:val="0"/>
      <w:marTop w:val="0"/>
      <w:marBottom w:val="0"/>
      <w:divBdr>
        <w:top w:val="none" w:sz="0" w:space="0" w:color="auto"/>
        <w:left w:val="none" w:sz="0" w:space="0" w:color="auto"/>
        <w:bottom w:val="none" w:sz="0" w:space="0" w:color="auto"/>
        <w:right w:val="none" w:sz="0" w:space="0" w:color="auto"/>
      </w:divBdr>
    </w:div>
    <w:div w:id="1463841446">
      <w:bodyDiv w:val="1"/>
      <w:marLeft w:val="0"/>
      <w:marRight w:val="0"/>
      <w:marTop w:val="0"/>
      <w:marBottom w:val="0"/>
      <w:divBdr>
        <w:top w:val="none" w:sz="0" w:space="0" w:color="auto"/>
        <w:left w:val="none" w:sz="0" w:space="0" w:color="auto"/>
        <w:bottom w:val="none" w:sz="0" w:space="0" w:color="auto"/>
        <w:right w:val="none" w:sz="0" w:space="0" w:color="auto"/>
      </w:divBdr>
    </w:div>
    <w:div w:id="1640574538">
      <w:bodyDiv w:val="1"/>
      <w:marLeft w:val="0"/>
      <w:marRight w:val="0"/>
      <w:marTop w:val="0"/>
      <w:marBottom w:val="0"/>
      <w:divBdr>
        <w:top w:val="none" w:sz="0" w:space="0" w:color="auto"/>
        <w:left w:val="none" w:sz="0" w:space="0" w:color="auto"/>
        <w:bottom w:val="none" w:sz="0" w:space="0" w:color="auto"/>
        <w:right w:val="none" w:sz="0" w:space="0" w:color="auto"/>
      </w:divBdr>
    </w:div>
    <w:div w:id="208367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111/j.1462-2920.2004.00675.x" TargetMode="External"/><Relationship Id="rId18" Type="http://schemas.openxmlformats.org/officeDocument/2006/relationships/hyperlink" Target="https://doi.org/10.3852/16-04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doi.org/10.1016/j.funeco.2018.08.006"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128/microbiolspec.FUNK-0052-201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16/S0168-6496(03)00072-6"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soilsmatter.wordpress.com/2020/02/15/what-are-alluvial-soils/" TargetMode="External"/><Relationship Id="rId19" Type="http://schemas.openxmlformats.org/officeDocument/2006/relationships/hyperlink" Target="https://doi.org/10.1007/s13225-010-0060-2"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5424/fs/2014233-06491" TargetMode="External"/><Relationship Id="rId22" Type="http://schemas.openxmlformats.org/officeDocument/2006/relationships/footer" Target="footer1.xml"/><Relationship Id="rId27"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4651137357830678E-2"/>
          <c:y val="5.0925925925925979E-2"/>
          <c:w val="0.71658902012248471"/>
          <c:h val="0.68423082531350421"/>
        </c:manualLayout>
      </c:layout>
      <c:barChart>
        <c:barDir val="col"/>
        <c:grouping val="clustered"/>
        <c:varyColors val="0"/>
        <c:ser>
          <c:idx val="0"/>
          <c:order val="0"/>
          <c:tx>
            <c:strRef>
              <c:f>Лист1!$C$1:$C$2</c:f>
              <c:strCache>
                <c:ptCount val="1"/>
                <c:pt idx="0">
                  <c:v>West Georgia %</c:v>
                </c:pt>
              </c:strCache>
            </c:strRef>
          </c:tx>
          <c:spPr>
            <a:solidFill>
              <a:schemeClr val="tx1"/>
            </a:solidFill>
            <a:ln>
              <a:solidFill>
                <a:schemeClr val="tx1"/>
              </a:solidFill>
            </a:ln>
          </c:spPr>
          <c:invertIfNegative val="0"/>
          <c:errBars>
            <c:errBarType val="both"/>
            <c:errValType val="percentage"/>
            <c:noEndCap val="0"/>
            <c:val val="5"/>
          </c:errBars>
          <c:cat>
            <c:strRef>
              <c:f>Лист1!$B$3:$B$16</c:f>
              <c:strCache>
                <c:ptCount val="14"/>
                <c:pt idx="0">
                  <c:v>Penicillium</c:v>
                </c:pt>
                <c:pt idx="1">
                  <c:v>Aspergillus</c:v>
                </c:pt>
                <c:pt idx="2">
                  <c:v>Mucor</c:v>
                </c:pt>
                <c:pt idx="3">
                  <c:v>Trichoderma</c:v>
                </c:pt>
                <c:pt idx="4">
                  <c:v>Cladosporium</c:v>
                </c:pt>
                <c:pt idx="5">
                  <c:v>Fusarium</c:v>
                </c:pt>
                <c:pt idx="6">
                  <c:v>Alternaria</c:v>
                </c:pt>
                <c:pt idx="7">
                  <c:v>Absidia</c:v>
                </c:pt>
                <c:pt idx="8">
                  <c:v>Humicola</c:v>
                </c:pt>
                <c:pt idx="9">
                  <c:v>Trichothecium</c:v>
                </c:pt>
                <c:pt idx="10">
                  <c:v>Stachybotrys</c:v>
                </c:pt>
                <c:pt idx="11">
                  <c:v>Acremonium</c:v>
                </c:pt>
                <c:pt idx="12">
                  <c:v>Mortierella</c:v>
                </c:pt>
                <c:pt idx="13">
                  <c:v>Botrytis</c:v>
                </c:pt>
              </c:strCache>
            </c:strRef>
          </c:cat>
          <c:val>
            <c:numRef>
              <c:f>Лист1!$C$3:$C$16</c:f>
              <c:numCache>
                <c:formatCode>General</c:formatCode>
                <c:ptCount val="14"/>
                <c:pt idx="0">
                  <c:v>23.38</c:v>
                </c:pt>
                <c:pt idx="1">
                  <c:v>18.18</c:v>
                </c:pt>
                <c:pt idx="2">
                  <c:v>10.39</c:v>
                </c:pt>
                <c:pt idx="3">
                  <c:v>9.09</c:v>
                </c:pt>
                <c:pt idx="4">
                  <c:v>7.79</c:v>
                </c:pt>
                <c:pt idx="5">
                  <c:v>1.3</c:v>
                </c:pt>
                <c:pt idx="6">
                  <c:v>2.6</c:v>
                </c:pt>
                <c:pt idx="7">
                  <c:v>5.1899999999999995</c:v>
                </c:pt>
                <c:pt idx="8">
                  <c:v>3.9</c:v>
                </c:pt>
                <c:pt idx="9">
                  <c:v>2.6</c:v>
                </c:pt>
                <c:pt idx="10">
                  <c:v>2.6</c:v>
                </c:pt>
                <c:pt idx="11">
                  <c:v>3.9</c:v>
                </c:pt>
                <c:pt idx="12">
                  <c:v>2.6</c:v>
                </c:pt>
                <c:pt idx="13">
                  <c:v>6.48</c:v>
                </c:pt>
              </c:numCache>
            </c:numRef>
          </c:val>
          <c:extLst>
            <c:ext xmlns:c16="http://schemas.microsoft.com/office/drawing/2014/chart" uri="{C3380CC4-5D6E-409C-BE32-E72D297353CC}">
              <c16:uniqueId val="{00000000-2F93-4009-AD67-3F22F4EEF0CF}"/>
            </c:ext>
          </c:extLst>
        </c:ser>
        <c:ser>
          <c:idx val="1"/>
          <c:order val="1"/>
          <c:tx>
            <c:strRef>
              <c:f>Лист1!$D$1:$D$2</c:f>
              <c:strCache>
                <c:ptCount val="1"/>
                <c:pt idx="0">
                  <c:v>East Georgia %</c:v>
                </c:pt>
              </c:strCache>
            </c:strRef>
          </c:tx>
          <c:spPr>
            <a:solidFill>
              <a:schemeClr val="bg1">
                <a:lumMod val="65000"/>
              </a:schemeClr>
            </a:solidFill>
            <a:ln>
              <a:solidFill>
                <a:prstClr val="black"/>
              </a:solidFill>
            </a:ln>
          </c:spPr>
          <c:invertIfNegative val="0"/>
          <c:errBars>
            <c:errBarType val="both"/>
            <c:errValType val="percentage"/>
            <c:noEndCap val="0"/>
            <c:val val="5"/>
          </c:errBars>
          <c:cat>
            <c:strRef>
              <c:f>Лист1!$B$3:$B$16</c:f>
              <c:strCache>
                <c:ptCount val="14"/>
                <c:pt idx="0">
                  <c:v>Penicillium</c:v>
                </c:pt>
                <c:pt idx="1">
                  <c:v>Aspergillus</c:v>
                </c:pt>
                <c:pt idx="2">
                  <c:v>Mucor</c:v>
                </c:pt>
                <c:pt idx="3">
                  <c:v>Trichoderma</c:v>
                </c:pt>
                <c:pt idx="4">
                  <c:v>Cladosporium</c:v>
                </c:pt>
                <c:pt idx="5">
                  <c:v>Fusarium</c:v>
                </c:pt>
                <c:pt idx="6">
                  <c:v>Alternaria</c:v>
                </c:pt>
                <c:pt idx="7">
                  <c:v>Absidia</c:v>
                </c:pt>
                <c:pt idx="8">
                  <c:v>Humicola</c:v>
                </c:pt>
                <c:pt idx="9">
                  <c:v>Trichothecium</c:v>
                </c:pt>
                <c:pt idx="10">
                  <c:v>Stachybotrys</c:v>
                </c:pt>
                <c:pt idx="11">
                  <c:v>Acremonium</c:v>
                </c:pt>
                <c:pt idx="12">
                  <c:v>Mortierella</c:v>
                </c:pt>
                <c:pt idx="13">
                  <c:v>Botrytis</c:v>
                </c:pt>
              </c:strCache>
            </c:strRef>
          </c:cat>
          <c:val>
            <c:numRef>
              <c:f>Лист1!$D$3:$D$16</c:f>
              <c:numCache>
                <c:formatCode>General</c:formatCode>
                <c:ptCount val="14"/>
                <c:pt idx="0">
                  <c:v>33.870000000000005</c:v>
                </c:pt>
                <c:pt idx="1">
                  <c:v>27.419999999999987</c:v>
                </c:pt>
                <c:pt idx="2">
                  <c:v>0</c:v>
                </c:pt>
                <c:pt idx="3">
                  <c:v>8.06</c:v>
                </c:pt>
                <c:pt idx="4">
                  <c:v>6.45</c:v>
                </c:pt>
                <c:pt idx="5">
                  <c:v>0</c:v>
                </c:pt>
                <c:pt idx="6">
                  <c:v>8.06</c:v>
                </c:pt>
                <c:pt idx="7">
                  <c:v>0</c:v>
                </c:pt>
                <c:pt idx="8">
                  <c:v>0</c:v>
                </c:pt>
                <c:pt idx="9">
                  <c:v>0</c:v>
                </c:pt>
                <c:pt idx="10">
                  <c:v>0</c:v>
                </c:pt>
                <c:pt idx="11">
                  <c:v>0</c:v>
                </c:pt>
                <c:pt idx="12">
                  <c:v>1.62</c:v>
                </c:pt>
                <c:pt idx="13">
                  <c:v>0</c:v>
                </c:pt>
              </c:numCache>
            </c:numRef>
          </c:val>
          <c:extLst>
            <c:ext xmlns:c16="http://schemas.microsoft.com/office/drawing/2014/chart" uri="{C3380CC4-5D6E-409C-BE32-E72D297353CC}">
              <c16:uniqueId val="{00000001-2F93-4009-AD67-3F22F4EEF0CF}"/>
            </c:ext>
          </c:extLst>
        </c:ser>
        <c:ser>
          <c:idx val="2"/>
          <c:order val="2"/>
          <c:tx>
            <c:strRef>
              <c:f>Лист1!$E$1:$E$2</c:f>
              <c:strCache>
                <c:ptCount val="1"/>
                <c:pt idx="0">
                  <c:v>South Georgia %</c:v>
                </c:pt>
              </c:strCache>
            </c:strRef>
          </c:tx>
          <c:spPr>
            <a:noFill/>
            <a:ln>
              <a:solidFill>
                <a:prstClr val="black"/>
              </a:solidFill>
            </a:ln>
          </c:spPr>
          <c:invertIfNegative val="0"/>
          <c:errBars>
            <c:errBarType val="both"/>
            <c:errValType val="percentage"/>
            <c:noEndCap val="0"/>
            <c:val val="5"/>
          </c:errBars>
          <c:cat>
            <c:strRef>
              <c:f>Лист1!$B$3:$B$16</c:f>
              <c:strCache>
                <c:ptCount val="14"/>
                <c:pt idx="0">
                  <c:v>Penicillium</c:v>
                </c:pt>
                <c:pt idx="1">
                  <c:v>Aspergillus</c:v>
                </c:pt>
                <c:pt idx="2">
                  <c:v>Mucor</c:v>
                </c:pt>
                <c:pt idx="3">
                  <c:v>Trichoderma</c:v>
                </c:pt>
                <c:pt idx="4">
                  <c:v>Cladosporium</c:v>
                </c:pt>
                <c:pt idx="5">
                  <c:v>Fusarium</c:v>
                </c:pt>
                <c:pt idx="6">
                  <c:v>Alternaria</c:v>
                </c:pt>
                <c:pt idx="7">
                  <c:v>Absidia</c:v>
                </c:pt>
                <c:pt idx="8">
                  <c:v>Humicola</c:v>
                </c:pt>
                <c:pt idx="9">
                  <c:v>Trichothecium</c:v>
                </c:pt>
                <c:pt idx="10">
                  <c:v>Stachybotrys</c:v>
                </c:pt>
                <c:pt idx="11">
                  <c:v>Acremonium</c:v>
                </c:pt>
                <c:pt idx="12">
                  <c:v>Mortierella</c:v>
                </c:pt>
                <c:pt idx="13">
                  <c:v>Botrytis</c:v>
                </c:pt>
              </c:strCache>
            </c:strRef>
          </c:cat>
          <c:val>
            <c:numRef>
              <c:f>Лист1!$E$3:$E$16</c:f>
              <c:numCache>
                <c:formatCode>General</c:formatCode>
                <c:ptCount val="14"/>
                <c:pt idx="0">
                  <c:v>30.91</c:v>
                </c:pt>
                <c:pt idx="1">
                  <c:v>23.64</c:v>
                </c:pt>
                <c:pt idx="2">
                  <c:v>5.64</c:v>
                </c:pt>
                <c:pt idx="3">
                  <c:v>7.2700000000000014</c:v>
                </c:pt>
                <c:pt idx="4">
                  <c:v>5.45</c:v>
                </c:pt>
                <c:pt idx="5">
                  <c:v>9.09</c:v>
                </c:pt>
                <c:pt idx="6">
                  <c:v>5.64</c:v>
                </c:pt>
                <c:pt idx="7">
                  <c:v>3.64</c:v>
                </c:pt>
                <c:pt idx="8">
                  <c:v>1.82</c:v>
                </c:pt>
                <c:pt idx="9">
                  <c:v>1.82</c:v>
                </c:pt>
                <c:pt idx="10">
                  <c:v>1.81</c:v>
                </c:pt>
                <c:pt idx="11">
                  <c:v>3.2600000000000002</c:v>
                </c:pt>
                <c:pt idx="12">
                  <c:v>0</c:v>
                </c:pt>
                <c:pt idx="13">
                  <c:v>0</c:v>
                </c:pt>
              </c:numCache>
            </c:numRef>
          </c:val>
          <c:extLst>
            <c:ext xmlns:c16="http://schemas.microsoft.com/office/drawing/2014/chart" uri="{C3380CC4-5D6E-409C-BE32-E72D297353CC}">
              <c16:uniqueId val="{00000002-2F93-4009-AD67-3F22F4EEF0CF}"/>
            </c:ext>
          </c:extLst>
        </c:ser>
        <c:dLbls>
          <c:showLegendKey val="0"/>
          <c:showVal val="0"/>
          <c:showCatName val="0"/>
          <c:showSerName val="0"/>
          <c:showPercent val="0"/>
          <c:showBubbleSize val="0"/>
        </c:dLbls>
        <c:gapWidth val="150"/>
        <c:axId val="92030080"/>
        <c:axId val="92032000"/>
      </c:barChart>
      <c:catAx>
        <c:axId val="92030080"/>
        <c:scaling>
          <c:orientation val="minMax"/>
        </c:scaling>
        <c:delete val="0"/>
        <c:axPos val="b"/>
        <c:title>
          <c:tx>
            <c:rich>
              <a:bodyPr/>
              <a:lstStyle/>
              <a:p>
                <a:pPr>
                  <a:defRPr sz="900" b="0">
                    <a:latin typeface="Times New Roman" pitchFamily="18" charset="0"/>
                    <a:cs typeface="Times New Roman" pitchFamily="18" charset="0"/>
                  </a:defRPr>
                </a:pPr>
                <a:r>
                  <a:rPr lang="en-US" sz="900" b="0">
                    <a:latin typeface="Times New Roman" pitchFamily="18" charset="0"/>
                    <a:cs typeface="Times New Roman" pitchFamily="18" charset="0"/>
                  </a:rPr>
                  <a:t>Fungal genus</a:t>
                </a:r>
              </a:p>
            </c:rich>
          </c:tx>
          <c:overlay val="0"/>
        </c:title>
        <c:numFmt formatCode="General" sourceLinked="0"/>
        <c:majorTickMark val="out"/>
        <c:minorTickMark val="none"/>
        <c:tickLblPos val="nextTo"/>
        <c:txPr>
          <a:bodyPr/>
          <a:lstStyle/>
          <a:p>
            <a:pPr>
              <a:defRPr sz="900">
                <a:solidFill>
                  <a:sysClr val="windowText" lastClr="000000"/>
                </a:solidFill>
                <a:latin typeface="Times New Roman" pitchFamily="18" charset="0"/>
                <a:cs typeface="Times New Roman" pitchFamily="18" charset="0"/>
              </a:defRPr>
            </a:pPr>
            <a:endParaRPr lang="en-US"/>
          </a:p>
        </c:txPr>
        <c:crossAx val="92032000"/>
        <c:crosses val="autoZero"/>
        <c:auto val="1"/>
        <c:lblAlgn val="ctr"/>
        <c:lblOffset val="100"/>
        <c:noMultiLvlLbl val="0"/>
      </c:catAx>
      <c:valAx>
        <c:axId val="92032000"/>
        <c:scaling>
          <c:orientation val="minMax"/>
        </c:scaling>
        <c:delete val="0"/>
        <c:axPos val="l"/>
        <c:title>
          <c:tx>
            <c:rich>
              <a:bodyPr rot="-5400000" vert="horz"/>
              <a:lstStyle/>
              <a:p>
                <a:pPr>
                  <a:defRPr sz="900" b="0">
                    <a:latin typeface="Times New Roman" pitchFamily="18" charset="0"/>
                    <a:cs typeface="Times New Roman" pitchFamily="18" charset="0"/>
                  </a:defRPr>
                </a:pPr>
                <a:r>
                  <a:rPr lang="en-US" sz="900" b="0">
                    <a:latin typeface="Times New Roman" pitchFamily="18" charset="0"/>
                    <a:cs typeface="Times New Roman" pitchFamily="18" charset="0"/>
                  </a:rPr>
                  <a:t>Frequency of occurrence (%)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92030080"/>
        <c:crosses val="autoZero"/>
        <c:crossBetween val="between"/>
      </c:valAx>
    </c:plotArea>
    <c:legend>
      <c:legendPos val="r"/>
      <c:layout>
        <c:manualLayout>
          <c:xMode val="edge"/>
          <c:yMode val="edge"/>
          <c:x val="0.74939020122484834"/>
          <c:y val="2.7201808107320067E-2"/>
          <c:w val="0.21375984251968524"/>
          <c:h val="0.22035214348206517"/>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113188976377952"/>
          <c:y val="5.5555555555555455E-2"/>
          <c:w val="0.75288604549431315"/>
          <c:h val="0.65556750900323457"/>
        </c:manualLayout>
      </c:layout>
      <c:barChart>
        <c:barDir val="col"/>
        <c:grouping val="clustered"/>
        <c:varyColors val="0"/>
        <c:ser>
          <c:idx val="0"/>
          <c:order val="0"/>
          <c:tx>
            <c:strRef>
              <c:f>Лист1!$C$22:$C$23</c:f>
              <c:strCache>
                <c:ptCount val="1"/>
                <c:pt idx="0">
                  <c:v>West Georgia</c:v>
                </c:pt>
              </c:strCache>
            </c:strRef>
          </c:tx>
          <c:spPr>
            <a:solidFill>
              <a:schemeClr val="tx1"/>
            </a:solidFill>
            <a:ln>
              <a:solidFill>
                <a:prstClr val="black"/>
              </a:solidFill>
            </a:ln>
          </c:spPr>
          <c:invertIfNegative val="0"/>
          <c:errBars>
            <c:errBarType val="both"/>
            <c:errValType val="percentage"/>
            <c:noEndCap val="0"/>
            <c:val val="5"/>
          </c:errBars>
          <c:cat>
            <c:strRef>
              <c:f>Лист1!$B$24:$B$36</c:f>
              <c:strCache>
                <c:ptCount val="13"/>
                <c:pt idx="0">
                  <c:v>Fusarium</c:v>
                </c:pt>
                <c:pt idx="1">
                  <c:v>Mucor</c:v>
                </c:pt>
                <c:pt idx="2">
                  <c:v>Penicillium</c:v>
                </c:pt>
                <c:pt idx="3">
                  <c:v>Trichoderma</c:v>
                </c:pt>
                <c:pt idx="4">
                  <c:v>Rhizopus</c:v>
                </c:pt>
                <c:pt idx="5">
                  <c:v>Alternaria</c:v>
                </c:pt>
                <c:pt idx="6">
                  <c:v>Aspergillus</c:v>
                </c:pt>
                <c:pt idx="7">
                  <c:v>Cladosporium</c:v>
                </c:pt>
                <c:pt idx="8">
                  <c:v>Mortierella</c:v>
                </c:pt>
                <c:pt idx="9">
                  <c:v>Trichothecium</c:v>
                </c:pt>
                <c:pt idx="10">
                  <c:v>Myrothecium</c:v>
                </c:pt>
                <c:pt idx="11">
                  <c:v>Actinomucor</c:v>
                </c:pt>
                <c:pt idx="12">
                  <c:v>Acremonium</c:v>
                </c:pt>
              </c:strCache>
            </c:strRef>
          </c:cat>
          <c:val>
            <c:numRef>
              <c:f>Лист1!$C$24:$C$36</c:f>
              <c:numCache>
                <c:formatCode>General</c:formatCode>
                <c:ptCount val="13"/>
                <c:pt idx="0">
                  <c:v>45</c:v>
                </c:pt>
                <c:pt idx="1">
                  <c:v>0</c:v>
                </c:pt>
                <c:pt idx="2">
                  <c:v>0</c:v>
                </c:pt>
                <c:pt idx="3" formatCode="0%">
                  <c:v>11</c:v>
                </c:pt>
                <c:pt idx="4">
                  <c:v>0</c:v>
                </c:pt>
                <c:pt idx="5">
                  <c:v>0</c:v>
                </c:pt>
                <c:pt idx="6">
                  <c:v>0</c:v>
                </c:pt>
                <c:pt idx="7">
                  <c:v>0</c:v>
                </c:pt>
                <c:pt idx="8">
                  <c:v>11</c:v>
                </c:pt>
                <c:pt idx="9">
                  <c:v>11</c:v>
                </c:pt>
                <c:pt idx="10">
                  <c:v>11</c:v>
                </c:pt>
                <c:pt idx="11">
                  <c:v>0</c:v>
                </c:pt>
                <c:pt idx="12">
                  <c:v>11</c:v>
                </c:pt>
              </c:numCache>
            </c:numRef>
          </c:val>
          <c:extLst>
            <c:ext xmlns:c16="http://schemas.microsoft.com/office/drawing/2014/chart" uri="{C3380CC4-5D6E-409C-BE32-E72D297353CC}">
              <c16:uniqueId val="{00000000-3189-4783-A367-6DFD7350F5BF}"/>
            </c:ext>
          </c:extLst>
        </c:ser>
        <c:ser>
          <c:idx val="1"/>
          <c:order val="1"/>
          <c:tx>
            <c:strRef>
              <c:f>Лист1!$D$22:$D$23</c:f>
              <c:strCache>
                <c:ptCount val="1"/>
                <c:pt idx="0">
                  <c:v>East Georgia</c:v>
                </c:pt>
              </c:strCache>
            </c:strRef>
          </c:tx>
          <c:spPr>
            <a:solidFill>
              <a:schemeClr val="bg1">
                <a:lumMod val="65000"/>
              </a:schemeClr>
            </a:solidFill>
            <a:ln>
              <a:solidFill>
                <a:prstClr val="black"/>
              </a:solidFill>
            </a:ln>
          </c:spPr>
          <c:invertIfNegative val="0"/>
          <c:errBars>
            <c:errBarType val="both"/>
            <c:errValType val="percentage"/>
            <c:noEndCap val="0"/>
            <c:val val="5"/>
          </c:errBars>
          <c:cat>
            <c:strRef>
              <c:f>Лист1!$B$24:$B$36</c:f>
              <c:strCache>
                <c:ptCount val="13"/>
                <c:pt idx="0">
                  <c:v>Fusarium</c:v>
                </c:pt>
                <c:pt idx="1">
                  <c:v>Mucor</c:v>
                </c:pt>
                <c:pt idx="2">
                  <c:v>Penicillium</c:v>
                </c:pt>
                <c:pt idx="3">
                  <c:v>Trichoderma</c:v>
                </c:pt>
                <c:pt idx="4">
                  <c:v>Rhizopus</c:v>
                </c:pt>
                <c:pt idx="5">
                  <c:v>Alternaria</c:v>
                </c:pt>
                <c:pt idx="6">
                  <c:v>Aspergillus</c:v>
                </c:pt>
                <c:pt idx="7">
                  <c:v>Cladosporium</c:v>
                </c:pt>
                <c:pt idx="8">
                  <c:v>Mortierella</c:v>
                </c:pt>
                <c:pt idx="9">
                  <c:v>Trichothecium</c:v>
                </c:pt>
                <c:pt idx="10">
                  <c:v>Myrothecium</c:v>
                </c:pt>
                <c:pt idx="11">
                  <c:v>Actinomucor</c:v>
                </c:pt>
                <c:pt idx="12">
                  <c:v>Acremonium</c:v>
                </c:pt>
              </c:strCache>
            </c:strRef>
          </c:cat>
          <c:val>
            <c:numRef>
              <c:f>Лист1!$D$24:$D$36</c:f>
              <c:numCache>
                <c:formatCode>General</c:formatCode>
                <c:ptCount val="13"/>
                <c:pt idx="0">
                  <c:v>28.86</c:v>
                </c:pt>
                <c:pt idx="1">
                  <c:v>28.86</c:v>
                </c:pt>
                <c:pt idx="2">
                  <c:v>7</c:v>
                </c:pt>
                <c:pt idx="3">
                  <c:v>7</c:v>
                </c:pt>
                <c:pt idx="4">
                  <c:v>7</c:v>
                </c:pt>
                <c:pt idx="5">
                  <c:v>0</c:v>
                </c:pt>
                <c:pt idx="6">
                  <c:v>7</c:v>
                </c:pt>
                <c:pt idx="7">
                  <c:v>0</c:v>
                </c:pt>
                <c:pt idx="8">
                  <c:v>0</c:v>
                </c:pt>
                <c:pt idx="9">
                  <c:v>0</c:v>
                </c:pt>
                <c:pt idx="10">
                  <c:v>0</c:v>
                </c:pt>
                <c:pt idx="11">
                  <c:v>0</c:v>
                </c:pt>
                <c:pt idx="12">
                  <c:v>14.28</c:v>
                </c:pt>
              </c:numCache>
            </c:numRef>
          </c:val>
          <c:extLst>
            <c:ext xmlns:c16="http://schemas.microsoft.com/office/drawing/2014/chart" uri="{C3380CC4-5D6E-409C-BE32-E72D297353CC}">
              <c16:uniqueId val="{00000001-3189-4783-A367-6DFD7350F5BF}"/>
            </c:ext>
          </c:extLst>
        </c:ser>
        <c:ser>
          <c:idx val="2"/>
          <c:order val="2"/>
          <c:tx>
            <c:strRef>
              <c:f>Лист1!$E$22:$E$23</c:f>
              <c:strCache>
                <c:ptCount val="1"/>
                <c:pt idx="0">
                  <c:v>South Georgia</c:v>
                </c:pt>
              </c:strCache>
            </c:strRef>
          </c:tx>
          <c:spPr>
            <a:noFill/>
            <a:ln>
              <a:solidFill>
                <a:prstClr val="black"/>
              </a:solidFill>
            </a:ln>
          </c:spPr>
          <c:invertIfNegative val="0"/>
          <c:errBars>
            <c:errBarType val="both"/>
            <c:errValType val="percentage"/>
            <c:noEndCap val="0"/>
            <c:val val="5"/>
          </c:errBars>
          <c:cat>
            <c:strRef>
              <c:f>Лист1!$B$24:$B$36</c:f>
              <c:strCache>
                <c:ptCount val="13"/>
                <c:pt idx="0">
                  <c:v>Fusarium</c:v>
                </c:pt>
                <c:pt idx="1">
                  <c:v>Mucor</c:v>
                </c:pt>
                <c:pt idx="2">
                  <c:v>Penicillium</c:v>
                </c:pt>
                <c:pt idx="3">
                  <c:v>Trichoderma</c:v>
                </c:pt>
                <c:pt idx="4">
                  <c:v>Rhizopus</c:v>
                </c:pt>
                <c:pt idx="5">
                  <c:v>Alternaria</c:v>
                </c:pt>
                <c:pt idx="6">
                  <c:v>Aspergillus</c:v>
                </c:pt>
                <c:pt idx="7">
                  <c:v>Cladosporium</c:v>
                </c:pt>
                <c:pt idx="8">
                  <c:v>Mortierella</c:v>
                </c:pt>
                <c:pt idx="9">
                  <c:v>Trichothecium</c:v>
                </c:pt>
                <c:pt idx="10">
                  <c:v>Myrothecium</c:v>
                </c:pt>
                <c:pt idx="11">
                  <c:v>Actinomucor</c:v>
                </c:pt>
                <c:pt idx="12">
                  <c:v>Acremonium</c:v>
                </c:pt>
              </c:strCache>
            </c:strRef>
          </c:cat>
          <c:val>
            <c:numRef>
              <c:f>Лист1!$E$24:$E$36</c:f>
              <c:numCache>
                <c:formatCode>General</c:formatCode>
                <c:ptCount val="13"/>
                <c:pt idx="0">
                  <c:v>15</c:v>
                </c:pt>
                <c:pt idx="1">
                  <c:v>15</c:v>
                </c:pt>
                <c:pt idx="2">
                  <c:v>20</c:v>
                </c:pt>
                <c:pt idx="3">
                  <c:v>10</c:v>
                </c:pt>
                <c:pt idx="4">
                  <c:v>10</c:v>
                </c:pt>
                <c:pt idx="5">
                  <c:v>5</c:v>
                </c:pt>
                <c:pt idx="6">
                  <c:v>10</c:v>
                </c:pt>
                <c:pt idx="7">
                  <c:v>10</c:v>
                </c:pt>
                <c:pt idx="8">
                  <c:v>5</c:v>
                </c:pt>
                <c:pt idx="9">
                  <c:v>0</c:v>
                </c:pt>
                <c:pt idx="10">
                  <c:v>0</c:v>
                </c:pt>
                <c:pt idx="11">
                  <c:v>0</c:v>
                </c:pt>
                <c:pt idx="12">
                  <c:v>0</c:v>
                </c:pt>
              </c:numCache>
            </c:numRef>
          </c:val>
          <c:extLst>
            <c:ext xmlns:c16="http://schemas.microsoft.com/office/drawing/2014/chart" uri="{C3380CC4-5D6E-409C-BE32-E72D297353CC}">
              <c16:uniqueId val="{00000002-3189-4783-A367-6DFD7350F5BF}"/>
            </c:ext>
          </c:extLst>
        </c:ser>
        <c:dLbls>
          <c:showLegendKey val="0"/>
          <c:showVal val="0"/>
          <c:showCatName val="0"/>
          <c:showSerName val="0"/>
          <c:showPercent val="0"/>
          <c:showBubbleSize val="0"/>
        </c:dLbls>
        <c:gapWidth val="150"/>
        <c:axId val="92067328"/>
        <c:axId val="92069248"/>
      </c:barChart>
      <c:catAx>
        <c:axId val="92067328"/>
        <c:scaling>
          <c:orientation val="minMax"/>
        </c:scaling>
        <c:delete val="0"/>
        <c:axPos val="b"/>
        <c:title>
          <c:tx>
            <c:rich>
              <a:bodyPr/>
              <a:lstStyle/>
              <a:p>
                <a:pPr>
                  <a:defRPr sz="900" b="0"/>
                </a:pPr>
                <a:r>
                  <a:rPr lang="en-US" sz="900" b="0"/>
                  <a:t>Fungal </a:t>
                </a:r>
                <a:r>
                  <a:rPr lang="en-US" sz="900" b="0">
                    <a:latin typeface="Times New Roman" pitchFamily="18" charset="0"/>
                    <a:cs typeface="Times New Roman" pitchFamily="18" charset="0"/>
                  </a:rPr>
                  <a:t>Genus</a:t>
                </a:r>
              </a:p>
            </c:rich>
          </c:tx>
          <c:overlay val="0"/>
        </c:title>
        <c:numFmt formatCode="General" sourceLinked="0"/>
        <c:majorTickMark val="out"/>
        <c:minorTickMark val="none"/>
        <c:tickLblPos val="nextTo"/>
        <c:txPr>
          <a:bodyPr/>
          <a:lstStyle/>
          <a:p>
            <a:pPr>
              <a:defRPr sz="900">
                <a:solidFill>
                  <a:sysClr val="windowText" lastClr="000000"/>
                </a:solidFill>
                <a:latin typeface="Times New Roman" pitchFamily="18" charset="0"/>
                <a:cs typeface="Times New Roman" pitchFamily="18" charset="0"/>
              </a:defRPr>
            </a:pPr>
            <a:endParaRPr lang="en-US"/>
          </a:p>
        </c:txPr>
        <c:crossAx val="92069248"/>
        <c:crosses val="autoZero"/>
        <c:auto val="1"/>
        <c:lblAlgn val="ctr"/>
        <c:lblOffset val="100"/>
        <c:noMultiLvlLbl val="0"/>
      </c:catAx>
      <c:valAx>
        <c:axId val="92069248"/>
        <c:scaling>
          <c:orientation val="minMax"/>
        </c:scaling>
        <c:delete val="0"/>
        <c:axPos val="l"/>
        <c:title>
          <c:tx>
            <c:rich>
              <a:bodyPr rot="-5400000" vert="horz"/>
              <a:lstStyle/>
              <a:p>
                <a:pPr>
                  <a:defRPr sz="900" b="0">
                    <a:latin typeface="Times New Roman" pitchFamily="18" charset="0"/>
                    <a:cs typeface="Times New Roman" pitchFamily="18" charset="0"/>
                  </a:defRPr>
                </a:pPr>
                <a:r>
                  <a:rPr lang="en-US" sz="900" b="0">
                    <a:latin typeface="Times New Roman" pitchFamily="18" charset="0"/>
                    <a:cs typeface="Times New Roman" pitchFamily="18" charset="0"/>
                  </a:rPr>
                  <a:t>Frequency of occurrence (%)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92067328"/>
        <c:crosses val="autoZero"/>
        <c:crossBetween val="between"/>
      </c:valAx>
    </c:plotArea>
    <c:legend>
      <c:legendPos val="r"/>
      <c:layout>
        <c:manualLayout>
          <c:xMode val="edge"/>
          <c:yMode val="edge"/>
          <c:x val="0.76327909011373773"/>
          <c:y val="1.3312919218431075E-2"/>
          <c:w val="0.18669028871391091"/>
          <c:h val="0.23060108038820729"/>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9CBB8E-EF63-47BA-90E8-C45F1B14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6</Pages>
  <Words>2831</Words>
  <Characters>16143</Characters>
  <Application>Microsoft Office Word</Application>
  <DocSecurity>0</DocSecurity>
  <Lines>134</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Gulnara</dc:creator>
  <cp:lastModifiedBy>W</cp:lastModifiedBy>
  <cp:revision>45</cp:revision>
  <dcterms:created xsi:type="dcterms:W3CDTF">2025-08-09T08:24:00Z</dcterms:created>
  <dcterms:modified xsi:type="dcterms:W3CDTF">2026-04-04T09:48:00Z</dcterms:modified>
</cp:coreProperties>
</file>