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1F4BE" w14:textId="77777777" w:rsidR="00C710BD" w:rsidRPr="00096D48" w:rsidRDefault="00C710BD" w:rsidP="00742374">
      <w:pPr>
        <w:pStyle w:val="Author"/>
        <w:spacing w:line="360" w:lineRule="auto"/>
        <w:jc w:val="left"/>
        <w:rPr>
          <w:rFonts w:ascii="Times New Roman" w:hAnsi="Times New Roman"/>
          <w:b w:val="0"/>
          <w:bCs/>
          <w:kern w:val="28"/>
          <w:szCs w:val="24"/>
        </w:rPr>
      </w:pPr>
      <w:r w:rsidRPr="00096D48">
        <w:rPr>
          <w:rFonts w:ascii="Times New Roman" w:hAnsi="Times New Roman"/>
          <w:kern w:val="28"/>
          <w:sz w:val="26"/>
          <w:szCs w:val="26"/>
        </w:rPr>
        <w:t>Mapping Pasture Larval Counts and Nematode Trends in Osmanabadi Goats</w:t>
      </w:r>
      <w:r w:rsidRPr="00096D48">
        <w:rPr>
          <w:rFonts w:ascii="Times New Roman" w:hAnsi="Times New Roman"/>
          <w:b w:val="0"/>
          <w:bCs/>
          <w:kern w:val="28"/>
          <w:szCs w:val="24"/>
        </w:rPr>
        <w:t>.</w:t>
      </w:r>
    </w:p>
    <w:p w14:paraId="7B2F254F" w14:textId="77777777" w:rsidR="00E41CAF" w:rsidRDefault="00E41CAF" w:rsidP="0073364E">
      <w:pPr>
        <w:pStyle w:val="Affiliation"/>
        <w:spacing w:after="0" w:line="360" w:lineRule="auto"/>
        <w:rPr>
          <w:rFonts w:ascii="Times New Roman" w:hAnsi="Times New Roman"/>
          <w:b/>
          <w:bCs/>
          <w:i/>
          <w:sz w:val="24"/>
          <w:szCs w:val="24"/>
          <w:lang w:val="en-GB"/>
        </w:rPr>
      </w:pPr>
    </w:p>
    <w:p w14:paraId="6FBFD878" w14:textId="679FDEB1" w:rsidR="0073364E" w:rsidRPr="0073364E" w:rsidRDefault="0073364E" w:rsidP="0073364E">
      <w:pPr>
        <w:pStyle w:val="Affiliation"/>
        <w:spacing w:after="0" w:line="360" w:lineRule="auto"/>
        <w:rPr>
          <w:rFonts w:ascii="Times New Roman" w:hAnsi="Times New Roman"/>
          <w:b/>
          <w:bCs/>
          <w:i/>
          <w:sz w:val="24"/>
          <w:szCs w:val="24"/>
          <w:lang w:val="en-GB"/>
        </w:rPr>
      </w:pPr>
      <w:r>
        <w:rPr>
          <w:rFonts w:ascii="Times New Roman" w:hAnsi="Times New Roman"/>
          <w:b/>
          <w:bCs/>
          <w:i/>
          <w:sz w:val="24"/>
          <w:szCs w:val="24"/>
          <w:lang w:val="en-GB"/>
        </w:rPr>
        <w:t xml:space="preserve"> </w:t>
      </w:r>
    </w:p>
    <w:p w14:paraId="69048BD2" w14:textId="71DEF45B" w:rsidR="0073364E" w:rsidRPr="00096D48" w:rsidRDefault="0073364E" w:rsidP="00750076">
      <w:pPr>
        <w:pStyle w:val="Affiliation"/>
        <w:spacing w:after="0" w:line="360" w:lineRule="auto"/>
        <w:rPr>
          <w:rFonts w:ascii="Times New Roman" w:hAnsi="Times New Roman"/>
          <w:i/>
          <w:sz w:val="24"/>
          <w:szCs w:val="24"/>
        </w:rPr>
      </w:pPr>
      <w:r>
        <w:rPr>
          <w:rFonts w:ascii="Times New Roman" w:hAnsi="Times New Roman"/>
          <w:i/>
          <w:sz w:val="24"/>
          <w:szCs w:val="24"/>
        </w:rPr>
        <w:t xml:space="preserve"> </w:t>
      </w:r>
    </w:p>
    <w:p w14:paraId="0B5BB414" w14:textId="77777777" w:rsidR="00CC6FE3" w:rsidRPr="00096D48" w:rsidRDefault="00CC6FE3" w:rsidP="00300123">
      <w:pPr>
        <w:pStyle w:val="Copyright"/>
        <w:pBdr>
          <w:bottom w:val="single" w:sz="6" w:space="1" w:color="auto"/>
        </w:pBdr>
        <w:spacing w:after="0" w:line="360" w:lineRule="auto"/>
        <w:jc w:val="both"/>
        <w:rPr>
          <w:rFonts w:ascii="Times New Roman" w:hAnsi="Times New Roman"/>
          <w:sz w:val="24"/>
          <w:szCs w:val="24"/>
        </w:rPr>
      </w:pPr>
    </w:p>
    <w:p w14:paraId="38E16D30" w14:textId="77777777" w:rsidR="004B3B1C" w:rsidRPr="00096D48" w:rsidRDefault="004B3B1C" w:rsidP="00300123">
      <w:pPr>
        <w:pStyle w:val="Copyright"/>
        <w:spacing w:after="0" w:line="360" w:lineRule="auto"/>
        <w:jc w:val="both"/>
        <w:rPr>
          <w:rFonts w:ascii="Times New Roman" w:hAnsi="Times New Roman"/>
          <w:sz w:val="24"/>
          <w:szCs w:val="24"/>
        </w:rPr>
      </w:pPr>
    </w:p>
    <w:p w14:paraId="44E11AAB" w14:textId="63E5717C" w:rsidR="00B01FCD" w:rsidRPr="00096D48" w:rsidRDefault="00B01FCD" w:rsidP="00300123">
      <w:pPr>
        <w:pStyle w:val="Copyright"/>
        <w:spacing w:after="0" w:line="360" w:lineRule="auto"/>
        <w:jc w:val="both"/>
        <w:rPr>
          <w:rFonts w:ascii="Times New Roman" w:hAnsi="Times New Roman"/>
          <w:sz w:val="24"/>
          <w:szCs w:val="24"/>
        </w:rPr>
      </w:pPr>
      <w:r w:rsidRPr="00096D48">
        <w:rPr>
          <w:rFonts w:ascii="Times New Roman" w:hAnsi="Times New Roman"/>
          <w:sz w:val="24"/>
          <w:szCs w:val="24"/>
        </w:rPr>
        <w:t>ABSTRACT</w:t>
      </w:r>
      <w:r w:rsidR="00C97FFD" w:rsidRPr="00096D48">
        <w:rPr>
          <w:rFonts w:ascii="Times New Roman" w:hAnsi="Times New Roman"/>
          <w:sz w:val="24"/>
          <w:szCs w:val="24"/>
        </w:rPr>
        <w:t xml:space="preserve"> </w:t>
      </w:r>
    </w:p>
    <w:p w14:paraId="0AC8DC61" w14:textId="77777777" w:rsidR="00790ADA" w:rsidRPr="00096D48" w:rsidRDefault="00790ADA" w:rsidP="00750076">
      <w:pPr>
        <w:pStyle w:val="AbstHead"/>
        <w:spacing w:after="0" w:line="360" w:lineRule="auto"/>
        <w:jc w:val="both"/>
        <w:rPr>
          <w:rFonts w:ascii="Times New Roman" w:hAnsi="Times New Roman"/>
          <w:sz w:val="24"/>
          <w:szCs w:val="24"/>
        </w:rPr>
      </w:pPr>
    </w:p>
    <w:p w14:paraId="45B2EF67" w14:textId="31BC5D0F" w:rsidR="008B007B" w:rsidRPr="00096D48" w:rsidRDefault="008B007B" w:rsidP="008B007B">
      <w:pPr>
        <w:spacing w:line="360" w:lineRule="auto"/>
        <w:jc w:val="both"/>
        <w:rPr>
          <w:rFonts w:ascii="Times New Roman" w:eastAsia="Calibri" w:hAnsi="Times New Roman"/>
          <w:b/>
          <w:bCs/>
          <w:sz w:val="24"/>
          <w:szCs w:val="24"/>
        </w:rPr>
      </w:pPr>
      <w:r w:rsidRPr="00096D48">
        <w:rPr>
          <w:rFonts w:ascii="Times New Roman" w:eastAsia="Calibri" w:hAnsi="Times New Roman"/>
          <w:sz w:val="24"/>
          <w:szCs w:val="24"/>
        </w:rPr>
        <w:t xml:space="preserve">                    The present study was conducted to plot the bioclimatographs of helminthic infections occurring in goats during </w:t>
      </w:r>
      <w:r w:rsidRPr="00096D48">
        <w:rPr>
          <w:rFonts w:ascii="Times New Roman" w:hAnsi="Times New Roman"/>
          <w:sz w:val="24"/>
          <w:szCs w:val="24"/>
        </w:rPr>
        <w:t xml:space="preserve">January 2023 to December 2023. </w:t>
      </w:r>
      <w:r w:rsidRPr="00096D48">
        <w:rPr>
          <w:rFonts w:ascii="Times New Roman" w:eastAsia="Calibri" w:hAnsi="Times New Roman"/>
          <w:sz w:val="24"/>
          <w:szCs w:val="24"/>
        </w:rPr>
        <w:t xml:space="preserve">A qualitative faecal examination was carried out by screening 624 goat faecal samples from Parbhani region. Out of which, 390 were found positive for various GI parasitic species infection with overall prevalence of 62.5%. </w:t>
      </w:r>
      <w:del w:id="0" w:author="WIN 11" w:date="2026-04-07T20:12:00Z">
        <w:r w:rsidRPr="00096D48" w:rsidDel="008C5953">
          <w:rPr>
            <w:rFonts w:ascii="Times New Roman" w:eastAsia="Calibri" w:hAnsi="Times New Roman"/>
            <w:sz w:val="24"/>
            <w:szCs w:val="24"/>
          </w:rPr>
          <w:delText>.</w:delText>
        </w:r>
      </w:del>
      <w:r w:rsidRPr="00096D48">
        <w:rPr>
          <w:rFonts w:ascii="Times New Roman" w:eastAsia="Calibri" w:hAnsi="Times New Roman"/>
          <w:sz w:val="24"/>
          <w:szCs w:val="24"/>
        </w:rPr>
        <w:t>The study conducted on the availability of larvae on pasture revealed an overall prevalence of 6</w:t>
      </w:r>
      <w:ins w:id="1" w:author="WIN 11" w:date="2026-04-07T20:07:00Z">
        <w:r w:rsidR="006C54DD">
          <w:rPr>
            <w:rFonts w:ascii="Times New Roman" w:eastAsia="Calibri" w:hAnsi="Times New Roman"/>
            <w:sz w:val="24"/>
            <w:szCs w:val="24"/>
          </w:rPr>
          <w:t>0.8</w:t>
        </w:r>
      </w:ins>
      <w:del w:id="2" w:author="WIN 11" w:date="2026-04-07T20:07:00Z">
        <w:r w:rsidRPr="00096D48" w:rsidDel="006C54DD">
          <w:rPr>
            <w:rFonts w:ascii="Times New Roman" w:eastAsia="Calibri" w:hAnsi="Times New Roman"/>
            <w:sz w:val="24"/>
            <w:szCs w:val="24"/>
          </w:rPr>
          <w:delText>1</w:delText>
        </w:r>
      </w:del>
      <w:r w:rsidRPr="00096D48">
        <w:rPr>
          <w:rFonts w:ascii="Times New Roman" w:eastAsia="Calibri" w:hAnsi="Times New Roman"/>
          <w:sz w:val="24"/>
          <w:szCs w:val="24"/>
        </w:rPr>
        <w:t xml:space="preserve"> percent (87 pastures were positive out of 143 examined).  The PLC analysis showed the highest distribution of larvae on pasture during the winter season </w:t>
      </w:r>
      <w:del w:id="3" w:author="WIN 11" w:date="2026-04-07T19:56:00Z">
        <w:r w:rsidRPr="00096D48" w:rsidDel="00E1150F">
          <w:rPr>
            <w:rFonts w:ascii="Times New Roman" w:eastAsia="Calibri" w:hAnsi="Times New Roman"/>
            <w:sz w:val="24"/>
            <w:szCs w:val="24"/>
          </w:rPr>
          <w:delText xml:space="preserve">i.e. </w:delText>
        </w:r>
      </w:del>
      <w:ins w:id="4" w:author="WIN 11" w:date="2026-04-07T19:56:00Z">
        <w:r w:rsidR="00E1150F">
          <w:rPr>
            <w:rFonts w:ascii="Times New Roman" w:eastAsia="Calibri" w:hAnsi="Times New Roman"/>
            <w:sz w:val="24"/>
            <w:szCs w:val="24"/>
          </w:rPr>
          <w:t>(</w:t>
        </w:r>
      </w:ins>
      <w:ins w:id="5" w:author="WIN 11" w:date="2026-04-07T19:59:00Z">
        <w:r w:rsidR="007417E9">
          <w:rPr>
            <w:rFonts w:ascii="Times New Roman" w:eastAsia="Calibri" w:hAnsi="Times New Roman"/>
            <w:sz w:val="24"/>
            <w:szCs w:val="24"/>
          </w:rPr>
          <w:t>87.71</w:t>
        </w:r>
      </w:ins>
      <w:del w:id="6" w:author="WIN 11" w:date="2026-04-07T19:59:00Z">
        <w:r w:rsidRPr="00096D48" w:rsidDel="007417E9">
          <w:rPr>
            <w:rFonts w:ascii="Times New Roman" w:eastAsia="Calibri" w:hAnsi="Times New Roman"/>
            <w:sz w:val="24"/>
            <w:szCs w:val="24"/>
          </w:rPr>
          <w:delText>57.81</w:delText>
        </w:r>
      </w:del>
      <w:r w:rsidRPr="00096D48">
        <w:rPr>
          <w:rFonts w:ascii="Times New Roman" w:eastAsia="Calibri" w:hAnsi="Times New Roman"/>
          <w:sz w:val="24"/>
          <w:szCs w:val="24"/>
        </w:rPr>
        <w:t xml:space="preserve"> %</w:t>
      </w:r>
      <w:ins w:id="7" w:author="WIN 11" w:date="2026-04-07T19:56:00Z">
        <w:r w:rsidR="00E1150F">
          <w:rPr>
            <w:rFonts w:ascii="Times New Roman" w:eastAsia="Calibri" w:hAnsi="Times New Roman"/>
            <w:sz w:val="24"/>
            <w:szCs w:val="24"/>
          </w:rPr>
          <w:t>)</w:t>
        </w:r>
      </w:ins>
      <w:del w:id="8" w:author="WIN 11" w:date="2026-04-07T19:57:00Z">
        <w:r w:rsidRPr="00096D48" w:rsidDel="00E1150F">
          <w:rPr>
            <w:rFonts w:ascii="Times New Roman" w:eastAsia="Calibri" w:hAnsi="Times New Roman"/>
            <w:sz w:val="24"/>
            <w:szCs w:val="24"/>
          </w:rPr>
          <w:delText>,</w:delText>
        </w:r>
      </w:del>
      <w:r w:rsidRPr="00096D48">
        <w:rPr>
          <w:rFonts w:ascii="Times New Roman" w:eastAsia="Calibri" w:hAnsi="Times New Roman"/>
          <w:sz w:val="24"/>
          <w:szCs w:val="24"/>
        </w:rPr>
        <w:t xml:space="preserve"> followed by the monsoon season </w:t>
      </w:r>
      <w:del w:id="9" w:author="WIN 11" w:date="2026-04-07T19:57:00Z">
        <w:r w:rsidRPr="00096D48" w:rsidDel="00E1150F">
          <w:rPr>
            <w:rFonts w:ascii="Times New Roman" w:eastAsia="Calibri" w:hAnsi="Times New Roman"/>
            <w:sz w:val="24"/>
            <w:szCs w:val="24"/>
          </w:rPr>
          <w:delText xml:space="preserve">i.e. </w:delText>
        </w:r>
      </w:del>
      <w:ins w:id="10" w:author="WIN 11" w:date="2026-04-07T19:57:00Z">
        <w:r w:rsidR="00E1150F">
          <w:rPr>
            <w:rFonts w:ascii="Times New Roman" w:eastAsia="Calibri" w:hAnsi="Times New Roman"/>
            <w:sz w:val="24"/>
            <w:szCs w:val="24"/>
          </w:rPr>
          <w:t>(</w:t>
        </w:r>
      </w:ins>
      <w:r w:rsidRPr="00096D48">
        <w:rPr>
          <w:rFonts w:ascii="Times New Roman" w:eastAsia="Calibri" w:hAnsi="Times New Roman"/>
          <w:sz w:val="24"/>
          <w:szCs w:val="24"/>
        </w:rPr>
        <w:t>57.81 %</w:t>
      </w:r>
      <w:ins w:id="11" w:author="WIN 11" w:date="2026-04-07T19:57:00Z">
        <w:r w:rsidR="00E1150F">
          <w:rPr>
            <w:rFonts w:ascii="Times New Roman" w:eastAsia="Calibri" w:hAnsi="Times New Roman"/>
            <w:sz w:val="24"/>
            <w:szCs w:val="24"/>
          </w:rPr>
          <w:t>)</w:t>
        </w:r>
      </w:ins>
      <w:del w:id="12" w:author="WIN 11" w:date="2026-04-07T19:57:00Z">
        <w:r w:rsidRPr="00096D48" w:rsidDel="00E1150F">
          <w:rPr>
            <w:rFonts w:ascii="Times New Roman" w:eastAsia="Calibri" w:hAnsi="Times New Roman"/>
            <w:sz w:val="24"/>
            <w:szCs w:val="24"/>
          </w:rPr>
          <w:delText>,</w:delText>
        </w:r>
      </w:del>
      <w:r w:rsidRPr="00096D48">
        <w:rPr>
          <w:rFonts w:ascii="Times New Roman" w:eastAsia="Calibri" w:hAnsi="Times New Roman"/>
          <w:sz w:val="24"/>
          <w:szCs w:val="24"/>
        </w:rPr>
        <w:t xml:space="preserve"> and </w:t>
      </w:r>
      <w:del w:id="13" w:author="WIN 11" w:date="2026-04-07T20:12:00Z">
        <w:r w:rsidRPr="00096D48" w:rsidDel="008C5953">
          <w:rPr>
            <w:rFonts w:ascii="Times New Roman" w:eastAsia="Calibri" w:hAnsi="Times New Roman"/>
            <w:sz w:val="24"/>
            <w:szCs w:val="24"/>
          </w:rPr>
          <w:delText>0</w:delText>
        </w:r>
      </w:del>
      <w:r w:rsidRPr="00096D48">
        <w:rPr>
          <w:rFonts w:ascii="Times New Roman" w:eastAsia="Calibri" w:hAnsi="Times New Roman"/>
          <w:sz w:val="24"/>
          <w:szCs w:val="24"/>
        </w:rPr>
        <w:t xml:space="preserve">0.0% during the summer season. The Pasture larval count observed </w:t>
      </w:r>
      <w:del w:id="14" w:author="WIN 11" w:date="2026-04-07T20:53:00Z">
        <w:r w:rsidRPr="00096D48" w:rsidDel="002157C1">
          <w:rPr>
            <w:rFonts w:ascii="Times New Roman" w:eastAsia="Calibri" w:hAnsi="Times New Roman"/>
            <w:sz w:val="24"/>
            <w:szCs w:val="24"/>
          </w:rPr>
          <w:delText xml:space="preserve">during different seasons </w:delText>
        </w:r>
      </w:del>
      <w:r w:rsidRPr="00096D48">
        <w:rPr>
          <w:rFonts w:ascii="Times New Roman" w:eastAsia="Calibri" w:hAnsi="Times New Roman"/>
          <w:sz w:val="24"/>
          <w:szCs w:val="24"/>
        </w:rPr>
        <w:t xml:space="preserve">was 23.83, 33.07, and 0.00 per 100 gm, </w:t>
      </w:r>
      <w:ins w:id="15" w:author="WIN 11" w:date="2026-04-07T20:52:00Z">
        <w:r w:rsidR="002157C1">
          <w:rPr>
            <w:rFonts w:ascii="Times New Roman" w:eastAsia="Calibri" w:hAnsi="Times New Roman"/>
            <w:sz w:val="24"/>
            <w:szCs w:val="24"/>
          </w:rPr>
          <w:t xml:space="preserve">during </w:t>
        </w:r>
        <w:r w:rsidR="002157C1" w:rsidRPr="00096D48">
          <w:rPr>
            <w:rFonts w:ascii="Times New Roman" w:hAnsi="Times New Roman"/>
            <w:sz w:val="24"/>
            <w:szCs w:val="24"/>
          </w:rPr>
          <w:t>mo</w:t>
        </w:r>
        <w:r w:rsidR="002157C1">
          <w:rPr>
            <w:rFonts w:ascii="Times New Roman" w:hAnsi="Times New Roman"/>
            <w:sz w:val="24"/>
            <w:szCs w:val="24"/>
          </w:rPr>
          <w:t>nsoon, winter and summer season</w:t>
        </w:r>
        <w:r w:rsidR="002157C1" w:rsidRPr="00096D48">
          <w:rPr>
            <w:rFonts w:ascii="Times New Roman" w:eastAsia="Calibri" w:hAnsi="Times New Roman"/>
            <w:sz w:val="24"/>
            <w:szCs w:val="24"/>
          </w:rPr>
          <w:t xml:space="preserve"> </w:t>
        </w:r>
      </w:ins>
      <w:r w:rsidRPr="00096D48">
        <w:rPr>
          <w:rFonts w:ascii="Times New Roman" w:eastAsia="Calibri" w:hAnsi="Times New Roman"/>
          <w:sz w:val="24"/>
          <w:szCs w:val="24"/>
        </w:rPr>
        <w:t>respectively.</w:t>
      </w:r>
      <w:bookmarkStart w:id="16" w:name="_GoBack"/>
      <w:bookmarkEnd w:id="16"/>
      <w:r w:rsidRPr="00096D48">
        <w:rPr>
          <w:rFonts w:ascii="Times New Roman" w:eastAsia="Calibri" w:hAnsi="Times New Roman"/>
          <w:sz w:val="24"/>
          <w:szCs w:val="24"/>
        </w:rPr>
        <w:t xml:space="preserve"> The abstract information drawn from the bioclimatographs plotted for 2000-2021 and its validation with real-time data of 2022 ( Feb 2022-Jan 2023) was a) </w:t>
      </w:r>
      <w:r w:rsidRPr="00096D48">
        <w:rPr>
          <w:rFonts w:ascii="Times New Roman" w:eastAsia="Calibri" w:hAnsi="Times New Roman"/>
          <w:bCs/>
          <w:sz w:val="24"/>
          <w:szCs w:val="24"/>
        </w:rPr>
        <w:t xml:space="preserve">Suitable months for survival of  </w:t>
      </w:r>
      <w:r w:rsidRPr="00096D48">
        <w:rPr>
          <w:rFonts w:ascii="Times New Roman" w:eastAsia="Calibri" w:hAnsi="Times New Roman"/>
          <w:bCs/>
          <w:i/>
          <w:sz w:val="24"/>
          <w:szCs w:val="24"/>
        </w:rPr>
        <w:t>Heamonchus</w:t>
      </w:r>
      <w:r w:rsidRPr="00096D48">
        <w:rPr>
          <w:rFonts w:ascii="Times New Roman" w:eastAsia="Calibri" w:hAnsi="Times New Roman"/>
          <w:bCs/>
          <w:sz w:val="24"/>
          <w:szCs w:val="24"/>
        </w:rPr>
        <w:t xml:space="preserve"> and </w:t>
      </w:r>
      <w:r w:rsidRPr="00096D48">
        <w:rPr>
          <w:rFonts w:ascii="Times New Roman" w:eastAsia="Calibri" w:hAnsi="Times New Roman"/>
          <w:bCs/>
          <w:i/>
          <w:sz w:val="24"/>
          <w:szCs w:val="24"/>
        </w:rPr>
        <w:t>Oesophagostomum</w:t>
      </w:r>
      <w:r w:rsidRPr="00096D48">
        <w:rPr>
          <w:rFonts w:ascii="Times New Roman" w:eastAsia="Calibri" w:hAnsi="Times New Roman"/>
          <w:bCs/>
          <w:sz w:val="24"/>
          <w:szCs w:val="24"/>
        </w:rPr>
        <w:t xml:space="preserve"> infective larvae on the pasture of the grazing land in year 2022-2023 were Jan - March and  June – September and for  </w:t>
      </w:r>
      <w:r w:rsidRPr="00096D48">
        <w:rPr>
          <w:rFonts w:ascii="Times New Roman" w:eastAsia="Calibri" w:hAnsi="Times New Roman"/>
          <w:bCs/>
          <w:i/>
          <w:sz w:val="24"/>
          <w:szCs w:val="24"/>
        </w:rPr>
        <w:t>Trichostrongylus</w:t>
      </w:r>
      <w:r w:rsidRPr="00096D48">
        <w:rPr>
          <w:rFonts w:ascii="Times New Roman" w:eastAsia="Calibri" w:hAnsi="Times New Roman"/>
          <w:bCs/>
          <w:sz w:val="24"/>
          <w:szCs w:val="24"/>
        </w:rPr>
        <w:t xml:space="preserve">  Jan – March and October 2022- January 2023 and b)The climatic data and Bioclimatograph were plotted from year 2000-2021 and 2022</w:t>
      </w:r>
      <w:del w:id="17" w:author="WIN 11" w:date="2026-04-07T20:06:00Z">
        <w:r w:rsidRPr="00096D48" w:rsidDel="007417E9">
          <w:rPr>
            <w:rFonts w:ascii="Times New Roman" w:eastAsia="Calibri" w:hAnsi="Times New Roman"/>
            <w:bCs/>
            <w:sz w:val="24"/>
            <w:szCs w:val="24"/>
          </w:rPr>
          <w:delText>+</w:delText>
        </w:r>
      </w:del>
      <w:ins w:id="18" w:author="WIN 11" w:date="2026-04-07T20:06:00Z">
        <w:r w:rsidR="007417E9">
          <w:rPr>
            <w:rFonts w:ascii="Times New Roman" w:eastAsia="Calibri" w:hAnsi="Times New Roman"/>
            <w:bCs/>
            <w:sz w:val="24"/>
            <w:szCs w:val="24"/>
          </w:rPr>
          <w:t>-</w:t>
        </w:r>
      </w:ins>
      <w:r w:rsidRPr="00096D48">
        <w:rPr>
          <w:rFonts w:ascii="Times New Roman" w:eastAsia="Calibri" w:hAnsi="Times New Roman"/>
          <w:bCs/>
          <w:sz w:val="24"/>
          <w:szCs w:val="24"/>
        </w:rPr>
        <w:t xml:space="preserve">January 2023 showed the correlation between EPG and PLC. </w:t>
      </w:r>
      <w:r w:rsidRPr="00096D48">
        <w:rPr>
          <w:rFonts w:ascii="Times New Roman" w:eastAsia="Calibri" w:hAnsi="Times New Roman"/>
          <w:sz w:val="24"/>
          <w:szCs w:val="24"/>
        </w:rPr>
        <w:t xml:space="preserve">The bioclimatographs can be developed and utilized according to the regional agro-climatic variations and be useful for devising control measures against gastrointestinal nematodes of livestock. </w:t>
      </w:r>
    </w:p>
    <w:p w14:paraId="79091617" w14:textId="77777777" w:rsidR="008B007B" w:rsidRPr="00096D48" w:rsidRDefault="008B007B" w:rsidP="00750076">
      <w:pPr>
        <w:pStyle w:val="Body"/>
        <w:spacing w:after="0" w:line="360" w:lineRule="auto"/>
        <w:rPr>
          <w:rFonts w:ascii="Times New Roman" w:hAnsi="Times New Roman"/>
          <w:i/>
          <w:sz w:val="24"/>
          <w:szCs w:val="24"/>
        </w:rPr>
      </w:pPr>
    </w:p>
    <w:p w14:paraId="0800745B" w14:textId="77777777" w:rsidR="008B007B" w:rsidRPr="00096D48" w:rsidRDefault="008B007B" w:rsidP="00750076">
      <w:pPr>
        <w:pStyle w:val="Body"/>
        <w:spacing w:after="0" w:line="360" w:lineRule="auto"/>
        <w:rPr>
          <w:rFonts w:ascii="Times New Roman" w:hAnsi="Times New Roman"/>
          <w:i/>
          <w:sz w:val="24"/>
          <w:szCs w:val="24"/>
        </w:rPr>
      </w:pPr>
    </w:p>
    <w:p w14:paraId="06AF28DC" w14:textId="77777777" w:rsidR="008B007B" w:rsidRPr="00096D48" w:rsidRDefault="008B007B" w:rsidP="00750076">
      <w:pPr>
        <w:pStyle w:val="Body"/>
        <w:spacing w:after="0" w:line="360" w:lineRule="auto"/>
        <w:rPr>
          <w:rFonts w:ascii="Times New Roman" w:hAnsi="Times New Roman"/>
          <w:i/>
          <w:sz w:val="24"/>
          <w:szCs w:val="24"/>
        </w:rPr>
      </w:pPr>
    </w:p>
    <w:p w14:paraId="2BEC4266" w14:textId="147C7C09" w:rsidR="00790ADA" w:rsidRPr="00096D48" w:rsidRDefault="009C48E5" w:rsidP="00750076">
      <w:pPr>
        <w:pStyle w:val="Body"/>
        <w:spacing w:after="0" w:line="360" w:lineRule="auto"/>
        <w:rPr>
          <w:rFonts w:ascii="Times New Roman" w:hAnsi="Times New Roman"/>
          <w:i/>
          <w:sz w:val="24"/>
          <w:szCs w:val="24"/>
        </w:rPr>
      </w:pPr>
      <w:r w:rsidRPr="00096D48">
        <w:rPr>
          <w:rFonts w:ascii="Times New Roman" w:hAnsi="Times New Roman"/>
          <w:i/>
          <w:sz w:val="24"/>
          <w:szCs w:val="24"/>
        </w:rPr>
        <w:t xml:space="preserve">Keywords: bioclimatograph, </w:t>
      </w:r>
      <w:r w:rsidR="001F2558" w:rsidRPr="00096D48">
        <w:rPr>
          <w:rFonts w:ascii="Times New Roman" w:hAnsi="Times New Roman"/>
          <w:i/>
          <w:sz w:val="24"/>
          <w:szCs w:val="24"/>
        </w:rPr>
        <w:t>goat</w:t>
      </w:r>
      <w:r w:rsidRPr="00096D48">
        <w:rPr>
          <w:rFonts w:ascii="Times New Roman" w:hAnsi="Times New Roman"/>
          <w:i/>
          <w:sz w:val="24"/>
          <w:szCs w:val="24"/>
        </w:rPr>
        <w:t>, nematodes, Maharashtra</w:t>
      </w:r>
      <w:r w:rsidR="0066510A" w:rsidRPr="00096D48">
        <w:rPr>
          <w:rFonts w:ascii="Times New Roman" w:hAnsi="Times New Roman"/>
          <w:i/>
          <w:sz w:val="24"/>
          <w:szCs w:val="24"/>
        </w:rPr>
        <w:t xml:space="preserve"> </w:t>
      </w:r>
    </w:p>
    <w:p w14:paraId="034CE24D" w14:textId="77777777" w:rsidR="0011411F" w:rsidRPr="00096D48" w:rsidRDefault="0011411F" w:rsidP="00750076">
      <w:pPr>
        <w:pStyle w:val="AbstHead"/>
        <w:spacing w:after="0" w:line="360" w:lineRule="auto"/>
        <w:jc w:val="both"/>
        <w:rPr>
          <w:rFonts w:ascii="Times New Roman" w:hAnsi="Times New Roman"/>
          <w:sz w:val="24"/>
          <w:szCs w:val="24"/>
        </w:rPr>
      </w:pPr>
    </w:p>
    <w:p w14:paraId="651D604C" w14:textId="28E14DD4" w:rsidR="007F7B32" w:rsidRPr="00096D48" w:rsidRDefault="00B01FCD" w:rsidP="00750076">
      <w:pPr>
        <w:pStyle w:val="AbstHead"/>
        <w:spacing w:after="0" w:line="360" w:lineRule="auto"/>
        <w:jc w:val="both"/>
        <w:rPr>
          <w:rFonts w:ascii="Times New Roman" w:hAnsi="Times New Roman"/>
          <w:sz w:val="24"/>
          <w:szCs w:val="24"/>
        </w:rPr>
      </w:pPr>
      <w:r w:rsidRPr="00096D48">
        <w:rPr>
          <w:rFonts w:ascii="Times New Roman" w:hAnsi="Times New Roman"/>
          <w:sz w:val="24"/>
          <w:szCs w:val="24"/>
        </w:rPr>
        <w:t>INTRODUCTION</w:t>
      </w:r>
      <w:r w:rsidR="007F7B32" w:rsidRPr="00096D48">
        <w:rPr>
          <w:rFonts w:ascii="Times New Roman" w:hAnsi="Times New Roman"/>
          <w:sz w:val="24"/>
          <w:szCs w:val="24"/>
        </w:rPr>
        <w:t xml:space="preserve"> </w:t>
      </w:r>
    </w:p>
    <w:p w14:paraId="4554222D" w14:textId="61CA709D" w:rsidR="0000617F" w:rsidRPr="00096D48" w:rsidRDefault="0000617F" w:rsidP="00A27128">
      <w:pPr>
        <w:pStyle w:val="AbstHead"/>
        <w:spacing w:line="360" w:lineRule="auto"/>
        <w:ind w:firstLine="720"/>
        <w:jc w:val="both"/>
        <w:rPr>
          <w:rFonts w:ascii="Times New Roman" w:hAnsi="Times New Roman"/>
          <w:b w:val="0"/>
          <w:caps w:val="0"/>
          <w:sz w:val="24"/>
          <w:szCs w:val="24"/>
        </w:rPr>
      </w:pPr>
      <w:r w:rsidRPr="00096D48">
        <w:rPr>
          <w:rFonts w:ascii="Times New Roman" w:hAnsi="Times New Roman"/>
          <w:b w:val="0"/>
          <w:caps w:val="0"/>
          <w:sz w:val="24"/>
          <w:szCs w:val="24"/>
        </w:rPr>
        <w:t>Ruminants and more specifically small ruminants such as sheep and goats have been reported to have gastrointestinal helminth infections with nematodes, trematodes, and cestodes, among other groups of parasites (</w:t>
      </w:r>
      <w:proofErr w:type="spellStart"/>
      <w:r w:rsidRPr="00096D48">
        <w:rPr>
          <w:rFonts w:ascii="Times New Roman" w:hAnsi="Times New Roman"/>
          <w:b w:val="0"/>
          <w:caps w:val="0"/>
          <w:sz w:val="24"/>
          <w:szCs w:val="24"/>
        </w:rPr>
        <w:t>Ntonifor</w:t>
      </w:r>
      <w:proofErr w:type="spellEnd"/>
      <w:r w:rsidRPr="00096D48">
        <w:rPr>
          <w:rFonts w:ascii="Times New Roman" w:hAnsi="Times New Roman"/>
          <w:b w:val="0"/>
          <w:caps w:val="0"/>
          <w:sz w:val="24"/>
          <w:szCs w:val="24"/>
        </w:rPr>
        <w:t xml:space="preserve">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2013). Gastrointestinal nematode (GIN) infections are widespread in grazing ruminants across the world and are continue to be one of the main challenges to ruminant productivity because they can reduce food intake and lead to tissue </w:t>
      </w:r>
      <w:proofErr w:type="gramStart"/>
      <w:r w:rsidRPr="00096D48">
        <w:rPr>
          <w:rFonts w:ascii="Times New Roman" w:hAnsi="Times New Roman"/>
          <w:b w:val="0"/>
          <w:caps w:val="0"/>
          <w:sz w:val="24"/>
          <w:szCs w:val="24"/>
        </w:rPr>
        <w:t>damage,  decrease</w:t>
      </w:r>
      <w:proofErr w:type="gramEnd"/>
      <w:r w:rsidRPr="00096D48">
        <w:rPr>
          <w:rFonts w:ascii="Times New Roman" w:hAnsi="Times New Roman"/>
          <w:b w:val="0"/>
          <w:caps w:val="0"/>
          <w:sz w:val="24"/>
          <w:szCs w:val="24"/>
        </w:rPr>
        <w:t xml:space="preserve"> in the growth of skeletal muscles and live weight gain, and a decrease in milk production (</w:t>
      </w:r>
      <w:r w:rsidR="00EA2973" w:rsidRPr="00096D48">
        <w:rPr>
          <w:rFonts w:ascii="Times New Roman" w:hAnsi="Times New Roman"/>
          <w:b w:val="0"/>
          <w:caps w:val="0"/>
          <w:sz w:val="24"/>
          <w:szCs w:val="24"/>
        </w:rPr>
        <w:t>V</w:t>
      </w:r>
      <w:r w:rsidRPr="00096D48">
        <w:rPr>
          <w:rFonts w:ascii="Times New Roman" w:hAnsi="Times New Roman"/>
          <w:b w:val="0"/>
          <w:caps w:val="0"/>
          <w:sz w:val="24"/>
          <w:szCs w:val="24"/>
        </w:rPr>
        <w:t xml:space="preserve">an </w:t>
      </w:r>
      <w:proofErr w:type="spellStart"/>
      <w:r w:rsidRPr="00096D48">
        <w:rPr>
          <w:rFonts w:ascii="Times New Roman" w:hAnsi="Times New Roman"/>
          <w:b w:val="0"/>
          <w:caps w:val="0"/>
          <w:sz w:val="24"/>
          <w:szCs w:val="24"/>
        </w:rPr>
        <w:t>Houtert</w:t>
      </w:r>
      <w:proofErr w:type="spellEnd"/>
      <w:r w:rsidRPr="00096D48">
        <w:rPr>
          <w:rFonts w:ascii="Times New Roman" w:hAnsi="Times New Roman"/>
          <w:b w:val="0"/>
          <w:caps w:val="0"/>
          <w:sz w:val="24"/>
          <w:szCs w:val="24"/>
        </w:rPr>
        <w:t xml:space="preserve"> and Sykes, 1996). The primary target of GI nematodes is the digestive system, and their harmful effects seriously impair the well-being of small ruminants. Early diagnosis and judicious anthelmintic treatment can reduce these financial losses (Kalwaghe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2019). </w:t>
      </w:r>
      <w:r w:rsidRPr="00096D48">
        <w:rPr>
          <w:rFonts w:ascii="Times New Roman" w:hAnsi="Times New Roman"/>
          <w:b w:val="0"/>
          <w:i/>
          <w:iCs/>
          <w:caps w:val="0"/>
          <w:sz w:val="24"/>
          <w:szCs w:val="24"/>
        </w:rPr>
        <w:t>Strongyloides</w:t>
      </w:r>
      <w:r w:rsidRPr="00096D48">
        <w:rPr>
          <w:rFonts w:ascii="Times New Roman" w:hAnsi="Times New Roman"/>
          <w:b w:val="0"/>
          <w:caps w:val="0"/>
          <w:sz w:val="24"/>
          <w:szCs w:val="24"/>
        </w:rPr>
        <w:t xml:space="preserve"> spp., </w:t>
      </w:r>
      <w:r w:rsidRPr="00096D48">
        <w:rPr>
          <w:rFonts w:ascii="Times New Roman" w:hAnsi="Times New Roman"/>
          <w:b w:val="0"/>
          <w:i/>
          <w:iCs/>
          <w:caps w:val="0"/>
          <w:sz w:val="24"/>
          <w:szCs w:val="24"/>
        </w:rPr>
        <w:t>Oesophagostomum</w:t>
      </w:r>
      <w:r w:rsidRPr="00096D48">
        <w:rPr>
          <w:rFonts w:ascii="Times New Roman" w:hAnsi="Times New Roman"/>
          <w:b w:val="0"/>
          <w:caps w:val="0"/>
          <w:sz w:val="24"/>
          <w:szCs w:val="24"/>
        </w:rPr>
        <w:t xml:space="preserve"> spp., </w:t>
      </w:r>
      <w:r w:rsidRPr="00096D48">
        <w:rPr>
          <w:rFonts w:ascii="Times New Roman" w:hAnsi="Times New Roman"/>
          <w:b w:val="0"/>
          <w:i/>
          <w:iCs/>
          <w:caps w:val="0"/>
          <w:sz w:val="24"/>
          <w:szCs w:val="24"/>
        </w:rPr>
        <w:t>Bunostomum</w:t>
      </w:r>
      <w:r w:rsidRPr="00096D48">
        <w:rPr>
          <w:rFonts w:ascii="Times New Roman" w:hAnsi="Times New Roman"/>
          <w:b w:val="0"/>
          <w:caps w:val="0"/>
          <w:sz w:val="24"/>
          <w:szCs w:val="24"/>
        </w:rPr>
        <w:t xml:space="preserve"> spp., </w:t>
      </w:r>
      <w:proofErr w:type="spellStart"/>
      <w:r w:rsidRPr="00096D48">
        <w:rPr>
          <w:rFonts w:ascii="Times New Roman" w:hAnsi="Times New Roman"/>
          <w:b w:val="0"/>
          <w:i/>
          <w:iCs/>
          <w:caps w:val="0"/>
          <w:sz w:val="24"/>
          <w:szCs w:val="24"/>
        </w:rPr>
        <w:t>Gaigeria</w:t>
      </w:r>
      <w:proofErr w:type="spellEnd"/>
      <w:r w:rsidRPr="00096D48">
        <w:rPr>
          <w:rFonts w:ascii="Times New Roman" w:hAnsi="Times New Roman"/>
          <w:b w:val="0"/>
          <w:caps w:val="0"/>
          <w:sz w:val="24"/>
          <w:szCs w:val="24"/>
        </w:rPr>
        <w:t xml:space="preserve"> spp., </w:t>
      </w:r>
      <w:r w:rsidRPr="00096D48">
        <w:rPr>
          <w:rFonts w:ascii="Times New Roman" w:hAnsi="Times New Roman"/>
          <w:b w:val="0"/>
          <w:i/>
          <w:iCs/>
          <w:caps w:val="0"/>
          <w:sz w:val="24"/>
          <w:szCs w:val="24"/>
        </w:rPr>
        <w:t>Trichostrongylus</w:t>
      </w:r>
      <w:r w:rsidRPr="00096D48">
        <w:rPr>
          <w:rFonts w:ascii="Times New Roman" w:hAnsi="Times New Roman"/>
          <w:b w:val="0"/>
          <w:caps w:val="0"/>
          <w:sz w:val="24"/>
          <w:szCs w:val="24"/>
        </w:rPr>
        <w:t xml:space="preserve"> spp., </w:t>
      </w:r>
      <w:r w:rsidRPr="00096D48">
        <w:rPr>
          <w:rFonts w:ascii="Times New Roman" w:hAnsi="Times New Roman"/>
          <w:b w:val="0"/>
          <w:i/>
          <w:iCs/>
          <w:caps w:val="0"/>
          <w:sz w:val="24"/>
          <w:szCs w:val="24"/>
        </w:rPr>
        <w:t>Haemonchus</w:t>
      </w:r>
      <w:r w:rsidRPr="00096D48">
        <w:rPr>
          <w:rFonts w:ascii="Times New Roman" w:hAnsi="Times New Roman"/>
          <w:b w:val="0"/>
          <w:caps w:val="0"/>
          <w:sz w:val="24"/>
          <w:szCs w:val="24"/>
        </w:rPr>
        <w:t xml:space="preserve"> spp., </w:t>
      </w:r>
      <w:proofErr w:type="spellStart"/>
      <w:r w:rsidRPr="00096D48">
        <w:rPr>
          <w:rFonts w:ascii="Times New Roman" w:hAnsi="Times New Roman"/>
          <w:b w:val="0"/>
          <w:i/>
          <w:iCs/>
          <w:caps w:val="0"/>
          <w:sz w:val="24"/>
          <w:szCs w:val="24"/>
        </w:rPr>
        <w:t>Mecistocirrus</w:t>
      </w:r>
      <w:proofErr w:type="spellEnd"/>
      <w:r w:rsidRPr="00096D48">
        <w:rPr>
          <w:rFonts w:ascii="Times New Roman" w:hAnsi="Times New Roman"/>
          <w:b w:val="0"/>
          <w:caps w:val="0"/>
          <w:sz w:val="24"/>
          <w:szCs w:val="24"/>
        </w:rPr>
        <w:t xml:space="preserve"> spp., </w:t>
      </w:r>
      <w:r w:rsidRPr="00096D48">
        <w:rPr>
          <w:rFonts w:ascii="Times New Roman" w:hAnsi="Times New Roman"/>
          <w:b w:val="0"/>
          <w:i/>
          <w:iCs/>
          <w:caps w:val="0"/>
          <w:sz w:val="24"/>
          <w:szCs w:val="24"/>
        </w:rPr>
        <w:t xml:space="preserve">Ostertagia </w:t>
      </w:r>
      <w:r w:rsidRPr="00096D48">
        <w:rPr>
          <w:rFonts w:ascii="Times New Roman" w:hAnsi="Times New Roman"/>
          <w:b w:val="0"/>
          <w:caps w:val="0"/>
          <w:sz w:val="24"/>
          <w:szCs w:val="24"/>
        </w:rPr>
        <w:t xml:space="preserve">spp., </w:t>
      </w:r>
      <w:r w:rsidRPr="00096D48">
        <w:rPr>
          <w:rFonts w:ascii="Times New Roman" w:hAnsi="Times New Roman"/>
          <w:b w:val="0"/>
          <w:i/>
          <w:iCs/>
          <w:caps w:val="0"/>
          <w:sz w:val="24"/>
          <w:szCs w:val="24"/>
        </w:rPr>
        <w:t>Cooperia</w:t>
      </w:r>
      <w:r w:rsidRPr="00096D48">
        <w:rPr>
          <w:rFonts w:ascii="Times New Roman" w:hAnsi="Times New Roman"/>
          <w:b w:val="0"/>
          <w:caps w:val="0"/>
          <w:sz w:val="24"/>
          <w:szCs w:val="24"/>
        </w:rPr>
        <w:t xml:space="preserve"> spp., and </w:t>
      </w:r>
      <w:r w:rsidRPr="00096D48">
        <w:rPr>
          <w:rFonts w:ascii="Times New Roman" w:hAnsi="Times New Roman"/>
          <w:b w:val="0"/>
          <w:i/>
          <w:iCs/>
          <w:caps w:val="0"/>
          <w:sz w:val="24"/>
          <w:szCs w:val="24"/>
        </w:rPr>
        <w:t>Nematodirus</w:t>
      </w:r>
      <w:r w:rsidRPr="00096D48">
        <w:rPr>
          <w:rFonts w:ascii="Times New Roman" w:hAnsi="Times New Roman"/>
          <w:b w:val="0"/>
          <w:caps w:val="0"/>
          <w:sz w:val="24"/>
          <w:szCs w:val="24"/>
        </w:rPr>
        <w:t xml:space="preserve"> spp. are among the gastrointestinal nematodes of goats (Soulsby, 1965). The blood-feeding nematode </w:t>
      </w:r>
      <w:r w:rsidRPr="00096D48">
        <w:rPr>
          <w:rFonts w:ascii="Times New Roman" w:hAnsi="Times New Roman"/>
          <w:b w:val="0"/>
          <w:i/>
          <w:iCs/>
          <w:caps w:val="0"/>
          <w:sz w:val="24"/>
          <w:szCs w:val="24"/>
        </w:rPr>
        <w:t xml:space="preserve">Haemonchus </w:t>
      </w:r>
      <w:proofErr w:type="spellStart"/>
      <w:r w:rsidRPr="00096D48">
        <w:rPr>
          <w:rFonts w:ascii="Times New Roman" w:hAnsi="Times New Roman"/>
          <w:b w:val="0"/>
          <w:i/>
          <w:iCs/>
          <w:caps w:val="0"/>
          <w:sz w:val="24"/>
          <w:szCs w:val="24"/>
        </w:rPr>
        <w:t>contortus</w:t>
      </w:r>
      <w:proofErr w:type="spellEnd"/>
      <w:r w:rsidRPr="00096D48">
        <w:rPr>
          <w:rFonts w:ascii="Times New Roman" w:hAnsi="Times New Roman"/>
          <w:b w:val="0"/>
          <w:caps w:val="0"/>
          <w:sz w:val="24"/>
          <w:szCs w:val="24"/>
        </w:rPr>
        <w:t xml:space="preserve"> causes acute </w:t>
      </w:r>
      <w:proofErr w:type="spellStart"/>
      <w:r w:rsidRPr="00096D48">
        <w:rPr>
          <w:rFonts w:ascii="Times New Roman" w:hAnsi="Times New Roman"/>
          <w:b w:val="0"/>
          <w:caps w:val="0"/>
          <w:sz w:val="24"/>
          <w:szCs w:val="24"/>
        </w:rPr>
        <w:t>oedema</w:t>
      </w:r>
      <w:proofErr w:type="spellEnd"/>
      <w:r w:rsidRPr="00096D48">
        <w:rPr>
          <w:rFonts w:ascii="Times New Roman" w:hAnsi="Times New Roman"/>
          <w:b w:val="0"/>
          <w:caps w:val="0"/>
          <w:sz w:val="24"/>
          <w:szCs w:val="24"/>
        </w:rPr>
        <w:t xml:space="preserve">, </w:t>
      </w:r>
      <w:proofErr w:type="spellStart"/>
      <w:r w:rsidRPr="00096D48">
        <w:rPr>
          <w:rFonts w:ascii="Times New Roman" w:hAnsi="Times New Roman"/>
          <w:b w:val="0"/>
          <w:caps w:val="0"/>
          <w:sz w:val="24"/>
          <w:szCs w:val="24"/>
        </w:rPr>
        <w:t>anaemia</w:t>
      </w:r>
      <w:proofErr w:type="spellEnd"/>
      <w:r w:rsidRPr="00096D48">
        <w:rPr>
          <w:rFonts w:ascii="Times New Roman" w:hAnsi="Times New Roman"/>
          <w:b w:val="0"/>
          <w:caps w:val="0"/>
          <w:sz w:val="24"/>
          <w:szCs w:val="24"/>
        </w:rPr>
        <w:t xml:space="preserve">, </w:t>
      </w:r>
      <w:proofErr w:type="spellStart"/>
      <w:r w:rsidRPr="00096D48">
        <w:rPr>
          <w:rFonts w:ascii="Times New Roman" w:hAnsi="Times New Roman"/>
          <w:b w:val="0"/>
          <w:caps w:val="0"/>
          <w:sz w:val="24"/>
          <w:szCs w:val="24"/>
        </w:rPr>
        <w:t>hypoproteinemia</w:t>
      </w:r>
      <w:proofErr w:type="spellEnd"/>
      <w:r w:rsidRPr="00096D48">
        <w:rPr>
          <w:rFonts w:ascii="Times New Roman" w:hAnsi="Times New Roman"/>
          <w:b w:val="0"/>
          <w:caps w:val="0"/>
          <w:sz w:val="24"/>
          <w:szCs w:val="24"/>
        </w:rPr>
        <w:t xml:space="preserve">, and </w:t>
      </w:r>
      <w:proofErr w:type="spellStart"/>
      <w:r w:rsidRPr="00096D48">
        <w:rPr>
          <w:rFonts w:ascii="Times New Roman" w:hAnsi="Times New Roman"/>
          <w:b w:val="0"/>
          <w:caps w:val="0"/>
          <w:sz w:val="24"/>
          <w:szCs w:val="24"/>
        </w:rPr>
        <w:t>diarrhoea</w:t>
      </w:r>
      <w:proofErr w:type="spellEnd"/>
      <w:r w:rsidRPr="00096D48">
        <w:rPr>
          <w:rFonts w:ascii="Times New Roman" w:hAnsi="Times New Roman"/>
          <w:b w:val="0"/>
          <w:caps w:val="0"/>
          <w:sz w:val="24"/>
          <w:szCs w:val="24"/>
        </w:rPr>
        <w:t xml:space="preserve"> in hosts that are vulnerable (Ortolani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2013; Pouliot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2016).</w:t>
      </w:r>
    </w:p>
    <w:p w14:paraId="47AFE7C6" w14:textId="1C0EC483" w:rsidR="0000617F" w:rsidRPr="00096D48" w:rsidRDefault="0000617F" w:rsidP="00A27128">
      <w:pPr>
        <w:pStyle w:val="AbstHead"/>
        <w:spacing w:line="360" w:lineRule="auto"/>
        <w:ind w:firstLine="720"/>
        <w:jc w:val="both"/>
        <w:rPr>
          <w:rFonts w:ascii="Times New Roman" w:hAnsi="Times New Roman"/>
          <w:b w:val="0"/>
          <w:caps w:val="0"/>
          <w:sz w:val="24"/>
          <w:szCs w:val="24"/>
        </w:rPr>
      </w:pPr>
      <w:r w:rsidRPr="00096D48">
        <w:rPr>
          <w:rFonts w:ascii="Times New Roman" w:hAnsi="Times New Roman"/>
          <w:b w:val="0"/>
          <w:caps w:val="0"/>
          <w:sz w:val="24"/>
          <w:szCs w:val="24"/>
        </w:rPr>
        <w:t>The local agroclimatic factors viz. temperature, humidity, rainfall, grazing pastures, and management practices all influences the occurrence of intestinal parasites in small ruminants. These factors regulate the prevalence and seriousness of different parasitic diseases in a specific region (</w:t>
      </w:r>
      <w:proofErr w:type="spellStart"/>
      <w:r w:rsidRPr="00096D48">
        <w:rPr>
          <w:rFonts w:ascii="Times New Roman" w:hAnsi="Times New Roman"/>
          <w:b w:val="0"/>
          <w:caps w:val="0"/>
          <w:sz w:val="24"/>
          <w:szCs w:val="24"/>
        </w:rPr>
        <w:t>Takelye</w:t>
      </w:r>
      <w:proofErr w:type="spellEnd"/>
      <w:r w:rsidRPr="00096D48">
        <w:rPr>
          <w:rFonts w:ascii="Times New Roman" w:hAnsi="Times New Roman"/>
          <w:b w:val="0"/>
          <w:caps w:val="0"/>
          <w:sz w:val="24"/>
          <w:szCs w:val="24"/>
        </w:rPr>
        <w:t xml:space="preserve">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1991). Livestock may become infected with nematodes by the consumption of infectious larvae (L</w:t>
      </w:r>
      <w:r w:rsidRPr="00096D48">
        <w:rPr>
          <w:rFonts w:ascii="Times New Roman" w:hAnsi="Times New Roman"/>
          <w:b w:val="0"/>
          <w:caps w:val="0"/>
          <w:sz w:val="24"/>
          <w:szCs w:val="24"/>
          <w:vertAlign w:val="subscript"/>
        </w:rPr>
        <w:t>3</w:t>
      </w:r>
      <w:r w:rsidRPr="00096D48">
        <w:rPr>
          <w:rFonts w:ascii="Times New Roman" w:hAnsi="Times New Roman"/>
          <w:b w:val="0"/>
          <w:caps w:val="0"/>
          <w:sz w:val="24"/>
          <w:szCs w:val="24"/>
        </w:rPr>
        <w:t xml:space="preserve">) that have been transmitted by contaminated grass and thus number of infectious larvae on pasture may indicate infection in grazing goats on a particular pasture field. Therefore, </w:t>
      </w:r>
      <w:ins w:id="19" w:author="WIN 11" w:date="2026-04-07T20:17:00Z">
        <w:r w:rsidR="005149AF">
          <w:rPr>
            <w:rFonts w:ascii="Times New Roman" w:hAnsi="Times New Roman"/>
            <w:b w:val="0"/>
            <w:caps w:val="0"/>
            <w:sz w:val="24"/>
            <w:szCs w:val="24"/>
          </w:rPr>
          <w:t>p</w:t>
        </w:r>
      </w:ins>
      <w:del w:id="20" w:author="WIN 11" w:date="2026-04-07T20:17:00Z">
        <w:r w:rsidRPr="00096D48" w:rsidDel="005149AF">
          <w:rPr>
            <w:rFonts w:ascii="Times New Roman" w:hAnsi="Times New Roman"/>
            <w:b w:val="0"/>
            <w:caps w:val="0"/>
            <w:sz w:val="24"/>
            <w:szCs w:val="24"/>
          </w:rPr>
          <w:delText>P</w:delText>
        </w:r>
      </w:del>
      <w:r w:rsidRPr="00096D48">
        <w:rPr>
          <w:rFonts w:ascii="Times New Roman" w:hAnsi="Times New Roman"/>
          <w:b w:val="0"/>
          <w:caps w:val="0"/>
          <w:sz w:val="24"/>
          <w:szCs w:val="24"/>
        </w:rPr>
        <w:t xml:space="preserve">asture management is an essential factor of nematode parasite control programs (Laha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2015); for which thorough understanding of seasonal larval availability, larval origin, and climatic requirements for worm egg hatching, larval development, and survival is essential. </w:t>
      </w:r>
    </w:p>
    <w:p w14:paraId="425B5F16" w14:textId="77777777" w:rsidR="0000617F" w:rsidRPr="00096D48" w:rsidRDefault="0000617F" w:rsidP="0000617F">
      <w:pPr>
        <w:pStyle w:val="AbstHead"/>
        <w:spacing w:line="360" w:lineRule="auto"/>
        <w:jc w:val="both"/>
        <w:rPr>
          <w:rFonts w:ascii="Times New Roman" w:hAnsi="Times New Roman"/>
          <w:b w:val="0"/>
          <w:caps w:val="0"/>
          <w:sz w:val="24"/>
          <w:szCs w:val="24"/>
        </w:rPr>
      </w:pPr>
      <w:r w:rsidRPr="00096D48">
        <w:rPr>
          <w:rFonts w:ascii="Times New Roman" w:hAnsi="Times New Roman"/>
          <w:b w:val="0"/>
          <w:caps w:val="0"/>
          <w:sz w:val="24"/>
          <w:szCs w:val="24"/>
        </w:rPr>
        <w:t xml:space="preserve">One of the method of forecasting the GI nematode infection is Bioclimatographs, which are extremely useful in determining the prevalence and distribution of these gastrointestinal nematodes in various geographical regions. These graphical representations aid in the prediction and management of infections in goats by illustrating the relationship between climate parameters (such as temperature and humidity) and the prevalence of these </w:t>
      </w:r>
      <w:r w:rsidRPr="00096D48">
        <w:rPr>
          <w:rFonts w:ascii="Times New Roman" w:hAnsi="Times New Roman"/>
          <w:b w:val="0"/>
          <w:caps w:val="0"/>
          <w:sz w:val="24"/>
          <w:szCs w:val="24"/>
        </w:rPr>
        <w:lastRenderedPageBreak/>
        <w:t xml:space="preserve">parasites. To predict outbreaks of soil-transmitted helminths in domesticated animals, bioclimatographs, which are descriptions of the climatic envelope in which disease occurs, have been developed (Swarnkar and Singh, 2011; Bonnell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2016).</w:t>
      </w:r>
    </w:p>
    <w:p w14:paraId="5BA19D4B" w14:textId="2F9A1FB7" w:rsidR="007F7B32" w:rsidRPr="00096D48" w:rsidRDefault="00902823" w:rsidP="0000617F">
      <w:pPr>
        <w:pStyle w:val="AbstHead"/>
        <w:spacing w:after="0" w:line="360" w:lineRule="auto"/>
        <w:jc w:val="both"/>
        <w:rPr>
          <w:rFonts w:ascii="Times New Roman" w:hAnsi="Times New Roman"/>
          <w:sz w:val="24"/>
          <w:szCs w:val="24"/>
        </w:rPr>
      </w:pPr>
      <w:r w:rsidRPr="00096D48">
        <w:rPr>
          <w:rFonts w:ascii="Times New Roman" w:hAnsi="Times New Roman"/>
          <w:sz w:val="24"/>
          <w:szCs w:val="24"/>
        </w:rPr>
        <w:t>material and method</w:t>
      </w:r>
      <w:r w:rsidR="00000F8F" w:rsidRPr="00096D48">
        <w:rPr>
          <w:rFonts w:ascii="Times New Roman" w:hAnsi="Times New Roman"/>
          <w:sz w:val="24"/>
          <w:szCs w:val="24"/>
        </w:rPr>
        <w:t xml:space="preserve">s </w:t>
      </w:r>
    </w:p>
    <w:p w14:paraId="34760FD6" w14:textId="11FB38AA" w:rsidR="009D74E2" w:rsidRPr="00096D48" w:rsidRDefault="00F416A3" w:rsidP="00750076">
      <w:pPr>
        <w:pStyle w:val="Body"/>
        <w:spacing w:line="360" w:lineRule="auto"/>
        <w:rPr>
          <w:rFonts w:ascii="Times New Roman" w:hAnsi="Times New Roman"/>
          <w:sz w:val="24"/>
          <w:szCs w:val="24"/>
        </w:rPr>
      </w:pPr>
      <w:r w:rsidRPr="00096D48">
        <w:rPr>
          <w:rFonts w:ascii="Times New Roman" w:hAnsi="Times New Roman"/>
          <w:sz w:val="24"/>
          <w:szCs w:val="24"/>
        </w:rPr>
        <w:t xml:space="preserve">The current study was conducted </w:t>
      </w:r>
      <w:r w:rsidR="001F2558" w:rsidRPr="00096D48">
        <w:rPr>
          <w:rFonts w:ascii="Times New Roman" w:hAnsi="Times New Roman"/>
          <w:sz w:val="24"/>
          <w:szCs w:val="24"/>
        </w:rPr>
        <w:t>to investigate</w:t>
      </w:r>
      <w:r w:rsidRPr="00096D48">
        <w:rPr>
          <w:rFonts w:ascii="Times New Roman" w:hAnsi="Times New Roman"/>
          <w:sz w:val="24"/>
          <w:szCs w:val="24"/>
        </w:rPr>
        <w:t xml:space="preserve"> the gastrointestinal nematodes infecting livestock in the Parbhani region. Parbhani falls within a rain shadow area, receiving over 80% of its rainfall from the </w:t>
      </w:r>
      <w:r w:rsidR="00750076" w:rsidRPr="00096D48">
        <w:rPr>
          <w:rFonts w:ascii="Times New Roman" w:hAnsi="Times New Roman"/>
          <w:sz w:val="24"/>
          <w:szCs w:val="24"/>
        </w:rPr>
        <w:t>southwest</w:t>
      </w:r>
      <w:r w:rsidRPr="00096D48">
        <w:rPr>
          <w:rFonts w:ascii="Times New Roman" w:hAnsi="Times New Roman"/>
          <w:sz w:val="24"/>
          <w:szCs w:val="24"/>
        </w:rPr>
        <w:t xml:space="preserve"> monsoon. Agro-climatically, this region is classified within the assured rainfall zone of Maharashtra state, with an average annual precipitation of approximately 938.7 mm, predominantly during the </w:t>
      </w:r>
      <w:r w:rsidR="00750076" w:rsidRPr="00096D48">
        <w:rPr>
          <w:rFonts w:ascii="Times New Roman" w:hAnsi="Times New Roman"/>
          <w:sz w:val="24"/>
          <w:szCs w:val="24"/>
        </w:rPr>
        <w:t>southwestern</w:t>
      </w:r>
      <w:r w:rsidRPr="00096D48">
        <w:rPr>
          <w:rFonts w:ascii="Times New Roman" w:hAnsi="Times New Roman"/>
          <w:sz w:val="24"/>
          <w:szCs w:val="24"/>
        </w:rPr>
        <w:t xml:space="preserve"> monsoon period between June and September. Winter precipitation is irregular and minimal. The average maximum temperature ranges from 28.7-42.1</w:t>
      </w:r>
      <w:r w:rsidRPr="002D2078">
        <w:rPr>
          <w:rFonts w:ascii="Times New Roman" w:hAnsi="Times New Roman"/>
          <w:sz w:val="24"/>
          <w:szCs w:val="24"/>
          <w:vertAlign w:val="superscript"/>
          <w:rPrChange w:id="21" w:author="WIN 11" w:date="2026-04-07T20:23:00Z">
            <w:rPr>
              <w:rFonts w:ascii="Times New Roman" w:hAnsi="Times New Roman"/>
              <w:sz w:val="24"/>
              <w:szCs w:val="24"/>
            </w:rPr>
          </w:rPrChange>
        </w:rPr>
        <w:t>o</w:t>
      </w:r>
      <w:r w:rsidRPr="00096D48">
        <w:rPr>
          <w:rFonts w:ascii="Times New Roman" w:hAnsi="Times New Roman"/>
          <w:sz w:val="24"/>
          <w:szCs w:val="24"/>
        </w:rPr>
        <w:t>C (33.7</w:t>
      </w:r>
      <w:r w:rsidRPr="002D2078">
        <w:rPr>
          <w:rFonts w:ascii="Times New Roman" w:hAnsi="Times New Roman"/>
          <w:sz w:val="24"/>
          <w:szCs w:val="24"/>
          <w:vertAlign w:val="superscript"/>
          <w:rPrChange w:id="22" w:author="WIN 11" w:date="2026-04-07T20:23:00Z">
            <w:rPr>
              <w:rFonts w:ascii="Times New Roman" w:hAnsi="Times New Roman"/>
              <w:sz w:val="24"/>
              <w:szCs w:val="24"/>
            </w:rPr>
          </w:rPrChange>
        </w:rPr>
        <w:t>o</w:t>
      </w:r>
      <w:r w:rsidRPr="00096D48">
        <w:rPr>
          <w:rFonts w:ascii="Times New Roman" w:hAnsi="Times New Roman"/>
          <w:sz w:val="24"/>
          <w:szCs w:val="24"/>
        </w:rPr>
        <w:t>C), while the average minimum temperature varies between 9.0</w:t>
      </w:r>
      <w:r w:rsidRPr="002D2078">
        <w:rPr>
          <w:rFonts w:ascii="Times New Roman" w:hAnsi="Times New Roman"/>
          <w:sz w:val="24"/>
          <w:szCs w:val="24"/>
          <w:vertAlign w:val="superscript"/>
          <w:rPrChange w:id="23" w:author="WIN 11" w:date="2026-04-07T20:23:00Z">
            <w:rPr>
              <w:rFonts w:ascii="Times New Roman" w:hAnsi="Times New Roman"/>
              <w:sz w:val="24"/>
              <w:szCs w:val="24"/>
            </w:rPr>
          </w:rPrChange>
        </w:rPr>
        <w:t>o</w:t>
      </w:r>
      <w:r w:rsidRPr="00096D48">
        <w:rPr>
          <w:rFonts w:ascii="Times New Roman" w:hAnsi="Times New Roman"/>
          <w:sz w:val="24"/>
          <w:szCs w:val="24"/>
        </w:rPr>
        <w:t>C to 26.5</w:t>
      </w:r>
      <w:r w:rsidRPr="002D2078">
        <w:rPr>
          <w:rFonts w:ascii="Times New Roman" w:hAnsi="Times New Roman"/>
          <w:sz w:val="24"/>
          <w:szCs w:val="24"/>
          <w:vertAlign w:val="superscript"/>
          <w:rPrChange w:id="24" w:author="WIN 11" w:date="2026-04-07T20:23:00Z">
            <w:rPr>
              <w:rFonts w:ascii="Times New Roman" w:hAnsi="Times New Roman"/>
              <w:sz w:val="24"/>
              <w:szCs w:val="24"/>
            </w:rPr>
          </w:rPrChange>
        </w:rPr>
        <w:t>o</w:t>
      </w:r>
      <w:r w:rsidRPr="00096D48">
        <w:rPr>
          <w:rFonts w:ascii="Times New Roman" w:hAnsi="Times New Roman"/>
          <w:sz w:val="24"/>
          <w:szCs w:val="24"/>
        </w:rPr>
        <w:t>C (18.5</w:t>
      </w:r>
      <w:r w:rsidRPr="002D2078">
        <w:rPr>
          <w:rFonts w:ascii="Times New Roman" w:hAnsi="Times New Roman"/>
          <w:sz w:val="24"/>
          <w:szCs w:val="24"/>
          <w:vertAlign w:val="superscript"/>
          <w:rPrChange w:id="25" w:author="WIN 11" w:date="2026-04-07T20:23:00Z">
            <w:rPr>
              <w:rFonts w:ascii="Times New Roman" w:hAnsi="Times New Roman"/>
              <w:sz w:val="24"/>
              <w:szCs w:val="24"/>
            </w:rPr>
          </w:rPrChange>
        </w:rPr>
        <w:t>o</w:t>
      </w:r>
      <w:r w:rsidRPr="00096D48">
        <w:rPr>
          <w:rFonts w:ascii="Times New Roman" w:hAnsi="Times New Roman"/>
          <w:sz w:val="24"/>
          <w:szCs w:val="24"/>
        </w:rPr>
        <w:t>C) during winter and summer respectively. Consequently, Parbhani experiences cold winters and hot, arid summers. The area encounters Relative Humidity, RH-I 41-87% (71%) and RH-II (98%). The seasons in Parbhani are categorized as Southwest monsoon season (June to September), Post-monsoon season (October to January), and summer season (February to May).</w:t>
      </w:r>
    </w:p>
    <w:p w14:paraId="2D18EE76" w14:textId="77777777" w:rsidR="00BE3678" w:rsidRPr="00096D48" w:rsidRDefault="00BE3678" w:rsidP="008B007B">
      <w:pPr>
        <w:pStyle w:val="Body"/>
        <w:spacing w:line="360" w:lineRule="auto"/>
        <w:ind w:firstLine="720"/>
        <w:rPr>
          <w:rFonts w:ascii="Times New Roman" w:hAnsi="Times New Roman"/>
          <w:sz w:val="24"/>
          <w:szCs w:val="24"/>
        </w:rPr>
      </w:pPr>
      <w:r w:rsidRPr="00096D48">
        <w:rPr>
          <w:rFonts w:ascii="Times New Roman" w:hAnsi="Times New Roman"/>
          <w:sz w:val="24"/>
          <w:szCs w:val="24"/>
        </w:rPr>
        <w:t xml:space="preserve">Following seasons were considered for the present study. Seasons were as per months and weeks of a calendar according to standard meteorological norms designed for Marathwada region (VNMKV Vision- 2020, 1998). Seasons defined as per World Meteorological Organization(WMO) norms for the Marathwada region are monsoon, winter and summer. </w:t>
      </w:r>
    </w:p>
    <w:p w14:paraId="3080F62A" w14:textId="77777777" w:rsidR="00BE3678" w:rsidRPr="00096D48" w:rsidRDefault="00BE3678" w:rsidP="00750076">
      <w:pPr>
        <w:pStyle w:val="Body"/>
        <w:spacing w:line="360" w:lineRule="auto"/>
        <w:rPr>
          <w:rFonts w:ascii="Times New Roman" w:hAnsi="Times New Roman"/>
          <w:sz w:val="24"/>
          <w:szCs w:val="24"/>
        </w:rPr>
      </w:pPr>
      <w:r w:rsidRPr="00096D48">
        <w:rPr>
          <w:rFonts w:ascii="Times New Roman" w:hAnsi="Times New Roman"/>
          <w:sz w:val="24"/>
          <w:szCs w:val="24"/>
        </w:rPr>
        <w:t>Monsoon: 4th June- 4th November (23rd -44th week)</w:t>
      </w:r>
    </w:p>
    <w:p w14:paraId="5E70862B" w14:textId="77777777" w:rsidR="00BE3678" w:rsidRPr="00096D48" w:rsidRDefault="00BE3678" w:rsidP="00750076">
      <w:pPr>
        <w:pStyle w:val="Body"/>
        <w:spacing w:line="360" w:lineRule="auto"/>
        <w:rPr>
          <w:rFonts w:ascii="Times New Roman" w:hAnsi="Times New Roman"/>
          <w:sz w:val="24"/>
          <w:szCs w:val="24"/>
        </w:rPr>
      </w:pPr>
      <w:r w:rsidRPr="00096D48">
        <w:rPr>
          <w:rFonts w:ascii="Times New Roman" w:hAnsi="Times New Roman"/>
          <w:sz w:val="24"/>
          <w:szCs w:val="24"/>
        </w:rPr>
        <w:t xml:space="preserve">Winter  </w:t>
      </w:r>
      <w:proofErr w:type="gramStart"/>
      <w:r w:rsidRPr="00096D48">
        <w:rPr>
          <w:rFonts w:ascii="Times New Roman" w:hAnsi="Times New Roman"/>
          <w:sz w:val="24"/>
          <w:szCs w:val="24"/>
        </w:rPr>
        <w:t xml:space="preserve">  :</w:t>
      </w:r>
      <w:proofErr w:type="gramEnd"/>
      <w:r w:rsidRPr="00096D48">
        <w:rPr>
          <w:rFonts w:ascii="Times New Roman" w:hAnsi="Times New Roman"/>
          <w:sz w:val="24"/>
          <w:szCs w:val="24"/>
        </w:rPr>
        <w:t xml:space="preserve"> 5th November-4th March (45th -9th week)</w:t>
      </w:r>
    </w:p>
    <w:p w14:paraId="1DD80274" w14:textId="77777777" w:rsidR="00BE3678" w:rsidRPr="00096D48" w:rsidRDefault="00BE3678" w:rsidP="00750076">
      <w:pPr>
        <w:pStyle w:val="Body"/>
        <w:spacing w:line="360" w:lineRule="auto"/>
        <w:rPr>
          <w:rFonts w:ascii="Times New Roman" w:hAnsi="Times New Roman"/>
          <w:sz w:val="24"/>
          <w:szCs w:val="24"/>
        </w:rPr>
      </w:pPr>
      <w:r w:rsidRPr="00096D48">
        <w:rPr>
          <w:rFonts w:ascii="Times New Roman" w:hAnsi="Times New Roman"/>
          <w:sz w:val="24"/>
          <w:szCs w:val="24"/>
        </w:rPr>
        <w:t xml:space="preserve">Summer </w:t>
      </w:r>
      <w:proofErr w:type="gramStart"/>
      <w:r w:rsidRPr="00096D48">
        <w:rPr>
          <w:rFonts w:ascii="Times New Roman" w:hAnsi="Times New Roman"/>
          <w:sz w:val="24"/>
          <w:szCs w:val="24"/>
        </w:rPr>
        <w:t xml:space="preserve">  :</w:t>
      </w:r>
      <w:proofErr w:type="gramEnd"/>
      <w:r w:rsidRPr="00096D48">
        <w:rPr>
          <w:rFonts w:ascii="Times New Roman" w:hAnsi="Times New Roman"/>
          <w:sz w:val="24"/>
          <w:szCs w:val="24"/>
        </w:rPr>
        <w:t xml:space="preserve"> 5th March-3rd June (10th -22nd week)</w:t>
      </w:r>
    </w:p>
    <w:p w14:paraId="02E2E606" w14:textId="2C844FF0" w:rsidR="00BE3678" w:rsidRPr="00096D48" w:rsidRDefault="00BE3678" w:rsidP="00750076">
      <w:pPr>
        <w:pStyle w:val="Body"/>
        <w:spacing w:after="0" w:line="360" w:lineRule="auto"/>
        <w:rPr>
          <w:rFonts w:ascii="Times New Roman" w:hAnsi="Times New Roman"/>
          <w:sz w:val="24"/>
          <w:szCs w:val="24"/>
        </w:rPr>
      </w:pPr>
      <w:r w:rsidRPr="00096D48">
        <w:rPr>
          <w:rFonts w:ascii="Times New Roman" w:hAnsi="Times New Roman"/>
          <w:sz w:val="24"/>
          <w:szCs w:val="24"/>
        </w:rPr>
        <w:t xml:space="preserve">Six adult cattle and six calves were selected randomly from the ILFC, College of Veterinary and Animal Sciences, Parbhani. These animals are not dewormed throughout </w:t>
      </w:r>
      <w:r w:rsidR="00750076" w:rsidRPr="00096D48">
        <w:rPr>
          <w:rFonts w:ascii="Times New Roman" w:hAnsi="Times New Roman"/>
          <w:sz w:val="24"/>
          <w:szCs w:val="24"/>
        </w:rPr>
        <w:t xml:space="preserve">the </w:t>
      </w:r>
      <w:r w:rsidRPr="00096D48">
        <w:rPr>
          <w:rFonts w:ascii="Times New Roman" w:hAnsi="Times New Roman"/>
          <w:sz w:val="24"/>
          <w:szCs w:val="24"/>
        </w:rPr>
        <w:t xml:space="preserve">experimental period. However, they were treated for other </w:t>
      </w:r>
      <w:r w:rsidR="00750076" w:rsidRPr="00096D48">
        <w:rPr>
          <w:rFonts w:ascii="Times New Roman" w:hAnsi="Times New Roman"/>
          <w:sz w:val="24"/>
          <w:szCs w:val="24"/>
        </w:rPr>
        <w:t>illnesses</w:t>
      </w:r>
      <w:r w:rsidRPr="00096D48">
        <w:rPr>
          <w:rFonts w:ascii="Times New Roman" w:hAnsi="Times New Roman"/>
          <w:sz w:val="24"/>
          <w:szCs w:val="24"/>
        </w:rPr>
        <w:t xml:space="preserve"> and health fitness. EPG of the </w:t>
      </w:r>
      <w:r w:rsidR="00750076" w:rsidRPr="00096D48">
        <w:rPr>
          <w:rFonts w:ascii="Times New Roman" w:hAnsi="Times New Roman"/>
          <w:sz w:val="24"/>
          <w:szCs w:val="24"/>
        </w:rPr>
        <w:t>fecal</w:t>
      </w:r>
      <w:r w:rsidRPr="00096D48">
        <w:rPr>
          <w:rFonts w:ascii="Times New Roman" w:hAnsi="Times New Roman"/>
          <w:sz w:val="24"/>
          <w:szCs w:val="24"/>
        </w:rPr>
        <w:t xml:space="preserve"> samples from the selected animals </w:t>
      </w:r>
      <w:r w:rsidR="00750076" w:rsidRPr="00096D48">
        <w:rPr>
          <w:rFonts w:ascii="Times New Roman" w:hAnsi="Times New Roman"/>
          <w:sz w:val="24"/>
          <w:szCs w:val="24"/>
        </w:rPr>
        <w:t>was</w:t>
      </w:r>
      <w:r w:rsidRPr="00096D48">
        <w:rPr>
          <w:rFonts w:ascii="Times New Roman" w:hAnsi="Times New Roman"/>
          <w:sz w:val="24"/>
          <w:szCs w:val="24"/>
        </w:rPr>
        <w:t xml:space="preserve"> estimated twice in a month by Stoll’s Egg counting technique as described earlier. Pasture larval count (PLC) </w:t>
      </w:r>
      <w:r w:rsidR="00750076" w:rsidRPr="00096D48">
        <w:rPr>
          <w:rFonts w:ascii="Times New Roman" w:hAnsi="Times New Roman"/>
          <w:sz w:val="24"/>
          <w:szCs w:val="24"/>
        </w:rPr>
        <w:t>was</w:t>
      </w:r>
      <w:r w:rsidRPr="00096D48">
        <w:rPr>
          <w:rFonts w:ascii="Times New Roman" w:hAnsi="Times New Roman"/>
          <w:sz w:val="24"/>
          <w:szCs w:val="24"/>
        </w:rPr>
        <w:t xml:space="preserve"> estimated </w:t>
      </w:r>
      <w:commentRangeStart w:id="26"/>
      <w:r w:rsidRPr="00096D48">
        <w:rPr>
          <w:rFonts w:ascii="Times New Roman" w:hAnsi="Times New Roman"/>
          <w:sz w:val="24"/>
          <w:szCs w:val="24"/>
        </w:rPr>
        <w:t>twice or thrice</w:t>
      </w:r>
      <w:commentRangeEnd w:id="26"/>
      <w:r w:rsidR="002D2078">
        <w:rPr>
          <w:rStyle w:val="CommentReference"/>
          <w:rFonts w:ascii="Times New Roman" w:hAnsi="Times New Roman"/>
          <w:lang w:val="nb-NO" w:eastAsia="nb-NO"/>
        </w:rPr>
        <w:commentReference w:id="26"/>
      </w:r>
      <w:r w:rsidRPr="00096D48">
        <w:rPr>
          <w:rFonts w:ascii="Times New Roman" w:hAnsi="Times New Roman"/>
          <w:sz w:val="24"/>
          <w:szCs w:val="24"/>
        </w:rPr>
        <w:t xml:space="preserve"> once in a month throughout </w:t>
      </w:r>
      <w:r w:rsidR="00750076" w:rsidRPr="00096D48">
        <w:rPr>
          <w:rFonts w:ascii="Times New Roman" w:hAnsi="Times New Roman"/>
          <w:sz w:val="24"/>
          <w:szCs w:val="24"/>
        </w:rPr>
        <w:t xml:space="preserve">the </w:t>
      </w:r>
      <w:r w:rsidRPr="00096D48">
        <w:rPr>
          <w:rFonts w:ascii="Times New Roman" w:hAnsi="Times New Roman"/>
          <w:sz w:val="24"/>
          <w:szCs w:val="24"/>
        </w:rPr>
        <w:t xml:space="preserve">experimental period by following </w:t>
      </w:r>
      <w:r w:rsidRPr="00096D48">
        <w:rPr>
          <w:rFonts w:ascii="Times New Roman" w:hAnsi="Times New Roman"/>
          <w:sz w:val="24"/>
          <w:szCs w:val="24"/>
        </w:rPr>
        <w:lastRenderedPageBreak/>
        <w:t xml:space="preserve">standard procedure. The recovered larvae from the herbage samples were killed and stained with Lugol’s iodine solution for </w:t>
      </w:r>
      <w:r w:rsidR="00750076" w:rsidRPr="00096D48">
        <w:rPr>
          <w:rFonts w:ascii="Times New Roman" w:hAnsi="Times New Roman"/>
          <w:sz w:val="24"/>
          <w:szCs w:val="24"/>
        </w:rPr>
        <w:t xml:space="preserve">a </w:t>
      </w:r>
      <w:r w:rsidRPr="00096D48">
        <w:rPr>
          <w:rFonts w:ascii="Times New Roman" w:hAnsi="Times New Roman"/>
          <w:sz w:val="24"/>
          <w:szCs w:val="24"/>
        </w:rPr>
        <w:t xml:space="preserve">few minutes. Then a drop containing </w:t>
      </w:r>
      <w:r w:rsidR="00750076" w:rsidRPr="00096D48">
        <w:rPr>
          <w:rFonts w:ascii="Times New Roman" w:hAnsi="Times New Roman"/>
          <w:sz w:val="24"/>
          <w:szCs w:val="24"/>
        </w:rPr>
        <w:t>two or three</w:t>
      </w:r>
      <w:r w:rsidRPr="00096D48">
        <w:rPr>
          <w:rFonts w:ascii="Times New Roman" w:hAnsi="Times New Roman"/>
          <w:sz w:val="24"/>
          <w:szCs w:val="24"/>
        </w:rPr>
        <w:t xml:space="preserve"> larvae was taken on a glass slide with the help of </w:t>
      </w:r>
      <w:r w:rsidR="00750076" w:rsidRPr="00096D48">
        <w:rPr>
          <w:rFonts w:ascii="Times New Roman" w:hAnsi="Times New Roman"/>
          <w:sz w:val="24"/>
          <w:szCs w:val="24"/>
        </w:rPr>
        <w:t xml:space="preserve">a </w:t>
      </w:r>
      <w:r w:rsidRPr="00096D48">
        <w:rPr>
          <w:rFonts w:ascii="Times New Roman" w:hAnsi="Times New Roman"/>
          <w:sz w:val="24"/>
          <w:szCs w:val="24"/>
        </w:rPr>
        <w:t xml:space="preserve">pasture pipette and covered with a coverslip. It was examined under a compound microscope fixed with an occulomicrometer in the eyepiece. The Total Length of the larvae (TL) and Sheath Tail Extension (STE) was measured by occulomicrometer. The readings were subsequently calculated and converted into </w:t>
      </w:r>
      <w:r w:rsidR="00750076" w:rsidRPr="00096D48">
        <w:rPr>
          <w:rFonts w:ascii="Times New Roman" w:hAnsi="Times New Roman"/>
          <w:sz w:val="24"/>
          <w:szCs w:val="24"/>
        </w:rPr>
        <w:t>micrometers</w:t>
      </w:r>
      <w:r w:rsidRPr="00096D48">
        <w:rPr>
          <w:rFonts w:ascii="Times New Roman" w:hAnsi="Times New Roman"/>
          <w:sz w:val="24"/>
          <w:szCs w:val="24"/>
        </w:rPr>
        <w:t>. The obtained lengths of TL and STE of larvae were matched according to the standard measurements of the infective larvae of gastrointestinal nematodes of sheep</w:t>
      </w:r>
      <w:del w:id="27" w:author="WIN 11" w:date="2026-04-07T20:59:00Z">
        <w:r w:rsidRPr="00096D48" w:rsidDel="00E918B6">
          <w:rPr>
            <w:rFonts w:ascii="Times New Roman" w:hAnsi="Times New Roman"/>
            <w:sz w:val="24"/>
            <w:szCs w:val="24"/>
          </w:rPr>
          <w:delText xml:space="preserve"> [</w:delText>
        </w:r>
        <w:commentRangeStart w:id="28"/>
        <w:r w:rsidRPr="00096D48" w:rsidDel="00E918B6">
          <w:rPr>
            <w:rFonts w:ascii="Times New Roman" w:hAnsi="Times New Roman"/>
            <w:sz w:val="24"/>
            <w:szCs w:val="24"/>
          </w:rPr>
          <w:delText>10</w:delText>
        </w:r>
      </w:del>
      <w:commentRangeEnd w:id="28"/>
      <w:r w:rsidR="00E918B6">
        <w:rPr>
          <w:rStyle w:val="CommentReference"/>
          <w:rFonts w:ascii="Times New Roman" w:hAnsi="Times New Roman"/>
          <w:lang w:val="nb-NO" w:eastAsia="nb-NO"/>
        </w:rPr>
        <w:commentReference w:id="28"/>
      </w:r>
      <w:r w:rsidRPr="00096D48">
        <w:rPr>
          <w:rFonts w:ascii="Times New Roman" w:hAnsi="Times New Roman"/>
          <w:sz w:val="24"/>
          <w:szCs w:val="24"/>
        </w:rPr>
        <w:t>]. The data obtained from various parameters was analyzed by employing simple correlation, multiple regression</w:t>
      </w:r>
      <w:r w:rsidR="00750076" w:rsidRPr="00096D48">
        <w:rPr>
          <w:rFonts w:ascii="Times New Roman" w:hAnsi="Times New Roman"/>
          <w:sz w:val="24"/>
          <w:szCs w:val="24"/>
        </w:rPr>
        <w:t>,</w:t>
      </w:r>
      <w:r w:rsidRPr="00096D48">
        <w:rPr>
          <w:rFonts w:ascii="Times New Roman" w:hAnsi="Times New Roman"/>
          <w:sz w:val="24"/>
          <w:szCs w:val="24"/>
        </w:rPr>
        <w:t xml:space="preserve"> and completely randomized design using </w:t>
      </w:r>
      <w:r w:rsidR="00750076" w:rsidRPr="00096D48">
        <w:rPr>
          <w:rFonts w:ascii="Times New Roman" w:hAnsi="Times New Roman"/>
          <w:sz w:val="24"/>
          <w:szCs w:val="24"/>
        </w:rPr>
        <w:t xml:space="preserve">a </w:t>
      </w:r>
      <w:r w:rsidRPr="00096D48">
        <w:rPr>
          <w:rFonts w:ascii="Times New Roman" w:hAnsi="Times New Roman"/>
          <w:sz w:val="24"/>
          <w:szCs w:val="24"/>
        </w:rPr>
        <w:t>computer application, WASP version 2.0 (</w:t>
      </w:r>
      <w:hyperlink r:id="rId10" w:history="1">
        <w:r w:rsidRPr="00096D48">
          <w:rPr>
            <w:rStyle w:val="Hyperlink"/>
            <w:rFonts w:ascii="Times New Roman" w:hAnsi="Times New Roman"/>
            <w:sz w:val="24"/>
            <w:szCs w:val="24"/>
          </w:rPr>
          <w:t>www.ccari.res.in</w:t>
        </w:r>
      </w:hyperlink>
      <w:r w:rsidRPr="00096D48">
        <w:rPr>
          <w:rFonts w:ascii="Times New Roman" w:hAnsi="Times New Roman"/>
          <w:sz w:val="24"/>
          <w:szCs w:val="24"/>
        </w:rPr>
        <w:t>)</w:t>
      </w:r>
    </w:p>
    <w:p w14:paraId="782A7D50" w14:textId="30CBC73F" w:rsidR="00902823" w:rsidRPr="00096D48" w:rsidRDefault="00902823" w:rsidP="00750076">
      <w:pPr>
        <w:pStyle w:val="Head1"/>
        <w:spacing w:after="0" w:line="360" w:lineRule="auto"/>
        <w:jc w:val="both"/>
        <w:rPr>
          <w:rFonts w:ascii="Times New Roman" w:hAnsi="Times New Roman"/>
          <w:sz w:val="24"/>
          <w:szCs w:val="24"/>
        </w:rPr>
      </w:pPr>
      <w:r w:rsidRPr="00096D48">
        <w:rPr>
          <w:rFonts w:ascii="Times New Roman" w:hAnsi="Times New Roman"/>
          <w:sz w:val="24"/>
          <w:szCs w:val="24"/>
        </w:rPr>
        <w:t xml:space="preserve"> </w:t>
      </w:r>
      <w:r w:rsidR="00000F8F" w:rsidRPr="00096D48">
        <w:rPr>
          <w:rFonts w:ascii="Times New Roman" w:hAnsi="Times New Roman"/>
          <w:sz w:val="24"/>
          <w:szCs w:val="24"/>
        </w:rPr>
        <w:t>results and discussion</w:t>
      </w:r>
    </w:p>
    <w:p w14:paraId="383998D3" w14:textId="302DB5D4" w:rsidR="00BE3678" w:rsidRPr="00096D48" w:rsidRDefault="00BE3678" w:rsidP="00750076">
      <w:pPr>
        <w:pStyle w:val="Body"/>
        <w:spacing w:line="360" w:lineRule="auto"/>
        <w:rPr>
          <w:rFonts w:ascii="Times New Roman" w:hAnsi="Times New Roman"/>
          <w:sz w:val="24"/>
          <w:szCs w:val="24"/>
        </w:rPr>
      </w:pPr>
      <w:r w:rsidRPr="00096D48">
        <w:rPr>
          <w:rFonts w:ascii="Times New Roman" w:hAnsi="Times New Roman"/>
          <w:sz w:val="24"/>
          <w:szCs w:val="24"/>
        </w:rPr>
        <w:t xml:space="preserve">In all total </w:t>
      </w:r>
      <w:r w:rsidR="00750076" w:rsidRPr="00096D48">
        <w:rPr>
          <w:rFonts w:ascii="Times New Roman" w:hAnsi="Times New Roman"/>
          <w:sz w:val="24"/>
          <w:szCs w:val="24"/>
        </w:rPr>
        <w:t xml:space="preserve">of </w:t>
      </w:r>
      <w:r w:rsidRPr="00096D48">
        <w:rPr>
          <w:rFonts w:ascii="Times New Roman" w:hAnsi="Times New Roman"/>
          <w:sz w:val="24"/>
          <w:szCs w:val="24"/>
        </w:rPr>
        <w:t>253 faecal samples were collected from calves and adult cattle belonging to RK instructional farm, College of Veterinary and Animal Sciences, Parbhani. Out of 253 samples examined 75 (</w:t>
      </w:r>
      <w:del w:id="29" w:author="WIN 11" w:date="2026-04-07T20:35:00Z">
        <w:r w:rsidRPr="00096D48" w:rsidDel="00C77F83">
          <w:rPr>
            <w:rFonts w:ascii="Times New Roman" w:hAnsi="Times New Roman"/>
            <w:sz w:val="24"/>
            <w:szCs w:val="24"/>
          </w:rPr>
          <w:delText>30.00</w:delText>
        </w:r>
      </w:del>
      <w:ins w:id="30" w:author="WIN 11" w:date="2026-04-07T20:35:00Z">
        <w:r w:rsidR="00C77F83">
          <w:rPr>
            <w:rFonts w:ascii="Times New Roman" w:hAnsi="Times New Roman"/>
            <w:sz w:val="24"/>
            <w:szCs w:val="24"/>
          </w:rPr>
          <w:t>29.6</w:t>
        </w:r>
      </w:ins>
      <w:r w:rsidRPr="00096D48">
        <w:rPr>
          <w:rFonts w:ascii="Times New Roman" w:hAnsi="Times New Roman"/>
          <w:sz w:val="24"/>
          <w:szCs w:val="24"/>
        </w:rPr>
        <w:t xml:space="preserve">%) were positive for different species of GI nematode infection. </w:t>
      </w:r>
      <w:r w:rsidR="00247EBB" w:rsidRPr="00096D48">
        <w:rPr>
          <w:rFonts w:ascii="Times New Roman" w:hAnsi="Times New Roman"/>
          <w:sz w:val="24"/>
          <w:szCs w:val="24"/>
        </w:rPr>
        <w:t xml:space="preserve"> </w:t>
      </w:r>
      <w:r w:rsidRPr="00096D48">
        <w:rPr>
          <w:rFonts w:ascii="Times New Roman" w:hAnsi="Times New Roman"/>
          <w:sz w:val="24"/>
          <w:szCs w:val="24"/>
        </w:rPr>
        <w:t>At par prevalence was reported from Uttar Pradesh, from Gujrat</w:t>
      </w:r>
      <w:r w:rsidR="00750076" w:rsidRPr="00096D48">
        <w:rPr>
          <w:rFonts w:ascii="Times New Roman" w:hAnsi="Times New Roman"/>
          <w:sz w:val="24"/>
          <w:szCs w:val="24"/>
        </w:rPr>
        <w:t>,</w:t>
      </w:r>
      <w:r w:rsidRPr="00096D48">
        <w:rPr>
          <w:rFonts w:ascii="Times New Roman" w:hAnsi="Times New Roman"/>
          <w:sz w:val="24"/>
          <w:szCs w:val="24"/>
        </w:rPr>
        <w:t xml:space="preserve"> and from Meghalaya states of India. Few scientists reported </w:t>
      </w:r>
      <w:r w:rsidR="00750076" w:rsidRPr="00096D48">
        <w:rPr>
          <w:rFonts w:ascii="Times New Roman" w:hAnsi="Times New Roman"/>
          <w:sz w:val="24"/>
          <w:szCs w:val="24"/>
        </w:rPr>
        <w:t xml:space="preserve">a </w:t>
      </w:r>
      <w:r w:rsidRPr="00096D48">
        <w:rPr>
          <w:rFonts w:ascii="Times New Roman" w:hAnsi="Times New Roman"/>
          <w:sz w:val="24"/>
          <w:szCs w:val="24"/>
        </w:rPr>
        <w:t xml:space="preserve">very </w:t>
      </w:r>
      <w:r w:rsidR="00750076" w:rsidRPr="00096D48">
        <w:rPr>
          <w:rFonts w:ascii="Times New Roman" w:hAnsi="Times New Roman"/>
          <w:sz w:val="24"/>
          <w:szCs w:val="24"/>
        </w:rPr>
        <w:t>low</w:t>
      </w:r>
      <w:r w:rsidRPr="00096D48">
        <w:rPr>
          <w:rFonts w:ascii="Times New Roman" w:hAnsi="Times New Roman"/>
          <w:sz w:val="24"/>
          <w:szCs w:val="24"/>
        </w:rPr>
        <w:t xml:space="preserve"> prevalence of GI parasitism 12.50 </w:t>
      </w:r>
      <w:proofErr w:type="gramStart"/>
      <w:r w:rsidRPr="00096D48">
        <w:rPr>
          <w:rFonts w:ascii="Times New Roman" w:hAnsi="Times New Roman"/>
          <w:sz w:val="24"/>
          <w:szCs w:val="24"/>
        </w:rPr>
        <w:t>% ;</w:t>
      </w:r>
      <w:proofErr w:type="gramEnd"/>
      <w:r w:rsidRPr="00096D48">
        <w:rPr>
          <w:rFonts w:ascii="Times New Roman" w:hAnsi="Times New Roman"/>
          <w:sz w:val="24"/>
          <w:szCs w:val="24"/>
        </w:rPr>
        <w:t xml:space="preserve"> whereas </w:t>
      </w:r>
      <w:r w:rsidR="00750076" w:rsidRPr="00096D48">
        <w:rPr>
          <w:rFonts w:ascii="Times New Roman" w:hAnsi="Times New Roman"/>
          <w:sz w:val="24"/>
          <w:szCs w:val="24"/>
        </w:rPr>
        <w:t xml:space="preserve">a </w:t>
      </w:r>
      <w:r w:rsidRPr="00096D48">
        <w:rPr>
          <w:rFonts w:ascii="Times New Roman" w:hAnsi="Times New Roman"/>
          <w:sz w:val="24"/>
          <w:szCs w:val="24"/>
        </w:rPr>
        <w:t xml:space="preserve">very high prevalence of 75% by some of researchers. Comparison of prevalence from one geographic region with </w:t>
      </w:r>
      <w:r w:rsidR="00750076" w:rsidRPr="00096D48">
        <w:rPr>
          <w:rFonts w:ascii="Times New Roman" w:hAnsi="Times New Roman"/>
          <w:sz w:val="24"/>
          <w:szCs w:val="24"/>
        </w:rPr>
        <w:t>another</w:t>
      </w:r>
      <w:r w:rsidRPr="00096D48">
        <w:rPr>
          <w:rFonts w:ascii="Times New Roman" w:hAnsi="Times New Roman"/>
          <w:sz w:val="24"/>
          <w:szCs w:val="24"/>
        </w:rPr>
        <w:t xml:space="preserve"> region is not justifiable because</w:t>
      </w:r>
      <w:r w:rsidR="00EC5E69" w:rsidRPr="00096D48">
        <w:rPr>
          <w:rFonts w:ascii="Times New Roman" w:hAnsi="Times New Roman"/>
          <w:sz w:val="24"/>
          <w:szCs w:val="24"/>
        </w:rPr>
        <w:t xml:space="preserve"> t</w:t>
      </w:r>
      <w:r w:rsidRPr="00096D48">
        <w:rPr>
          <w:rFonts w:ascii="Times New Roman" w:hAnsi="Times New Roman"/>
          <w:sz w:val="24"/>
          <w:szCs w:val="24"/>
        </w:rPr>
        <w:t>he development, growth, survival</w:t>
      </w:r>
      <w:r w:rsidR="00750076" w:rsidRPr="00096D48">
        <w:rPr>
          <w:rFonts w:ascii="Times New Roman" w:hAnsi="Times New Roman"/>
          <w:sz w:val="24"/>
          <w:szCs w:val="24"/>
        </w:rPr>
        <w:t>,</w:t>
      </w:r>
      <w:r w:rsidRPr="00096D48">
        <w:rPr>
          <w:rFonts w:ascii="Times New Roman" w:hAnsi="Times New Roman"/>
          <w:sz w:val="24"/>
          <w:szCs w:val="24"/>
        </w:rPr>
        <w:t xml:space="preserve"> and transmission of infective larval stages on pasture </w:t>
      </w:r>
      <w:r w:rsidR="00750076" w:rsidRPr="00096D48">
        <w:rPr>
          <w:rFonts w:ascii="Times New Roman" w:hAnsi="Times New Roman"/>
          <w:sz w:val="24"/>
          <w:szCs w:val="24"/>
        </w:rPr>
        <w:t>are</w:t>
      </w:r>
      <w:r w:rsidRPr="00096D48">
        <w:rPr>
          <w:rFonts w:ascii="Times New Roman" w:hAnsi="Times New Roman"/>
          <w:sz w:val="24"/>
          <w:szCs w:val="24"/>
        </w:rPr>
        <w:t xml:space="preserve"> greatly influenced by rainfall, temperature, humidity, soil moisture</w:t>
      </w:r>
      <w:r w:rsidR="00750076" w:rsidRPr="00096D48">
        <w:rPr>
          <w:rFonts w:ascii="Times New Roman" w:hAnsi="Times New Roman"/>
          <w:sz w:val="24"/>
          <w:szCs w:val="24"/>
        </w:rPr>
        <w:t>,</w:t>
      </w:r>
      <w:r w:rsidRPr="00096D48">
        <w:rPr>
          <w:rFonts w:ascii="Times New Roman" w:hAnsi="Times New Roman"/>
          <w:sz w:val="24"/>
          <w:szCs w:val="24"/>
        </w:rPr>
        <w:t xml:space="preserve"> and other conditions of a particular region. </w:t>
      </w:r>
      <w:proofErr w:type="gramStart"/>
      <w:r w:rsidRPr="00096D48">
        <w:rPr>
          <w:rFonts w:ascii="Times New Roman" w:hAnsi="Times New Roman"/>
          <w:sz w:val="24"/>
          <w:szCs w:val="24"/>
        </w:rPr>
        <w:t>Similarly</w:t>
      </w:r>
      <w:proofErr w:type="gramEnd"/>
      <w:r w:rsidRPr="00096D48">
        <w:rPr>
          <w:rFonts w:ascii="Times New Roman" w:hAnsi="Times New Roman"/>
          <w:sz w:val="24"/>
          <w:szCs w:val="24"/>
        </w:rPr>
        <w:t xml:space="preserve"> prevalence also depends on host factors such as breed and animal husbandry practices, which all differ at different locations.  </w:t>
      </w:r>
    </w:p>
    <w:p w14:paraId="14A89DC3" w14:textId="3C7EE8F9" w:rsidR="00BE3678" w:rsidRPr="00096D48" w:rsidRDefault="00BE3678" w:rsidP="00EC5E69">
      <w:pPr>
        <w:pStyle w:val="Body"/>
        <w:spacing w:after="0" w:line="360" w:lineRule="auto"/>
        <w:ind w:firstLine="720"/>
        <w:rPr>
          <w:rFonts w:ascii="Times New Roman" w:hAnsi="Times New Roman"/>
          <w:sz w:val="24"/>
          <w:szCs w:val="24"/>
        </w:rPr>
      </w:pPr>
      <w:r w:rsidRPr="00096D48">
        <w:rPr>
          <w:rFonts w:ascii="Times New Roman" w:hAnsi="Times New Roman"/>
          <w:sz w:val="24"/>
          <w:szCs w:val="24"/>
        </w:rPr>
        <w:t>During three different seasons the prevalence of GI nematode infections was 38.84%</w:t>
      </w:r>
      <w:del w:id="31" w:author="WIN 11" w:date="2026-04-07T20:37:00Z">
        <w:r w:rsidRPr="00096D48" w:rsidDel="00956095">
          <w:rPr>
            <w:rFonts w:ascii="Times New Roman" w:hAnsi="Times New Roman"/>
            <w:sz w:val="24"/>
            <w:szCs w:val="24"/>
          </w:rPr>
          <w:delText>,</w:delText>
        </w:r>
      </w:del>
      <w:r w:rsidRPr="00096D48">
        <w:rPr>
          <w:rFonts w:ascii="Times New Roman" w:hAnsi="Times New Roman"/>
          <w:sz w:val="24"/>
          <w:szCs w:val="24"/>
        </w:rPr>
        <w:t xml:space="preserve"> during monsoon, 20.00% during winter and 22.22% during summer season.Study recorded the more incidences of </w:t>
      </w:r>
      <w:r w:rsidRPr="00482A41">
        <w:rPr>
          <w:rFonts w:ascii="Times New Roman" w:hAnsi="Times New Roman"/>
          <w:i/>
          <w:iCs/>
          <w:sz w:val="24"/>
          <w:szCs w:val="24"/>
          <w:rPrChange w:id="32" w:author="WIN 11" w:date="2026-04-07T20:38:00Z">
            <w:rPr>
              <w:rFonts w:ascii="Times New Roman" w:hAnsi="Times New Roman"/>
              <w:sz w:val="24"/>
              <w:szCs w:val="24"/>
            </w:rPr>
          </w:rPrChange>
        </w:rPr>
        <w:t>Strongyles</w:t>
      </w:r>
      <w:r w:rsidRPr="00096D48">
        <w:rPr>
          <w:rFonts w:ascii="Times New Roman" w:hAnsi="Times New Roman"/>
          <w:sz w:val="24"/>
          <w:szCs w:val="24"/>
        </w:rPr>
        <w:t xml:space="preserve"> and </w:t>
      </w:r>
      <w:r w:rsidRPr="00482A41">
        <w:rPr>
          <w:rFonts w:ascii="Times New Roman" w:hAnsi="Times New Roman"/>
          <w:i/>
          <w:iCs/>
          <w:sz w:val="24"/>
          <w:szCs w:val="24"/>
          <w:rPrChange w:id="33" w:author="WIN 11" w:date="2026-04-07T20:38:00Z">
            <w:rPr>
              <w:rFonts w:ascii="Times New Roman" w:hAnsi="Times New Roman"/>
              <w:sz w:val="24"/>
              <w:szCs w:val="24"/>
            </w:rPr>
          </w:rPrChange>
        </w:rPr>
        <w:t>Strongyloides</w:t>
      </w:r>
      <w:r w:rsidRPr="00096D48">
        <w:rPr>
          <w:rFonts w:ascii="Times New Roman" w:hAnsi="Times New Roman"/>
          <w:sz w:val="24"/>
          <w:szCs w:val="24"/>
        </w:rPr>
        <w:t xml:space="preserve"> spp.  It is well known fact that</w:t>
      </w:r>
      <w:ins w:id="34" w:author="WIN 11" w:date="2026-04-07T20:38:00Z">
        <w:r w:rsidR="00482A41">
          <w:rPr>
            <w:rFonts w:ascii="Times New Roman" w:hAnsi="Times New Roman"/>
            <w:sz w:val="24"/>
            <w:szCs w:val="24"/>
          </w:rPr>
          <w:t xml:space="preserve"> </w:t>
        </w:r>
      </w:ins>
      <w:r w:rsidRPr="00096D48">
        <w:rPr>
          <w:rFonts w:ascii="Times New Roman" w:hAnsi="Times New Roman"/>
          <w:sz w:val="24"/>
          <w:szCs w:val="24"/>
        </w:rPr>
        <w:t>during rainy season</w:t>
      </w:r>
      <w:r w:rsidR="00247EBB" w:rsidRPr="00096D48">
        <w:rPr>
          <w:rFonts w:ascii="Times New Roman" w:hAnsi="Times New Roman"/>
          <w:sz w:val="24"/>
          <w:szCs w:val="24"/>
        </w:rPr>
        <w:t xml:space="preserve"> </w:t>
      </w:r>
      <w:r w:rsidRPr="00096D48">
        <w:rPr>
          <w:rFonts w:ascii="Times New Roman" w:hAnsi="Times New Roman"/>
          <w:sz w:val="24"/>
          <w:szCs w:val="24"/>
        </w:rPr>
        <w:t xml:space="preserve">the survival of infective stages on pasture is for longer period of </w:t>
      </w:r>
      <w:proofErr w:type="gramStart"/>
      <w:r w:rsidRPr="00096D48">
        <w:rPr>
          <w:rFonts w:ascii="Times New Roman" w:hAnsi="Times New Roman"/>
          <w:sz w:val="24"/>
          <w:szCs w:val="24"/>
        </w:rPr>
        <w:t>time,which</w:t>
      </w:r>
      <w:proofErr w:type="gramEnd"/>
      <w:r w:rsidRPr="00096D48">
        <w:rPr>
          <w:rFonts w:ascii="Times New Roman" w:hAnsi="Times New Roman"/>
          <w:sz w:val="24"/>
          <w:szCs w:val="24"/>
        </w:rPr>
        <w:t xml:space="preserve"> facilitates</w:t>
      </w:r>
      <w:r w:rsidR="00247EBB" w:rsidRPr="00096D48">
        <w:rPr>
          <w:rFonts w:ascii="Times New Roman" w:hAnsi="Times New Roman"/>
          <w:sz w:val="24"/>
          <w:szCs w:val="24"/>
        </w:rPr>
        <w:t xml:space="preserve"> </w:t>
      </w:r>
      <w:r w:rsidRPr="00096D48">
        <w:rPr>
          <w:rFonts w:ascii="Times New Roman" w:hAnsi="Times New Roman"/>
          <w:sz w:val="24"/>
          <w:szCs w:val="24"/>
        </w:rPr>
        <w:t xml:space="preserve">uptake of infective stages by host and it results in increased prevalence. During winter season due to presence of infective stages on pasture nearly </w:t>
      </w:r>
      <w:proofErr w:type="gramStart"/>
      <w:r w:rsidRPr="00096D48">
        <w:rPr>
          <w:rFonts w:ascii="Times New Roman" w:hAnsi="Times New Roman"/>
          <w:sz w:val="24"/>
          <w:szCs w:val="24"/>
        </w:rPr>
        <w:t>same  or</w:t>
      </w:r>
      <w:proofErr w:type="gramEnd"/>
      <w:r w:rsidRPr="00096D48">
        <w:rPr>
          <w:rFonts w:ascii="Times New Roman" w:hAnsi="Times New Roman"/>
          <w:sz w:val="24"/>
          <w:szCs w:val="24"/>
        </w:rPr>
        <w:t xml:space="preserve"> to certain extent lesser infection occur. </w:t>
      </w:r>
      <w:proofErr w:type="gramStart"/>
      <w:r w:rsidRPr="00096D48">
        <w:rPr>
          <w:rFonts w:ascii="Times New Roman" w:hAnsi="Times New Roman"/>
          <w:sz w:val="24"/>
          <w:szCs w:val="24"/>
        </w:rPr>
        <w:t>In  summer</w:t>
      </w:r>
      <w:proofErr w:type="gramEnd"/>
      <w:r w:rsidRPr="00096D48">
        <w:rPr>
          <w:rFonts w:ascii="Times New Roman" w:hAnsi="Times New Roman"/>
          <w:sz w:val="24"/>
          <w:szCs w:val="24"/>
        </w:rPr>
        <w:t xml:space="preserve">  season, it is devoid of optimum</w:t>
      </w:r>
      <w:r w:rsidR="00247EBB" w:rsidRPr="00096D48">
        <w:rPr>
          <w:rFonts w:ascii="Times New Roman" w:hAnsi="Times New Roman"/>
          <w:sz w:val="24"/>
          <w:szCs w:val="24"/>
        </w:rPr>
        <w:t xml:space="preserve"> </w:t>
      </w:r>
      <w:r w:rsidRPr="00096D48">
        <w:rPr>
          <w:rFonts w:ascii="Times New Roman" w:hAnsi="Times New Roman"/>
          <w:sz w:val="24"/>
          <w:szCs w:val="24"/>
        </w:rPr>
        <w:t>geoclimatic</w:t>
      </w:r>
      <w:r w:rsidR="00247EBB" w:rsidRPr="00096D48">
        <w:rPr>
          <w:rFonts w:ascii="Times New Roman" w:hAnsi="Times New Roman"/>
          <w:sz w:val="24"/>
          <w:szCs w:val="24"/>
        </w:rPr>
        <w:t xml:space="preserve"> </w:t>
      </w:r>
      <w:r w:rsidRPr="00096D48">
        <w:rPr>
          <w:rFonts w:ascii="Times New Roman" w:hAnsi="Times New Roman"/>
          <w:sz w:val="24"/>
          <w:szCs w:val="24"/>
        </w:rPr>
        <w:t>conditions</w:t>
      </w:r>
      <w:r w:rsidR="00247EBB" w:rsidRPr="00096D48">
        <w:rPr>
          <w:rFonts w:ascii="Times New Roman" w:hAnsi="Times New Roman"/>
          <w:sz w:val="24"/>
          <w:szCs w:val="24"/>
        </w:rPr>
        <w:t xml:space="preserve"> </w:t>
      </w:r>
      <w:r w:rsidRPr="00096D48">
        <w:rPr>
          <w:rFonts w:ascii="Times New Roman" w:hAnsi="Times New Roman"/>
          <w:sz w:val="24"/>
          <w:szCs w:val="24"/>
        </w:rPr>
        <w:t xml:space="preserve">i.e higher temperature and relative humidity and minimum level of moisture are available, as a result nil or lowest level of infection occur.Seasonal prevalence for GI parasitism is also reported by several </w:t>
      </w:r>
      <w:r w:rsidR="00247EBB" w:rsidRPr="00096D48">
        <w:rPr>
          <w:rFonts w:ascii="Times New Roman" w:hAnsi="Times New Roman"/>
          <w:sz w:val="24"/>
          <w:szCs w:val="24"/>
        </w:rPr>
        <w:t>researchers</w:t>
      </w:r>
      <w:r w:rsidRPr="00096D48">
        <w:rPr>
          <w:rFonts w:ascii="Times New Roman" w:hAnsi="Times New Roman"/>
          <w:sz w:val="24"/>
          <w:szCs w:val="24"/>
        </w:rPr>
        <w:t xml:space="preserve">. </w:t>
      </w:r>
    </w:p>
    <w:p w14:paraId="1FE59262" w14:textId="77777777" w:rsidR="00D40928" w:rsidRPr="00096D48" w:rsidRDefault="00D40928" w:rsidP="00EC5E69">
      <w:pPr>
        <w:pStyle w:val="Body"/>
        <w:spacing w:after="0" w:line="360" w:lineRule="auto"/>
        <w:ind w:firstLine="720"/>
        <w:rPr>
          <w:rFonts w:ascii="Times New Roman" w:hAnsi="Times New Roman"/>
          <w:sz w:val="24"/>
          <w:szCs w:val="24"/>
        </w:rPr>
      </w:pPr>
    </w:p>
    <w:p w14:paraId="7DA9C84F" w14:textId="77777777" w:rsidR="00D40928" w:rsidRPr="00096D48" w:rsidRDefault="00D40928" w:rsidP="00EC5E69">
      <w:pPr>
        <w:pStyle w:val="Body"/>
        <w:spacing w:after="0" w:line="360" w:lineRule="auto"/>
        <w:ind w:firstLine="720"/>
        <w:rPr>
          <w:rFonts w:ascii="Times New Roman" w:hAnsi="Times New Roman"/>
          <w:sz w:val="24"/>
          <w:szCs w:val="24"/>
        </w:rPr>
      </w:pPr>
    </w:p>
    <w:p w14:paraId="0BD2BD24" w14:textId="77777777" w:rsidR="00BE3678" w:rsidRPr="00096D48" w:rsidRDefault="00BE3678" w:rsidP="00750076">
      <w:pPr>
        <w:spacing w:after="200" w:line="360" w:lineRule="auto"/>
        <w:jc w:val="both"/>
        <w:rPr>
          <w:rFonts w:ascii="Times New Roman" w:hAnsi="Times New Roman"/>
          <w:b/>
          <w:bCs/>
          <w:sz w:val="24"/>
          <w:szCs w:val="24"/>
        </w:rPr>
      </w:pPr>
      <w:r w:rsidRPr="00096D48">
        <w:rPr>
          <w:rFonts w:ascii="Times New Roman" w:hAnsi="Times New Roman"/>
          <w:b/>
          <w:bCs/>
          <w:sz w:val="24"/>
          <w:szCs w:val="24"/>
        </w:rPr>
        <w:t>Table 1 Prevalence and Eggs Per Gram (EPG) for nematode infections in Cattle at Parbhani region.</w:t>
      </w:r>
    </w:p>
    <w:tbl>
      <w:tblPr>
        <w:tblStyle w:val="TableGrid1"/>
        <w:tblW w:w="50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6"/>
        <w:gridCol w:w="1136"/>
        <w:gridCol w:w="834"/>
        <w:gridCol w:w="813"/>
        <w:gridCol w:w="1460"/>
        <w:gridCol w:w="2327"/>
        <w:gridCol w:w="855"/>
      </w:tblGrid>
      <w:tr w:rsidR="00BE3678" w:rsidRPr="00096D48" w14:paraId="39EEC1F8" w14:textId="77777777" w:rsidTr="00D125FB">
        <w:trPr>
          <w:trHeight w:val="100"/>
        </w:trPr>
        <w:tc>
          <w:tcPr>
            <w:tcW w:w="718" w:type="pct"/>
            <w:tcBorders>
              <w:top w:val="single" w:sz="4" w:space="0" w:color="auto"/>
              <w:bottom w:val="single" w:sz="4" w:space="0" w:color="auto"/>
            </w:tcBorders>
          </w:tcPr>
          <w:p w14:paraId="2EAECB5F" w14:textId="77777777" w:rsidR="00BE3678" w:rsidRPr="00096D48" w:rsidRDefault="00BE3678" w:rsidP="00750076">
            <w:pPr>
              <w:spacing w:line="360" w:lineRule="auto"/>
              <w:rPr>
                <w:rFonts w:ascii="Times New Roman" w:eastAsia="Times New Roman" w:hAnsi="Times New Roman" w:cs="Times New Roman"/>
                <w:b/>
                <w:bCs/>
                <w:sz w:val="24"/>
                <w:szCs w:val="24"/>
                <w:lang w:val="en-US"/>
              </w:rPr>
            </w:pPr>
            <w:r w:rsidRPr="00096D48">
              <w:rPr>
                <w:rFonts w:ascii="Times New Roman" w:eastAsia="Times New Roman" w:hAnsi="Times New Roman" w:cs="Times New Roman"/>
                <w:b/>
                <w:bCs/>
                <w:sz w:val="24"/>
                <w:szCs w:val="24"/>
                <w:lang w:val="en-US"/>
              </w:rPr>
              <w:t>Season</w:t>
            </w:r>
          </w:p>
        </w:tc>
        <w:tc>
          <w:tcPr>
            <w:tcW w:w="1136" w:type="pct"/>
            <w:gridSpan w:val="2"/>
            <w:tcBorders>
              <w:top w:val="single" w:sz="4" w:space="0" w:color="auto"/>
              <w:bottom w:val="single" w:sz="4" w:space="0" w:color="auto"/>
            </w:tcBorders>
          </w:tcPr>
          <w:p w14:paraId="02BCC552" w14:textId="77777777" w:rsidR="00BE3678" w:rsidRPr="00096D48" w:rsidRDefault="00BE3678" w:rsidP="00750076">
            <w:pPr>
              <w:spacing w:line="360" w:lineRule="auto"/>
              <w:rPr>
                <w:rFonts w:ascii="Times New Roman" w:eastAsia="Times New Roman" w:hAnsi="Times New Roman" w:cs="Times New Roman"/>
                <w:b/>
                <w:bCs/>
                <w:sz w:val="24"/>
                <w:szCs w:val="24"/>
                <w:lang w:val="en-US"/>
              </w:rPr>
            </w:pPr>
            <w:r w:rsidRPr="00096D48">
              <w:rPr>
                <w:rFonts w:ascii="Times New Roman" w:eastAsia="Times New Roman" w:hAnsi="Times New Roman" w:cs="Times New Roman"/>
                <w:b/>
                <w:bCs/>
                <w:sz w:val="24"/>
                <w:szCs w:val="24"/>
                <w:lang w:val="en-US"/>
              </w:rPr>
              <w:t>Prevalence of GI parasitism</w:t>
            </w:r>
          </w:p>
        </w:tc>
        <w:tc>
          <w:tcPr>
            <w:tcW w:w="469" w:type="pct"/>
            <w:tcBorders>
              <w:top w:val="single" w:sz="4" w:space="0" w:color="auto"/>
              <w:bottom w:val="single" w:sz="4" w:space="0" w:color="auto"/>
            </w:tcBorders>
          </w:tcPr>
          <w:p w14:paraId="1EEA8B0C" w14:textId="77777777" w:rsidR="00BE3678" w:rsidRPr="00096D48" w:rsidRDefault="00BE3678" w:rsidP="00750076">
            <w:pPr>
              <w:spacing w:line="360" w:lineRule="auto"/>
              <w:rPr>
                <w:rFonts w:ascii="Times New Roman" w:eastAsia="Times New Roman" w:hAnsi="Times New Roman" w:cs="Times New Roman"/>
                <w:b/>
                <w:bCs/>
                <w:sz w:val="24"/>
                <w:szCs w:val="24"/>
                <w:lang w:val="en-US"/>
              </w:rPr>
            </w:pPr>
            <w:r w:rsidRPr="00096D48">
              <w:rPr>
                <w:rFonts w:ascii="Times New Roman" w:eastAsia="Times New Roman" w:hAnsi="Times New Roman" w:cs="Times New Roman"/>
                <w:b/>
                <w:bCs/>
                <w:sz w:val="24"/>
                <w:szCs w:val="24"/>
                <w:lang w:val="en-US"/>
              </w:rPr>
              <w:t>%</w:t>
            </w:r>
          </w:p>
        </w:tc>
        <w:tc>
          <w:tcPr>
            <w:tcW w:w="2677" w:type="pct"/>
            <w:gridSpan w:val="3"/>
            <w:tcBorders>
              <w:top w:val="single" w:sz="4" w:space="0" w:color="auto"/>
              <w:bottom w:val="single" w:sz="4" w:space="0" w:color="auto"/>
            </w:tcBorders>
          </w:tcPr>
          <w:p w14:paraId="26E4FDF1" w14:textId="77777777" w:rsidR="00BE3678" w:rsidRPr="00096D48" w:rsidRDefault="00BE3678" w:rsidP="00750076">
            <w:pPr>
              <w:spacing w:line="360" w:lineRule="auto"/>
              <w:jc w:val="center"/>
              <w:rPr>
                <w:rFonts w:ascii="Times New Roman" w:eastAsia="Times New Roman" w:hAnsi="Times New Roman" w:cs="Times New Roman"/>
                <w:b/>
                <w:bCs/>
                <w:sz w:val="24"/>
                <w:szCs w:val="24"/>
                <w:lang w:val="en-US"/>
              </w:rPr>
            </w:pPr>
            <w:r w:rsidRPr="00096D48">
              <w:rPr>
                <w:rFonts w:ascii="Times New Roman" w:eastAsia="Times New Roman" w:hAnsi="Times New Roman" w:cs="Times New Roman"/>
                <w:b/>
                <w:bCs/>
                <w:sz w:val="24"/>
                <w:szCs w:val="24"/>
                <w:lang w:val="en-US"/>
              </w:rPr>
              <w:t>EPGvalues</w:t>
            </w:r>
          </w:p>
        </w:tc>
      </w:tr>
      <w:tr w:rsidR="00BE3678" w:rsidRPr="00096D48" w14:paraId="6956389A" w14:textId="77777777" w:rsidTr="00D125FB">
        <w:trPr>
          <w:trHeight w:val="105"/>
        </w:trPr>
        <w:tc>
          <w:tcPr>
            <w:tcW w:w="718" w:type="pct"/>
            <w:tcBorders>
              <w:top w:val="single" w:sz="4" w:space="0" w:color="auto"/>
            </w:tcBorders>
          </w:tcPr>
          <w:p w14:paraId="17942282"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655" w:type="pct"/>
            <w:tcBorders>
              <w:top w:val="single" w:sz="4" w:space="0" w:color="auto"/>
            </w:tcBorders>
          </w:tcPr>
          <w:p w14:paraId="28FC9FC8"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 xml:space="preserve"> (TE)</w:t>
            </w:r>
          </w:p>
        </w:tc>
        <w:tc>
          <w:tcPr>
            <w:tcW w:w="481" w:type="pct"/>
            <w:tcBorders>
              <w:top w:val="single" w:sz="4" w:space="0" w:color="auto"/>
            </w:tcBorders>
          </w:tcPr>
          <w:p w14:paraId="7E8A8B3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 xml:space="preserve"> (TP)</w:t>
            </w:r>
          </w:p>
        </w:tc>
        <w:tc>
          <w:tcPr>
            <w:tcW w:w="469" w:type="pct"/>
            <w:tcBorders>
              <w:top w:val="single" w:sz="4" w:space="0" w:color="auto"/>
            </w:tcBorders>
          </w:tcPr>
          <w:p w14:paraId="240C2C87"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842" w:type="pct"/>
            <w:tcBorders>
              <w:top w:val="single" w:sz="4" w:space="0" w:color="auto"/>
            </w:tcBorders>
          </w:tcPr>
          <w:p w14:paraId="021505A6"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No of observations</w:t>
            </w:r>
          </w:p>
        </w:tc>
        <w:tc>
          <w:tcPr>
            <w:tcW w:w="1342" w:type="pct"/>
            <w:tcBorders>
              <w:top w:val="single" w:sz="4" w:space="0" w:color="auto"/>
            </w:tcBorders>
          </w:tcPr>
          <w:p w14:paraId="7B86532B"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Mean ± SE</w:t>
            </w:r>
          </w:p>
        </w:tc>
        <w:tc>
          <w:tcPr>
            <w:tcW w:w="493" w:type="pct"/>
            <w:tcBorders>
              <w:top w:val="single" w:sz="4" w:space="0" w:color="auto"/>
            </w:tcBorders>
          </w:tcPr>
          <w:p w14:paraId="6B319CB8"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Range</w:t>
            </w:r>
          </w:p>
        </w:tc>
      </w:tr>
      <w:tr w:rsidR="00BE3678" w:rsidRPr="00096D48" w14:paraId="7421DCA6" w14:textId="77777777" w:rsidTr="00D125FB">
        <w:trPr>
          <w:trHeight w:val="292"/>
        </w:trPr>
        <w:tc>
          <w:tcPr>
            <w:tcW w:w="718" w:type="pct"/>
          </w:tcPr>
          <w:p w14:paraId="2BC64C3B"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Monsoon</w:t>
            </w:r>
          </w:p>
        </w:tc>
        <w:tc>
          <w:tcPr>
            <w:tcW w:w="655" w:type="pct"/>
          </w:tcPr>
          <w:p w14:paraId="71673691"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121</w:t>
            </w:r>
          </w:p>
        </w:tc>
        <w:tc>
          <w:tcPr>
            <w:tcW w:w="481" w:type="pct"/>
          </w:tcPr>
          <w:p w14:paraId="1FA54F4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47</w:t>
            </w:r>
          </w:p>
        </w:tc>
        <w:tc>
          <w:tcPr>
            <w:tcW w:w="469" w:type="pct"/>
          </w:tcPr>
          <w:p w14:paraId="23DF920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38.84</w:t>
            </w:r>
          </w:p>
        </w:tc>
        <w:tc>
          <w:tcPr>
            <w:tcW w:w="842" w:type="pct"/>
          </w:tcPr>
          <w:p w14:paraId="52F26066" w14:textId="77777777" w:rsidR="00BE3678" w:rsidRPr="00096D48" w:rsidRDefault="00BE3678" w:rsidP="00750076">
            <w:pPr>
              <w:spacing w:line="360" w:lineRule="auto"/>
              <w:jc w:val="center"/>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47</w:t>
            </w:r>
          </w:p>
        </w:tc>
        <w:tc>
          <w:tcPr>
            <w:tcW w:w="1342" w:type="pct"/>
          </w:tcPr>
          <w:p w14:paraId="37690FEF"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90.09 a± 11.934</w:t>
            </w:r>
          </w:p>
        </w:tc>
        <w:tc>
          <w:tcPr>
            <w:tcW w:w="493" w:type="pct"/>
          </w:tcPr>
          <w:p w14:paraId="5495065C"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0-500</w:t>
            </w:r>
          </w:p>
        </w:tc>
      </w:tr>
      <w:tr w:rsidR="00BE3678" w:rsidRPr="00096D48" w14:paraId="4A7FB903" w14:textId="77777777" w:rsidTr="00D125FB">
        <w:trPr>
          <w:trHeight w:val="100"/>
        </w:trPr>
        <w:tc>
          <w:tcPr>
            <w:tcW w:w="718" w:type="pct"/>
          </w:tcPr>
          <w:p w14:paraId="521AB55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 xml:space="preserve">Winter </w:t>
            </w:r>
          </w:p>
        </w:tc>
        <w:tc>
          <w:tcPr>
            <w:tcW w:w="655" w:type="pct"/>
          </w:tcPr>
          <w:p w14:paraId="65AC3102"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60</w:t>
            </w:r>
          </w:p>
        </w:tc>
        <w:tc>
          <w:tcPr>
            <w:tcW w:w="481" w:type="pct"/>
          </w:tcPr>
          <w:p w14:paraId="19E10879"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12</w:t>
            </w:r>
          </w:p>
        </w:tc>
        <w:tc>
          <w:tcPr>
            <w:tcW w:w="469" w:type="pct"/>
          </w:tcPr>
          <w:p w14:paraId="690ECF43"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20.00</w:t>
            </w:r>
          </w:p>
        </w:tc>
        <w:tc>
          <w:tcPr>
            <w:tcW w:w="842" w:type="pct"/>
          </w:tcPr>
          <w:p w14:paraId="78323E37" w14:textId="77777777" w:rsidR="00BE3678" w:rsidRPr="00096D48" w:rsidRDefault="00BE3678" w:rsidP="00750076">
            <w:pPr>
              <w:spacing w:line="360" w:lineRule="auto"/>
              <w:jc w:val="center"/>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12</w:t>
            </w:r>
          </w:p>
        </w:tc>
        <w:tc>
          <w:tcPr>
            <w:tcW w:w="1342" w:type="pct"/>
          </w:tcPr>
          <w:p w14:paraId="3A89AE01"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48.33b±13.96</w:t>
            </w:r>
          </w:p>
        </w:tc>
        <w:tc>
          <w:tcPr>
            <w:tcW w:w="493" w:type="pct"/>
          </w:tcPr>
          <w:p w14:paraId="4EE5371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0-400</w:t>
            </w:r>
          </w:p>
        </w:tc>
      </w:tr>
      <w:tr w:rsidR="00BE3678" w:rsidRPr="00096D48" w14:paraId="09C241C7" w14:textId="77777777" w:rsidTr="00D125FB">
        <w:trPr>
          <w:trHeight w:val="125"/>
        </w:trPr>
        <w:tc>
          <w:tcPr>
            <w:tcW w:w="718" w:type="pct"/>
          </w:tcPr>
          <w:p w14:paraId="20E97664"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Summer</w:t>
            </w:r>
          </w:p>
        </w:tc>
        <w:tc>
          <w:tcPr>
            <w:tcW w:w="655" w:type="pct"/>
          </w:tcPr>
          <w:p w14:paraId="376FAD0D"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72</w:t>
            </w:r>
          </w:p>
        </w:tc>
        <w:tc>
          <w:tcPr>
            <w:tcW w:w="481" w:type="pct"/>
          </w:tcPr>
          <w:p w14:paraId="524E9394"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16</w:t>
            </w:r>
          </w:p>
        </w:tc>
        <w:tc>
          <w:tcPr>
            <w:tcW w:w="469" w:type="pct"/>
          </w:tcPr>
          <w:p w14:paraId="2B807606"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22.22</w:t>
            </w:r>
          </w:p>
        </w:tc>
        <w:tc>
          <w:tcPr>
            <w:tcW w:w="842" w:type="pct"/>
          </w:tcPr>
          <w:p w14:paraId="7A3C952D" w14:textId="77777777" w:rsidR="00BE3678" w:rsidRPr="00096D48" w:rsidRDefault="00BE3678" w:rsidP="00750076">
            <w:pPr>
              <w:spacing w:line="360" w:lineRule="auto"/>
              <w:jc w:val="center"/>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16</w:t>
            </w:r>
          </w:p>
        </w:tc>
        <w:tc>
          <w:tcPr>
            <w:tcW w:w="1342" w:type="pct"/>
          </w:tcPr>
          <w:p w14:paraId="0133C6C1"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30.56b±8.07</w:t>
            </w:r>
          </w:p>
        </w:tc>
        <w:tc>
          <w:tcPr>
            <w:tcW w:w="493" w:type="pct"/>
          </w:tcPr>
          <w:p w14:paraId="3A5C80B4"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0-400</w:t>
            </w:r>
          </w:p>
        </w:tc>
      </w:tr>
      <w:tr w:rsidR="00BE3678" w:rsidRPr="00096D48" w14:paraId="143559C8" w14:textId="77777777" w:rsidTr="00D125FB">
        <w:trPr>
          <w:trHeight w:val="131"/>
        </w:trPr>
        <w:tc>
          <w:tcPr>
            <w:tcW w:w="718" w:type="pct"/>
          </w:tcPr>
          <w:p w14:paraId="7C6219B3"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655" w:type="pct"/>
          </w:tcPr>
          <w:p w14:paraId="5A80E0E3"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253</w:t>
            </w:r>
          </w:p>
        </w:tc>
        <w:tc>
          <w:tcPr>
            <w:tcW w:w="481" w:type="pct"/>
          </w:tcPr>
          <w:p w14:paraId="1D403DDB"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75</w:t>
            </w:r>
          </w:p>
        </w:tc>
        <w:tc>
          <w:tcPr>
            <w:tcW w:w="469" w:type="pct"/>
          </w:tcPr>
          <w:p w14:paraId="4491C8C9" w14:textId="63C2433F" w:rsidR="00BE3678" w:rsidRPr="00096D48" w:rsidRDefault="00BE3678" w:rsidP="00750076">
            <w:pPr>
              <w:spacing w:line="360" w:lineRule="auto"/>
              <w:rPr>
                <w:rFonts w:ascii="Times New Roman" w:eastAsia="Times New Roman" w:hAnsi="Times New Roman" w:cs="Times New Roman"/>
                <w:sz w:val="24"/>
                <w:szCs w:val="24"/>
                <w:lang w:val="en-US"/>
              </w:rPr>
            </w:pPr>
            <w:del w:id="35" w:author="WIN 11" w:date="2026-04-07T20:35:00Z">
              <w:r w:rsidRPr="00096D48" w:rsidDel="00C77F83">
                <w:rPr>
                  <w:rFonts w:ascii="Times New Roman" w:eastAsia="Times New Roman" w:hAnsi="Times New Roman" w:cs="Times New Roman"/>
                  <w:sz w:val="24"/>
                  <w:szCs w:val="24"/>
                  <w:lang w:val="en-US"/>
                </w:rPr>
                <w:delText>30.00</w:delText>
              </w:r>
            </w:del>
            <w:ins w:id="36" w:author="WIN 11" w:date="2026-04-07T20:35:00Z">
              <w:r w:rsidR="00C77F83">
                <w:rPr>
                  <w:rFonts w:ascii="Times New Roman" w:eastAsia="Times New Roman" w:hAnsi="Times New Roman" w:cs="Times New Roman"/>
                  <w:sz w:val="24"/>
                  <w:szCs w:val="24"/>
                  <w:lang w:val="en-US"/>
                </w:rPr>
                <w:t>29.6</w:t>
              </w:r>
            </w:ins>
          </w:p>
        </w:tc>
        <w:tc>
          <w:tcPr>
            <w:tcW w:w="842" w:type="pct"/>
          </w:tcPr>
          <w:p w14:paraId="27D092C6"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1342" w:type="pct"/>
          </w:tcPr>
          <w:p w14:paraId="079B81E9"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HS</w:t>
            </w:r>
          </w:p>
        </w:tc>
        <w:tc>
          <w:tcPr>
            <w:tcW w:w="493" w:type="pct"/>
          </w:tcPr>
          <w:p w14:paraId="73D38229"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r>
      <w:tr w:rsidR="00BE3678" w:rsidRPr="00096D48" w14:paraId="0766C6E0" w14:textId="77777777" w:rsidTr="00D125FB">
        <w:trPr>
          <w:trHeight w:val="131"/>
        </w:trPr>
        <w:tc>
          <w:tcPr>
            <w:tcW w:w="718" w:type="pct"/>
            <w:tcBorders>
              <w:bottom w:val="single" w:sz="4" w:space="0" w:color="auto"/>
            </w:tcBorders>
          </w:tcPr>
          <w:p w14:paraId="5DC1FCEF"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Stat</w:t>
            </w:r>
          </w:p>
        </w:tc>
        <w:tc>
          <w:tcPr>
            <w:tcW w:w="655" w:type="pct"/>
            <w:tcBorders>
              <w:bottom w:val="single" w:sz="4" w:space="0" w:color="auto"/>
            </w:tcBorders>
          </w:tcPr>
          <w:p w14:paraId="76114E43"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481" w:type="pct"/>
            <w:tcBorders>
              <w:bottom w:val="single" w:sz="4" w:space="0" w:color="auto"/>
            </w:tcBorders>
          </w:tcPr>
          <w:p w14:paraId="10F460B2"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469" w:type="pct"/>
            <w:tcBorders>
              <w:bottom w:val="single" w:sz="4" w:space="0" w:color="auto"/>
            </w:tcBorders>
          </w:tcPr>
          <w:p w14:paraId="0A2E45FD"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842" w:type="pct"/>
            <w:tcBorders>
              <w:bottom w:val="single" w:sz="4" w:space="0" w:color="auto"/>
            </w:tcBorders>
          </w:tcPr>
          <w:p w14:paraId="2C3FACA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CD Value</w:t>
            </w:r>
          </w:p>
        </w:tc>
        <w:tc>
          <w:tcPr>
            <w:tcW w:w="1342" w:type="pct"/>
            <w:tcBorders>
              <w:bottom w:val="single" w:sz="4" w:space="0" w:color="auto"/>
            </w:tcBorders>
          </w:tcPr>
          <w:p w14:paraId="21CFC09D"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CD(0.01) = 47.735 CD(0.05) = 36.320</w:t>
            </w:r>
          </w:p>
        </w:tc>
        <w:tc>
          <w:tcPr>
            <w:tcW w:w="493" w:type="pct"/>
            <w:tcBorders>
              <w:bottom w:val="single" w:sz="4" w:space="0" w:color="auto"/>
            </w:tcBorders>
          </w:tcPr>
          <w:p w14:paraId="3A1D0C1F"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r>
    </w:tbl>
    <w:p w14:paraId="0CE8290A" w14:textId="77777777" w:rsidR="00BE3678" w:rsidRPr="00096D48" w:rsidRDefault="00BE3678" w:rsidP="00750076">
      <w:pPr>
        <w:spacing w:line="360" w:lineRule="auto"/>
        <w:rPr>
          <w:rFonts w:ascii="Times New Roman" w:hAnsi="Times New Roman"/>
          <w:sz w:val="24"/>
          <w:szCs w:val="24"/>
        </w:rPr>
      </w:pPr>
      <w:r w:rsidRPr="00096D48">
        <w:rPr>
          <w:rFonts w:ascii="Times New Roman" w:hAnsi="Times New Roman"/>
          <w:sz w:val="24"/>
          <w:szCs w:val="24"/>
        </w:rPr>
        <w:t>TP: Total Positive; TE: Total Examined: HS: Highly Significant</w:t>
      </w:r>
    </w:p>
    <w:p w14:paraId="35C60EF6" w14:textId="77777777" w:rsidR="00EC5E69" w:rsidRPr="00096D48" w:rsidRDefault="00EC5E69" w:rsidP="00750076">
      <w:pPr>
        <w:pStyle w:val="Body"/>
        <w:spacing w:line="360" w:lineRule="auto"/>
        <w:rPr>
          <w:rFonts w:ascii="Times New Roman" w:hAnsi="Times New Roman"/>
          <w:sz w:val="24"/>
          <w:szCs w:val="24"/>
        </w:rPr>
      </w:pPr>
    </w:p>
    <w:p w14:paraId="2A4D3C5D" w14:textId="780D6AC5" w:rsidR="00247EBB" w:rsidRPr="00096D48" w:rsidRDefault="00247EBB" w:rsidP="00EC5E69">
      <w:pPr>
        <w:pStyle w:val="Body"/>
        <w:spacing w:line="360" w:lineRule="auto"/>
        <w:ind w:firstLine="720"/>
        <w:rPr>
          <w:rFonts w:ascii="Times New Roman" w:hAnsi="Times New Roman"/>
          <w:sz w:val="24"/>
          <w:szCs w:val="24"/>
        </w:rPr>
      </w:pPr>
      <w:r w:rsidRPr="00096D48">
        <w:rPr>
          <w:rFonts w:ascii="Times New Roman" w:hAnsi="Times New Roman"/>
          <w:sz w:val="24"/>
          <w:szCs w:val="24"/>
        </w:rPr>
        <w:t>The mean EPG count recorded during the monsoon season peaked at 90.09, showed a moderate level during the winter season at 48.33, and dropped to the lowest point at 30.56 during the summer season. Various workers have documented the EPG data from the region as outlined in table 1.</w:t>
      </w:r>
    </w:p>
    <w:p w14:paraId="3382E415" w14:textId="117323B9" w:rsidR="00BE3678" w:rsidRPr="00096D48" w:rsidRDefault="00247EBB" w:rsidP="00EC5E69">
      <w:pPr>
        <w:pStyle w:val="Body"/>
        <w:spacing w:line="360" w:lineRule="auto"/>
        <w:ind w:firstLine="720"/>
        <w:rPr>
          <w:rFonts w:ascii="Times New Roman" w:hAnsi="Times New Roman"/>
          <w:sz w:val="24"/>
          <w:szCs w:val="24"/>
        </w:rPr>
      </w:pPr>
      <w:r w:rsidRPr="00096D48">
        <w:rPr>
          <w:rFonts w:ascii="Times New Roman" w:hAnsi="Times New Roman"/>
          <w:sz w:val="24"/>
          <w:szCs w:val="24"/>
        </w:rPr>
        <w:t>The research unveiled an overall prevalence of 6</w:t>
      </w:r>
      <w:ins w:id="37" w:author="WIN 11" w:date="2026-04-07T20:43:00Z">
        <w:r w:rsidR="00605E38">
          <w:rPr>
            <w:rFonts w:ascii="Times New Roman" w:hAnsi="Times New Roman"/>
            <w:sz w:val="24"/>
            <w:szCs w:val="24"/>
          </w:rPr>
          <w:t>0.8</w:t>
        </w:r>
      </w:ins>
      <w:del w:id="38" w:author="WIN 11" w:date="2026-04-07T20:43:00Z">
        <w:r w:rsidRPr="00096D48" w:rsidDel="00605E38">
          <w:rPr>
            <w:rFonts w:ascii="Times New Roman" w:hAnsi="Times New Roman"/>
            <w:sz w:val="24"/>
            <w:szCs w:val="24"/>
          </w:rPr>
          <w:delText>1</w:delText>
        </w:r>
      </w:del>
      <w:r w:rsidRPr="00096D48">
        <w:rPr>
          <w:rFonts w:ascii="Times New Roman" w:hAnsi="Times New Roman"/>
          <w:sz w:val="24"/>
          <w:szCs w:val="24"/>
        </w:rPr>
        <w:t xml:space="preserve"> percent, with 87 out of 143 pasture samples testing positive. The analysis of PLC indicated </w:t>
      </w:r>
      <w:del w:id="39" w:author="WIN 11" w:date="2026-04-07T20:46:00Z">
        <w:r w:rsidRPr="00096D48" w:rsidDel="00605E38">
          <w:rPr>
            <w:rFonts w:ascii="Times New Roman" w:hAnsi="Times New Roman"/>
            <w:sz w:val="24"/>
            <w:szCs w:val="24"/>
          </w:rPr>
          <w:delText xml:space="preserve">an equal and </w:delText>
        </w:r>
      </w:del>
      <w:r w:rsidRPr="00096D48">
        <w:rPr>
          <w:rFonts w:ascii="Times New Roman" w:hAnsi="Times New Roman"/>
          <w:sz w:val="24"/>
          <w:szCs w:val="24"/>
        </w:rPr>
        <w:t xml:space="preserve">highest distribution of larvae in the pasture during both the winter and monsoon seasons, at </w:t>
      </w:r>
      <w:ins w:id="40" w:author="WIN 11" w:date="2026-04-07T20:44:00Z">
        <w:r w:rsidR="00605E38">
          <w:rPr>
            <w:rFonts w:ascii="Times New Roman" w:hAnsi="Times New Roman"/>
            <w:sz w:val="24"/>
            <w:szCs w:val="24"/>
          </w:rPr>
          <w:t>87.1</w:t>
        </w:r>
      </w:ins>
      <w:ins w:id="41" w:author="WIN 11" w:date="2026-04-07T20:45:00Z">
        <w:r w:rsidR="00605E38">
          <w:rPr>
            <w:rFonts w:ascii="Times New Roman" w:hAnsi="Times New Roman"/>
            <w:sz w:val="24"/>
            <w:szCs w:val="24"/>
          </w:rPr>
          <w:t xml:space="preserve"> and </w:t>
        </w:r>
      </w:ins>
      <w:r w:rsidRPr="00096D48">
        <w:rPr>
          <w:rFonts w:ascii="Times New Roman" w:hAnsi="Times New Roman"/>
          <w:sz w:val="24"/>
          <w:szCs w:val="24"/>
        </w:rPr>
        <w:t>57.81 percent</w:t>
      </w:r>
      <w:ins w:id="42" w:author="WIN 11" w:date="2026-04-07T20:45:00Z">
        <w:r w:rsidR="00605E38">
          <w:rPr>
            <w:rFonts w:ascii="Times New Roman" w:hAnsi="Times New Roman"/>
            <w:sz w:val="24"/>
            <w:szCs w:val="24"/>
          </w:rPr>
          <w:t xml:space="preserve"> respectively</w:t>
        </w:r>
      </w:ins>
      <w:r w:rsidRPr="00096D48">
        <w:rPr>
          <w:rFonts w:ascii="Times New Roman" w:hAnsi="Times New Roman"/>
          <w:sz w:val="24"/>
          <w:szCs w:val="24"/>
        </w:rPr>
        <w:t>. Minimal to no larvae were detected during the summer months.</w:t>
      </w:r>
      <w:ins w:id="43" w:author="WIN 11" w:date="2026-04-07T20:47:00Z">
        <w:r w:rsidR="00605E38">
          <w:rPr>
            <w:rFonts w:ascii="Times New Roman" w:hAnsi="Times New Roman"/>
            <w:sz w:val="24"/>
            <w:szCs w:val="24"/>
          </w:rPr>
          <w:t xml:space="preserve"> </w:t>
        </w:r>
      </w:ins>
      <w:proofErr w:type="gramStart"/>
      <w:r w:rsidRPr="00096D48">
        <w:rPr>
          <w:rFonts w:ascii="Times New Roman" w:hAnsi="Times New Roman"/>
          <w:sz w:val="24"/>
          <w:szCs w:val="24"/>
        </w:rPr>
        <w:t>Previous</w:t>
      </w:r>
      <w:proofErr w:type="gramEnd"/>
      <w:r w:rsidRPr="00096D48">
        <w:rPr>
          <w:rFonts w:ascii="Times New Roman" w:hAnsi="Times New Roman"/>
          <w:sz w:val="24"/>
          <w:szCs w:val="24"/>
        </w:rPr>
        <w:t xml:space="preserve"> reports of PLC levels in India originated from Assam and Sikkim. Both studies noted year-round PLC presence with seasonal fluctuations. In contrast, the current research in Maharashtra identified PLC levels exclusively during the monsoon and winter seasons. This discrepancy in PLC levels could be linked to geographical disparities. The study, carried out in 2022, experienced the highest rainfall, resulting in a greater presence of larvae on the pasture. This heightened exposure during the monsoon, followed by winter, likely increased the risk of infection in animals [</w:t>
      </w:r>
      <w:commentRangeStart w:id="44"/>
      <w:r w:rsidRPr="00096D48">
        <w:rPr>
          <w:rFonts w:ascii="Times New Roman" w:hAnsi="Times New Roman"/>
          <w:sz w:val="24"/>
          <w:szCs w:val="24"/>
        </w:rPr>
        <w:t>18</w:t>
      </w:r>
      <w:commentRangeEnd w:id="44"/>
      <w:r w:rsidR="002F4CEE">
        <w:rPr>
          <w:rStyle w:val="CommentReference"/>
          <w:rFonts w:ascii="Times New Roman" w:hAnsi="Times New Roman"/>
          <w:lang w:val="nb-NO" w:eastAsia="nb-NO"/>
        </w:rPr>
        <w:commentReference w:id="44"/>
      </w:r>
      <w:r w:rsidRPr="00096D48">
        <w:rPr>
          <w:rFonts w:ascii="Times New Roman" w:hAnsi="Times New Roman"/>
          <w:sz w:val="24"/>
          <w:szCs w:val="24"/>
        </w:rPr>
        <w:t xml:space="preserve">]. The monsoon commenced in July, concluded in September, with sporadic rains continuing until December, peaking in </w:t>
      </w:r>
      <w:r w:rsidRPr="00096D48">
        <w:rPr>
          <w:rFonts w:ascii="Times New Roman" w:hAnsi="Times New Roman"/>
          <w:sz w:val="24"/>
          <w:szCs w:val="24"/>
        </w:rPr>
        <w:lastRenderedPageBreak/>
        <w:t>August. These conditions likely favored the development and survival of pre-parasitic stages, leading to a rise in infective larvae on the pasture during the monsoon and subsequent months.</w:t>
      </w:r>
    </w:p>
    <w:p w14:paraId="2115EC4A" w14:textId="77777777" w:rsidR="00EC5E69" w:rsidRPr="00096D48" w:rsidRDefault="00EC5E69" w:rsidP="00EC5E69">
      <w:pPr>
        <w:pStyle w:val="Body"/>
        <w:spacing w:line="360" w:lineRule="auto"/>
        <w:ind w:firstLine="720"/>
        <w:rPr>
          <w:rFonts w:ascii="Times New Roman" w:hAnsi="Times New Roman"/>
          <w:sz w:val="24"/>
          <w:szCs w:val="24"/>
        </w:rPr>
      </w:pPr>
    </w:p>
    <w:p w14:paraId="7EA8225C" w14:textId="77777777" w:rsidR="00BE3678" w:rsidRPr="00096D48" w:rsidRDefault="00BE3678" w:rsidP="00750076">
      <w:pPr>
        <w:spacing w:after="200" w:line="360" w:lineRule="auto"/>
        <w:jc w:val="both"/>
        <w:rPr>
          <w:rFonts w:ascii="Times New Roman" w:hAnsi="Times New Roman"/>
          <w:b/>
          <w:sz w:val="24"/>
          <w:szCs w:val="24"/>
        </w:rPr>
      </w:pPr>
      <w:r w:rsidRPr="00096D48">
        <w:rPr>
          <w:rFonts w:ascii="Times New Roman" w:hAnsi="Times New Roman"/>
          <w:b/>
          <w:sz w:val="24"/>
          <w:szCs w:val="24"/>
        </w:rPr>
        <w:t>Table 2 Prevalence of Pasture larval count (PLC) for nematodes of cattle at Parbhani region</w:t>
      </w:r>
    </w:p>
    <w:tbl>
      <w:tblPr>
        <w:tblStyle w:val="TableGrid"/>
        <w:tblW w:w="4691"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8"/>
        <w:gridCol w:w="905"/>
        <w:gridCol w:w="711"/>
        <w:gridCol w:w="1056"/>
        <w:gridCol w:w="1572"/>
        <w:gridCol w:w="1838"/>
        <w:gridCol w:w="873"/>
      </w:tblGrid>
      <w:tr w:rsidR="00BE3678" w:rsidRPr="00096D48" w14:paraId="47D55E4C" w14:textId="77777777" w:rsidTr="00C97FFD">
        <w:trPr>
          <w:trHeight w:val="282"/>
        </w:trPr>
        <w:tc>
          <w:tcPr>
            <w:tcW w:w="727" w:type="pct"/>
            <w:tcBorders>
              <w:top w:val="single" w:sz="4" w:space="0" w:color="auto"/>
            </w:tcBorders>
          </w:tcPr>
          <w:p w14:paraId="133B1803"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Season</w:t>
            </w:r>
          </w:p>
        </w:tc>
        <w:tc>
          <w:tcPr>
            <w:tcW w:w="1594" w:type="pct"/>
            <w:gridSpan w:val="3"/>
            <w:tcBorders>
              <w:top w:val="single" w:sz="4" w:space="0" w:color="auto"/>
            </w:tcBorders>
          </w:tcPr>
          <w:p w14:paraId="5D14F6D7" w14:textId="77777777" w:rsidR="00BE3678" w:rsidRPr="00096D48" w:rsidRDefault="00BE3678" w:rsidP="00750076">
            <w:pPr>
              <w:spacing w:line="360" w:lineRule="auto"/>
              <w:jc w:val="center"/>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Prevalence of GI parasitism</w:t>
            </w:r>
          </w:p>
        </w:tc>
        <w:tc>
          <w:tcPr>
            <w:tcW w:w="2679" w:type="pct"/>
            <w:gridSpan w:val="3"/>
            <w:tcBorders>
              <w:top w:val="single" w:sz="4" w:space="0" w:color="auto"/>
            </w:tcBorders>
          </w:tcPr>
          <w:p w14:paraId="084E8873" w14:textId="77777777" w:rsidR="00BE3678" w:rsidRPr="00096D48" w:rsidRDefault="00BE3678" w:rsidP="00750076">
            <w:pPr>
              <w:spacing w:line="360" w:lineRule="auto"/>
              <w:jc w:val="center"/>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PLC values</w:t>
            </w:r>
          </w:p>
        </w:tc>
      </w:tr>
      <w:tr w:rsidR="00C97FFD" w:rsidRPr="00096D48" w14:paraId="438DBD2B" w14:textId="77777777" w:rsidTr="00C97FFD">
        <w:trPr>
          <w:trHeight w:val="351"/>
        </w:trPr>
        <w:tc>
          <w:tcPr>
            <w:tcW w:w="727" w:type="pct"/>
            <w:tcBorders>
              <w:bottom w:val="single" w:sz="4" w:space="0" w:color="auto"/>
            </w:tcBorders>
          </w:tcPr>
          <w:p w14:paraId="5F8F5E20" w14:textId="77777777" w:rsidR="00BE3678" w:rsidRPr="00096D48" w:rsidRDefault="00BE3678" w:rsidP="00750076">
            <w:pPr>
              <w:spacing w:line="360" w:lineRule="auto"/>
              <w:rPr>
                <w:rFonts w:ascii="Times New Roman" w:hAnsi="Times New Roman"/>
                <w:color w:val="000000" w:themeColor="text1"/>
                <w:sz w:val="24"/>
                <w:szCs w:val="24"/>
              </w:rPr>
            </w:pPr>
          </w:p>
        </w:tc>
        <w:tc>
          <w:tcPr>
            <w:tcW w:w="571" w:type="pct"/>
            <w:tcBorders>
              <w:bottom w:val="single" w:sz="4" w:space="0" w:color="auto"/>
            </w:tcBorders>
          </w:tcPr>
          <w:p w14:paraId="1A1AEDA2"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TE</w:t>
            </w:r>
          </w:p>
        </w:tc>
        <w:tc>
          <w:tcPr>
            <w:tcW w:w="451" w:type="pct"/>
            <w:tcBorders>
              <w:bottom w:val="single" w:sz="4" w:space="0" w:color="auto"/>
            </w:tcBorders>
          </w:tcPr>
          <w:p w14:paraId="161B2AEF"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TP</w:t>
            </w:r>
          </w:p>
        </w:tc>
        <w:tc>
          <w:tcPr>
            <w:tcW w:w="571" w:type="pct"/>
            <w:tcBorders>
              <w:bottom w:val="single" w:sz="4" w:space="0" w:color="auto"/>
            </w:tcBorders>
          </w:tcPr>
          <w:p w14:paraId="2B4AC674" w14:textId="77777777" w:rsidR="00BE3678" w:rsidRPr="00096D48" w:rsidRDefault="00BE3678" w:rsidP="00750076">
            <w:pPr>
              <w:spacing w:line="360" w:lineRule="auto"/>
              <w:rPr>
                <w:rFonts w:ascii="Times New Roman" w:hAnsi="Times New Roman"/>
                <w:b/>
                <w:color w:val="000000" w:themeColor="text1"/>
                <w:sz w:val="24"/>
                <w:szCs w:val="24"/>
              </w:rPr>
            </w:pPr>
            <w:r w:rsidRPr="00096D48">
              <w:rPr>
                <w:rFonts w:ascii="Times New Roman" w:hAnsi="Times New Roman"/>
                <w:b/>
                <w:color w:val="000000" w:themeColor="text1"/>
                <w:sz w:val="24"/>
                <w:szCs w:val="24"/>
              </w:rPr>
              <w:t>%</w:t>
            </w:r>
          </w:p>
        </w:tc>
        <w:tc>
          <w:tcPr>
            <w:tcW w:w="982" w:type="pct"/>
            <w:tcBorders>
              <w:bottom w:val="single" w:sz="4" w:space="0" w:color="auto"/>
            </w:tcBorders>
          </w:tcPr>
          <w:p w14:paraId="6EAC0962"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No of observations</w:t>
            </w:r>
          </w:p>
        </w:tc>
        <w:tc>
          <w:tcPr>
            <w:tcW w:w="1146" w:type="pct"/>
            <w:tcBorders>
              <w:bottom w:val="single" w:sz="4" w:space="0" w:color="auto"/>
            </w:tcBorders>
          </w:tcPr>
          <w:p w14:paraId="58F0EC1C"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Mean ± SE</w:t>
            </w:r>
          </w:p>
        </w:tc>
        <w:tc>
          <w:tcPr>
            <w:tcW w:w="550" w:type="pct"/>
            <w:tcBorders>
              <w:bottom w:val="single" w:sz="4" w:space="0" w:color="auto"/>
            </w:tcBorders>
          </w:tcPr>
          <w:p w14:paraId="2D9EE396"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Range</w:t>
            </w:r>
          </w:p>
        </w:tc>
      </w:tr>
      <w:tr w:rsidR="00C97FFD" w:rsidRPr="00096D48" w14:paraId="7E1E2559" w14:textId="77777777" w:rsidTr="00C97FFD">
        <w:trPr>
          <w:trHeight w:val="155"/>
        </w:trPr>
        <w:tc>
          <w:tcPr>
            <w:tcW w:w="727" w:type="pct"/>
            <w:tcBorders>
              <w:top w:val="single" w:sz="4" w:space="0" w:color="auto"/>
            </w:tcBorders>
          </w:tcPr>
          <w:p w14:paraId="2F9F05FF"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Monsoon</w:t>
            </w:r>
          </w:p>
        </w:tc>
        <w:tc>
          <w:tcPr>
            <w:tcW w:w="571" w:type="pct"/>
            <w:tcBorders>
              <w:top w:val="single" w:sz="4" w:space="0" w:color="auto"/>
            </w:tcBorders>
          </w:tcPr>
          <w:p w14:paraId="02B5C648"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64</w:t>
            </w:r>
          </w:p>
        </w:tc>
        <w:tc>
          <w:tcPr>
            <w:tcW w:w="451" w:type="pct"/>
            <w:tcBorders>
              <w:top w:val="single" w:sz="4" w:space="0" w:color="auto"/>
            </w:tcBorders>
          </w:tcPr>
          <w:p w14:paraId="128465F1"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37</w:t>
            </w:r>
          </w:p>
        </w:tc>
        <w:tc>
          <w:tcPr>
            <w:tcW w:w="571" w:type="pct"/>
            <w:tcBorders>
              <w:top w:val="single" w:sz="4" w:space="0" w:color="auto"/>
            </w:tcBorders>
          </w:tcPr>
          <w:p w14:paraId="7C47815A"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 xml:space="preserve">57.81 </w:t>
            </w:r>
          </w:p>
        </w:tc>
        <w:tc>
          <w:tcPr>
            <w:tcW w:w="982" w:type="pct"/>
            <w:tcBorders>
              <w:top w:val="single" w:sz="4" w:space="0" w:color="auto"/>
            </w:tcBorders>
          </w:tcPr>
          <w:p w14:paraId="5E3A5061"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37</w:t>
            </w:r>
          </w:p>
        </w:tc>
        <w:tc>
          <w:tcPr>
            <w:tcW w:w="1146" w:type="pct"/>
            <w:tcBorders>
              <w:top w:val="single" w:sz="4" w:space="0" w:color="auto"/>
            </w:tcBorders>
          </w:tcPr>
          <w:p w14:paraId="7E2A8EA6"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23.83a± 3.575</w:t>
            </w:r>
          </w:p>
          <w:p w14:paraId="41AF6859" w14:textId="77777777" w:rsidR="00BE3678" w:rsidRPr="00096D48" w:rsidRDefault="00BE3678" w:rsidP="00750076">
            <w:pPr>
              <w:spacing w:line="360" w:lineRule="auto"/>
              <w:jc w:val="both"/>
              <w:rPr>
                <w:rFonts w:ascii="Times New Roman" w:eastAsia="Times New Roman" w:hAnsi="Times New Roman"/>
                <w:sz w:val="24"/>
                <w:szCs w:val="24"/>
              </w:rPr>
            </w:pPr>
          </w:p>
        </w:tc>
        <w:tc>
          <w:tcPr>
            <w:tcW w:w="550" w:type="pct"/>
            <w:tcBorders>
              <w:top w:val="single" w:sz="4" w:space="0" w:color="auto"/>
            </w:tcBorders>
          </w:tcPr>
          <w:p w14:paraId="0142E37F"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0-105</w:t>
            </w:r>
          </w:p>
        </w:tc>
      </w:tr>
      <w:tr w:rsidR="00C97FFD" w:rsidRPr="00096D48" w14:paraId="02A7925B" w14:textId="77777777" w:rsidTr="00C97FFD">
        <w:trPr>
          <w:trHeight w:val="419"/>
        </w:trPr>
        <w:tc>
          <w:tcPr>
            <w:tcW w:w="727" w:type="pct"/>
          </w:tcPr>
          <w:p w14:paraId="658BB999"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 xml:space="preserve">Winter </w:t>
            </w:r>
          </w:p>
        </w:tc>
        <w:tc>
          <w:tcPr>
            <w:tcW w:w="571" w:type="pct"/>
          </w:tcPr>
          <w:p w14:paraId="3C5C081C"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57</w:t>
            </w:r>
          </w:p>
        </w:tc>
        <w:tc>
          <w:tcPr>
            <w:tcW w:w="451" w:type="pct"/>
          </w:tcPr>
          <w:p w14:paraId="31AFF8BC"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50</w:t>
            </w:r>
          </w:p>
        </w:tc>
        <w:tc>
          <w:tcPr>
            <w:tcW w:w="571" w:type="pct"/>
          </w:tcPr>
          <w:p w14:paraId="46E6009D"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87.71</w:t>
            </w:r>
          </w:p>
        </w:tc>
        <w:tc>
          <w:tcPr>
            <w:tcW w:w="982" w:type="pct"/>
          </w:tcPr>
          <w:p w14:paraId="00B26958"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50</w:t>
            </w:r>
          </w:p>
        </w:tc>
        <w:tc>
          <w:tcPr>
            <w:tcW w:w="1146" w:type="pct"/>
          </w:tcPr>
          <w:p w14:paraId="5780146F"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33.07a± 4.034</w:t>
            </w:r>
          </w:p>
        </w:tc>
        <w:tc>
          <w:tcPr>
            <w:tcW w:w="550" w:type="pct"/>
          </w:tcPr>
          <w:p w14:paraId="679CBA65"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0-83</w:t>
            </w:r>
          </w:p>
        </w:tc>
      </w:tr>
      <w:tr w:rsidR="00C97FFD" w:rsidRPr="00096D48" w14:paraId="74806EE7" w14:textId="77777777" w:rsidTr="00C97FFD">
        <w:trPr>
          <w:trHeight w:val="346"/>
        </w:trPr>
        <w:tc>
          <w:tcPr>
            <w:tcW w:w="727" w:type="pct"/>
          </w:tcPr>
          <w:p w14:paraId="71A6627B"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Summer</w:t>
            </w:r>
          </w:p>
        </w:tc>
        <w:tc>
          <w:tcPr>
            <w:tcW w:w="571" w:type="pct"/>
          </w:tcPr>
          <w:p w14:paraId="171CF616"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22</w:t>
            </w:r>
          </w:p>
        </w:tc>
        <w:tc>
          <w:tcPr>
            <w:tcW w:w="451" w:type="pct"/>
          </w:tcPr>
          <w:p w14:paraId="4D1955AD"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w:t>
            </w:r>
          </w:p>
        </w:tc>
        <w:tc>
          <w:tcPr>
            <w:tcW w:w="571" w:type="pct"/>
          </w:tcPr>
          <w:p w14:paraId="5FF8A3B7"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0.00</w:t>
            </w:r>
          </w:p>
        </w:tc>
        <w:tc>
          <w:tcPr>
            <w:tcW w:w="982" w:type="pct"/>
          </w:tcPr>
          <w:p w14:paraId="60AD8376"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w:t>
            </w:r>
          </w:p>
        </w:tc>
        <w:tc>
          <w:tcPr>
            <w:tcW w:w="1146" w:type="pct"/>
          </w:tcPr>
          <w:p w14:paraId="7B9939DA"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0.00b</w:t>
            </w:r>
          </w:p>
        </w:tc>
        <w:tc>
          <w:tcPr>
            <w:tcW w:w="550" w:type="pct"/>
          </w:tcPr>
          <w:p w14:paraId="404D674B"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0.00</w:t>
            </w:r>
          </w:p>
        </w:tc>
      </w:tr>
      <w:tr w:rsidR="00C97FFD" w:rsidRPr="00096D48" w14:paraId="6C87BBA2" w14:textId="77777777" w:rsidTr="00C97FFD">
        <w:trPr>
          <w:trHeight w:val="346"/>
        </w:trPr>
        <w:tc>
          <w:tcPr>
            <w:tcW w:w="727" w:type="pct"/>
          </w:tcPr>
          <w:p w14:paraId="7E2B78C5" w14:textId="77777777" w:rsidR="00BE3678" w:rsidRPr="00096D48" w:rsidRDefault="00BE3678" w:rsidP="00750076">
            <w:pPr>
              <w:spacing w:line="360" w:lineRule="auto"/>
              <w:jc w:val="both"/>
              <w:rPr>
                <w:rFonts w:ascii="Times New Roman" w:eastAsia="Times New Roman" w:hAnsi="Times New Roman"/>
                <w:sz w:val="24"/>
                <w:szCs w:val="24"/>
              </w:rPr>
            </w:pPr>
          </w:p>
        </w:tc>
        <w:tc>
          <w:tcPr>
            <w:tcW w:w="571" w:type="pct"/>
          </w:tcPr>
          <w:p w14:paraId="64C50A49"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143</w:t>
            </w:r>
          </w:p>
        </w:tc>
        <w:tc>
          <w:tcPr>
            <w:tcW w:w="451" w:type="pct"/>
          </w:tcPr>
          <w:p w14:paraId="762881EF"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87</w:t>
            </w:r>
          </w:p>
        </w:tc>
        <w:tc>
          <w:tcPr>
            <w:tcW w:w="571" w:type="pct"/>
          </w:tcPr>
          <w:p w14:paraId="0B0DB1DA" w14:textId="697AFF77" w:rsidR="00BE3678" w:rsidRPr="00096D48" w:rsidRDefault="00BE3678" w:rsidP="00605E38">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6</w:t>
            </w:r>
            <w:ins w:id="45" w:author="WIN 11" w:date="2026-04-07T20:46:00Z">
              <w:r w:rsidR="00605E38">
                <w:rPr>
                  <w:rFonts w:ascii="Times New Roman" w:eastAsia="Times New Roman" w:hAnsi="Times New Roman"/>
                  <w:sz w:val="24"/>
                  <w:szCs w:val="24"/>
                </w:rPr>
                <w:t>0.8</w:t>
              </w:r>
            </w:ins>
            <w:del w:id="46" w:author="WIN 11" w:date="2026-04-07T20:46:00Z">
              <w:r w:rsidRPr="00096D48" w:rsidDel="00605E38">
                <w:rPr>
                  <w:rFonts w:ascii="Times New Roman" w:eastAsia="Times New Roman" w:hAnsi="Times New Roman"/>
                  <w:sz w:val="24"/>
                  <w:szCs w:val="24"/>
                </w:rPr>
                <w:delText>1.00</w:delText>
              </w:r>
            </w:del>
          </w:p>
        </w:tc>
        <w:tc>
          <w:tcPr>
            <w:tcW w:w="982" w:type="pct"/>
          </w:tcPr>
          <w:p w14:paraId="276CADC5" w14:textId="77777777" w:rsidR="00BE3678" w:rsidRPr="00096D48" w:rsidRDefault="00BE3678" w:rsidP="00750076">
            <w:pPr>
              <w:spacing w:line="360" w:lineRule="auto"/>
              <w:jc w:val="both"/>
              <w:rPr>
                <w:rFonts w:ascii="Times New Roman" w:eastAsia="Times New Roman" w:hAnsi="Times New Roman"/>
                <w:sz w:val="24"/>
                <w:szCs w:val="24"/>
              </w:rPr>
            </w:pPr>
          </w:p>
        </w:tc>
        <w:tc>
          <w:tcPr>
            <w:tcW w:w="1146" w:type="pct"/>
          </w:tcPr>
          <w:p w14:paraId="0F53338A"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S</w:t>
            </w:r>
          </w:p>
        </w:tc>
        <w:tc>
          <w:tcPr>
            <w:tcW w:w="550" w:type="pct"/>
          </w:tcPr>
          <w:p w14:paraId="05ECE7DD" w14:textId="77777777" w:rsidR="00BE3678" w:rsidRPr="00096D48" w:rsidRDefault="00BE3678" w:rsidP="00750076">
            <w:pPr>
              <w:spacing w:line="360" w:lineRule="auto"/>
              <w:jc w:val="both"/>
              <w:rPr>
                <w:rFonts w:ascii="Times New Roman" w:eastAsia="Times New Roman" w:hAnsi="Times New Roman"/>
                <w:sz w:val="24"/>
                <w:szCs w:val="24"/>
              </w:rPr>
            </w:pPr>
          </w:p>
        </w:tc>
      </w:tr>
      <w:tr w:rsidR="00D125FB" w:rsidRPr="00096D48" w14:paraId="0E5CFAFD" w14:textId="77777777" w:rsidTr="00C97FFD">
        <w:trPr>
          <w:trHeight w:val="396"/>
        </w:trPr>
        <w:tc>
          <w:tcPr>
            <w:tcW w:w="727" w:type="pct"/>
            <w:tcBorders>
              <w:bottom w:val="single" w:sz="4" w:space="0" w:color="auto"/>
            </w:tcBorders>
          </w:tcPr>
          <w:p w14:paraId="2E363874" w14:textId="77777777" w:rsidR="00D125FB" w:rsidRPr="00096D48" w:rsidRDefault="00D125FB" w:rsidP="00750076">
            <w:pPr>
              <w:spacing w:line="360" w:lineRule="auto"/>
              <w:jc w:val="both"/>
              <w:rPr>
                <w:rFonts w:ascii="Times New Roman" w:eastAsia="Times New Roman" w:hAnsi="Times New Roman"/>
                <w:sz w:val="24"/>
                <w:szCs w:val="24"/>
              </w:rPr>
            </w:pPr>
          </w:p>
        </w:tc>
        <w:tc>
          <w:tcPr>
            <w:tcW w:w="571" w:type="pct"/>
            <w:tcBorders>
              <w:bottom w:val="single" w:sz="4" w:space="0" w:color="auto"/>
            </w:tcBorders>
          </w:tcPr>
          <w:p w14:paraId="712084B1" w14:textId="77777777" w:rsidR="00D125FB" w:rsidRPr="00096D48" w:rsidRDefault="00D125FB" w:rsidP="00750076">
            <w:pPr>
              <w:spacing w:line="360" w:lineRule="auto"/>
              <w:jc w:val="both"/>
              <w:rPr>
                <w:rFonts w:ascii="Times New Roman" w:eastAsia="Times New Roman" w:hAnsi="Times New Roman"/>
                <w:sz w:val="24"/>
                <w:szCs w:val="24"/>
              </w:rPr>
            </w:pPr>
          </w:p>
        </w:tc>
        <w:tc>
          <w:tcPr>
            <w:tcW w:w="451" w:type="pct"/>
            <w:tcBorders>
              <w:bottom w:val="single" w:sz="4" w:space="0" w:color="auto"/>
            </w:tcBorders>
          </w:tcPr>
          <w:p w14:paraId="078F703E" w14:textId="77777777" w:rsidR="00D125FB" w:rsidRPr="00096D48" w:rsidRDefault="00D125FB" w:rsidP="00750076">
            <w:pPr>
              <w:spacing w:line="360" w:lineRule="auto"/>
              <w:jc w:val="both"/>
              <w:rPr>
                <w:rFonts w:ascii="Times New Roman" w:eastAsia="Times New Roman" w:hAnsi="Times New Roman"/>
                <w:sz w:val="24"/>
                <w:szCs w:val="24"/>
              </w:rPr>
            </w:pPr>
          </w:p>
        </w:tc>
        <w:tc>
          <w:tcPr>
            <w:tcW w:w="571" w:type="pct"/>
            <w:tcBorders>
              <w:bottom w:val="single" w:sz="4" w:space="0" w:color="auto"/>
            </w:tcBorders>
          </w:tcPr>
          <w:p w14:paraId="24D1AA68" w14:textId="77777777" w:rsidR="00D125FB" w:rsidRPr="00096D48" w:rsidRDefault="00D125FB" w:rsidP="00750076">
            <w:pPr>
              <w:spacing w:line="360" w:lineRule="auto"/>
              <w:jc w:val="both"/>
              <w:rPr>
                <w:rFonts w:ascii="Times New Roman" w:eastAsia="Times New Roman" w:hAnsi="Times New Roman"/>
                <w:sz w:val="24"/>
                <w:szCs w:val="24"/>
              </w:rPr>
            </w:pPr>
          </w:p>
        </w:tc>
        <w:tc>
          <w:tcPr>
            <w:tcW w:w="982" w:type="pct"/>
            <w:tcBorders>
              <w:bottom w:val="single" w:sz="4" w:space="0" w:color="auto"/>
            </w:tcBorders>
          </w:tcPr>
          <w:p w14:paraId="1A830DE2" w14:textId="77777777" w:rsidR="00D125FB" w:rsidRPr="00096D48" w:rsidRDefault="00D125FB"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CD Value</w:t>
            </w:r>
          </w:p>
        </w:tc>
        <w:tc>
          <w:tcPr>
            <w:tcW w:w="1697" w:type="pct"/>
            <w:gridSpan w:val="2"/>
            <w:tcBorders>
              <w:bottom w:val="single" w:sz="4" w:space="0" w:color="auto"/>
            </w:tcBorders>
          </w:tcPr>
          <w:p w14:paraId="30B85020" w14:textId="77777777" w:rsidR="00D125FB" w:rsidRPr="00096D48" w:rsidRDefault="00D125FB" w:rsidP="00750076">
            <w:pPr>
              <w:spacing w:line="360" w:lineRule="auto"/>
              <w:jc w:val="both"/>
              <w:rPr>
                <w:rFonts w:ascii="Times New Roman" w:eastAsia="Times New Roman" w:hAnsi="Times New Roman"/>
                <w:sz w:val="24"/>
                <w:szCs w:val="24"/>
              </w:rPr>
            </w:pPr>
            <w:proofErr w:type="gramStart"/>
            <w:r w:rsidRPr="00096D48">
              <w:rPr>
                <w:rFonts w:ascii="Times New Roman" w:eastAsia="Times New Roman" w:hAnsi="Times New Roman"/>
                <w:sz w:val="24"/>
                <w:szCs w:val="24"/>
              </w:rPr>
              <w:t>CD(</w:t>
            </w:r>
            <w:proofErr w:type="gramEnd"/>
            <w:r w:rsidRPr="00096D48">
              <w:rPr>
                <w:rFonts w:ascii="Times New Roman" w:eastAsia="Times New Roman" w:hAnsi="Times New Roman"/>
                <w:sz w:val="24"/>
                <w:szCs w:val="24"/>
              </w:rPr>
              <w:t xml:space="preserve">0.01) = 21.115 </w:t>
            </w:r>
          </w:p>
          <w:p w14:paraId="29E697DE" w14:textId="77777777" w:rsidR="00D125FB" w:rsidRPr="00096D48" w:rsidRDefault="00D125FB"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CD(0.05) = 16.066</w:t>
            </w:r>
          </w:p>
        </w:tc>
      </w:tr>
    </w:tbl>
    <w:p w14:paraId="20157F7F" w14:textId="77777777" w:rsidR="00BE3678" w:rsidRPr="00096D48" w:rsidRDefault="00BE3678" w:rsidP="00750076">
      <w:pPr>
        <w:spacing w:line="360" w:lineRule="auto"/>
        <w:rPr>
          <w:rFonts w:ascii="Times New Roman" w:hAnsi="Times New Roman"/>
          <w:color w:val="000000" w:themeColor="text1"/>
          <w:sz w:val="24"/>
          <w:szCs w:val="24"/>
        </w:rPr>
      </w:pPr>
      <w:proofErr w:type="gramStart"/>
      <w:r w:rsidRPr="00096D48">
        <w:rPr>
          <w:rFonts w:ascii="Times New Roman" w:hAnsi="Times New Roman"/>
          <w:color w:val="000000" w:themeColor="text1"/>
          <w:sz w:val="24"/>
          <w:szCs w:val="24"/>
        </w:rPr>
        <w:t>TP:Total</w:t>
      </w:r>
      <w:proofErr w:type="gramEnd"/>
      <w:r w:rsidRPr="00096D48">
        <w:rPr>
          <w:rFonts w:ascii="Times New Roman" w:hAnsi="Times New Roman"/>
          <w:color w:val="000000" w:themeColor="text1"/>
          <w:sz w:val="24"/>
          <w:szCs w:val="24"/>
        </w:rPr>
        <w:t xml:space="preserve"> Positive; TE:Total Examined: S: Significant</w:t>
      </w:r>
    </w:p>
    <w:p w14:paraId="44A7F5F3" w14:textId="77777777" w:rsidR="00EC5E69" w:rsidRPr="00096D48" w:rsidRDefault="00EC5E69" w:rsidP="00750076">
      <w:pPr>
        <w:pStyle w:val="Body"/>
        <w:spacing w:after="0" w:line="360" w:lineRule="auto"/>
        <w:rPr>
          <w:rFonts w:ascii="Times New Roman" w:hAnsi="Times New Roman"/>
          <w:b/>
          <w:bCs/>
          <w:sz w:val="24"/>
          <w:szCs w:val="24"/>
          <w:u w:val="single"/>
        </w:rPr>
      </w:pPr>
    </w:p>
    <w:p w14:paraId="00E5071A" w14:textId="161BD430" w:rsidR="006F0285" w:rsidRPr="00096D48" w:rsidRDefault="006F0285" w:rsidP="00750076">
      <w:pPr>
        <w:pStyle w:val="Body"/>
        <w:spacing w:after="0" w:line="360" w:lineRule="auto"/>
        <w:rPr>
          <w:rFonts w:ascii="Times New Roman" w:hAnsi="Times New Roman"/>
          <w:b/>
          <w:bCs/>
          <w:sz w:val="24"/>
          <w:szCs w:val="24"/>
          <w:u w:val="single"/>
        </w:rPr>
      </w:pPr>
      <w:r w:rsidRPr="00096D48">
        <w:rPr>
          <w:rFonts w:ascii="Times New Roman" w:hAnsi="Times New Roman"/>
          <w:b/>
          <w:bCs/>
          <w:sz w:val="24"/>
          <w:szCs w:val="24"/>
          <w:u w:val="single"/>
        </w:rPr>
        <w:t>Pasture Larval Count (PLC)</w:t>
      </w:r>
    </w:p>
    <w:p w14:paraId="6D4E1C20" w14:textId="77777777"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The Pasture larval count observed during different seasons was 23.83, 33.07 and 0.00 per 100 gm of pasture during monsoon, winter and summer season, respectively</w:t>
      </w:r>
      <w:r w:rsidR="00247EBB" w:rsidRPr="00096D48">
        <w:rPr>
          <w:rFonts w:ascii="Times New Roman" w:hAnsi="Times New Roman"/>
          <w:sz w:val="24"/>
          <w:szCs w:val="24"/>
        </w:rPr>
        <w:t xml:space="preserve">. </w:t>
      </w:r>
      <w:r w:rsidRPr="00096D48">
        <w:rPr>
          <w:rFonts w:ascii="Times New Roman" w:hAnsi="Times New Roman"/>
          <w:sz w:val="24"/>
          <w:szCs w:val="24"/>
        </w:rPr>
        <w:t xml:space="preserve"> Except a single study from Sikkim [</w:t>
      </w:r>
      <w:commentRangeStart w:id="47"/>
      <w:r w:rsidRPr="00096D48">
        <w:rPr>
          <w:rFonts w:ascii="Times New Roman" w:hAnsi="Times New Roman"/>
          <w:sz w:val="24"/>
          <w:szCs w:val="24"/>
        </w:rPr>
        <w:t>17</w:t>
      </w:r>
      <w:commentRangeEnd w:id="47"/>
      <w:r w:rsidR="002F4CEE">
        <w:rPr>
          <w:rStyle w:val="CommentReference"/>
          <w:rFonts w:ascii="Times New Roman" w:hAnsi="Times New Roman"/>
          <w:lang w:val="nb-NO" w:eastAsia="nb-NO"/>
        </w:rPr>
        <w:commentReference w:id="47"/>
      </w:r>
      <w:r w:rsidRPr="00096D48">
        <w:rPr>
          <w:rFonts w:ascii="Times New Roman" w:hAnsi="Times New Roman"/>
          <w:sz w:val="24"/>
          <w:szCs w:val="24"/>
        </w:rPr>
        <w:t>]; no much work from India is available for comparison and discussion.</w:t>
      </w:r>
    </w:p>
    <w:p w14:paraId="752D0414" w14:textId="7A93542C" w:rsidR="006F0285" w:rsidRPr="00096D48" w:rsidRDefault="006F0285" w:rsidP="00750076">
      <w:pPr>
        <w:pStyle w:val="Body"/>
        <w:spacing w:after="0" w:line="360" w:lineRule="auto"/>
        <w:rPr>
          <w:rFonts w:ascii="Times New Roman" w:hAnsi="Times New Roman"/>
          <w:b/>
          <w:bCs/>
          <w:sz w:val="24"/>
          <w:szCs w:val="24"/>
        </w:rPr>
      </w:pPr>
      <w:r w:rsidRPr="00096D48">
        <w:rPr>
          <w:rFonts w:ascii="Times New Roman" w:hAnsi="Times New Roman"/>
          <w:b/>
          <w:bCs/>
          <w:sz w:val="24"/>
          <w:szCs w:val="24"/>
        </w:rPr>
        <w:t>Identification of the larvae of helminth parasites recovered from the pasture</w:t>
      </w:r>
    </w:p>
    <w:p w14:paraId="5B026634" w14:textId="6FAF27F3"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In the present study</w:t>
      </w:r>
      <w:r w:rsidR="00750076" w:rsidRPr="00096D48">
        <w:rPr>
          <w:rFonts w:ascii="Times New Roman" w:hAnsi="Times New Roman"/>
          <w:sz w:val="24"/>
          <w:szCs w:val="24"/>
        </w:rPr>
        <w:t>,</w:t>
      </w:r>
      <w:r w:rsidRPr="00096D48">
        <w:rPr>
          <w:rFonts w:ascii="Times New Roman" w:hAnsi="Times New Roman"/>
          <w:sz w:val="24"/>
          <w:szCs w:val="24"/>
        </w:rPr>
        <w:t xml:space="preserve"> various species of gastrointestinal nematodes </w:t>
      </w:r>
      <w:r w:rsidR="00750076" w:rsidRPr="00096D48">
        <w:rPr>
          <w:rFonts w:ascii="Times New Roman" w:hAnsi="Times New Roman"/>
          <w:sz w:val="24"/>
          <w:szCs w:val="24"/>
        </w:rPr>
        <w:t xml:space="preserve">were </w:t>
      </w:r>
      <w:r w:rsidRPr="00096D48">
        <w:rPr>
          <w:rFonts w:ascii="Times New Roman" w:hAnsi="Times New Roman"/>
          <w:sz w:val="24"/>
          <w:szCs w:val="24"/>
        </w:rPr>
        <w:t xml:space="preserve">found during the morphometric examination of larvae. The larvae recovered from the pasture were identified as </w:t>
      </w:r>
      <w:r w:rsidRPr="00096D48">
        <w:rPr>
          <w:rFonts w:ascii="Times New Roman" w:hAnsi="Times New Roman"/>
          <w:i/>
          <w:sz w:val="24"/>
          <w:szCs w:val="24"/>
        </w:rPr>
        <w:t xml:space="preserve">Bunostomum phlebotomum, Bunostomum spp, </w:t>
      </w:r>
      <w:r w:rsidRPr="00096D48">
        <w:rPr>
          <w:rFonts w:ascii="Times New Roman" w:hAnsi="Times New Roman"/>
          <w:i/>
          <w:iCs/>
          <w:sz w:val="24"/>
          <w:szCs w:val="24"/>
        </w:rPr>
        <w:t>Haemonchus contortus</w:t>
      </w:r>
      <w:r w:rsidRPr="00096D48">
        <w:rPr>
          <w:rFonts w:ascii="Times New Roman" w:hAnsi="Times New Roman"/>
          <w:sz w:val="24"/>
          <w:szCs w:val="24"/>
        </w:rPr>
        <w:t xml:space="preserve">, </w:t>
      </w:r>
      <w:r w:rsidRPr="00096D48">
        <w:rPr>
          <w:rFonts w:ascii="Times New Roman" w:hAnsi="Times New Roman"/>
          <w:i/>
          <w:iCs/>
          <w:sz w:val="24"/>
          <w:szCs w:val="24"/>
        </w:rPr>
        <w:t>Trichostrongylus spp</w:t>
      </w:r>
      <w:r w:rsidRPr="00096D48">
        <w:rPr>
          <w:rFonts w:ascii="Times New Roman" w:hAnsi="Times New Roman"/>
          <w:sz w:val="24"/>
          <w:szCs w:val="24"/>
        </w:rPr>
        <w:t xml:space="preserve">., </w:t>
      </w:r>
      <w:r w:rsidRPr="00096D48">
        <w:rPr>
          <w:rFonts w:ascii="Times New Roman" w:hAnsi="Times New Roman"/>
          <w:i/>
          <w:iCs/>
          <w:sz w:val="24"/>
          <w:szCs w:val="24"/>
        </w:rPr>
        <w:t>Oesophagostomum radiatum</w:t>
      </w:r>
      <w:r w:rsidRPr="00096D48">
        <w:rPr>
          <w:rFonts w:ascii="Times New Roman" w:hAnsi="Times New Roman"/>
          <w:sz w:val="24"/>
          <w:szCs w:val="24"/>
        </w:rPr>
        <w:t xml:space="preserve">, </w:t>
      </w:r>
      <w:r w:rsidRPr="00096D48">
        <w:rPr>
          <w:rFonts w:ascii="Times New Roman" w:hAnsi="Times New Roman"/>
          <w:i/>
          <w:sz w:val="24"/>
          <w:szCs w:val="24"/>
        </w:rPr>
        <w:t>Cooperia punctata, Ostertegia ostertegi</w:t>
      </w:r>
      <w:r w:rsidRPr="00096D48">
        <w:rPr>
          <w:rFonts w:ascii="Times New Roman" w:hAnsi="Times New Roman"/>
          <w:sz w:val="24"/>
          <w:szCs w:val="24"/>
        </w:rPr>
        <w:t xml:space="preserve"> and </w:t>
      </w:r>
      <w:r w:rsidRPr="00096D48">
        <w:rPr>
          <w:rFonts w:ascii="Times New Roman" w:hAnsi="Times New Roman"/>
          <w:i/>
          <w:iCs/>
          <w:sz w:val="24"/>
          <w:szCs w:val="24"/>
        </w:rPr>
        <w:t>Strongyloides papillosus</w:t>
      </w:r>
      <w:r w:rsidRPr="00096D48">
        <w:rPr>
          <w:rFonts w:ascii="Times New Roman" w:hAnsi="Times New Roman"/>
          <w:sz w:val="24"/>
          <w:szCs w:val="24"/>
        </w:rPr>
        <w:t xml:space="preserve"> based on morphometric observations and </w:t>
      </w:r>
      <w:r w:rsidR="00750076" w:rsidRPr="00096D48">
        <w:rPr>
          <w:rFonts w:ascii="Times New Roman" w:hAnsi="Times New Roman"/>
          <w:sz w:val="24"/>
          <w:szCs w:val="24"/>
        </w:rPr>
        <w:t>it's</w:t>
      </w:r>
      <w:r w:rsidRPr="00096D48">
        <w:rPr>
          <w:rFonts w:ascii="Times New Roman" w:hAnsi="Times New Roman"/>
          <w:sz w:val="24"/>
          <w:szCs w:val="24"/>
        </w:rPr>
        <w:t xml:space="preserve"> equating it with the standard morphom</w:t>
      </w:r>
      <w:r w:rsidR="00247EBB" w:rsidRPr="00096D48">
        <w:rPr>
          <w:rFonts w:ascii="Times New Roman" w:hAnsi="Times New Roman"/>
          <w:sz w:val="24"/>
          <w:szCs w:val="24"/>
        </w:rPr>
        <w:t>etric observations</w:t>
      </w:r>
      <w:r w:rsidRPr="00096D48">
        <w:rPr>
          <w:rFonts w:ascii="Times New Roman" w:hAnsi="Times New Roman"/>
          <w:sz w:val="24"/>
          <w:szCs w:val="24"/>
        </w:rPr>
        <w:t>.</w:t>
      </w:r>
    </w:p>
    <w:p w14:paraId="0617CB4F" w14:textId="0B6CBA1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lastRenderedPageBreak/>
        <w:t>Among various species</w:t>
      </w:r>
      <w:r w:rsidR="00750076" w:rsidRPr="00096D48">
        <w:rPr>
          <w:rFonts w:ascii="Times New Roman" w:hAnsi="Times New Roman"/>
          <w:sz w:val="24"/>
          <w:szCs w:val="24"/>
        </w:rPr>
        <w:t>,</w:t>
      </w:r>
      <w:r w:rsidRPr="00096D48">
        <w:rPr>
          <w:rFonts w:ascii="Times New Roman" w:hAnsi="Times New Roman"/>
          <w:sz w:val="24"/>
          <w:szCs w:val="24"/>
        </w:rPr>
        <w:t xml:space="preserve"> </w:t>
      </w:r>
      <w:r w:rsidRPr="00096D48">
        <w:rPr>
          <w:rFonts w:ascii="Times New Roman" w:hAnsi="Times New Roman"/>
          <w:i/>
          <w:iCs/>
          <w:sz w:val="24"/>
          <w:szCs w:val="24"/>
        </w:rPr>
        <w:t xml:space="preserve">Oesophagostomum radiatum </w:t>
      </w:r>
      <w:r w:rsidRPr="00096D48">
        <w:rPr>
          <w:rFonts w:ascii="Times New Roman" w:hAnsi="Times New Roman"/>
          <w:iCs/>
          <w:sz w:val="24"/>
          <w:szCs w:val="24"/>
        </w:rPr>
        <w:t xml:space="preserve">was the most prevalent as compared to </w:t>
      </w:r>
      <w:r w:rsidR="00750076" w:rsidRPr="00096D48">
        <w:rPr>
          <w:rFonts w:ascii="Times New Roman" w:hAnsi="Times New Roman"/>
          <w:iCs/>
          <w:sz w:val="24"/>
          <w:szCs w:val="24"/>
        </w:rPr>
        <w:t>others</w:t>
      </w:r>
      <w:r w:rsidRPr="00096D48">
        <w:rPr>
          <w:rFonts w:ascii="Times New Roman" w:hAnsi="Times New Roman"/>
          <w:iCs/>
          <w:sz w:val="24"/>
          <w:szCs w:val="24"/>
        </w:rPr>
        <w:t xml:space="preserve"> followed by </w:t>
      </w:r>
      <w:r w:rsidRPr="00096D48">
        <w:rPr>
          <w:rFonts w:ascii="Times New Roman" w:hAnsi="Times New Roman"/>
          <w:i/>
          <w:sz w:val="24"/>
          <w:szCs w:val="24"/>
        </w:rPr>
        <w:t xml:space="preserve">Bunostomum phlebotomum </w:t>
      </w:r>
      <w:r w:rsidRPr="00096D48">
        <w:rPr>
          <w:rFonts w:ascii="Times New Roman" w:hAnsi="Times New Roman"/>
          <w:sz w:val="24"/>
          <w:szCs w:val="24"/>
        </w:rPr>
        <w:t xml:space="preserve">and </w:t>
      </w:r>
      <w:r w:rsidRPr="00096D48">
        <w:rPr>
          <w:rFonts w:ascii="Times New Roman" w:hAnsi="Times New Roman"/>
          <w:i/>
          <w:iCs/>
          <w:sz w:val="24"/>
          <w:szCs w:val="24"/>
        </w:rPr>
        <w:t xml:space="preserve">Haemonchus contortus </w:t>
      </w:r>
      <w:r w:rsidRPr="00096D48">
        <w:rPr>
          <w:rFonts w:ascii="Times New Roman" w:hAnsi="Times New Roman"/>
          <w:iCs/>
          <w:sz w:val="24"/>
          <w:szCs w:val="24"/>
        </w:rPr>
        <w:t xml:space="preserve">etc. </w:t>
      </w:r>
      <w:r w:rsidRPr="00096D48">
        <w:rPr>
          <w:rFonts w:ascii="Times New Roman" w:hAnsi="Times New Roman"/>
          <w:sz w:val="24"/>
          <w:szCs w:val="24"/>
        </w:rPr>
        <w:t xml:space="preserve">Mixed infection other than GI nematodes was also encountered such as </w:t>
      </w:r>
      <w:r w:rsidRPr="00096D48">
        <w:rPr>
          <w:rFonts w:ascii="Times New Roman" w:hAnsi="Times New Roman"/>
          <w:i/>
          <w:sz w:val="24"/>
          <w:szCs w:val="24"/>
        </w:rPr>
        <w:t>Schistosoma</w:t>
      </w:r>
      <w:r w:rsidR="00963567" w:rsidRPr="00096D48">
        <w:rPr>
          <w:rFonts w:ascii="Times New Roman" w:hAnsi="Times New Roman"/>
          <w:sz w:val="24"/>
          <w:szCs w:val="24"/>
        </w:rPr>
        <w:t xml:space="preserve"> infection in </w:t>
      </w:r>
      <w:r w:rsidRPr="00096D48">
        <w:rPr>
          <w:rFonts w:ascii="Times New Roman" w:hAnsi="Times New Roman"/>
          <w:sz w:val="24"/>
          <w:szCs w:val="24"/>
        </w:rPr>
        <w:t>calves.</w:t>
      </w:r>
    </w:p>
    <w:p w14:paraId="59DF572F" w14:textId="01112794" w:rsidR="006F0285" w:rsidRPr="00096D48" w:rsidRDefault="006F0285" w:rsidP="00750076">
      <w:pPr>
        <w:pStyle w:val="Body"/>
        <w:spacing w:after="0" w:line="360" w:lineRule="auto"/>
        <w:rPr>
          <w:rFonts w:ascii="Times New Roman" w:hAnsi="Times New Roman"/>
          <w:b/>
          <w:bCs/>
          <w:sz w:val="24"/>
          <w:szCs w:val="24"/>
        </w:rPr>
      </w:pPr>
      <w:r w:rsidRPr="00096D48">
        <w:rPr>
          <w:rFonts w:ascii="Times New Roman" w:hAnsi="Times New Roman"/>
          <w:b/>
          <w:bCs/>
          <w:sz w:val="24"/>
          <w:szCs w:val="24"/>
        </w:rPr>
        <w:t>EPG and its correlation with weather parameters</w:t>
      </w:r>
    </w:p>
    <w:p w14:paraId="68209CD5" w14:textId="1231CF87"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 xml:space="preserve">The EPG levels </w:t>
      </w:r>
      <w:r w:rsidR="00750076" w:rsidRPr="00096D48">
        <w:rPr>
          <w:rFonts w:ascii="Times New Roman" w:hAnsi="Times New Roman"/>
          <w:sz w:val="24"/>
          <w:szCs w:val="24"/>
        </w:rPr>
        <w:t>were</w:t>
      </w:r>
      <w:r w:rsidRPr="00096D48">
        <w:rPr>
          <w:rFonts w:ascii="Times New Roman" w:hAnsi="Times New Roman"/>
          <w:sz w:val="24"/>
          <w:szCs w:val="24"/>
        </w:rPr>
        <w:t xml:space="preserve"> found to be significantly correlated with RH (E), while, with other parameters like Tmin, Tmax, BSS, EVP, TRF are negatively non-significantly correlated and RH-M positively non-significantly correlated. In </w:t>
      </w:r>
      <w:r w:rsidR="00750076" w:rsidRPr="00096D48">
        <w:rPr>
          <w:rFonts w:ascii="Times New Roman" w:hAnsi="Times New Roman"/>
          <w:sz w:val="24"/>
          <w:szCs w:val="24"/>
        </w:rPr>
        <w:t xml:space="preserve">a </w:t>
      </w:r>
      <w:r w:rsidRPr="00096D48">
        <w:rPr>
          <w:rFonts w:ascii="Times New Roman" w:hAnsi="Times New Roman"/>
          <w:sz w:val="24"/>
          <w:szCs w:val="24"/>
        </w:rPr>
        <w:t>nutshell</w:t>
      </w:r>
      <w:r w:rsidR="00750076" w:rsidRPr="00096D48">
        <w:rPr>
          <w:rFonts w:ascii="Times New Roman" w:hAnsi="Times New Roman"/>
          <w:sz w:val="24"/>
          <w:szCs w:val="24"/>
        </w:rPr>
        <w:t>,</w:t>
      </w:r>
      <w:r w:rsidRPr="00096D48">
        <w:rPr>
          <w:rFonts w:ascii="Times New Roman" w:hAnsi="Times New Roman"/>
          <w:sz w:val="24"/>
          <w:szCs w:val="24"/>
        </w:rPr>
        <w:t xml:space="preserve"> humidity levels are positively correlated while </w:t>
      </w:r>
      <w:r w:rsidR="00750076" w:rsidRPr="00096D48">
        <w:rPr>
          <w:rFonts w:ascii="Times New Roman" w:hAnsi="Times New Roman"/>
          <w:sz w:val="24"/>
          <w:szCs w:val="24"/>
        </w:rPr>
        <w:t>the rest</w:t>
      </w:r>
      <w:r w:rsidRPr="00096D48">
        <w:rPr>
          <w:rFonts w:ascii="Times New Roman" w:hAnsi="Times New Roman"/>
          <w:sz w:val="24"/>
          <w:szCs w:val="24"/>
        </w:rPr>
        <w:t xml:space="preserve"> of the parameters </w:t>
      </w:r>
      <w:r w:rsidR="00750076" w:rsidRPr="00096D48">
        <w:rPr>
          <w:rFonts w:ascii="Times New Roman" w:hAnsi="Times New Roman"/>
          <w:sz w:val="24"/>
          <w:szCs w:val="24"/>
        </w:rPr>
        <w:t>have</w:t>
      </w:r>
      <w:r w:rsidRPr="00096D48">
        <w:rPr>
          <w:rFonts w:ascii="Times New Roman" w:hAnsi="Times New Roman"/>
          <w:sz w:val="24"/>
          <w:szCs w:val="24"/>
        </w:rPr>
        <w:t xml:space="preserve"> </w:t>
      </w:r>
      <w:r w:rsidR="00750076" w:rsidRPr="00096D48">
        <w:rPr>
          <w:rFonts w:ascii="Times New Roman" w:hAnsi="Times New Roman"/>
          <w:sz w:val="24"/>
          <w:szCs w:val="24"/>
        </w:rPr>
        <w:t xml:space="preserve">a </w:t>
      </w:r>
      <w:r w:rsidRPr="00096D48">
        <w:rPr>
          <w:rFonts w:ascii="Times New Roman" w:hAnsi="Times New Roman"/>
          <w:sz w:val="24"/>
          <w:szCs w:val="24"/>
        </w:rPr>
        <w:t xml:space="preserve">negative (inverse) relationship. </w:t>
      </w:r>
      <w:r w:rsidR="00750076" w:rsidRPr="00096D48">
        <w:rPr>
          <w:rFonts w:ascii="Times New Roman" w:hAnsi="Times New Roman"/>
          <w:sz w:val="24"/>
          <w:szCs w:val="24"/>
        </w:rPr>
        <w:t>A positive</w:t>
      </w:r>
      <w:r w:rsidRPr="00096D48">
        <w:rPr>
          <w:rFonts w:ascii="Times New Roman" w:hAnsi="Times New Roman"/>
          <w:sz w:val="24"/>
          <w:szCs w:val="24"/>
        </w:rPr>
        <w:t xml:space="preserve"> correlation of RH factor indicates that in </w:t>
      </w:r>
      <w:r w:rsidR="00750076" w:rsidRPr="00096D48">
        <w:rPr>
          <w:rFonts w:ascii="Times New Roman" w:hAnsi="Times New Roman"/>
          <w:sz w:val="24"/>
          <w:szCs w:val="24"/>
        </w:rPr>
        <w:t>a</w:t>
      </w:r>
      <w:r w:rsidRPr="00096D48">
        <w:rPr>
          <w:rFonts w:ascii="Times New Roman" w:hAnsi="Times New Roman"/>
          <w:sz w:val="24"/>
          <w:szCs w:val="24"/>
        </w:rPr>
        <w:t xml:space="preserve"> tropical region like Parbhani where </w:t>
      </w:r>
      <w:r w:rsidR="00750076" w:rsidRPr="00096D48">
        <w:rPr>
          <w:rFonts w:ascii="Times New Roman" w:hAnsi="Times New Roman"/>
          <w:sz w:val="24"/>
          <w:szCs w:val="24"/>
        </w:rPr>
        <w:t xml:space="preserve">an </w:t>
      </w:r>
      <w:r w:rsidRPr="00096D48">
        <w:rPr>
          <w:rFonts w:ascii="Times New Roman" w:hAnsi="Times New Roman"/>
          <w:sz w:val="24"/>
          <w:szCs w:val="24"/>
        </w:rPr>
        <w:t>abundant quantum of heat (temperature) is available, humidity level matters.</w:t>
      </w:r>
    </w:p>
    <w:p w14:paraId="6618CCBE" w14:textId="77777777" w:rsidR="00EC5E69" w:rsidRPr="00096D48" w:rsidRDefault="00EC5E69" w:rsidP="00750076">
      <w:pPr>
        <w:pStyle w:val="Body"/>
        <w:spacing w:after="0" w:line="360" w:lineRule="auto"/>
        <w:rPr>
          <w:rFonts w:ascii="Times New Roman" w:hAnsi="Times New Roman"/>
          <w:b/>
          <w:bCs/>
          <w:sz w:val="24"/>
          <w:szCs w:val="24"/>
          <w:u w:val="single"/>
        </w:rPr>
      </w:pPr>
    </w:p>
    <w:p w14:paraId="462D93C3" w14:textId="60736F76" w:rsidR="006F0285" w:rsidRPr="00096D48" w:rsidRDefault="006F0285" w:rsidP="00750076">
      <w:pPr>
        <w:pStyle w:val="Body"/>
        <w:spacing w:after="0" w:line="360" w:lineRule="auto"/>
        <w:rPr>
          <w:rFonts w:ascii="Times New Roman" w:hAnsi="Times New Roman"/>
          <w:b/>
          <w:bCs/>
          <w:sz w:val="24"/>
          <w:szCs w:val="24"/>
        </w:rPr>
      </w:pPr>
      <w:r w:rsidRPr="00096D48">
        <w:rPr>
          <w:rFonts w:ascii="Times New Roman" w:hAnsi="Times New Roman"/>
          <w:b/>
          <w:bCs/>
          <w:sz w:val="24"/>
          <w:szCs w:val="24"/>
        </w:rPr>
        <w:t>PLC and its correlation with weather parameters</w:t>
      </w:r>
    </w:p>
    <w:p w14:paraId="5D8A6765" w14:textId="77777777"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As like EPG correlations, more or less similar pattern of correlations between PLC levels and weather parameters was observed. The only difference noted was that, RH-E has also shown negative correlation, though its magnitude is non-significant.  It indicates that in the region where grazing of animals is done on pasture, humidity levels in the morning has more impact. It helps in crawling and transfer of larvae on pasture/grass blades. EPG levels and PLC levels showed negative correlation with each other.</w:t>
      </w:r>
    </w:p>
    <w:p w14:paraId="43661085" w14:textId="77777777" w:rsidR="00EC5E69" w:rsidRPr="00096D48" w:rsidRDefault="00EC5E69" w:rsidP="00750076">
      <w:pPr>
        <w:pStyle w:val="Body"/>
        <w:spacing w:after="0" w:line="360" w:lineRule="auto"/>
        <w:rPr>
          <w:rFonts w:ascii="Times New Roman" w:hAnsi="Times New Roman"/>
          <w:sz w:val="24"/>
          <w:szCs w:val="24"/>
        </w:rPr>
      </w:pPr>
    </w:p>
    <w:p w14:paraId="17189F2C" w14:textId="77777777" w:rsidR="006F0285" w:rsidRPr="00096D48" w:rsidRDefault="006F0285" w:rsidP="00750076">
      <w:pPr>
        <w:pStyle w:val="Body"/>
        <w:spacing w:after="0" w:line="360" w:lineRule="auto"/>
        <w:rPr>
          <w:rFonts w:ascii="Times New Roman" w:hAnsi="Times New Roman"/>
          <w:b/>
          <w:bCs/>
          <w:sz w:val="24"/>
          <w:szCs w:val="24"/>
          <w:lang w:val="en-GB"/>
        </w:rPr>
      </w:pPr>
      <w:r w:rsidRPr="00096D48">
        <w:rPr>
          <w:rFonts w:ascii="Times New Roman" w:hAnsi="Times New Roman"/>
          <w:b/>
          <w:bCs/>
          <w:sz w:val="24"/>
          <w:szCs w:val="24"/>
          <w:lang w:val="en-GB"/>
        </w:rPr>
        <w:t>Table 3 Showing correlation matrix for EPG, PLC and weather parameters of Parbhani region.</w:t>
      </w:r>
    </w:p>
    <w:tbl>
      <w:tblPr>
        <w:tblW w:w="10509" w:type="dxa"/>
        <w:tblCellSpacing w:w="5" w:type="dxa"/>
        <w:tblInd w:w="-601" w:type="dxa"/>
        <w:shd w:val="clear" w:color="auto" w:fill="FFFFFF" w:themeFill="background1"/>
        <w:tblCellMar>
          <w:top w:w="20" w:type="dxa"/>
          <w:left w:w="20" w:type="dxa"/>
          <w:bottom w:w="20" w:type="dxa"/>
          <w:right w:w="20" w:type="dxa"/>
        </w:tblCellMar>
        <w:tblLook w:val="04A0" w:firstRow="1" w:lastRow="0" w:firstColumn="1" w:lastColumn="0" w:noHBand="0" w:noVBand="1"/>
      </w:tblPr>
      <w:tblGrid>
        <w:gridCol w:w="1214"/>
        <w:gridCol w:w="993"/>
        <w:gridCol w:w="1005"/>
        <w:gridCol w:w="1187"/>
        <w:gridCol w:w="1110"/>
        <w:gridCol w:w="1195"/>
        <w:gridCol w:w="1187"/>
        <w:gridCol w:w="1172"/>
        <w:gridCol w:w="766"/>
        <w:gridCol w:w="680"/>
      </w:tblGrid>
      <w:tr w:rsidR="006F0285" w:rsidRPr="00096D48" w14:paraId="40C961B8" w14:textId="77777777" w:rsidTr="00D125FB">
        <w:trPr>
          <w:trHeight w:val="470"/>
          <w:tblCellSpacing w:w="5" w:type="dxa"/>
        </w:trPr>
        <w:tc>
          <w:tcPr>
            <w:tcW w:w="0" w:type="auto"/>
            <w:gridSpan w:val="10"/>
            <w:shd w:val="clear" w:color="auto" w:fill="FFFFFF" w:themeFill="background1"/>
            <w:noWrap/>
            <w:vAlign w:val="center"/>
            <w:hideMark/>
          </w:tcPr>
          <w:p w14:paraId="269F1A87"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b/>
                <w:bCs/>
                <w:sz w:val="24"/>
                <w:szCs w:val="24"/>
              </w:rPr>
              <w:t>Correlation Matrix</w:t>
            </w:r>
          </w:p>
        </w:tc>
      </w:tr>
      <w:tr w:rsidR="006F0285" w:rsidRPr="00096D48" w14:paraId="0DB1E4E7" w14:textId="77777777" w:rsidTr="00D125FB">
        <w:trPr>
          <w:trHeight w:val="916"/>
          <w:tblCellSpacing w:w="5" w:type="dxa"/>
        </w:trPr>
        <w:tc>
          <w:tcPr>
            <w:tcW w:w="1199" w:type="dxa"/>
            <w:tcBorders>
              <w:top w:val="single" w:sz="4" w:space="0" w:color="auto"/>
              <w:bottom w:val="single" w:sz="4" w:space="0" w:color="auto"/>
            </w:tcBorders>
            <w:shd w:val="clear" w:color="auto" w:fill="FFFFFF" w:themeFill="background1"/>
            <w:vAlign w:val="center"/>
            <w:hideMark/>
          </w:tcPr>
          <w:p w14:paraId="08B69DEC" w14:textId="4F194082" w:rsidR="006F0285" w:rsidRPr="00096D48" w:rsidRDefault="006F0285" w:rsidP="00750076">
            <w:pPr>
              <w:pStyle w:val="Body"/>
              <w:spacing w:line="360" w:lineRule="auto"/>
              <w:rPr>
                <w:rFonts w:ascii="Times New Roman" w:hAnsi="Times New Roman"/>
                <w:sz w:val="24"/>
                <w:szCs w:val="24"/>
              </w:rPr>
            </w:pPr>
          </w:p>
        </w:tc>
        <w:tc>
          <w:tcPr>
            <w:tcW w:w="983" w:type="dxa"/>
            <w:tcBorders>
              <w:top w:val="single" w:sz="4" w:space="0" w:color="auto"/>
              <w:bottom w:val="single" w:sz="4" w:space="0" w:color="auto"/>
            </w:tcBorders>
            <w:shd w:val="clear" w:color="auto" w:fill="FFFFFF" w:themeFill="background1"/>
            <w:vAlign w:val="center"/>
            <w:hideMark/>
          </w:tcPr>
          <w:p w14:paraId="60D5248C"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T</w:t>
            </w:r>
            <w:r w:rsidRPr="00096D48">
              <w:rPr>
                <w:rFonts w:ascii="Times New Roman" w:hAnsi="Times New Roman"/>
                <w:sz w:val="24"/>
                <w:szCs w:val="24"/>
                <w:vertAlign w:val="subscript"/>
              </w:rPr>
              <w:t>min</w:t>
            </w:r>
            <w:r w:rsidRPr="00096D48">
              <w:rPr>
                <w:rFonts w:ascii="Times New Roman" w:hAnsi="Times New Roman"/>
                <w:sz w:val="24"/>
                <w:szCs w:val="24"/>
              </w:rPr>
              <w:t>(℃)</w:t>
            </w:r>
          </w:p>
        </w:tc>
        <w:tc>
          <w:tcPr>
            <w:tcW w:w="0" w:type="auto"/>
            <w:tcBorders>
              <w:top w:val="single" w:sz="4" w:space="0" w:color="auto"/>
              <w:bottom w:val="single" w:sz="4" w:space="0" w:color="auto"/>
            </w:tcBorders>
            <w:shd w:val="clear" w:color="auto" w:fill="FFFFFF" w:themeFill="background1"/>
            <w:vAlign w:val="center"/>
            <w:hideMark/>
          </w:tcPr>
          <w:p w14:paraId="6BE80971"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T</w:t>
            </w:r>
            <w:r w:rsidRPr="00096D48">
              <w:rPr>
                <w:rFonts w:ascii="Times New Roman" w:hAnsi="Times New Roman"/>
                <w:sz w:val="24"/>
                <w:szCs w:val="24"/>
                <w:vertAlign w:val="subscript"/>
              </w:rPr>
              <w:t>max</w:t>
            </w:r>
            <w:r w:rsidRPr="00096D48">
              <w:rPr>
                <w:rFonts w:ascii="Times New Roman" w:hAnsi="Times New Roman"/>
                <w:sz w:val="24"/>
                <w:szCs w:val="24"/>
              </w:rPr>
              <w:t>(℃)</w:t>
            </w:r>
          </w:p>
        </w:tc>
        <w:tc>
          <w:tcPr>
            <w:tcW w:w="0" w:type="auto"/>
            <w:tcBorders>
              <w:top w:val="single" w:sz="4" w:space="0" w:color="auto"/>
              <w:bottom w:val="single" w:sz="4" w:space="0" w:color="auto"/>
            </w:tcBorders>
            <w:shd w:val="clear" w:color="auto" w:fill="FFFFFF" w:themeFill="background1"/>
            <w:vAlign w:val="center"/>
            <w:hideMark/>
          </w:tcPr>
          <w:p w14:paraId="3FBF142F"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RH-M(%)</w:t>
            </w:r>
          </w:p>
        </w:tc>
        <w:tc>
          <w:tcPr>
            <w:tcW w:w="0" w:type="auto"/>
            <w:tcBorders>
              <w:top w:val="single" w:sz="4" w:space="0" w:color="auto"/>
              <w:bottom w:val="single" w:sz="4" w:space="0" w:color="auto"/>
            </w:tcBorders>
            <w:shd w:val="clear" w:color="auto" w:fill="FFFFFF" w:themeFill="background1"/>
            <w:vAlign w:val="center"/>
            <w:hideMark/>
          </w:tcPr>
          <w:p w14:paraId="20762AB7"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RH-E(%)</w:t>
            </w:r>
          </w:p>
        </w:tc>
        <w:tc>
          <w:tcPr>
            <w:tcW w:w="0" w:type="auto"/>
            <w:tcBorders>
              <w:top w:val="single" w:sz="4" w:space="0" w:color="auto"/>
              <w:bottom w:val="single" w:sz="4" w:space="0" w:color="auto"/>
            </w:tcBorders>
            <w:shd w:val="clear" w:color="auto" w:fill="FFFFFF" w:themeFill="background1"/>
            <w:vAlign w:val="center"/>
            <w:hideMark/>
          </w:tcPr>
          <w:p w14:paraId="70516793"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BSS(Hrs.)</w:t>
            </w:r>
          </w:p>
        </w:tc>
        <w:tc>
          <w:tcPr>
            <w:tcW w:w="0" w:type="auto"/>
            <w:tcBorders>
              <w:top w:val="single" w:sz="4" w:space="0" w:color="auto"/>
              <w:bottom w:val="single" w:sz="4" w:space="0" w:color="auto"/>
            </w:tcBorders>
            <w:shd w:val="clear" w:color="auto" w:fill="FFFFFF" w:themeFill="background1"/>
            <w:vAlign w:val="center"/>
            <w:hideMark/>
          </w:tcPr>
          <w:p w14:paraId="7DFF5BF9"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EVP(mm)</w:t>
            </w:r>
          </w:p>
        </w:tc>
        <w:tc>
          <w:tcPr>
            <w:tcW w:w="0" w:type="auto"/>
            <w:tcBorders>
              <w:top w:val="single" w:sz="4" w:space="0" w:color="auto"/>
              <w:bottom w:val="single" w:sz="4" w:space="0" w:color="auto"/>
            </w:tcBorders>
            <w:shd w:val="clear" w:color="auto" w:fill="FFFFFF" w:themeFill="background1"/>
            <w:vAlign w:val="center"/>
            <w:hideMark/>
          </w:tcPr>
          <w:p w14:paraId="48785D1D"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TRF(mm)</w:t>
            </w:r>
          </w:p>
        </w:tc>
        <w:tc>
          <w:tcPr>
            <w:tcW w:w="0" w:type="auto"/>
            <w:tcBorders>
              <w:top w:val="single" w:sz="4" w:space="0" w:color="auto"/>
              <w:bottom w:val="single" w:sz="4" w:space="0" w:color="auto"/>
            </w:tcBorders>
            <w:shd w:val="clear" w:color="auto" w:fill="FFFFFF" w:themeFill="background1"/>
            <w:vAlign w:val="center"/>
            <w:hideMark/>
          </w:tcPr>
          <w:p w14:paraId="4C98EC8A"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EPG</w:t>
            </w:r>
          </w:p>
        </w:tc>
        <w:tc>
          <w:tcPr>
            <w:tcW w:w="0" w:type="auto"/>
            <w:tcBorders>
              <w:top w:val="single" w:sz="4" w:space="0" w:color="auto"/>
              <w:bottom w:val="single" w:sz="4" w:space="0" w:color="auto"/>
            </w:tcBorders>
            <w:shd w:val="clear" w:color="auto" w:fill="FFFFFF" w:themeFill="background1"/>
            <w:vAlign w:val="center"/>
            <w:hideMark/>
          </w:tcPr>
          <w:p w14:paraId="21B73D28"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PLC</w:t>
            </w:r>
          </w:p>
        </w:tc>
      </w:tr>
      <w:tr w:rsidR="006F0285" w:rsidRPr="00096D48" w14:paraId="1DC05452" w14:textId="77777777" w:rsidTr="00D125FB">
        <w:trPr>
          <w:trHeight w:val="470"/>
          <w:tblCellSpacing w:w="5" w:type="dxa"/>
        </w:trPr>
        <w:tc>
          <w:tcPr>
            <w:tcW w:w="1199" w:type="dxa"/>
            <w:shd w:val="clear" w:color="auto" w:fill="FFFFFF" w:themeFill="background1"/>
            <w:vAlign w:val="center"/>
            <w:hideMark/>
          </w:tcPr>
          <w:p w14:paraId="7CA71C53"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T</w:t>
            </w:r>
            <w:r w:rsidRPr="00096D48">
              <w:rPr>
                <w:rFonts w:ascii="Times New Roman" w:hAnsi="Times New Roman"/>
                <w:sz w:val="24"/>
                <w:szCs w:val="24"/>
                <w:vertAlign w:val="subscript"/>
              </w:rPr>
              <w:t>min</w:t>
            </w:r>
            <w:r w:rsidRPr="00096D48">
              <w:rPr>
                <w:rFonts w:ascii="Times New Roman" w:hAnsi="Times New Roman"/>
                <w:sz w:val="24"/>
                <w:szCs w:val="24"/>
              </w:rPr>
              <w:t>(℃)</w:t>
            </w:r>
          </w:p>
        </w:tc>
        <w:tc>
          <w:tcPr>
            <w:tcW w:w="983" w:type="dxa"/>
            <w:shd w:val="clear" w:color="auto" w:fill="FFFFFF" w:themeFill="background1"/>
            <w:vAlign w:val="center"/>
          </w:tcPr>
          <w:p w14:paraId="31F69503"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5BBF6D7A"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9D7D5E8"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8361766"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E2C7008"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69D2C3C9"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5ADF0E7"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0CFFA390"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6329664" w14:textId="77777777" w:rsidR="006F0285" w:rsidRPr="00096D48" w:rsidRDefault="006F0285" w:rsidP="00EC5E69">
            <w:pPr>
              <w:pStyle w:val="Body"/>
              <w:rPr>
                <w:rFonts w:ascii="Times New Roman" w:hAnsi="Times New Roman"/>
                <w:sz w:val="24"/>
                <w:szCs w:val="24"/>
              </w:rPr>
            </w:pPr>
          </w:p>
        </w:tc>
      </w:tr>
      <w:tr w:rsidR="006F0285" w:rsidRPr="00096D48" w14:paraId="4FA7C9FB" w14:textId="77777777" w:rsidTr="00D125FB">
        <w:trPr>
          <w:trHeight w:val="470"/>
          <w:tblCellSpacing w:w="5" w:type="dxa"/>
        </w:trPr>
        <w:tc>
          <w:tcPr>
            <w:tcW w:w="1199" w:type="dxa"/>
            <w:shd w:val="clear" w:color="auto" w:fill="FFFFFF" w:themeFill="background1"/>
            <w:vAlign w:val="center"/>
            <w:hideMark/>
          </w:tcPr>
          <w:p w14:paraId="766F8708"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T</w:t>
            </w:r>
            <w:r w:rsidRPr="00096D48">
              <w:rPr>
                <w:rFonts w:ascii="Times New Roman" w:hAnsi="Times New Roman"/>
                <w:sz w:val="24"/>
                <w:szCs w:val="24"/>
                <w:vertAlign w:val="subscript"/>
              </w:rPr>
              <w:t>max</w:t>
            </w:r>
            <w:r w:rsidRPr="00096D48">
              <w:rPr>
                <w:rFonts w:ascii="Times New Roman" w:hAnsi="Times New Roman"/>
                <w:sz w:val="24"/>
                <w:szCs w:val="24"/>
              </w:rPr>
              <w:t>(℃)</w:t>
            </w:r>
          </w:p>
        </w:tc>
        <w:tc>
          <w:tcPr>
            <w:tcW w:w="983" w:type="dxa"/>
            <w:shd w:val="clear" w:color="auto" w:fill="FFFFFF" w:themeFill="background1"/>
            <w:vAlign w:val="center"/>
          </w:tcPr>
          <w:p w14:paraId="2F9C356B"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0.116</w:t>
            </w:r>
          </w:p>
        </w:tc>
        <w:tc>
          <w:tcPr>
            <w:tcW w:w="0" w:type="auto"/>
            <w:shd w:val="clear" w:color="auto" w:fill="FFFFFF" w:themeFill="background1"/>
            <w:vAlign w:val="center"/>
          </w:tcPr>
          <w:p w14:paraId="16BA18E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7C5AE169"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5866484"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FCB0108"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39F36B05"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A5D73DC"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7E329EFA"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7709D7C6" w14:textId="77777777" w:rsidR="006F0285" w:rsidRPr="00096D48" w:rsidRDefault="006F0285" w:rsidP="00EC5E69">
            <w:pPr>
              <w:pStyle w:val="Body"/>
              <w:rPr>
                <w:rFonts w:ascii="Times New Roman" w:hAnsi="Times New Roman"/>
                <w:sz w:val="24"/>
                <w:szCs w:val="24"/>
              </w:rPr>
            </w:pPr>
          </w:p>
        </w:tc>
      </w:tr>
      <w:tr w:rsidR="006F0285" w:rsidRPr="00096D48" w14:paraId="6BCAEC53" w14:textId="77777777" w:rsidTr="00D125FB">
        <w:trPr>
          <w:trHeight w:val="470"/>
          <w:tblCellSpacing w:w="5" w:type="dxa"/>
        </w:trPr>
        <w:tc>
          <w:tcPr>
            <w:tcW w:w="1199" w:type="dxa"/>
            <w:shd w:val="clear" w:color="auto" w:fill="FFFFFF" w:themeFill="background1"/>
            <w:vAlign w:val="center"/>
            <w:hideMark/>
          </w:tcPr>
          <w:p w14:paraId="72FC702E"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RH-M(%)</w:t>
            </w:r>
          </w:p>
        </w:tc>
        <w:tc>
          <w:tcPr>
            <w:tcW w:w="983" w:type="dxa"/>
            <w:shd w:val="clear" w:color="auto" w:fill="FFFFFF" w:themeFill="background1"/>
            <w:vAlign w:val="center"/>
          </w:tcPr>
          <w:p w14:paraId="5968984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-0.890</w:t>
            </w:r>
          </w:p>
        </w:tc>
        <w:tc>
          <w:tcPr>
            <w:tcW w:w="0" w:type="auto"/>
            <w:shd w:val="clear" w:color="auto" w:fill="FFFFFF" w:themeFill="background1"/>
            <w:vAlign w:val="center"/>
          </w:tcPr>
          <w:p w14:paraId="1CA700DD"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-0.070</w:t>
            </w:r>
          </w:p>
        </w:tc>
        <w:tc>
          <w:tcPr>
            <w:tcW w:w="0" w:type="auto"/>
            <w:shd w:val="clear" w:color="auto" w:fill="FFFFFF" w:themeFill="background1"/>
            <w:vAlign w:val="center"/>
          </w:tcPr>
          <w:p w14:paraId="4DD8D7AE"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12D70D4C"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F25E357"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B8F6C6D"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83F7A0C"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163A0025"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A24407E" w14:textId="77777777" w:rsidR="006F0285" w:rsidRPr="00096D48" w:rsidRDefault="006F0285" w:rsidP="00EC5E69">
            <w:pPr>
              <w:pStyle w:val="Body"/>
              <w:rPr>
                <w:rFonts w:ascii="Times New Roman" w:hAnsi="Times New Roman"/>
                <w:sz w:val="24"/>
                <w:szCs w:val="24"/>
              </w:rPr>
            </w:pPr>
          </w:p>
        </w:tc>
      </w:tr>
      <w:tr w:rsidR="006F0285" w:rsidRPr="00096D48" w14:paraId="4702FBD8" w14:textId="77777777" w:rsidTr="00D125FB">
        <w:trPr>
          <w:trHeight w:val="470"/>
          <w:tblCellSpacing w:w="5" w:type="dxa"/>
        </w:trPr>
        <w:tc>
          <w:tcPr>
            <w:tcW w:w="1199" w:type="dxa"/>
            <w:shd w:val="clear" w:color="auto" w:fill="FFFFFF" w:themeFill="background1"/>
            <w:vAlign w:val="center"/>
            <w:hideMark/>
          </w:tcPr>
          <w:p w14:paraId="62D92216"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RH-E(%)</w:t>
            </w:r>
          </w:p>
        </w:tc>
        <w:tc>
          <w:tcPr>
            <w:tcW w:w="983" w:type="dxa"/>
            <w:shd w:val="clear" w:color="auto" w:fill="FFFFFF" w:themeFill="background1"/>
            <w:vAlign w:val="center"/>
          </w:tcPr>
          <w:p w14:paraId="3EFDA29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-0.662</w:t>
            </w:r>
          </w:p>
        </w:tc>
        <w:tc>
          <w:tcPr>
            <w:tcW w:w="0" w:type="auto"/>
            <w:shd w:val="clear" w:color="auto" w:fill="FFFFFF" w:themeFill="background1"/>
            <w:vAlign w:val="center"/>
          </w:tcPr>
          <w:p w14:paraId="2353A40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0.374</w:t>
            </w:r>
          </w:p>
        </w:tc>
        <w:tc>
          <w:tcPr>
            <w:tcW w:w="0" w:type="auto"/>
            <w:shd w:val="clear" w:color="auto" w:fill="FFFFFF" w:themeFill="background1"/>
            <w:vAlign w:val="center"/>
          </w:tcPr>
          <w:p w14:paraId="5AC91961"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0.656</w:t>
            </w:r>
          </w:p>
        </w:tc>
        <w:tc>
          <w:tcPr>
            <w:tcW w:w="0" w:type="auto"/>
            <w:shd w:val="clear" w:color="auto" w:fill="FFFFFF" w:themeFill="background1"/>
            <w:vAlign w:val="center"/>
          </w:tcPr>
          <w:p w14:paraId="6FDF80D7"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6C5EB9CE"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090AFDDD"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05B9BBAA"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1611AF6"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5541DAB" w14:textId="77777777" w:rsidR="006F0285" w:rsidRPr="00096D48" w:rsidRDefault="006F0285" w:rsidP="00EC5E69">
            <w:pPr>
              <w:pStyle w:val="Body"/>
              <w:rPr>
                <w:rFonts w:ascii="Times New Roman" w:hAnsi="Times New Roman"/>
                <w:sz w:val="24"/>
                <w:szCs w:val="24"/>
              </w:rPr>
            </w:pPr>
          </w:p>
        </w:tc>
      </w:tr>
      <w:tr w:rsidR="006F0285" w:rsidRPr="00096D48" w14:paraId="795434B4" w14:textId="77777777" w:rsidTr="00D125FB">
        <w:trPr>
          <w:trHeight w:val="470"/>
          <w:tblCellSpacing w:w="5" w:type="dxa"/>
        </w:trPr>
        <w:tc>
          <w:tcPr>
            <w:tcW w:w="1199" w:type="dxa"/>
            <w:shd w:val="clear" w:color="auto" w:fill="FFFFFF" w:themeFill="background1"/>
            <w:vAlign w:val="center"/>
            <w:hideMark/>
          </w:tcPr>
          <w:p w14:paraId="58845553"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BSS(Hrs.)</w:t>
            </w:r>
          </w:p>
        </w:tc>
        <w:tc>
          <w:tcPr>
            <w:tcW w:w="983" w:type="dxa"/>
            <w:shd w:val="clear" w:color="auto" w:fill="FFFFFF" w:themeFill="background1"/>
            <w:vAlign w:val="center"/>
          </w:tcPr>
          <w:p w14:paraId="67CA3268"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-0.468</w:t>
            </w:r>
          </w:p>
        </w:tc>
        <w:tc>
          <w:tcPr>
            <w:tcW w:w="0" w:type="auto"/>
            <w:shd w:val="clear" w:color="auto" w:fill="FFFFFF" w:themeFill="background1"/>
            <w:vAlign w:val="center"/>
          </w:tcPr>
          <w:p w14:paraId="52FCB724"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0.486</w:t>
            </w:r>
          </w:p>
        </w:tc>
        <w:tc>
          <w:tcPr>
            <w:tcW w:w="0" w:type="auto"/>
            <w:shd w:val="clear" w:color="auto" w:fill="FFFFFF" w:themeFill="background1"/>
            <w:vAlign w:val="center"/>
          </w:tcPr>
          <w:p w14:paraId="440AC77B"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0.521</w:t>
            </w:r>
          </w:p>
        </w:tc>
        <w:tc>
          <w:tcPr>
            <w:tcW w:w="0" w:type="auto"/>
            <w:shd w:val="clear" w:color="auto" w:fill="FFFFFF" w:themeFill="background1"/>
            <w:vAlign w:val="center"/>
          </w:tcPr>
          <w:p w14:paraId="6C9386A2"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0.622</w:t>
            </w:r>
          </w:p>
        </w:tc>
        <w:tc>
          <w:tcPr>
            <w:tcW w:w="0" w:type="auto"/>
            <w:shd w:val="clear" w:color="auto" w:fill="FFFFFF" w:themeFill="background1"/>
            <w:vAlign w:val="center"/>
          </w:tcPr>
          <w:p w14:paraId="72A0E398"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21482A0B"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6881AA28"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169A948"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D900672" w14:textId="77777777" w:rsidR="006F0285" w:rsidRPr="00096D48" w:rsidRDefault="006F0285" w:rsidP="00EC5E69">
            <w:pPr>
              <w:pStyle w:val="Body"/>
              <w:rPr>
                <w:rFonts w:ascii="Times New Roman" w:hAnsi="Times New Roman"/>
                <w:sz w:val="24"/>
                <w:szCs w:val="24"/>
              </w:rPr>
            </w:pPr>
          </w:p>
        </w:tc>
      </w:tr>
      <w:tr w:rsidR="006F0285" w:rsidRPr="00096D48" w14:paraId="70EF4986" w14:textId="77777777" w:rsidTr="00D125FB">
        <w:trPr>
          <w:trHeight w:val="470"/>
          <w:tblCellSpacing w:w="5" w:type="dxa"/>
        </w:trPr>
        <w:tc>
          <w:tcPr>
            <w:tcW w:w="1199" w:type="dxa"/>
            <w:shd w:val="clear" w:color="auto" w:fill="FFFFFF" w:themeFill="background1"/>
            <w:vAlign w:val="center"/>
            <w:hideMark/>
          </w:tcPr>
          <w:p w14:paraId="2E76CFCF"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lastRenderedPageBreak/>
              <w:t>EVP(mm)</w:t>
            </w:r>
          </w:p>
        </w:tc>
        <w:tc>
          <w:tcPr>
            <w:tcW w:w="983" w:type="dxa"/>
            <w:shd w:val="clear" w:color="auto" w:fill="FFFFFF" w:themeFill="background1"/>
            <w:vAlign w:val="center"/>
          </w:tcPr>
          <w:p w14:paraId="1F0EF9C4"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-0.473</w:t>
            </w:r>
          </w:p>
        </w:tc>
        <w:tc>
          <w:tcPr>
            <w:tcW w:w="0" w:type="auto"/>
            <w:shd w:val="clear" w:color="auto" w:fill="FFFFFF" w:themeFill="background1"/>
            <w:vAlign w:val="center"/>
          </w:tcPr>
          <w:p w14:paraId="1C908535"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0.477</w:t>
            </w:r>
          </w:p>
        </w:tc>
        <w:tc>
          <w:tcPr>
            <w:tcW w:w="0" w:type="auto"/>
            <w:shd w:val="clear" w:color="auto" w:fill="FFFFFF" w:themeFill="background1"/>
            <w:vAlign w:val="center"/>
          </w:tcPr>
          <w:p w14:paraId="6F531426"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0.526</w:t>
            </w:r>
          </w:p>
        </w:tc>
        <w:tc>
          <w:tcPr>
            <w:tcW w:w="0" w:type="auto"/>
            <w:shd w:val="clear" w:color="auto" w:fill="FFFFFF" w:themeFill="background1"/>
            <w:vAlign w:val="center"/>
          </w:tcPr>
          <w:p w14:paraId="6138E41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0.615</w:t>
            </w:r>
          </w:p>
        </w:tc>
        <w:tc>
          <w:tcPr>
            <w:tcW w:w="0" w:type="auto"/>
            <w:shd w:val="clear" w:color="auto" w:fill="FFFFFF" w:themeFill="background1"/>
            <w:vAlign w:val="center"/>
          </w:tcPr>
          <w:p w14:paraId="5E937B4E"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5AEE5293"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03E2B92F"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2BE6E324"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3A4B637" w14:textId="77777777" w:rsidR="006F0285" w:rsidRPr="00096D48" w:rsidRDefault="006F0285" w:rsidP="00EC5E69">
            <w:pPr>
              <w:pStyle w:val="Body"/>
              <w:rPr>
                <w:rFonts w:ascii="Times New Roman" w:hAnsi="Times New Roman"/>
                <w:sz w:val="24"/>
                <w:szCs w:val="24"/>
              </w:rPr>
            </w:pPr>
          </w:p>
        </w:tc>
      </w:tr>
      <w:tr w:rsidR="006F0285" w:rsidRPr="00096D48" w14:paraId="4334E770" w14:textId="77777777" w:rsidTr="00D125FB">
        <w:trPr>
          <w:trHeight w:val="470"/>
          <w:tblCellSpacing w:w="5" w:type="dxa"/>
        </w:trPr>
        <w:tc>
          <w:tcPr>
            <w:tcW w:w="1199" w:type="dxa"/>
            <w:shd w:val="clear" w:color="auto" w:fill="FFFFFF" w:themeFill="background1"/>
            <w:vAlign w:val="center"/>
            <w:hideMark/>
          </w:tcPr>
          <w:p w14:paraId="26E488F3"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TRF(mm)</w:t>
            </w:r>
          </w:p>
        </w:tc>
        <w:tc>
          <w:tcPr>
            <w:tcW w:w="983" w:type="dxa"/>
            <w:shd w:val="clear" w:color="auto" w:fill="FFFFFF" w:themeFill="background1"/>
            <w:vAlign w:val="center"/>
          </w:tcPr>
          <w:p w14:paraId="2866A214"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0.938</w:t>
            </w:r>
          </w:p>
        </w:tc>
        <w:tc>
          <w:tcPr>
            <w:tcW w:w="0" w:type="auto"/>
            <w:shd w:val="clear" w:color="auto" w:fill="FFFFFF" w:themeFill="background1"/>
            <w:vAlign w:val="center"/>
          </w:tcPr>
          <w:p w14:paraId="04649DE7"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0.191</w:t>
            </w:r>
          </w:p>
        </w:tc>
        <w:tc>
          <w:tcPr>
            <w:tcW w:w="0" w:type="auto"/>
            <w:shd w:val="clear" w:color="auto" w:fill="FFFFFF" w:themeFill="background1"/>
            <w:vAlign w:val="center"/>
          </w:tcPr>
          <w:p w14:paraId="230A6915"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-0.926</w:t>
            </w:r>
          </w:p>
        </w:tc>
        <w:tc>
          <w:tcPr>
            <w:tcW w:w="0" w:type="auto"/>
            <w:shd w:val="clear" w:color="auto" w:fill="FFFFFF" w:themeFill="background1"/>
            <w:vAlign w:val="center"/>
          </w:tcPr>
          <w:p w14:paraId="616E0D03"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-0.640</w:t>
            </w:r>
          </w:p>
        </w:tc>
        <w:tc>
          <w:tcPr>
            <w:tcW w:w="0" w:type="auto"/>
            <w:shd w:val="clear" w:color="auto" w:fill="FFFFFF" w:themeFill="background1"/>
            <w:vAlign w:val="center"/>
          </w:tcPr>
          <w:p w14:paraId="55F629BE"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-0.515</w:t>
            </w:r>
          </w:p>
        </w:tc>
        <w:tc>
          <w:tcPr>
            <w:tcW w:w="0" w:type="auto"/>
            <w:shd w:val="clear" w:color="auto" w:fill="FFFFFF" w:themeFill="background1"/>
            <w:vAlign w:val="center"/>
          </w:tcPr>
          <w:p w14:paraId="5FAC4F50"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-0.520</w:t>
            </w:r>
          </w:p>
        </w:tc>
        <w:tc>
          <w:tcPr>
            <w:tcW w:w="0" w:type="auto"/>
            <w:shd w:val="clear" w:color="auto" w:fill="FFFFFF" w:themeFill="background1"/>
            <w:vAlign w:val="center"/>
          </w:tcPr>
          <w:p w14:paraId="706BA27A"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6C450A2B"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2FA40A89" w14:textId="77777777" w:rsidR="006F0285" w:rsidRPr="00096D48" w:rsidRDefault="006F0285" w:rsidP="00EC5E69">
            <w:pPr>
              <w:pStyle w:val="Body"/>
              <w:rPr>
                <w:rFonts w:ascii="Times New Roman" w:hAnsi="Times New Roman"/>
                <w:sz w:val="24"/>
                <w:szCs w:val="24"/>
              </w:rPr>
            </w:pPr>
          </w:p>
        </w:tc>
      </w:tr>
      <w:tr w:rsidR="006F0285" w:rsidRPr="00096D48" w14:paraId="3547FC88" w14:textId="77777777" w:rsidTr="00D125FB">
        <w:trPr>
          <w:trHeight w:val="458"/>
          <w:tblCellSpacing w:w="5" w:type="dxa"/>
        </w:trPr>
        <w:tc>
          <w:tcPr>
            <w:tcW w:w="1199" w:type="dxa"/>
            <w:shd w:val="clear" w:color="auto" w:fill="FFFFFF" w:themeFill="background1"/>
            <w:vAlign w:val="center"/>
            <w:hideMark/>
          </w:tcPr>
          <w:p w14:paraId="5F9F79F8"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EPG</w:t>
            </w:r>
          </w:p>
        </w:tc>
        <w:tc>
          <w:tcPr>
            <w:tcW w:w="983" w:type="dxa"/>
            <w:shd w:val="clear" w:color="auto" w:fill="FFFFFF" w:themeFill="background1"/>
            <w:vAlign w:val="center"/>
          </w:tcPr>
          <w:p w14:paraId="0417077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-0.544</w:t>
            </w:r>
          </w:p>
        </w:tc>
        <w:tc>
          <w:tcPr>
            <w:tcW w:w="0" w:type="auto"/>
            <w:shd w:val="clear" w:color="auto" w:fill="FFFFFF" w:themeFill="background1"/>
            <w:vAlign w:val="center"/>
          </w:tcPr>
          <w:p w14:paraId="0286616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-0.087</w:t>
            </w:r>
          </w:p>
        </w:tc>
        <w:tc>
          <w:tcPr>
            <w:tcW w:w="0" w:type="auto"/>
            <w:shd w:val="clear" w:color="auto" w:fill="FFFFFF" w:themeFill="background1"/>
            <w:vAlign w:val="center"/>
          </w:tcPr>
          <w:p w14:paraId="7853B250"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0.435</w:t>
            </w:r>
          </w:p>
        </w:tc>
        <w:tc>
          <w:tcPr>
            <w:tcW w:w="0" w:type="auto"/>
            <w:shd w:val="clear" w:color="auto" w:fill="FFFFFF" w:themeFill="background1"/>
            <w:vAlign w:val="center"/>
          </w:tcPr>
          <w:p w14:paraId="3DEC979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0.705</w:t>
            </w:r>
          </w:p>
        </w:tc>
        <w:tc>
          <w:tcPr>
            <w:tcW w:w="0" w:type="auto"/>
            <w:shd w:val="clear" w:color="auto" w:fill="FFFFFF" w:themeFill="background1"/>
            <w:vAlign w:val="center"/>
          </w:tcPr>
          <w:p w14:paraId="3880FF7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-0.033</w:t>
            </w:r>
          </w:p>
        </w:tc>
        <w:tc>
          <w:tcPr>
            <w:tcW w:w="0" w:type="auto"/>
            <w:shd w:val="clear" w:color="auto" w:fill="FFFFFF" w:themeFill="background1"/>
            <w:vAlign w:val="center"/>
          </w:tcPr>
          <w:p w14:paraId="47D5FA4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-0.041</w:t>
            </w:r>
          </w:p>
        </w:tc>
        <w:tc>
          <w:tcPr>
            <w:tcW w:w="0" w:type="auto"/>
            <w:shd w:val="clear" w:color="auto" w:fill="FFFFFF" w:themeFill="background1"/>
            <w:vAlign w:val="center"/>
          </w:tcPr>
          <w:p w14:paraId="76EF8BDF"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-0.457</w:t>
            </w:r>
          </w:p>
        </w:tc>
        <w:tc>
          <w:tcPr>
            <w:tcW w:w="0" w:type="auto"/>
            <w:shd w:val="clear" w:color="auto" w:fill="FFFFFF" w:themeFill="background1"/>
            <w:vAlign w:val="center"/>
          </w:tcPr>
          <w:p w14:paraId="5ED5E38B"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4E873D50" w14:textId="77777777" w:rsidR="006F0285" w:rsidRPr="00096D48" w:rsidRDefault="006F0285" w:rsidP="00EC5E69">
            <w:pPr>
              <w:pStyle w:val="Body"/>
              <w:rPr>
                <w:rFonts w:ascii="Times New Roman" w:hAnsi="Times New Roman"/>
                <w:sz w:val="24"/>
                <w:szCs w:val="24"/>
              </w:rPr>
            </w:pPr>
          </w:p>
        </w:tc>
      </w:tr>
      <w:tr w:rsidR="006F0285" w:rsidRPr="00096D48" w14:paraId="308DF976" w14:textId="77777777" w:rsidTr="00D125FB">
        <w:trPr>
          <w:trHeight w:val="470"/>
          <w:tblCellSpacing w:w="5" w:type="dxa"/>
        </w:trPr>
        <w:tc>
          <w:tcPr>
            <w:tcW w:w="1199" w:type="dxa"/>
            <w:tcBorders>
              <w:bottom w:val="single" w:sz="4" w:space="0" w:color="auto"/>
            </w:tcBorders>
            <w:shd w:val="clear" w:color="auto" w:fill="FFFFFF" w:themeFill="background1"/>
            <w:vAlign w:val="center"/>
            <w:hideMark/>
          </w:tcPr>
          <w:p w14:paraId="25AFB86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PLC</w:t>
            </w:r>
          </w:p>
        </w:tc>
        <w:tc>
          <w:tcPr>
            <w:tcW w:w="983" w:type="dxa"/>
            <w:tcBorders>
              <w:bottom w:val="single" w:sz="4" w:space="0" w:color="auto"/>
            </w:tcBorders>
            <w:shd w:val="clear" w:color="auto" w:fill="FFFFFF" w:themeFill="background1"/>
            <w:vAlign w:val="center"/>
          </w:tcPr>
          <w:p w14:paraId="6142672A"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-0.374</w:t>
            </w:r>
          </w:p>
        </w:tc>
        <w:tc>
          <w:tcPr>
            <w:tcW w:w="0" w:type="auto"/>
            <w:tcBorders>
              <w:bottom w:val="single" w:sz="4" w:space="0" w:color="auto"/>
            </w:tcBorders>
            <w:shd w:val="clear" w:color="auto" w:fill="FFFFFF" w:themeFill="background1"/>
            <w:vAlign w:val="center"/>
          </w:tcPr>
          <w:p w14:paraId="4B7C99FD"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-0.386</w:t>
            </w:r>
          </w:p>
        </w:tc>
        <w:tc>
          <w:tcPr>
            <w:tcW w:w="0" w:type="auto"/>
            <w:tcBorders>
              <w:bottom w:val="single" w:sz="4" w:space="0" w:color="auto"/>
            </w:tcBorders>
            <w:shd w:val="clear" w:color="auto" w:fill="FFFFFF" w:themeFill="background1"/>
            <w:vAlign w:val="center"/>
          </w:tcPr>
          <w:p w14:paraId="062C4FB0"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0.443</w:t>
            </w:r>
          </w:p>
        </w:tc>
        <w:tc>
          <w:tcPr>
            <w:tcW w:w="0" w:type="auto"/>
            <w:tcBorders>
              <w:bottom w:val="single" w:sz="4" w:space="0" w:color="auto"/>
            </w:tcBorders>
            <w:shd w:val="clear" w:color="auto" w:fill="FFFFFF" w:themeFill="background1"/>
            <w:vAlign w:val="center"/>
          </w:tcPr>
          <w:p w14:paraId="6CF9BF11"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-0.002</w:t>
            </w:r>
          </w:p>
        </w:tc>
        <w:tc>
          <w:tcPr>
            <w:tcW w:w="0" w:type="auto"/>
            <w:tcBorders>
              <w:bottom w:val="single" w:sz="4" w:space="0" w:color="auto"/>
            </w:tcBorders>
            <w:shd w:val="clear" w:color="auto" w:fill="FFFFFF" w:themeFill="background1"/>
            <w:vAlign w:val="center"/>
          </w:tcPr>
          <w:p w14:paraId="4423EEDB"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-0.128</w:t>
            </w:r>
          </w:p>
        </w:tc>
        <w:tc>
          <w:tcPr>
            <w:tcW w:w="0" w:type="auto"/>
            <w:tcBorders>
              <w:bottom w:val="single" w:sz="4" w:space="0" w:color="auto"/>
            </w:tcBorders>
            <w:shd w:val="clear" w:color="auto" w:fill="FFFFFF" w:themeFill="background1"/>
            <w:vAlign w:val="center"/>
          </w:tcPr>
          <w:p w14:paraId="318F0ED1"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-0.120</w:t>
            </w:r>
          </w:p>
        </w:tc>
        <w:tc>
          <w:tcPr>
            <w:tcW w:w="0" w:type="auto"/>
            <w:tcBorders>
              <w:bottom w:val="single" w:sz="4" w:space="0" w:color="auto"/>
            </w:tcBorders>
            <w:shd w:val="clear" w:color="auto" w:fill="FFFFFF" w:themeFill="background1"/>
            <w:vAlign w:val="center"/>
          </w:tcPr>
          <w:p w14:paraId="583837C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-0.475</w:t>
            </w:r>
          </w:p>
        </w:tc>
        <w:tc>
          <w:tcPr>
            <w:tcW w:w="0" w:type="auto"/>
            <w:tcBorders>
              <w:bottom w:val="single" w:sz="4" w:space="0" w:color="auto"/>
            </w:tcBorders>
            <w:shd w:val="clear" w:color="auto" w:fill="FFFFFF" w:themeFill="background1"/>
            <w:vAlign w:val="center"/>
          </w:tcPr>
          <w:p w14:paraId="7FC17F12"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-0.008</w:t>
            </w:r>
          </w:p>
        </w:tc>
        <w:tc>
          <w:tcPr>
            <w:tcW w:w="0" w:type="auto"/>
            <w:tcBorders>
              <w:bottom w:val="single" w:sz="4" w:space="0" w:color="auto"/>
            </w:tcBorders>
            <w:shd w:val="clear" w:color="auto" w:fill="FFFFFF" w:themeFill="background1"/>
            <w:vAlign w:val="center"/>
          </w:tcPr>
          <w:p w14:paraId="3D34E04F"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r>
    </w:tbl>
    <w:p w14:paraId="07537714" w14:textId="77777777" w:rsidR="00EC5E69" w:rsidRPr="00096D48" w:rsidRDefault="00EC5E69" w:rsidP="00EC5E69">
      <w:pPr>
        <w:pStyle w:val="Body"/>
        <w:spacing w:after="0"/>
        <w:rPr>
          <w:rFonts w:ascii="Times New Roman" w:hAnsi="Times New Roman"/>
          <w:b/>
          <w:bCs/>
          <w:sz w:val="24"/>
          <w:szCs w:val="24"/>
          <w:lang w:val="en-GB"/>
        </w:rPr>
      </w:pPr>
    </w:p>
    <w:p w14:paraId="6EA36D10" w14:textId="77777777" w:rsidR="00EC5E69" w:rsidRPr="00096D48" w:rsidRDefault="00EC5E69" w:rsidP="00750076">
      <w:pPr>
        <w:pStyle w:val="Body"/>
        <w:spacing w:after="0" w:line="360" w:lineRule="auto"/>
        <w:rPr>
          <w:rFonts w:ascii="Times New Roman" w:hAnsi="Times New Roman"/>
          <w:b/>
          <w:bCs/>
          <w:sz w:val="24"/>
          <w:szCs w:val="24"/>
        </w:rPr>
      </w:pPr>
    </w:p>
    <w:p w14:paraId="67CCDFD7" w14:textId="280BFADB" w:rsidR="006F0285" w:rsidRPr="00096D48" w:rsidRDefault="006F0285" w:rsidP="00EC5E69">
      <w:pPr>
        <w:pStyle w:val="Body"/>
        <w:spacing w:after="0"/>
        <w:contextualSpacing/>
        <w:rPr>
          <w:rFonts w:ascii="Times New Roman" w:hAnsi="Times New Roman"/>
          <w:b/>
          <w:bCs/>
          <w:sz w:val="24"/>
          <w:szCs w:val="24"/>
          <w:lang w:val="en-GB"/>
        </w:rPr>
      </w:pPr>
      <w:r w:rsidRPr="00096D48">
        <w:rPr>
          <w:rFonts w:ascii="Times New Roman" w:hAnsi="Times New Roman"/>
          <w:b/>
          <w:bCs/>
          <w:sz w:val="24"/>
          <w:szCs w:val="24"/>
          <w:lang w:val="en-GB"/>
        </w:rPr>
        <w:t>Table 4 Showing Student T-test for EPG, PLC and weather parameters of Parbhani region.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2159"/>
        <w:gridCol w:w="2151"/>
        <w:gridCol w:w="2173"/>
      </w:tblGrid>
      <w:tr w:rsidR="006F0285" w:rsidRPr="00096D48" w14:paraId="7B8D217B" w14:textId="77777777" w:rsidTr="00D125FB">
        <w:trPr>
          <w:trHeight w:val="245"/>
        </w:trPr>
        <w:tc>
          <w:tcPr>
            <w:tcW w:w="2200" w:type="dxa"/>
            <w:tcBorders>
              <w:top w:val="single" w:sz="4" w:space="0" w:color="auto"/>
              <w:bottom w:val="single" w:sz="4" w:space="0" w:color="auto"/>
            </w:tcBorders>
            <w:vAlign w:val="center"/>
          </w:tcPr>
          <w:p w14:paraId="39B437B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Variables Tested</w:t>
            </w:r>
          </w:p>
        </w:tc>
        <w:tc>
          <w:tcPr>
            <w:tcW w:w="2200" w:type="dxa"/>
            <w:tcBorders>
              <w:top w:val="single" w:sz="4" w:space="0" w:color="auto"/>
              <w:bottom w:val="single" w:sz="4" w:space="0" w:color="auto"/>
            </w:tcBorders>
            <w:vAlign w:val="center"/>
          </w:tcPr>
          <w:p w14:paraId="51CA1D9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 Value</w:t>
            </w:r>
          </w:p>
        </w:tc>
        <w:tc>
          <w:tcPr>
            <w:tcW w:w="2200" w:type="dxa"/>
            <w:tcBorders>
              <w:top w:val="single" w:sz="4" w:space="0" w:color="auto"/>
              <w:bottom w:val="single" w:sz="4" w:space="0" w:color="auto"/>
            </w:tcBorders>
            <w:vAlign w:val="center"/>
          </w:tcPr>
          <w:p w14:paraId="51DD962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 Table</w:t>
            </w:r>
          </w:p>
        </w:tc>
        <w:tc>
          <w:tcPr>
            <w:tcW w:w="2200" w:type="dxa"/>
            <w:tcBorders>
              <w:top w:val="single" w:sz="4" w:space="0" w:color="auto"/>
              <w:bottom w:val="single" w:sz="4" w:space="0" w:color="auto"/>
            </w:tcBorders>
            <w:vAlign w:val="center"/>
          </w:tcPr>
          <w:p w14:paraId="3CD6126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Significance at 5%</w:t>
            </w:r>
          </w:p>
        </w:tc>
      </w:tr>
      <w:tr w:rsidR="006F0285" w:rsidRPr="00096D48" w14:paraId="38A6C5AC" w14:textId="77777777" w:rsidTr="00D125FB">
        <w:trPr>
          <w:trHeight w:val="500"/>
        </w:trPr>
        <w:tc>
          <w:tcPr>
            <w:tcW w:w="2200" w:type="dxa"/>
            <w:tcBorders>
              <w:top w:val="single" w:sz="4" w:space="0" w:color="auto"/>
            </w:tcBorders>
            <w:vAlign w:val="center"/>
          </w:tcPr>
          <w:p w14:paraId="704A55A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-RH(M)</w:t>
            </w:r>
          </w:p>
        </w:tc>
        <w:tc>
          <w:tcPr>
            <w:tcW w:w="2200" w:type="dxa"/>
            <w:tcBorders>
              <w:top w:val="single" w:sz="4" w:space="0" w:color="auto"/>
            </w:tcBorders>
            <w:vAlign w:val="center"/>
          </w:tcPr>
          <w:p w14:paraId="6EC3FBB2"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5.865</w:t>
            </w:r>
          </w:p>
        </w:tc>
        <w:tc>
          <w:tcPr>
            <w:tcW w:w="2200" w:type="dxa"/>
            <w:tcBorders>
              <w:top w:val="single" w:sz="4" w:space="0" w:color="auto"/>
            </w:tcBorders>
            <w:vAlign w:val="center"/>
          </w:tcPr>
          <w:p w14:paraId="6F9BBF6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tcBorders>
              <w:top w:val="single" w:sz="4" w:space="0" w:color="auto"/>
            </w:tcBorders>
            <w:vAlign w:val="center"/>
          </w:tcPr>
          <w:p w14:paraId="450A568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5E0F76CA" w14:textId="77777777" w:rsidTr="00D125FB">
        <w:trPr>
          <w:trHeight w:val="500"/>
        </w:trPr>
        <w:tc>
          <w:tcPr>
            <w:tcW w:w="2200" w:type="dxa"/>
            <w:vAlign w:val="center"/>
          </w:tcPr>
          <w:p w14:paraId="70FA33A5"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-RH(E)</w:t>
            </w:r>
          </w:p>
        </w:tc>
        <w:tc>
          <w:tcPr>
            <w:tcW w:w="2200" w:type="dxa"/>
            <w:vAlign w:val="center"/>
          </w:tcPr>
          <w:p w14:paraId="499C2AD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2.651</w:t>
            </w:r>
          </w:p>
        </w:tc>
        <w:tc>
          <w:tcPr>
            <w:tcW w:w="2200" w:type="dxa"/>
            <w:vAlign w:val="center"/>
          </w:tcPr>
          <w:p w14:paraId="072360B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7342A06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26B0F93C" w14:textId="77777777" w:rsidTr="00D125FB">
        <w:trPr>
          <w:trHeight w:val="500"/>
        </w:trPr>
        <w:tc>
          <w:tcPr>
            <w:tcW w:w="2200" w:type="dxa"/>
            <w:vAlign w:val="center"/>
          </w:tcPr>
          <w:p w14:paraId="124CFD3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-EVP</w:t>
            </w:r>
          </w:p>
        </w:tc>
        <w:tc>
          <w:tcPr>
            <w:tcW w:w="2200" w:type="dxa"/>
            <w:vAlign w:val="center"/>
          </w:tcPr>
          <w:p w14:paraId="2E9B456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8.097</w:t>
            </w:r>
          </w:p>
        </w:tc>
        <w:tc>
          <w:tcPr>
            <w:tcW w:w="2200" w:type="dxa"/>
            <w:vAlign w:val="center"/>
          </w:tcPr>
          <w:p w14:paraId="15C173A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397DB5B7"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3F8C1B45" w14:textId="77777777" w:rsidTr="00D125FB">
        <w:trPr>
          <w:trHeight w:val="491"/>
        </w:trPr>
        <w:tc>
          <w:tcPr>
            <w:tcW w:w="2200" w:type="dxa"/>
            <w:vAlign w:val="center"/>
          </w:tcPr>
          <w:p w14:paraId="6E563EC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RH(M) -RH(E)</w:t>
            </w:r>
          </w:p>
        </w:tc>
        <w:tc>
          <w:tcPr>
            <w:tcW w:w="2200" w:type="dxa"/>
            <w:vAlign w:val="center"/>
          </w:tcPr>
          <w:p w14:paraId="7DB312CF"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2.605</w:t>
            </w:r>
          </w:p>
        </w:tc>
        <w:tc>
          <w:tcPr>
            <w:tcW w:w="2200" w:type="dxa"/>
            <w:vAlign w:val="center"/>
          </w:tcPr>
          <w:p w14:paraId="59E58A2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55F1FD37"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14DE052D" w14:textId="77777777" w:rsidTr="00D125FB">
        <w:trPr>
          <w:trHeight w:val="500"/>
        </w:trPr>
        <w:tc>
          <w:tcPr>
            <w:tcW w:w="2200" w:type="dxa"/>
            <w:vAlign w:val="center"/>
          </w:tcPr>
          <w:p w14:paraId="7CFEFC4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RH(M) -EVP</w:t>
            </w:r>
          </w:p>
        </w:tc>
        <w:tc>
          <w:tcPr>
            <w:tcW w:w="2200" w:type="dxa"/>
            <w:vAlign w:val="center"/>
          </w:tcPr>
          <w:p w14:paraId="5D223F2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7.36</w:t>
            </w:r>
          </w:p>
        </w:tc>
        <w:tc>
          <w:tcPr>
            <w:tcW w:w="2200" w:type="dxa"/>
            <w:vAlign w:val="center"/>
          </w:tcPr>
          <w:p w14:paraId="05DDE76F"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2D04312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10740BFD" w14:textId="77777777" w:rsidTr="00D125FB">
        <w:trPr>
          <w:trHeight w:val="500"/>
        </w:trPr>
        <w:tc>
          <w:tcPr>
            <w:tcW w:w="2200" w:type="dxa"/>
            <w:vAlign w:val="center"/>
          </w:tcPr>
          <w:p w14:paraId="247953AF"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RH(E) -TRF</w:t>
            </w:r>
          </w:p>
        </w:tc>
        <w:tc>
          <w:tcPr>
            <w:tcW w:w="2200" w:type="dxa"/>
            <w:vAlign w:val="center"/>
          </w:tcPr>
          <w:p w14:paraId="5D8C2D3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2.384</w:t>
            </w:r>
          </w:p>
        </w:tc>
        <w:tc>
          <w:tcPr>
            <w:tcW w:w="2200" w:type="dxa"/>
            <w:vAlign w:val="center"/>
          </w:tcPr>
          <w:p w14:paraId="65AFDCF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26BBDF5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7980F4AB" w14:textId="77777777" w:rsidTr="00D125FB">
        <w:trPr>
          <w:trHeight w:val="500"/>
        </w:trPr>
        <w:tc>
          <w:tcPr>
            <w:tcW w:w="2200" w:type="dxa"/>
            <w:vAlign w:val="center"/>
          </w:tcPr>
          <w:p w14:paraId="4EFC944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RH(E) -BSS</w:t>
            </w:r>
          </w:p>
        </w:tc>
        <w:tc>
          <w:tcPr>
            <w:tcW w:w="2200" w:type="dxa"/>
            <w:vAlign w:val="center"/>
          </w:tcPr>
          <w:p w14:paraId="4AD1E19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2.34</w:t>
            </w:r>
          </w:p>
        </w:tc>
        <w:tc>
          <w:tcPr>
            <w:tcW w:w="2200" w:type="dxa"/>
            <w:vAlign w:val="center"/>
          </w:tcPr>
          <w:p w14:paraId="70C8C16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60B0CBA2"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2FB0D614" w14:textId="77777777" w:rsidTr="00D125FB">
        <w:trPr>
          <w:trHeight w:val="491"/>
        </w:trPr>
        <w:tc>
          <w:tcPr>
            <w:tcW w:w="2200" w:type="dxa"/>
            <w:vAlign w:val="center"/>
          </w:tcPr>
          <w:p w14:paraId="633736C2"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RH(E) -EVP</w:t>
            </w:r>
          </w:p>
        </w:tc>
        <w:tc>
          <w:tcPr>
            <w:tcW w:w="2200" w:type="dxa"/>
            <w:vAlign w:val="center"/>
          </w:tcPr>
          <w:p w14:paraId="583CAD62"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2.499</w:t>
            </w:r>
          </w:p>
        </w:tc>
        <w:tc>
          <w:tcPr>
            <w:tcW w:w="2200" w:type="dxa"/>
            <w:vAlign w:val="center"/>
          </w:tcPr>
          <w:p w14:paraId="2AD45A93"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2FA3884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6FD2129E" w14:textId="77777777" w:rsidTr="00D125FB">
        <w:trPr>
          <w:trHeight w:val="500"/>
        </w:trPr>
        <w:tc>
          <w:tcPr>
            <w:tcW w:w="2200" w:type="dxa"/>
            <w:vAlign w:val="center"/>
          </w:tcPr>
          <w:p w14:paraId="2E118A85"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RH(E) -EPG</w:t>
            </w:r>
          </w:p>
        </w:tc>
        <w:tc>
          <w:tcPr>
            <w:tcW w:w="2200" w:type="dxa"/>
            <w:vAlign w:val="center"/>
          </w:tcPr>
          <w:p w14:paraId="71FBCE34"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2.98</w:t>
            </w:r>
          </w:p>
        </w:tc>
        <w:tc>
          <w:tcPr>
            <w:tcW w:w="2200" w:type="dxa"/>
            <w:vAlign w:val="center"/>
          </w:tcPr>
          <w:p w14:paraId="6422A271"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1FBEA524"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Significant</w:t>
            </w:r>
          </w:p>
        </w:tc>
      </w:tr>
      <w:tr w:rsidR="006F0285" w:rsidRPr="00096D48" w14:paraId="69F90558" w14:textId="77777777" w:rsidTr="00D125FB">
        <w:trPr>
          <w:trHeight w:val="500"/>
        </w:trPr>
        <w:tc>
          <w:tcPr>
            <w:tcW w:w="2200" w:type="dxa"/>
            <w:vAlign w:val="center"/>
          </w:tcPr>
          <w:p w14:paraId="69212E9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TRF -BSS</w:t>
            </w:r>
          </w:p>
        </w:tc>
        <w:tc>
          <w:tcPr>
            <w:tcW w:w="2200" w:type="dxa"/>
            <w:vAlign w:val="center"/>
          </w:tcPr>
          <w:p w14:paraId="3905F03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190.376</w:t>
            </w:r>
          </w:p>
        </w:tc>
        <w:tc>
          <w:tcPr>
            <w:tcW w:w="2200" w:type="dxa"/>
            <w:vAlign w:val="center"/>
          </w:tcPr>
          <w:p w14:paraId="33DD23C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45B2732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66CCF79E" w14:textId="77777777" w:rsidTr="00D125FB">
        <w:trPr>
          <w:trHeight w:val="500"/>
        </w:trPr>
        <w:tc>
          <w:tcPr>
            <w:tcW w:w="2200" w:type="dxa"/>
            <w:vAlign w:val="center"/>
          </w:tcPr>
          <w:p w14:paraId="114F012D"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-Tmin</w:t>
            </w:r>
          </w:p>
        </w:tc>
        <w:tc>
          <w:tcPr>
            <w:tcW w:w="2200" w:type="dxa"/>
            <w:vAlign w:val="center"/>
          </w:tcPr>
          <w:p w14:paraId="1EECC6A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0.349</w:t>
            </w:r>
          </w:p>
        </w:tc>
        <w:tc>
          <w:tcPr>
            <w:tcW w:w="2200" w:type="dxa"/>
            <w:vAlign w:val="center"/>
          </w:tcPr>
          <w:p w14:paraId="7C8DF46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6CE6A175"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4AE8DE87" w14:textId="77777777" w:rsidTr="00D125FB">
        <w:trPr>
          <w:trHeight w:val="500"/>
        </w:trPr>
        <w:tc>
          <w:tcPr>
            <w:tcW w:w="2200" w:type="dxa"/>
            <w:vAlign w:val="center"/>
          </w:tcPr>
          <w:p w14:paraId="60445AD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-TRF</w:t>
            </w:r>
          </w:p>
        </w:tc>
        <w:tc>
          <w:tcPr>
            <w:tcW w:w="2200" w:type="dxa"/>
            <w:vAlign w:val="center"/>
          </w:tcPr>
          <w:p w14:paraId="395CC56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1.591</w:t>
            </w:r>
          </w:p>
        </w:tc>
        <w:tc>
          <w:tcPr>
            <w:tcW w:w="2200" w:type="dxa"/>
            <w:vAlign w:val="center"/>
          </w:tcPr>
          <w:p w14:paraId="370E43E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394FF14D"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43C3E065" w14:textId="77777777" w:rsidTr="00D125FB">
        <w:trPr>
          <w:trHeight w:val="500"/>
        </w:trPr>
        <w:tc>
          <w:tcPr>
            <w:tcW w:w="2200" w:type="dxa"/>
            <w:vAlign w:val="center"/>
          </w:tcPr>
          <w:p w14:paraId="62ADCCC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-BSS</w:t>
            </w:r>
          </w:p>
        </w:tc>
        <w:tc>
          <w:tcPr>
            <w:tcW w:w="2200" w:type="dxa"/>
            <w:vAlign w:val="center"/>
          </w:tcPr>
          <w:p w14:paraId="409642DD"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1.61</w:t>
            </w:r>
          </w:p>
        </w:tc>
        <w:tc>
          <w:tcPr>
            <w:tcW w:w="2200" w:type="dxa"/>
            <w:vAlign w:val="center"/>
          </w:tcPr>
          <w:p w14:paraId="5F8FFE3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3217527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0152AAA8" w14:textId="77777777" w:rsidTr="00D125FB">
        <w:trPr>
          <w:trHeight w:val="500"/>
        </w:trPr>
        <w:tc>
          <w:tcPr>
            <w:tcW w:w="2200" w:type="dxa"/>
            <w:vAlign w:val="center"/>
          </w:tcPr>
          <w:p w14:paraId="4C8466DF"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-EPG</w:t>
            </w:r>
          </w:p>
        </w:tc>
        <w:tc>
          <w:tcPr>
            <w:tcW w:w="2200" w:type="dxa"/>
            <w:vAlign w:val="center"/>
          </w:tcPr>
          <w:p w14:paraId="0E6B4D3C"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1.945</w:t>
            </w:r>
          </w:p>
        </w:tc>
        <w:tc>
          <w:tcPr>
            <w:tcW w:w="2200" w:type="dxa"/>
            <w:vAlign w:val="center"/>
          </w:tcPr>
          <w:p w14:paraId="457EB09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2848863D"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061CA5E9" w14:textId="77777777" w:rsidTr="00D125FB">
        <w:trPr>
          <w:trHeight w:val="491"/>
        </w:trPr>
        <w:tc>
          <w:tcPr>
            <w:tcW w:w="2200" w:type="dxa"/>
            <w:vAlign w:val="center"/>
          </w:tcPr>
          <w:p w14:paraId="5B69900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-PLC</w:t>
            </w:r>
          </w:p>
        </w:tc>
        <w:tc>
          <w:tcPr>
            <w:tcW w:w="2200" w:type="dxa"/>
            <w:vAlign w:val="center"/>
          </w:tcPr>
          <w:p w14:paraId="7BC626D7"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1.209</w:t>
            </w:r>
          </w:p>
        </w:tc>
        <w:tc>
          <w:tcPr>
            <w:tcW w:w="2200" w:type="dxa"/>
            <w:vAlign w:val="center"/>
          </w:tcPr>
          <w:p w14:paraId="7BCCFF6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026F625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10F06299" w14:textId="77777777" w:rsidTr="00D125FB">
        <w:trPr>
          <w:trHeight w:val="500"/>
        </w:trPr>
        <w:tc>
          <w:tcPr>
            <w:tcW w:w="2200" w:type="dxa"/>
            <w:vAlign w:val="center"/>
          </w:tcPr>
          <w:p w14:paraId="14158A4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Tmin -RH(M)</w:t>
            </w:r>
          </w:p>
        </w:tc>
        <w:tc>
          <w:tcPr>
            <w:tcW w:w="2200" w:type="dxa"/>
            <w:vAlign w:val="center"/>
          </w:tcPr>
          <w:p w14:paraId="1965A95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0.211</w:t>
            </w:r>
          </w:p>
        </w:tc>
        <w:tc>
          <w:tcPr>
            <w:tcW w:w="2200" w:type="dxa"/>
            <w:vAlign w:val="center"/>
          </w:tcPr>
          <w:p w14:paraId="6C1E08A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573E6D35"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7C036EFB" w14:textId="77777777" w:rsidTr="00D125FB">
        <w:trPr>
          <w:trHeight w:val="500"/>
        </w:trPr>
        <w:tc>
          <w:tcPr>
            <w:tcW w:w="2200" w:type="dxa"/>
            <w:vAlign w:val="center"/>
          </w:tcPr>
          <w:p w14:paraId="710340F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Tmin -RH(E)</w:t>
            </w:r>
          </w:p>
        </w:tc>
        <w:tc>
          <w:tcPr>
            <w:tcW w:w="2200" w:type="dxa"/>
            <w:vAlign w:val="center"/>
          </w:tcPr>
          <w:p w14:paraId="24E095E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1.211</w:t>
            </w:r>
          </w:p>
        </w:tc>
        <w:tc>
          <w:tcPr>
            <w:tcW w:w="2200" w:type="dxa"/>
            <w:vAlign w:val="center"/>
          </w:tcPr>
          <w:p w14:paraId="56E3AC1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774DBAC7"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597EC0DE" w14:textId="77777777" w:rsidTr="00D125FB">
        <w:trPr>
          <w:trHeight w:val="500"/>
        </w:trPr>
        <w:tc>
          <w:tcPr>
            <w:tcW w:w="2200" w:type="dxa"/>
            <w:vAlign w:val="center"/>
          </w:tcPr>
          <w:p w14:paraId="2AC59BC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Tmin -TRF</w:t>
            </w:r>
          </w:p>
        </w:tc>
        <w:tc>
          <w:tcPr>
            <w:tcW w:w="2200" w:type="dxa"/>
            <w:vAlign w:val="center"/>
          </w:tcPr>
          <w:p w14:paraId="79F6003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1.666</w:t>
            </w:r>
          </w:p>
        </w:tc>
        <w:tc>
          <w:tcPr>
            <w:tcW w:w="2200" w:type="dxa"/>
            <w:vAlign w:val="center"/>
          </w:tcPr>
          <w:p w14:paraId="6D73903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0570F54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3FFA7C09" w14:textId="77777777" w:rsidTr="00D125FB">
        <w:trPr>
          <w:trHeight w:val="491"/>
        </w:trPr>
        <w:tc>
          <w:tcPr>
            <w:tcW w:w="2200" w:type="dxa"/>
            <w:vAlign w:val="center"/>
          </w:tcPr>
          <w:p w14:paraId="6EB9EC32"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Tmin -BSS</w:t>
            </w:r>
          </w:p>
        </w:tc>
        <w:tc>
          <w:tcPr>
            <w:tcW w:w="2200" w:type="dxa"/>
            <w:vAlign w:val="center"/>
          </w:tcPr>
          <w:p w14:paraId="6DA73B6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1.63</w:t>
            </w:r>
          </w:p>
        </w:tc>
        <w:tc>
          <w:tcPr>
            <w:tcW w:w="2200" w:type="dxa"/>
            <w:vAlign w:val="center"/>
          </w:tcPr>
          <w:p w14:paraId="439F381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4E37711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455CC7CA" w14:textId="77777777" w:rsidTr="00D125FB">
        <w:trPr>
          <w:trHeight w:val="500"/>
        </w:trPr>
        <w:tc>
          <w:tcPr>
            <w:tcW w:w="2200" w:type="dxa"/>
            <w:vAlign w:val="center"/>
          </w:tcPr>
          <w:p w14:paraId="077548B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lastRenderedPageBreak/>
              <w:t>Tmin -EVP</w:t>
            </w:r>
          </w:p>
        </w:tc>
        <w:tc>
          <w:tcPr>
            <w:tcW w:w="2200" w:type="dxa"/>
            <w:vAlign w:val="center"/>
          </w:tcPr>
          <w:p w14:paraId="3972D64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0.583</w:t>
            </w:r>
          </w:p>
        </w:tc>
        <w:tc>
          <w:tcPr>
            <w:tcW w:w="2200" w:type="dxa"/>
            <w:vAlign w:val="center"/>
          </w:tcPr>
          <w:p w14:paraId="0593B7D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0F01711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24F10234" w14:textId="77777777" w:rsidTr="00D125FB">
        <w:trPr>
          <w:trHeight w:val="500"/>
        </w:trPr>
        <w:tc>
          <w:tcPr>
            <w:tcW w:w="2200" w:type="dxa"/>
            <w:vAlign w:val="center"/>
          </w:tcPr>
          <w:p w14:paraId="136965F4"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Tmin -EPG</w:t>
            </w:r>
          </w:p>
        </w:tc>
        <w:tc>
          <w:tcPr>
            <w:tcW w:w="2200" w:type="dxa"/>
            <w:vAlign w:val="center"/>
          </w:tcPr>
          <w:p w14:paraId="4D7905C0"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0.262</w:t>
            </w:r>
          </w:p>
        </w:tc>
        <w:tc>
          <w:tcPr>
            <w:tcW w:w="2200" w:type="dxa"/>
            <w:vAlign w:val="center"/>
          </w:tcPr>
          <w:p w14:paraId="36DE74DC"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0F35FB29"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Non Significant</w:t>
            </w:r>
          </w:p>
        </w:tc>
      </w:tr>
      <w:tr w:rsidR="006F0285" w:rsidRPr="00096D48" w14:paraId="2FEE6348" w14:textId="77777777" w:rsidTr="00D125FB">
        <w:trPr>
          <w:trHeight w:val="500"/>
        </w:trPr>
        <w:tc>
          <w:tcPr>
            <w:tcW w:w="2200" w:type="dxa"/>
            <w:vAlign w:val="center"/>
          </w:tcPr>
          <w:p w14:paraId="4CEE421B"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Tmin -PLC</w:t>
            </w:r>
          </w:p>
        </w:tc>
        <w:tc>
          <w:tcPr>
            <w:tcW w:w="2200" w:type="dxa"/>
            <w:vAlign w:val="center"/>
          </w:tcPr>
          <w:p w14:paraId="6B6AEF01"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1.257</w:t>
            </w:r>
          </w:p>
        </w:tc>
        <w:tc>
          <w:tcPr>
            <w:tcW w:w="2200" w:type="dxa"/>
            <w:vAlign w:val="center"/>
          </w:tcPr>
          <w:p w14:paraId="005FFA78"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7D187FDE"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Non Significant</w:t>
            </w:r>
          </w:p>
        </w:tc>
      </w:tr>
      <w:tr w:rsidR="006F0285" w:rsidRPr="00096D48" w14:paraId="79C8A73F" w14:textId="77777777" w:rsidTr="00D125FB">
        <w:trPr>
          <w:trHeight w:val="491"/>
        </w:trPr>
        <w:tc>
          <w:tcPr>
            <w:tcW w:w="2200" w:type="dxa"/>
            <w:vAlign w:val="center"/>
          </w:tcPr>
          <w:p w14:paraId="67639E2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RH(M) -TRF</w:t>
            </w:r>
          </w:p>
        </w:tc>
        <w:tc>
          <w:tcPr>
            <w:tcW w:w="2200" w:type="dxa"/>
            <w:vAlign w:val="center"/>
          </w:tcPr>
          <w:p w14:paraId="73B6B4E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1.832</w:t>
            </w:r>
          </w:p>
        </w:tc>
        <w:tc>
          <w:tcPr>
            <w:tcW w:w="2200" w:type="dxa"/>
            <w:vAlign w:val="center"/>
          </w:tcPr>
          <w:p w14:paraId="4345E17F"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6AE8A32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6AAFB63F" w14:textId="77777777" w:rsidTr="00D125FB">
        <w:trPr>
          <w:trHeight w:val="500"/>
        </w:trPr>
        <w:tc>
          <w:tcPr>
            <w:tcW w:w="2200" w:type="dxa"/>
            <w:vAlign w:val="center"/>
          </w:tcPr>
          <w:p w14:paraId="21C51B3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RH(M) -BSS</w:t>
            </w:r>
          </w:p>
        </w:tc>
        <w:tc>
          <w:tcPr>
            <w:tcW w:w="2200" w:type="dxa"/>
            <w:vAlign w:val="center"/>
          </w:tcPr>
          <w:p w14:paraId="21B0F1A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1.857</w:t>
            </w:r>
          </w:p>
        </w:tc>
        <w:tc>
          <w:tcPr>
            <w:tcW w:w="2200" w:type="dxa"/>
            <w:vAlign w:val="center"/>
          </w:tcPr>
          <w:p w14:paraId="1C337F1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7EA0678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5FE3D7C7" w14:textId="77777777" w:rsidTr="00D125FB">
        <w:trPr>
          <w:trHeight w:val="500"/>
        </w:trPr>
        <w:tc>
          <w:tcPr>
            <w:tcW w:w="2200" w:type="dxa"/>
            <w:vAlign w:val="center"/>
          </w:tcPr>
          <w:p w14:paraId="71EF8EC9"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RH(M) -EPG</w:t>
            </w:r>
          </w:p>
        </w:tc>
        <w:tc>
          <w:tcPr>
            <w:tcW w:w="2200" w:type="dxa"/>
            <w:vAlign w:val="center"/>
          </w:tcPr>
          <w:p w14:paraId="0E45B78C"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1.45</w:t>
            </w:r>
          </w:p>
        </w:tc>
        <w:tc>
          <w:tcPr>
            <w:tcW w:w="2200" w:type="dxa"/>
            <w:vAlign w:val="center"/>
          </w:tcPr>
          <w:p w14:paraId="239F3986"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2E6E7DFB"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Non Significant</w:t>
            </w:r>
          </w:p>
        </w:tc>
      </w:tr>
      <w:tr w:rsidR="006F0285" w:rsidRPr="00096D48" w14:paraId="29FA02DA" w14:textId="77777777" w:rsidTr="00D125FB">
        <w:trPr>
          <w:trHeight w:val="500"/>
        </w:trPr>
        <w:tc>
          <w:tcPr>
            <w:tcW w:w="2200" w:type="dxa"/>
            <w:vAlign w:val="center"/>
          </w:tcPr>
          <w:p w14:paraId="42D9E614"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RH(M) -PLC</w:t>
            </w:r>
          </w:p>
        </w:tc>
        <w:tc>
          <w:tcPr>
            <w:tcW w:w="2200" w:type="dxa"/>
            <w:vAlign w:val="center"/>
          </w:tcPr>
          <w:p w14:paraId="3C5C5F9D"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1.481</w:t>
            </w:r>
          </w:p>
        </w:tc>
        <w:tc>
          <w:tcPr>
            <w:tcW w:w="2200" w:type="dxa"/>
            <w:vAlign w:val="center"/>
          </w:tcPr>
          <w:p w14:paraId="3ECCD56A"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53241302"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Non Significant</w:t>
            </w:r>
          </w:p>
        </w:tc>
      </w:tr>
      <w:tr w:rsidR="006F0285" w:rsidRPr="00096D48" w14:paraId="50CC7467" w14:textId="77777777" w:rsidTr="00D125FB">
        <w:trPr>
          <w:trHeight w:val="491"/>
        </w:trPr>
        <w:tc>
          <w:tcPr>
            <w:tcW w:w="2200" w:type="dxa"/>
            <w:vAlign w:val="center"/>
          </w:tcPr>
          <w:p w14:paraId="774C37D7"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RH(E) -PLC</w:t>
            </w:r>
          </w:p>
        </w:tc>
        <w:tc>
          <w:tcPr>
            <w:tcW w:w="2200" w:type="dxa"/>
            <w:vAlign w:val="center"/>
          </w:tcPr>
          <w:p w14:paraId="42071A5B"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0.005</w:t>
            </w:r>
          </w:p>
        </w:tc>
        <w:tc>
          <w:tcPr>
            <w:tcW w:w="2200" w:type="dxa"/>
            <w:vAlign w:val="center"/>
          </w:tcPr>
          <w:p w14:paraId="258AFA97"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5FBC2B0D"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Non Significant</w:t>
            </w:r>
          </w:p>
        </w:tc>
      </w:tr>
      <w:tr w:rsidR="006F0285" w:rsidRPr="00096D48" w14:paraId="549C2047" w14:textId="77777777" w:rsidTr="00D125FB">
        <w:trPr>
          <w:trHeight w:val="500"/>
        </w:trPr>
        <w:tc>
          <w:tcPr>
            <w:tcW w:w="2200" w:type="dxa"/>
            <w:vAlign w:val="center"/>
          </w:tcPr>
          <w:p w14:paraId="4E9A75B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TRF -EVP</w:t>
            </w:r>
          </w:p>
        </w:tc>
        <w:tc>
          <w:tcPr>
            <w:tcW w:w="2200" w:type="dxa"/>
            <w:vAlign w:val="center"/>
          </w:tcPr>
          <w:p w14:paraId="16A3200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1.802</w:t>
            </w:r>
          </w:p>
        </w:tc>
        <w:tc>
          <w:tcPr>
            <w:tcW w:w="2200" w:type="dxa"/>
            <w:vAlign w:val="center"/>
          </w:tcPr>
          <w:p w14:paraId="0B10CD5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1EA254C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69C02B16" w14:textId="77777777" w:rsidTr="00D125FB">
        <w:trPr>
          <w:trHeight w:val="500"/>
        </w:trPr>
        <w:tc>
          <w:tcPr>
            <w:tcW w:w="2200" w:type="dxa"/>
            <w:vAlign w:val="center"/>
          </w:tcPr>
          <w:p w14:paraId="048F1B8A"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TRF -EPG</w:t>
            </w:r>
          </w:p>
        </w:tc>
        <w:tc>
          <w:tcPr>
            <w:tcW w:w="2200" w:type="dxa"/>
            <w:vAlign w:val="center"/>
          </w:tcPr>
          <w:p w14:paraId="01202526"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0.1</w:t>
            </w:r>
          </w:p>
        </w:tc>
        <w:tc>
          <w:tcPr>
            <w:tcW w:w="2200" w:type="dxa"/>
            <w:vAlign w:val="center"/>
          </w:tcPr>
          <w:p w14:paraId="493DD621"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644C9A16"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Non Significant</w:t>
            </w:r>
          </w:p>
        </w:tc>
      </w:tr>
      <w:tr w:rsidR="006F0285" w:rsidRPr="00096D48" w14:paraId="4C219C27" w14:textId="77777777" w:rsidTr="00D125FB">
        <w:trPr>
          <w:trHeight w:val="500"/>
        </w:trPr>
        <w:tc>
          <w:tcPr>
            <w:tcW w:w="2200" w:type="dxa"/>
            <w:vAlign w:val="center"/>
          </w:tcPr>
          <w:p w14:paraId="0C41D6D1"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TRF -PLC</w:t>
            </w:r>
          </w:p>
        </w:tc>
        <w:tc>
          <w:tcPr>
            <w:tcW w:w="2200" w:type="dxa"/>
            <w:vAlign w:val="center"/>
          </w:tcPr>
          <w:p w14:paraId="54DAD203"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0.389</w:t>
            </w:r>
          </w:p>
        </w:tc>
        <w:tc>
          <w:tcPr>
            <w:tcW w:w="2200" w:type="dxa"/>
            <w:vAlign w:val="center"/>
          </w:tcPr>
          <w:p w14:paraId="69B79EDE"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4456AC6D"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Non Significant</w:t>
            </w:r>
          </w:p>
        </w:tc>
      </w:tr>
      <w:tr w:rsidR="006F0285" w:rsidRPr="00096D48" w14:paraId="57109AC7" w14:textId="77777777" w:rsidTr="00D125FB">
        <w:trPr>
          <w:trHeight w:val="491"/>
        </w:trPr>
        <w:tc>
          <w:tcPr>
            <w:tcW w:w="2200" w:type="dxa"/>
            <w:vAlign w:val="center"/>
          </w:tcPr>
          <w:p w14:paraId="407053B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BSS -EVP</w:t>
            </w:r>
          </w:p>
        </w:tc>
        <w:tc>
          <w:tcPr>
            <w:tcW w:w="2200" w:type="dxa"/>
            <w:vAlign w:val="center"/>
          </w:tcPr>
          <w:p w14:paraId="3049761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1.829</w:t>
            </w:r>
          </w:p>
        </w:tc>
        <w:tc>
          <w:tcPr>
            <w:tcW w:w="2200" w:type="dxa"/>
            <w:vAlign w:val="center"/>
          </w:tcPr>
          <w:p w14:paraId="0D452B6D"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319FB5DD"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29C2FEAC" w14:textId="77777777" w:rsidTr="00D125FB">
        <w:trPr>
          <w:trHeight w:val="500"/>
        </w:trPr>
        <w:tc>
          <w:tcPr>
            <w:tcW w:w="2200" w:type="dxa"/>
            <w:tcBorders>
              <w:bottom w:val="single" w:sz="4" w:space="0" w:color="auto"/>
            </w:tcBorders>
            <w:vAlign w:val="center"/>
          </w:tcPr>
          <w:p w14:paraId="330EA6AD"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BSS -EPG</w:t>
            </w:r>
          </w:p>
        </w:tc>
        <w:tc>
          <w:tcPr>
            <w:tcW w:w="2200" w:type="dxa"/>
            <w:tcBorders>
              <w:bottom w:val="single" w:sz="4" w:space="0" w:color="auto"/>
            </w:tcBorders>
            <w:vAlign w:val="center"/>
          </w:tcPr>
          <w:p w14:paraId="541D0148"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0.122</w:t>
            </w:r>
          </w:p>
        </w:tc>
        <w:tc>
          <w:tcPr>
            <w:tcW w:w="2200" w:type="dxa"/>
            <w:tcBorders>
              <w:bottom w:val="single" w:sz="4" w:space="0" w:color="auto"/>
            </w:tcBorders>
            <w:vAlign w:val="center"/>
          </w:tcPr>
          <w:p w14:paraId="77C6F71A"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tcBorders>
              <w:bottom w:val="single" w:sz="4" w:space="0" w:color="auto"/>
            </w:tcBorders>
            <w:vAlign w:val="center"/>
          </w:tcPr>
          <w:p w14:paraId="27029962"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Non Significant</w:t>
            </w:r>
          </w:p>
        </w:tc>
      </w:tr>
    </w:tbl>
    <w:p w14:paraId="41967DD0" w14:textId="77777777" w:rsidR="00EC5E69" w:rsidRPr="00096D48" w:rsidRDefault="00EC5E69" w:rsidP="00750076">
      <w:pPr>
        <w:pStyle w:val="Body"/>
        <w:spacing w:line="360" w:lineRule="auto"/>
        <w:rPr>
          <w:rFonts w:ascii="Times New Roman" w:hAnsi="Times New Roman"/>
          <w:sz w:val="24"/>
          <w:szCs w:val="24"/>
        </w:rPr>
      </w:pPr>
    </w:p>
    <w:p w14:paraId="74307EF4" w14:textId="16CC95AB"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Regression analysis value R</w:t>
      </w:r>
      <w:r w:rsidRPr="00096D48">
        <w:rPr>
          <w:rFonts w:ascii="Times New Roman" w:hAnsi="Times New Roman"/>
          <w:sz w:val="24"/>
          <w:szCs w:val="24"/>
          <w:vertAlign w:val="superscript"/>
        </w:rPr>
        <w:t>2</w:t>
      </w:r>
      <w:r w:rsidRPr="00096D48">
        <w:rPr>
          <w:rFonts w:ascii="Times New Roman" w:hAnsi="Times New Roman"/>
          <w:sz w:val="24"/>
          <w:szCs w:val="24"/>
        </w:rPr>
        <w:t>(square)=82.95%</w:t>
      </w:r>
      <w:proofErr w:type="gramStart"/>
      <w:r w:rsidRPr="00096D48">
        <w:rPr>
          <w:rFonts w:ascii="Times New Roman" w:hAnsi="Times New Roman"/>
          <w:sz w:val="24"/>
          <w:szCs w:val="24"/>
        </w:rPr>
        <w:t>indicated  the</w:t>
      </w:r>
      <w:proofErr w:type="gramEnd"/>
      <w:r w:rsidRPr="00096D48">
        <w:rPr>
          <w:rFonts w:ascii="Times New Roman" w:hAnsi="Times New Roman"/>
          <w:sz w:val="24"/>
          <w:szCs w:val="24"/>
        </w:rPr>
        <w:t xml:space="preserve"> role of environmental factors to the extent of 82.9% and </w:t>
      </w:r>
      <w:r w:rsidR="00750076" w:rsidRPr="00096D48">
        <w:rPr>
          <w:rFonts w:ascii="Times New Roman" w:hAnsi="Times New Roman"/>
          <w:sz w:val="24"/>
          <w:szCs w:val="24"/>
        </w:rPr>
        <w:t xml:space="preserve">the </w:t>
      </w:r>
      <w:r w:rsidRPr="00096D48">
        <w:rPr>
          <w:rFonts w:ascii="Times New Roman" w:hAnsi="Times New Roman"/>
          <w:sz w:val="24"/>
          <w:szCs w:val="24"/>
        </w:rPr>
        <w:t>remaining almost 17% remains unexplained or factors could not be predicted. The regression analysis indicates RH(E), TRF,</w:t>
      </w:r>
      <w:r w:rsidR="00750076" w:rsidRPr="00096D48">
        <w:rPr>
          <w:rFonts w:ascii="Times New Roman" w:hAnsi="Times New Roman"/>
          <w:sz w:val="24"/>
          <w:szCs w:val="24"/>
        </w:rPr>
        <w:t xml:space="preserve"> </w:t>
      </w:r>
      <w:proofErr w:type="gramStart"/>
      <w:r w:rsidRPr="00096D48">
        <w:rPr>
          <w:rFonts w:ascii="Times New Roman" w:hAnsi="Times New Roman"/>
          <w:sz w:val="24"/>
          <w:szCs w:val="24"/>
        </w:rPr>
        <w:t>BSS,EVP</w:t>
      </w:r>
      <w:proofErr w:type="gramEnd"/>
      <w:r w:rsidRPr="00096D48">
        <w:rPr>
          <w:rFonts w:ascii="Times New Roman" w:hAnsi="Times New Roman"/>
          <w:sz w:val="24"/>
          <w:szCs w:val="24"/>
        </w:rPr>
        <w:t xml:space="preserve"> are negatively correlated and showing</w:t>
      </w:r>
      <w:r w:rsidR="00750076" w:rsidRPr="00096D48">
        <w:rPr>
          <w:rFonts w:ascii="Times New Roman" w:hAnsi="Times New Roman"/>
          <w:sz w:val="24"/>
          <w:szCs w:val="24"/>
        </w:rPr>
        <w:t xml:space="preserve"> </w:t>
      </w:r>
      <w:r w:rsidRPr="00096D48">
        <w:rPr>
          <w:rFonts w:ascii="Times New Roman" w:hAnsi="Times New Roman"/>
          <w:sz w:val="24"/>
          <w:szCs w:val="24"/>
        </w:rPr>
        <w:t>negative</w:t>
      </w:r>
      <w:r w:rsidR="00750076" w:rsidRPr="00096D48">
        <w:rPr>
          <w:rFonts w:ascii="Times New Roman" w:hAnsi="Times New Roman"/>
          <w:sz w:val="24"/>
          <w:szCs w:val="24"/>
        </w:rPr>
        <w:t xml:space="preserve"> </w:t>
      </w:r>
      <w:r w:rsidRPr="00096D48">
        <w:rPr>
          <w:rFonts w:ascii="Times New Roman" w:hAnsi="Times New Roman"/>
          <w:sz w:val="24"/>
          <w:szCs w:val="24"/>
        </w:rPr>
        <w:t>impact on EPG count while Tmax, Tmin,</w:t>
      </w:r>
      <w:r w:rsidR="00750076" w:rsidRPr="00096D48">
        <w:rPr>
          <w:rFonts w:ascii="Times New Roman" w:hAnsi="Times New Roman"/>
          <w:sz w:val="24"/>
          <w:szCs w:val="24"/>
        </w:rPr>
        <w:t xml:space="preserve"> </w:t>
      </w:r>
      <w:r w:rsidRPr="00096D48">
        <w:rPr>
          <w:rFonts w:ascii="Times New Roman" w:hAnsi="Times New Roman"/>
          <w:sz w:val="24"/>
          <w:szCs w:val="24"/>
        </w:rPr>
        <w:t>RH(M) are positively correlated having</w:t>
      </w:r>
      <w:r w:rsidR="00750076" w:rsidRPr="00096D48">
        <w:rPr>
          <w:rFonts w:ascii="Times New Roman" w:hAnsi="Times New Roman"/>
          <w:sz w:val="24"/>
          <w:szCs w:val="24"/>
        </w:rPr>
        <w:t xml:space="preserve"> a </w:t>
      </w:r>
      <w:r w:rsidRPr="00096D48">
        <w:rPr>
          <w:rFonts w:ascii="Times New Roman" w:hAnsi="Times New Roman"/>
          <w:sz w:val="24"/>
          <w:szCs w:val="24"/>
        </w:rPr>
        <w:t>positive impact on EPG levels.</w:t>
      </w:r>
    </w:p>
    <w:p w14:paraId="038345D7" w14:textId="77777777" w:rsidR="006F0285" w:rsidRPr="00096D48" w:rsidRDefault="006F0285" w:rsidP="00750076">
      <w:pPr>
        <w:pStyle w:val="Body"/>
        <w:spacing w:after="0" w:line="360" w:lineRule="auto"/>
        <w:rPr>
          <w:rFonts w:ascii="Times New Roman" w:hAnsi="Times New Roman"/>
          <w:b/>
          <w:bCs/>
          <w:sz w:val="24"/>
          <w:szCs w:val="24"/>
          <w:lang w:val="en-GB"/>
        </w:rPr>
      </w:pPr>
      <w:r w:rsidRPr="00096D48">
        <w:rPr>
          <w:rFonts w:ascii="Times New Roman" w:hAnsi="Times New Roman"/>
          <w:b/>
          <w:bCs/>
          <w:sz w:val="24"/>
          <w:szCs w:val="24"/>
          <w:lang w:val="en-GB"/>
        </w:rPr>
        <w:t>Table 5 Regression analysis – EPG as dependent factor and all environmental factors and PLC as independent factors</w:t>
      </w:r>
    </w:p>
    <w:tbl>
      <w:tblPr>
        <w:tblStyle w:val="TableGrid"/>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1611"/>
        <w:gridCol w:w="1611"/>
        <w:gridCol w:w="1611"/>
        <w:gridCol w:w="1612"/>
        <w:gridCol w:w="1695"/>
      </w:tblGrid>
      <w:tr w:rsidR="006F0285" w:rsidRPr="00096D48" w14:paraId="209F7F74" w14:textId="77777777" w:rsidTr="00D125FB">
        <w:trPr>
          <w:trHeight w:val="645"/>
        </w:trPr>
        <w:tc>
          <w:tcPr>
            <w:tcW w:w="1611" w:type="dxa"/>
            <w:tcBorders>
              <w:top w:val="single" w:sz="4" w:space="0" w:color="auto"/>
              <w:bottom w:val="single" w:sz="4" w:space="0" w:color="auto"/>
            </w:tcBorders>
          </w:tcPr>
          <w:p w14:paraId="5E1AEB7F"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Independent Variables</w:t>
            </w:r>
          </w:p>
        </w:tc>
        <w:tc>
          <w:tcPr>
            <w:tcW w:w="1611" w:type="dxa"/>
            <w:tcBorders>
              <w:top w:val="single" w:sz="4" w:space="0" w:color="auto"/>
              <w:bottom w:val="single" w:sz="4" w:space="0" w:color="auto"/>
            </w:tcBorders>
          </w:tcPr>
          <w:p w14:paraId="49C94F49"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Average</w:t>
            </w:r>
          </w:p>
        </w:tc>
        <w:tc>
          <w:tcPr>
            <w:tcW w:w="1611" w:type="dxa"/>
            <w:tcBorders>
              <w:top w:val="single" w:sz="4" w:space="0" w:color="auto"/>
              <w:bottom w:val="single" w:sz="4" w:space="0" w:color="auto"/>
            </w:tcBorders>
          </w:tcPr>
          <w:p w14:paraId="4AF38FCA"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Reg. coefficients (b)</w:t>
            </w:r>
          </w:p>
        </w:tc>
        <w:tc>
          <w:tcPr>
            <w:tcW w:w="1611" w:type="dxa"/>
            <w:tcBorders>
              <w:top w:val="single" w:sz="4" w:space="0" w:color="auto"/>
              <w:bottom w:val="single" w:sz="4" w:space="0" w:color="auto"/>
            </w:tcBorders>
          </w:tcPr>
          <w:p w14:paraId="7CE02447"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Standard Error(SE(b))</w:t>
            </w:r>
          </w:p>
        </w:tc>
        <w:tc>
          <w:tcPr>
            <w:tcW w:w="1612" w:type="dxa"/>
            <w:tcBorders>
              <w:top w:val="single" w:sz="4" w:space="0" w:color="auto"/>
              <w:bottom w:val="single" w:sz="4" w:space="0" w:color="auto"/>
            </w:tcBorders>
          </w:tcPr>
          <w:p w14:paraId="3DDCA736"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T Test</w:t>
            </w:r>
          </w:p>
        </w:tc>
        <w:tc>
          <w:tcPr>
            <w:tcW w:w="1695" w:type="dxa"/>
            <w:tcBorders>
              <w:top w:val="single" w:sz="4" w:space="0" w:color="auto"/>
              <w:bottom w:val="single" w:sz="4" w:space="0" w:color="auto"/>
            </w:tcBorders>
          </w:tcPr>
          <w:p w14:paraId="5507A05A"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T table (0.05)</w:t>
            </w:r>
          </w:p>
        </w:tc>
      </w:tr>
      <w:tr w:rsidR="006F0285" w:rsidRPr="00096D48" w14:paraId="56656F5D" w14:textId="77777777" w:rsidTr="00D125FB">
        <w:trPr>
          <w:trHeight w:val="278"/>
        </w:trPr>
        <w:tc>
          <w:tcPr>
            <w:tcW w:w="1611" w:type="dxa"/>
            <w:tcBorders>
              <w:top w:val="single" w:sz="4" w:space="0" w:color="auto"/>
            </w:tcBorders>
          </w:tcPr>
          <w:p w14:paraId="21E9480E"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T</w:t>
            </w:r>
            <w:r w:rsidRPr="00096D48">
              <w:rPr>
                <w:rFonts w:ascii="Times New Roman" w:hAnsi="Times New Roman"/>
                <w:sz w:val="24"/>
                <w:szCs w:val="24"/>
                <w:vertAlign w:val="subscript"/>
                <w:lang w:val="en-IN"/>
              </w:rPr>
              <w:t xml:space="preserve">min </w:t>
            </w:r>
            <w:r w:rsidRPr="00096D48">
              <w:rPr>
                <w:rFonts w:ascii="Times New Roman" w:hAnsi="Times New Roman"/>
                <w:sz w:val="24"/>
                <w:szCs w:val="24"/>
                <w:lang w:val="en-IN"/>
              </w:rPr>
              <w:t>(℃)</w:t>
            </w:r>
          </w:p>
        </w:tc>
        <w:tc>
          <w:tcPr>
            <w:tcW w:w="1611" w:type="dxa"/>
            <w:tcBorders>
              <w:top w:val="single" w:sz="4" w:space="0" w:color="auto"/>
            </w:tcBorders>
            <w:vAlign w:val="center"/>
          </w:tcPr>
          <w:p w14:paraId="0D7DFC6F"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32.936</w:t>
            </w:r>
          </w:p>
        </w:tc>
        <w:tc>
          <w:tcPr>
            <w:tcW w:w="1611" w:type="dxa"/>
            <w:tcBorders>
              <w:top w:val="single" w:sz="4" w:space="0" w:color="auto"/>
            </w:tcBorders>
            <w:vAlign w:val="center"/>
          </w:tcPr>
          <w:p w14:paraId="3549DC68"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0.530</w:t>
            </w:r>
          </w:p>
        </w:tc>
        <w:tc>
          <w:tcPr>
            <w:tcW w:w="1611" w:type="dxa"/>
            <w:tcBorders>
              <w:top w:val="single" w:sz="4" w:space="0" w:color="auto"/>
            </w:tcBorders>
            <w:vAlign w:val="center"/>
          </w:tcPr>
          <w:p w14:paraId="6D99507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tcBorders>
              <w:top w:val="single" w:sz="4" w:space="0" w:color="auto"/>
            </w:tcBorders>
            <w:vAlign w:val="center"/>
          </w:tcPr>
          <w:p w14:paraId="2DB067B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tcBorders>
              <w:top w:val="single" w:sz="4" w:space="0" w:color="auto"/>
            </w:tcBorders>
            <w:vAlign w:val="center"/>
          </w:tcPr>
          <w:p w14:paraId="63873E1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3CB03423" w14:textId="77777777" w:rsidTr="00D125FB">
        <w:trPr>
          <w:trHeight w:val="273"/>
        </w:trPr>
        <w:tc>
          <w:tcPr>
            <w:tcW w:w="1611" w:type="dxa"/>
          </w:tcPr>
          <w:p w14:paraId="0C6E246C"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T</w:t>
            </w:r>
            <w:r w:rsidRPr="00096D48">
              <w:rPr>
                <w:rFonts w:ascii="Times New Roman" w:hAnsi="Times New Roman"/>
                <w:sz w:val="24"/>
                <w:szCs w:val="24"/>
                <w:vertAlign w:val="subscript"/>
                <w:lang w:val="en-IN"/>
              </w:rPr>
              <w:t xml:space="preserve">max </w:t>
            </w:r>
            <w:r w:rsidRPr="00096D48">
              <w:rPr>
                <w:rFonts w:ascii="Times New Roman" w:hAnsi="Times New Roman"/>
                <w:sz w:val="24"/>
                <w:szCs w:val="24"/>
                <w:lang w:val="en-IN"/>
              </w:rPr>
              <w:t>(℃)</w:t>
            </w:r>
          </w:p>
        </w:tc>
        <w:tc>
          <w:tcPr>
            <w:tcW w:w="1611" w:type="dxa"/>
            <w:vAlign w:val="center"/>
          </w:tcPr>
          <w:p w14:paraId="7877EA58"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19.291</w:t>
            </w:r>
          </w:p>
        </w:tc>
        <w:tc>
          <w:tcPr>
            <w:tcW w:w="1611" w:type="dxa"/>
            <w:vAlign w:val="center"/>
          </w:tcPr>
          <w:p w14:paraId="2B662B21"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0.065</w:t>
            </w:r>
          </w:p>
        </w:tc>
        <w:tc>
          <w:tcPr>
            <w:tcW w:w="1611" w:type="dxa"/>
            <w:vAlign w:val="center"/>
          </w:tcPr>
          <w:p w14:paraId="09915FE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29186B92"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28E38D4B"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726DC418" w14:textId="77777777" w:rsidTr="00D125FB">
        <w:trPr>
          <w:trHeight w:val="273"/>
        </w:trPr>
        <w:tc>
          <w:tcPr>
            <w:tcW w:w="1611" w:type="dxa"/>
            <w:vAlign w:val="center"/>
          </w:tcPr>
          <w:p w14:paraId="4ECCFDE7"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RH-(M) (%)</w:t>
            </w:r>
          </w:p>
        </w:tc>
        <w:tc>
          <w:tcPr>
            <w:tcW w:w="1611" w:type="dxa"/>
            <w:vAlign w:val="center"/>
          </w:tcPr>
          <w:p w14:paraId="293562EE"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19.291</w:t>
            </w:r>
          </w:p>
        </w:tc>
        <w:tc>
          <w:tcPr>
            <w:tcW w:w="1611" w:type="dxa"/>
            <w:vAlign w:val="center"/>
          </w:tcPr>
          <w:p w14:paraId="00212067"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0.000</w:t>
            </w:r>
          </w:p>
        </w:tc>
        <w:tc>
          <w:tcPr>
            <w:tcW w:w="1611" w:type="dxa"/>
            <w:vAlign w:val="center"/>
          </w:tcPr>
          <w:p w14:paraId="11E4BE07"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0F5AC546"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284ECF27"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0D9DF810" w14:textId="77777777" w:rsidTr="00D125FB">
        <w:trPr>
          <w:trHeight w:val="278"/>
        </w:trPr>
        <w:tc>
          <w:tcPr>
            <w:tcW w:w="1611" w:type="dxa"/>
            <w:vAlign w:val="center"/>
          </w:tcPr>
          <w:p w14:paraId="7808B038"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RH-(E) (%)</w:t>
            </w:r>
          </w:p>
        </w:tc>
        <w:tc>
          <w:tcPr>
            <w:tcW w:w="1611" w:type="dxa"/>
            <w:vAlign w:val="center"/>
          </w:tcPr>
          <w:p w14:paraId="005D5CF1"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78.818</w:t>
            </w:r>
          </w:p>
        </w:tc>
        <w:tc>
          <w:tcPr>
            <w:tcW w:w="1611" w:type="dxa"/>
            <w:vAlign w:val="center"/>
          </w:tcPr>
          <w:p w14:paraId="18C34220"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-39.894</w:t>
            </w:r>
          </w:p>
        </w:tc>
        <w:tc>
          <w:tcPr>
            <w:tcW w:w="1611" w:type="dxa"/>
            <w:vAlign w:val="center"/>
          </w:tcPr>
          <w:p w14:paraId="15CC7E6D"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611AD14D"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5CDC61BA"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20A54D8D" w14:textId="77777777" w:rsidTr="00D125FB">
        <w:trPr>
          <w:trHeight w:val="273"/>
        </w:trPr>
        <w:tc>
          <w:tcPr>
            <w:tcW w:w="1611" w:type="dxa"/>
            <w:vAlign w:val="center"/>
          </w:tcPr>
          <w:p w14:paraId="004228FA"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lastRenderedPageBreak/>
              <w:t>BSS(Hrs.)</w:t>
            </w:r>
          </w:p>
        </w:tc>
        <w:tc>
          <w:tcPr>
            <w:tcW w:w="1611" w:type="dxa"/>
            <w:vAlign w:val="center"/>
          </w:tcPr>
          <w:p w14:paraId="052AA3EA"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69.636</w:t>
            </w:r>
          </w:p>
        </w:tc>
        <w:tc>
          <w:tcPr>
            <w:tcW w:w="1611" w:type="dxa"/>
            <w:vAlign w:val="center"/>
          </w:tcPr>
          <w:p w14:paraId="4FDEF81D"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-38.047</w:t>
            </w:r>
          </w:p>
        </w:tc>
        <w:tc>
          <w:tcPr>
            <w:tcW w:w="1611" w:type="dxa"/>
            <w:vAlign w:val="center"/>
          </w:tcPr>
          <w:p w14:paraId="37E149E9"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58DD4D61"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3CEE64FF"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112BAB04" w14:textId="77777777" w:rsidTr="00D125FB">
        <w:trPr>
          <w:trHeight w:val="278"/>
        </w:trPr>
        <w:tc>
          <w:tcPr>
            <w:tcW w:w="1611" w:type="dxa"/>
            <w:vAlign w:val="center"/>
          </w:tcPr>
          <w:p w14:paraId="009CD592"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EVP (mm)</w:t>
            </w:r>
          </w:p>
        </w:tc>
        <w:tc>
          <w:tcPr>
            <w:tcW w:w="1611" w:type="dxa"/>
            <w:vAlign w:val="center"/>
          </w:tcPr>
          <w:p w14:paraId="1BB9F01F"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98.064</w:t>
            </w:r>
          </w:p>
        </w:tc>
        <w:tc>
          <w:tcPr>
            <w:tcW w:w="1611" w:type="dxa"/>
            <w:vAlign w:val="center"/>
          </w:tcPr>
          <w:p w14:paraId="473DA3F0"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-521.110</w:t>
            </w:r>
          </w:p>
        </w:tc>
        <w:tc>
          <w:tcPr>
            <w:tcW w:w="1611" w:type="dxa"/>
            <w:vAlign w:val="center"/>
          </w:tcPr>
          <w:p w14:paraId="22C708E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48ACD4C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296B370D"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66C8A084" w14:textId="77777777" w:rsidTr="00D125FB">
        <w:trPr>
          <w:trHeight w:val="273"/>
        </w:trPr>
        <w:tc>
          <w:tcPr>
            <w:tcW w:w="1611" w:type="dxa"/>
            <w:vAlign w:val="center"/>
          </w:tcPr>
          <w:p w14:paraId="534C8242"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TRF (mm)</w:t>
            </w:r>
          </w:p>
        </w:tc>
        <w:tc>
          <w:tcPr>
            <w:tcW w:w="1611" w:type="dxa"/>
            <w:vAlign w:val="center"/>
          </w:tcPr>
          <w:p w14:paraId="392DF498"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98.727</w:t>
            </w:r>
          </w:p>
        </w:tc>
        <w:tc>
          <w:tcPr>
            <w:tcW w:w="1611" w:type="dxa"/>
            <w:vAlign w:val="center"/>
          </w:tcPr>
          <w:p w14:paraId="330D4429"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-522.226</w:t>
            </w:r>
          </w:p>
        </w:tc>
        <w:tc>
          <w:tcPr>
            <w:tcW w:w="1611" w:type="dxa"/>
            <w:vAlign w:val="center"/>
          </w:tcPr>
          <w:p w14:paraId="1EFCA3AD"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5D1FE1F6"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2B2C8A76"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2DE05652" w14:textId="77777777" w:rsidTr="00D125FB">
        <w:trPr>
          <w:trHeight w:val="180"/>
        </w:trPr>
        <w:tc>
          <w:tcPr>
            <w:tcW w:w="1611" w:type="dxa"/>
            <w:tcBorders>
              <w:bottom w:val="single" w:sz="4" w:space="0" w:color="auto"/>
            </w:tcBorders>
            <w:vAlign w:val="center"/>
          </w:tcPr>
          <w:p w14:paraId="39C2C50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PLC</w:t>
            </w:r>
          </w:p>
        </w:tc>
        <w:tc>
          <w:tcPr>
            <w:tcW w:w="1611" w:type="dxa"/>
            <w:tcBorders>
              <w:bottom w:val="single" w:sz="4" w:space="0" w:color="auto"/>
            </w:tcBorders>
            <w:vAlign w:val="center"/>
          </w:tcPr>
          <w:p w14:paraId="000CF4DC"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74.996</w:t>
            </w:r>
          </w:p>
        </w:tc>
        <w:tc>
          <w:tcPr>
            <w:tcW w:w="1611" w:type="dxa"/>
            <w:tcBorders>
              <w:bottom w:val="single" w:sz="4" w:space="0" w:color="auto"/>
            </w:tcBorders>
            <w:vAlign w:val="center"/>
          </w:tcPr>
          <w:p w14:paraId="0C1A5D90"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93.514</w:t>
            </w:r>
          </w:p>
        </w:tc>
        <w:tc>
          <w:tcPr>
            <w:tcW w:w="1611" w:type="dxa"/>
            <w:tcBorders>
              <w:bottom w:val="single" w:sz="4" w:space="0" w:color="auto"/>
            </w:tcBorders>
            <w:vAlign w:val="center"/>
          </w:tcPr>
          <w:p w14:paraId="6A841548"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tcBorders>
              <w:bottom w:val="single" w:sz="4" w:space="0" w:color="auto"/>
            </w:tcBorders>
            <w:vAlign w:val="center"/>
          </w:tcPr>
          <w:p w14:paraId="68316CF3"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tcBorders>
              <w:bottom w:val="single" w:sz="4" w:space="0" w:color="auto"/>
            </w:tcBorders>
            <w:vAlign w:val="center"/>
          </w:tcPr>
          <w:p w14:paraId="4B2D8F5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bl>
    <w:p w14:paraId="125C423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Intercept (a) = 148.171</w:t>
      </w:r>
    </w:p>
    <w:p w14:paraId="7865C558"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Coefficient of determination (R Square) = 82.95 %</w:t>
      </w:r>
    </w:p>
    <w:p w14:paraId="7350C118"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Multiple Correlation Coefficient (R) = 0.977</w:t>
      </w:r>
    </w:p>
    <w:p w14:paraId="7C0CA6EF"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Standard Error = 26.541</w:t>
      </w:r>
    </w:p>
    <w:p w14:paraId="4E32C4FC" w14:textId="77777777"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The resultant equation for regression model derived as –</w:t>
      </w:r>
    </w:p>
    <w:p w14:paraId="0CBBCA6C" w14:textId="77777777"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EPG = 148.171+(-4.073)</w:t>
      </w:r>
      <w:r w:rsidRPr="00096D48">
        <w:rPr>
          <w:rFonts w:ascii="Times New Roman" w:hAnsi="Times New Roman"/>
          <w:b/>
          <w:bCs/>
          <w:sz w:val="24"/>
          <w:szCs w:val="24"/>
        </w:rPr>
        <w:t> x</w:t>
      </w:r>
      <w:r w:rsidRPr="00096D48">
        <w:rPr>
          <w:rFonts w:ascii="Times New Roman" w:hAnsi="Times New Roman"/>
          <w:sz w:val="24"/>
          <w:szCs w:val="24"/>
        </w:rPr>
        <w:t> Tmin+(-2.647)</w:t>
      </w:r>
      <w:r w:rsidRPr="00096D48">
        <w:rPr>
          <w:rFonts w:ascii="Times New Roman" w:hAnsi="Times New Roman"/>
          <w:b/>
          <w:bCs/>
          <w:sz w:val="24"/>
          <w:szCs w:val="24"/>
        </w:rPr>
        <w:t> x</w:t>
      </w:r>
      <w:r w:rsidRPr="00096D48">
        <w:rPr>
          <w:rFonts w:ascii="Times New Roman" w:hAnsi="Times New Roman"/>
          <w:sz w:val="24"/>
          <w:szCs w:val="24"/>
        </w:rPr>
        <w:t> Tmax+(0.479)</w:t>
      </w:r>
      <w:r w:rsidRPr="00096D48">
        <w:rPr>
          <w:rFonts w:ascii="Times New Roman" w:hAnsi="Times New Roman"/>
          <w:b/>
          <w:bCs/>
          <w:sz w:val="24"/>
          <w:szCs w:val="24"/>
        </w:rPr>
        <w:t> x</w:t>
      </w:r>
      <w:r w:rsidRPr="00096D48">
        <w:rPr>
          <w:rFonts w:ascii="Times New Roman" w:hAnsi="Times New Roman"/>
          <w:sz w:val="24"/>
          <w:szCs w:val="24"/>
        </w:rPr>
        <w:t> RH-M+(1.759)</w:t>
      </w:r>
      <w:r w:rsidRPr="00096D48">
        <w:rPr>
          <w:rFonts w:ascii="Times New Roman" w:hAnsi="Times New Roman"/>
          <w:b/>
          <w:bCs/>
          <w:sz w:val="24"/>
          <w:szCs w:val="24"/>
        </w:rPr>
        <w:t> x</w:t>
      </w:r>
      <w:r w:rsidRPr="00096D48">
        <w:rPr>
          <w:rFonts w:ascii="Times New Roman" w:hAnsi="Times New Roman"/>
          <w:sz w:val="24"/>
          <w:szCs w:val="24"/>
        </w:rPr>
        <w:t> RH-E+(6.915)</w:t>
      </w:r>
      <w:r w:rsidRPr="00096D48">
        <w:rPr>
          <w:rFonts w:ascii="Times New Roman" w:hAnsi="Times New Roman"/>
          <w:b/>
          <w:bCs/>
          <w:sz w:val="24"/>
          <w:szCs w:val="24"/>
        </w:rPr>
        <w:t> x</w:t>
      </w:r>
      <w:r w:rsidRPr="00096D48">
        <w:rPr>
          <w:rFonts w:ascii="Times New Roman" w:hAnsi="Times New Roman"/>
          <w:sz w:val="24"/>
          <w:szCs w:val="24"/>
        </w:rPr>
        <w:t> TRF+(-7.204)</w:t>
      </w:r>
      <w:r w:rsidRPr="00096D48">
        <w:rPr>
          <w:rFonts w:ascii="Times New Roman" w:hAnsi="Times New Roman"/>
          <w:b/>
          <w:bCs/>
          <w:sz w:val="24"/>
          <w:szCs w:val="24"/>
        </w:rPr>
        <w:t> x</w:t>
      </w:r>
      <w:r w:rsidRPr="00096D48">
        <w:rPr>
          <w:rFonts w:ascii="Times New Roman" w:hAnsi="Times New Roman"/>
          <w:sz w:val="24"/>
          <w:szCs w:val="24"/>
        </w:rPr>
        <w:t> BSS+(-0.958)</w:t>
      </w:r>
      <w:r w:rsidRPr="00096D48">
        <w:rPr>
          <w:rFonts w:ascii="Times New Roman" w:hAnsi="Times New Roman"/>
          <w:b/>
          <w:bCs/>
          <w:sz w:val="24"/>
          <w:szCs w:val="24"/>
        </w:rPr>
        <w:t> x</w:t>
      </w:r>
      <w:r w:rsidRPr="00096D48">
        <w:rPr>
          <w:rFonts w:ascii="Times New Roman" w:hAnsi="Times New Roman"/>
          <w:sz w:val="24"/>
          <w:szCs w:val="24"/>
        </w:rPr>
        <w:t> EVP+(-0.251)</w:t>
      </w:r>
      <w:r w:rsidRPr="00096D48">
        <w:rPr>
          <w:rFonts w:ascii="Times New Roman" w:hAnsi="Times New Roman"/>
          <w:b/>
          <w:bCs/>
          <w:sz w:val="24"/>
          <w:szCs w:val="24"/>
        </w:rPr>
        <w:t> x</w:t>
      </w:r>
      <w:r w:rsidRPr="00096D48">
        <w:rPr>
          <w:rFonts w:ascii="Times New Roman" w:hAnsi="Times New Roman"/>
          <w:sz w:val="24"/>
          <w:szCs w:val="24"/>
        </w:rPr>
        <w:t> PLC+26.541</w:t>
      </w:r>
    </w:p>
    <w:p w14:paraId="574D87AD" w14:textId="77777777"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 xml:space="preserve">                In another set of </w:t>
      </w:r>
      <w:r w:rsidR="00963567" w:rsidRPr="00096D48">
        <w:rPr>
          <w:rFonts w:ascii="Times New Roman" w:hAnsi="Times New Roman"/>
          <w:sz w:val="24"/>
          <w:szCs w:val="24"/>
        </w:rPr>
        <w:t>analysis</w:t>
      </w:r>
      <w:r w:rsidRPr="00096D48">
        <w:rPr>
          <w:rFonts w:ascii="Times New Roman" w:hAnsi="Times New Roman"/>
          <w:sz w:val="24"/>
          <w:szCs w:val="24"/>
        </w:rPr>
        <w:t xml:space="preserve"> PLC was taken as a dependent factor and weather parameters and EPG were taken as independent factors. here the regression analysis value </w:t>
      </w:r>
      <w:proofErr w:type="gramStart"/>
      <w:r w:rsidRPr="00096D48">
        <w:rPr>
          <w:rFonts w:ascii="Times New Roman" w:hAnsi="Times New Roman"/>
          <w:i/>
          <w:iCs/>
          <w:sz w:val="24"/>
          <w:szCs w:val="24"/>
        </w:rPr>
        <w:t>i.e</w:t>
      </w:r>
      <w:r w:rsidRPr="00096D48">
        <w:rPr>
          <w:rFonts w:ascii="Times New Roman" w:hAnsi="Times New Roman"/>
          <w:sz w:val="24"/>
          <w:szCs w:val="24"/>
        </w:rPr>
        <w:t xml:space="preserve">  R</w:t>
      </w:r>
      <w:proofErr w:type="gramEnd"/>
      <w:r w:rsidRPr="00096D48">
        <w:rPr>
          <w:rFonts w:ascii="Times New Roman" w:hAnsi="Times New Roman"/>
          <w:sz w:val="24"/>
          <w:szCs w:val="24"/>
          <w:vertAlign w:val="superscript"/>
        </w:rPr>
        <w:t>2</w:t>
      </w:r>
      <w:r w:rsidRPr="00096D48">
        <w:rPr>
          <w:rFonts w:ascii="Times New Roman" w:hAnsi="Times New Roman"/>
          <w:sz w:val="24"/>
          <w:szCs w:val="24"/>
        </w:rPr>
        <w:t>(square)=88.4 % indicates the environmental factors has played  role to the extent of 88.4 % and remaining almost 11.6 % remains unexplained or could not be predicted. The regression analysis also indicated that RH-M and BSS are negatively correlated and shows negative impact on PLC count while Tmax, Tmin, RH(E), EVP and TRF are positively correlated with PLC and has got positive impact on PLC levels.</w:t>
      </w:r>
    </w:p>
    <w:p w14:paraId="3C25335C" w14:textId="77777777" w:rsidR="006F0285" w:rsidRPr="00096D48" w:rsidRDefault="006F0285" w:rsidP="00750076">
      <w:pPr>
        <w:pStyle w:val="Body"/>
        <w:spacing w:after="0" w:line="360" w:lineRule="auto"/>
        <w:rPr>
          <w:rFonts w:ascii="Times New Roman" w:hAnsi="Times New Roman"/>
          <w:b/>
          <w:bCs/>
          <w:sz w:val="24"/>
          <w:szCs w:val="24"/>
          <w:lang w:val="en-GB"/>
        </w:rPr>
      </w:pPr>
      <w:r w:rsidRPr="00096D48">
        <w:rPr>
          <w:rFonts w:ascii="Times New Roman" w:hAnsi="Times New Roman"/>
          <w:b/>
          <w:bCs/>
          <w:sz w:val="24"/>
          <w:szCs w:val="24"/>
          <w:lang w:val="en-GB"/>
        </w:rPr>
        <w:t>Table 6 Regression analysis –PLC as dependent factor and all environmental factors and EPG as independent factors</w:t>
      </w:r>
    </w:p>
    <w:tbl>
      <w:tblPr>
        <w:tblStyle w:val="TableGrid"/>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1592"/>
        <w:gridCol w:w="1592"/>
        <w:gridCol w:w="1592"/>
        <w:gridCol w:w="1593"/>
        <w:gridCol w:w="1675"/>
      </w:tblGrid>
      <w:tr w:rsidR="006F0285" w:rsidRPr="00096D48" w14:paraId="207AF3C4" w14:textId="77777777" w:rsidTr="00D125FB">
        <w:trPr>
          <w:trHeight w:val="857"/>
        </w:trPr>
        <w:tc>
          <w:tcPr>
            <w:tcW w:w="1592" w:type="dxa"/>
            <w:tcBorders>
              <w:top w:val="single" w:sz="4" w:space="0" w:color="auto"/>
              <w:bottom w:val="single" w:sz="4" w:space="0" w:color="auto"/>
            </w:tcBorders>
          </w:tcPr>
          <w:p w14:paraId="7A301C8C"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Independent Variables</w:t>
            </w:r>
          </w:p>
        </w:tc>
        <w:tc>
          <w:tcPr>
            <w:tcW w:w="1592" w:type="dxa"/>
            <w:tcBorders>
              <w:top w:val="single" w:sz="4" w:space="0" w:color="auto"/>
              <w:bottom w:val="single" w:sz="4" w:space="0" w:color="auto"/>
            </w:tcBorders>
          </w:tcPr>
          <w:p w14:paraId="22C415AE"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Average</w:t>
            </w:r>
          </w:p>
        </w:tc>
        <w:tc>
          <w:tcPr>
            <w:tcW w:w="1592" w:type="dxa"/>
            <w:tcBorders>
              <w:top w:val="single" w:sz="4" w:space="0" w:color="auto"/>
              <w:bottom w:val="single" w:sz="4" w:space="0" w:color="auto"/>
            </w:tcBorders>
          </w:tcPr>
          <w:p w14:paraId="57808090"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Reg. coefficients (b)</w:t>
            </w:r>
          </w:p>
        </w:tc>
        <w:tc>
          <w:tcPr>
            <w:tcW w:w="1592" w:type="dxa"/>
            <w:tcBorders>
              <w:top w:val="single" w:sz="4" w:space="0" w:color="auto"/>
              <w:bottom w:val="single" w:sz="4" w:space="0" w:color="auto"/>
            </w:tcBorders>
          </w:tcPr>
          <w:p w14:paraId="77D0F1AC"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Standard Error(SE(b))</w:t>
            </w:r>
          </w:p>
        </w:tc>
        <w:tc>
          <w:tcPr>
            <w:tcW w:w="1593" w:type="dxa"/>
            <w:tcBorders>
              <w:top w:val="single" w:sz="4" w:space="0" w:color="auto"/>
              <w:bottom w:val="single" w:sz="4" w:space="0" w:color="auto"/>
            </w:tcBorders>
          </w:tcPr>
          <w:p w14:paraId="25D439C3"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T Test</w:t>
            </w:r>
          </w:p>
        </w:tc>
        <w:tc>
          <w:tcPr>
            <w:tcW w:w="1675" w:type="dxa"/>
            <w:tcBorders>
              <w:top w:val="single" w:sz="4" w:space="0" w:color="auto"/>
              <w:bottom w:val="single" w:sz="4" w:space="0" w:color="auto"/>
            </w:tcBorders>
          </w:tcPr>
          <w:p w14:paraId="59B8C56E"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T table (0.05)</w:t>
            </w:r>
          </w:p>
        </w:tc>
      </w:tr>
      <w:tr w:rsidR="006F0285" w:rsidRPr="00096D48" w14:paraId="66563AEB" w14:textId="77777777" w:rsidTr="00D125FB">
        <w:trPr>
          <w:trHeight w:val="369"/>
        </w:trPr>
        <w:tc>
          <w:tcPr>
            <w:tcW w:w="1592" w:type="dxa"/>
            <w:tcBorders>
              <w:top w:val="single" w:sz="4" w:space="0" w:color="auto"/>
            </w:tcBorders>
          </w:tcPr>
          <w:p w14:paraId="27E661C6"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T</w:t>
            </w:r>
            <w:r w:rsidRPr="00096D48">
              <w:rPr>
                <w:rFonts w:ascii="Times New Roman" w:hAnsi="Times New Roman"/>
                <w:sz w:val="24"/>
                <w:szCs w:val="24"/>
                <w:vertAlign w:val="subscript"/>
                <w:lang w:val="en-IN"/>
              </w:rPr>
              <w:t>min</w:t>
            </w:r>
            <w:r w:rsidRPr="00096D48">
              <w:rPr>
                <w:rFonts w:ascii="Times New Roman" w:hAnsi="Times New Roman"/>
                <w:sz w:val="24"/>
                <w:szCs w:val="24"/>
                <w:lang w:val="en-IN"/>
              </w:rPr>
              <w:t>(℃)</w:t>
            </w:r>
          </w:p>
        </w:tc>
        <w:tc>
          <w:tcPr>
            <w:tcW w:w="1592" w:type="dxa"/>
            <w:tcBorders>
              <w:top w:val="single" w:sz="4" w:space="0" w:color="auto"/>
            </w:tcBorders>
            <w:vAlign w:val="center"/>
          </w:tcPr>
          <w:p w14:paraId="4C41ABEA"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32.936</w:t>
            </w:r>
          </w:p>
        </w:tc>
        <w:tc>
          <w:tcPr>
            <w:tcW w:w="1592" w:type="dxa"/>
            <w:tcBorders>
              <w:top w:val="single" w:sz="4" w:space="0" w:color="auto"/>
            </w:tcBorders>
            <w:vAlign w:val="center"/>
          </w:tcPr>
          <w:p w14:paraId="0E6D18B0"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13.282</w:t>
            </w:r>
          </w:p>
        </w:tc>
        <w:tc>
          <w:tcPr>
            <w:tcW w:w="1592" w:type="dxa"/>
            <w:tcBorders>
              <w:top w:val="single" w:sz="4" w:space="0" w:color="auto"/>
            </w:tcBorders>
            <w:vAlign w:val="center"/>
          </w:tcPr>
          <w:p w14:paraId="0A58C1E7"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12.329</w:t>
            </w:r>
          </w:p>
        </w:tc>
        <w:tc>
          <w:tcPr>
            <w:tcW w:w="1593" w:type="dxa"/>
            <w:tcBorders>
              <w:top w:val="single" w:sz="4" w:space="0" w:color="auto"/>
            </w:tcBorders>
            <w:vAlign w:val="center"/>
          </w:tcPr>
          <w:p w14:paraId="0A13639C"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1.077</w:t>
            </w:r>
          </w:p>
        </w:tc>
        <w:tc>
          <w:tcPr>
            <w:tcW w:w="1675" w:type="dxa"/>
            <w:tcBorders>
              <w:top w:val="single" w:sz="4" w:space="0" w:color="auto"/>
            </w:tcBorders>
            <w:vAlign w:val="center"/>
          </w:tcPr>
          <w:p w14:paraId="24E0FCFD"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7E9B2F88" w14:textId="77777777" w:rsidTr="00D125FB">
        <w:trPr>
          <w:trHeight w:val="363"/>
        </w:trPr>
        <w:tc>
          <w:tcPr>
            <w:tcW w:w="1592" w:type="dxa"/>
          </w:tcPr>
          <w:p w14:paraId="151F2E61"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T</w:t>
            </w:r>
            <w:r w:rsidRPr="00096D48">
              <w:rPr>
                <w:rFonts w:ascii="Times New Roman" w:hAnsi="Times New Roman"/>
                <w:sz w:val="24"/>
                <w:szCs w:val="24"/>
                <w:vertAlign w:val="subscript"/>
                <w:lang w:val="en-IN"/>
              </w:rPr>
              <w:t>max</w:t>
            </w:r>
            <w:r w:rsidRPr="00096D48">
              <w:rPr>
                <w:rFonts w:ascii="Times New Roman" w:hAnsi="Times New Roman"/>
                <w:sz w:val="24"/>
                <w:szCs w:val="24"/>
                <w:lang w:val="en-IN"/>
              </w:rPr>
              <w:t>(℃)</w:t>
            </w:r>
          </w:p>
        </w:tc>
        <w:tc>
          <w:tcPr>
            <w:tcW w:w="1592" w:type="dxa"/>
            <w:vAlign w:val="center"/>
          </w:tcPr>
          <w:p w14:paraId="6842ED04"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19.291</w:t>
            </w:r>
          </w:p>
        </w:tc>
        <w:tc>
          <w:tcPr>
            <w:tcW w:w="1592" w:type="dxa"/>
            <w:vAlign w:val="center"/>
          </w:tcPr>
          <w:p w14:paraId="6A8BB1FB"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0.651</w:t>
            </w:r>
          </w:p>
        </w:tc>
        <w:tc>
          <w:tcPr>
            <w:tcW w:w="1592" w:type="dxa"/>
            <w:vAlign w:val="center"/>
          </w:tcPr>
          <w:p w14:paraId="0C37C9DF"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6.429</w:t>
            </w:r>
          </w:p>
        </w:tc>
        <w:tc>
          <w:tcPr>
            <w:tcW w:w="1593" w:type="dxa"/>
            <w:vAlign w:val="center"/>
          </w:tcPr>
          <w:p w14:paraId="534821C3"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0.101</w:t>
            </w:r>
          </w:p>
        </w:tc>
        <w:tc>
          <w:tcPr>
            <w:tcW w:w="1675" w:type="dxa"/>
            <w:vAlign w:val="center"/>
          </w:tcPr>
          <w:p w14:paraId="1144270F"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362FC4C2" w14:textId="77777777" w:rsidTr="00D125FB">
        <w:trPr>
          <w:trHeight w:val="363"/>
        </w:trPr>
        <w:tc>
          <w:tcPr>
            <w:tcW w:w="1592" w:type="dxa"/>
            <w:vAlign w:val="center"/>
          </w:tcPr>
          <w:p w14:paraId="227B6061"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RH-(M) (%)</w:t>
            </w:r>
          </w:p>
        </w:tc>
        <w:tc>
          <w:tcPr>
            <w:tcW w:w="1592" w:type="dxa"/>
            <w:vAlign w:val="center"/>
          </w:tcPr>
          <w:p w14:paraId="722D3955"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78.818</w:t>
            </w:r>
          </w:p>
        </w:tc>
        <w:tc>
          <w:tcPr>
            <w:tcW w:w="1592" w:type="dxa"/>
            <w:vAlign w:val="center"/>
          </w:tcPr>
          <w:p w14:paraId="4BFD78C0"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-6.239</w:t>
            </w:r>
          </w:p>
        </w:tc>
        <w:tc>
          <w:tcPr>
            <w:tcW w:w="1592" w:type="dxa"/>
            <w:vAlign w:val="center"/>
          </w:tcPr>
          <w:p w14:paraId="560E35CA"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5.005</w:t>
            </w:r>
          </w:p>
        </w:tc>
        <w:tc>
          <w:tcPr>
            <w:tcW w:w="1593" w:type="dxa"/>
            <w:vAlign w:val="center"/>
          </w:tcPr>
          <w:p w14:paraId="7A3270A1"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-1.246</w:t>
            </w:r>
          </w:p>
        </w:tc>
        <w:tc>
          <w:tcPr>
            <w:tcW w:w="1675" w:type="dxa"/>
            <w:vAlign w:val="center"/>
          </w:tcPr>
          <w:p w14:paraId="7C17C00E"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333881B4" w14:textId="77777777" w:rsidTr="00D125FB">
        <w:trPr>
          <w:trHeight w:val="369"/>
        </w:trPr>
        <w:tc>
          <w:tcPr>
            <w:tcW w:w="1592" w:type="dxa"/>
            <w:vAlign w:val="center"/>
          </w:tcPr>
          <w:p w14:paraId="619C2110"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RH-(E) (%)</w:t>
            </w:r>
          </w:p>
        </w:tc>
        <w:tc>
          <w:tcPr>
            <w:tcW w:w="1592" w:type="dxa"/>
            <w:vAlign w:val="center"/>
          </w:tcPr>
          <w:p w14:paraId="3DAD53CE"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69.636</w:t>
            </w:r>
          </w:p>
        </w:tc>
        <w:tc>
          <w:tcPr>
            <w:tcW w:w="1592" w:type="dxa"/>
            <w:vAlign w:val="center"/>
          </w:tcPr>
          <w:p w14:paraId="3D74DC61"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12.671</w:t>
            </w:r>
          </w:p>
        </w:tc>
        <w:tc>
          <w:tcPr>
            <w:tcW w:w="1592" w:type="dxa"/>
            <w:vAlign w:val="center"/>
          </w:tcPr>
          <w:p w14:paraId="47374736"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5.667</w:t>
            </w:r>
          </w:p>
        </w:tc>
        <w:tc>
          <w:tcPr>
            <w:tcW w:w="1593" w:type="dxa"/>
            <w:vAlign w:val="center"/>
          </w:tcPr>
          <w:p w14:paraId="2EB3B185"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2.236</w:t>
            </w:r>
          </w:p>
        </w:tc>
        <w:tc>
          <w:tcPr>
            <w:tcW w:w="1675" w:type="dxa"/>
            <w:vAlign w:val="center"/>
          </w:tcPr>
          <w:p w14:paraId="3EADF90F"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3E333465" w14:textId="77777777" w:rsidTr="00D125FB">
        <w:trPr>
          <w:trHeight w:val="363"/>
        </w:trPr>
        <w:tc>
          <w:tcPr>
            <w:tcW w:w="1592" w:type="dxa"/>
            <w:vAlign w:val="center"/>
          </w:tcPr>
          <w:p w14:paraId="19D49449"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lastRenderedPageBreak/>
              <w:t>BSS(Hrs.)</w:t>
            </w:r>
          </w:p>
        </w:tc>
        <w:tc>
          <w:tcPr>
            <w:tcW w:w="1592" w:type="dxa"/>
            <w:vAlign w:val="center"/>
          </w:tcPr>
          <w:p w14:paraId="0B496959"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98.064</w:t>
            </w:r>
          </w:p>
        </w:tc>
        <w:tc>
          <w:tcPr>
            <w:tcW w:w="1592" w:type="dxa"/>
            <w:vAlign w:val="center"/>
          </w:tcPr>
          <w:p w14:paraId="1A5B30FC"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-86.766</w:t>
            </w:r>
          </w:p>
        </w:tc>
        <w:tc>
          <w:tcPr>
            <w:tcW w:w="1592" w:type="dxa"/>
            <w:vAlign w:val="center"/>
          </w:tcPr>
          <w:p w14:paraId="3772E91F"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50.763</w:t>
            </w:r>
          </w:p>
        </w:tc>
        <w:tc>
          <w:tcPr>
            <w:tcW w:w="1593" w:type="dxa"/>
            <w:vAlign w:val="center"/>
          </w:tcPr>
          <w:p w14:paraId="4E661F3B"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-1.709</w:t>
            </w:r>
          </w:p>
        </w:tc>
        <w:tc>
          <w:tcPr>
            <w:tcW w:w="1675" w:type="dxa"/>
            <w:vAlign w:val="center"/>
          </w:tcPr>
          <w:p w14:paraId="3EC8F386"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6B3C7A9E" w14:textId="77777777" w:rsidTr="00D125FB">
        <w:trPr>
          <w:trHeight w:val="369"/>
        </w:trPr>
        <w:tc>
          <w:tcPr>
            <w:tcW w:w="1592" w:type="dxa"/>
            <w:vAlign w:val="center"/>
          </w:tcPr>
          <w:p w14:paraId="4D6DE2ED"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EVP(mm)</w:t>
            </w:r>
          </w:p>
        </w:tc>
        <w:tc>
          <w:tcPr>
            <w:tcW w:w="1592" w:type="dxa"/>
            <w:vAlign w:val="center"/>
          </w:tcPr>
          <w:p w14:paraId="0BA78EF1"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98.727</w:t>
            </w:r>
          </w:p>
        </w:tc>
        <w:tc>
          <w:tcPr>
            <w:tcW w:w="1592" w:type="dxa"/>
            <w:vAlign w:val="center"/>
          </w:tcPr>
          <w:p w14:paraId="36237C28"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86.369</w:t>
            </w:r>
          </w:p>
        </w:tc>
        <w:tc>
          <w:tcPr>
            <w:tcW w:w="1592" w:type="dxa"/>
            <w:vAlign w:val="center"/>
          </w:tcPr>
          <w:p w14:paraId="0A5EE4C0"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50.861</w:t>
            </w:r>
          </w:p>
        </w:tc>
        <w:tc>
          <w:tcPr>
            <w:tcW w:w="1593" w:type="dxa"/>
            <w:vAlign w:val="center"/>
          </w:tcPr>
          <w:p w14:paraId="757A4189"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1.698</w:t>
            </w:r>
          </w:p>
        </w:tc>
        <w:tc>
          <w:tcPr>
            <w:tcW w:w="1675" w:type="dxa"/>
            <w:vAlign w:val="center"/>
          </w:tcPr>
          <w:p w14:paraId="6E310FEA"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3D9EA6A1" w14:textId="77777777" w:rsidTr="00D125FB">
        <w:trPr>
          <w:trHeight w:val="363"/>
        </w:trPr>
        <w:tc>
          <w:tcPr>
            <w:tcW w:w="1592" w:type="dxa"/>
            <w:vAlign w:val="center"/>
          </w:tcPr>
          <w:p w14:paraId="0A38EDEC"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TRF(mm)</w:t>
            </w:r>
          </w:p>
        </w:tc>
        <w:tc>
          <w:tcPr>
            <w:tcW w:w="1592" w:type="dxa"/>
            <w:vAlign w:val="center"/>
          </w:tcPr>
          <w:p w14:paraId="450C2737"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6.565</w:t>
            </w:r>
          </w:p>
        </w:tc>
        <w:tc>
          <w:tcPr>
            <w:tcW w:w="1592" w:type="dxa"/>
            <w:vAlign w:val="center"/>
          </w:tcPr>
          <w:p w14:paraId="7E493075"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2.325</w:t>
            </w:r>
          </w:p>
        </w:tc>
        <w:tc>
          <w:tcPr>
            <w:tcW w:w="1592" w:type="dxa"/>
            <w:vAlign w:val="center"/>
          </w:tcPr>
          <w:p w14:paraId="58D503A5"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15.942</w:t>
            </w:r>
          </w:p>
        </w:tc>
        <w:tc>
          <w:tcPr>
            <w:tcW w:w="1593" w:type="dxa"/>
            <w:vAlign w:val="center"/>
          </w:tcPr>
          <w:p w14:paraId="7EF9B69E"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0.146</w:t>
            </w:r>
          </w:p>
        </w:tc>
        <w:tc>
          <w:tcPr>
            <w:tcW w:w="1675" w:type="dxa"/>
            <w:vAlign w:val="center"/>
          </w:tcPr>
          <w:p w14:paraId="4CDFB7E5"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01B36B31" w14:textId="77777777" w:rsidTr="00D125FB">
        <w:trPr>
          <w:trHeight w:val="240"/>
        </w:trPr>
        <w:tc>
          <w:tcPr>
            <w:tcW w:w="1592" w:type="dxa"/>
            <w:tcBorders>
              <w:bottom w:val="single" w:sz="4" w:space="0" w:color="auto"/>
            </w:tcBorders>
            <w:vAlign w:val="center"/>
          </w:tcPr>
          <w:p w14:paraId="0A6B518C"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PLC</w:t>
            </w:r>
          </w:p>
        </w:tc>
        <w:tc>
          <w:tcPr>
            <w:tcW w:w="1592" w:type="dxa"/>
            <w:tcBorders>
              <w:bottom w:val="single" w:sz="4" w:space="0" w:color="auto"/>
            </w:tcBorders>
            <w:vAlign w:val="center"/>
          </w:tcPr>
          <w:p w14:paraId="52242048"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74.996</w:t>
            </w:r>
          </w:p>
        </w:tc>
        <w:tc>
          <w:tcPr>
            <w:tcW w:w="1592" w:type="dxa"/>
            <w:tcBorders>
              <w:bottom w:val="single" w:sz="4" w:space="0" w:color="auto"/>
            </w:tcBorders>
            <w:vAlign w:val="center"/>
          </w:tcPr>
          <w:p w14:paraId="4EF73B61"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-0.561</w:t>
            </w:r>
          </w:p>
        </w:tc>
        <w:tc>
          <w:tcPr>
            <w:tcW w:w="1592" w:type="dxa"/>
            <w:tcBorders>
              <w:bottom w:val="single" w:sz="4" w:space="0" w:color="auto"/>
            </w:tcBorders>
            <w:vAlign w:val="center"/>
          </w:tcPr>
          <w:p w14:paraId="7DADCE2D"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0.979</w:t>
            </w:r>
          </w:p>
        </w:tc>
        <w:tc>
          <w:tcPr>
            <w:tcW w:w="1593" w:type="dxa"/>
            <w:tcBorders>
              <w:bottom w:val="single" w:sz="4" w:space="0" w:color="auto"/>
            </w:tcBorders>
            <w:vAlign w:val="center"/>
          </w:tcPr>
          <w:p w14:paraId="0FCBA1AA"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-0.573</w:t>
            </w:r>
          </w:p>
        </w:tc>
        <w:tc>
          <w:tcPr>
            <w:tcW w:w="1675" w:type="dxa"/>
            <w:tcBorders>
              <w:bottom w:val="single" w:sz="4" w:space="0" w:color="auto"/>
            </w:tcBorders>
            <w:vAlign w:val="center"/>
          </w:tcPr>
          <w:p w14:paraId="1205C06A"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bl>
    <w:p w14:paraId="5B23F19E"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Intercept (a) = ˗797.320</w:t>
      </w:r>
    </w:p>
    <w:p w14:paraId="0CF92ACC"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Coefficient of determination (R Square) = 88.4 %</w:t>
      </w:r>
    </w:p>
    <w:p w14:paraId="4DEB89E8"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Multiple Correlation Coefficient (R) = 0.940</w:t>
      </w:r>
    </w:p>
    <w:p w14:paraId="60167327"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 xml:space="preserve">Standard Error = 39.662 </w:t>
      </w:r>
    </w:p>
    <w:p w14:paraId="584C9242" w14:textId="77777777" w:rsidR="006F0285" w:rsidRPr="00096D48" w:rsidRDefault="006F0285" w:rsidP="00750076">
      <w:pPr>
        <w:pStyle w:val="Body"/>
        <w:spacing w:line="360" w:lineRule="auto"/>
        <w:rPr>
          <w:rFonts w:ascii="Times New Roman" w:hAnsi="Times New Roman"/>
          <w:b/>
          <w:bCs/>
          <w:sz w:val="24"/>
          <w:szCs w:val="24"/>
        </w:rPr>
      </w:pPr>
      <w:r w:rsidRPr="00096D48">
        <w:rPr>
          <w:rFonts w:ascii="Times New Roman" w:hAnsi="Times New Roman"/>
          <w:sz w:val="24"/>
          <w:szCs w:val="24"/>
        </w:rPr>
        <w:t>The resultant equation for regression model of PLC is derived as</w:t>
      </w:r>
      <w:r w:rsidRPr="00096D48">
        <w:rPr>
          <w:rFonts w:ascii="Times New Roman" w:hAnsi="Times New Roman"/>
          <w:b/>
          <w:bCs/>
          <w:sz w:val="24"/>
          <w:szCs w:val="24"/>
        </w:rPr>
        <w:t xml:space="preserve"> –</w:t>
      </w:r>
    </w:p>
    <w:p w14:paraId="0C93C7D2"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PLC = -797.320 +(13.282)</w:t>
      </w:r>
      <w:r w:rsidRPr="00096D48">
        <w:rPr>
          <w:rFonts w:ascii="Times New Roman" w:hAnsi="Times New Roman"/>
          <w:b/>
          <w:bCs/>
          <w:sz w:val="24"/>
          <w:szCs w:val="24"/>
        </w:rPr>
        <w:t> x</w:t>
      </w:r>
      <w:r w:rsidRPr="00096D48">
        <w:rPr>
          <w:rFonts w:ascii="Times New Roman" w:hAnsi="Times New Roman"/>
          <w:sz w:val="24"/>
          <w:szCs w:val="24"/>
        </w:rPr>
        <w:t> Tmin+(0.651)</w:t>
      </w:r>
      <w:r w:rsidRPr="00096D48">
        <w:rPr>
          <w:rFonts w:ascii="Times New Roman" w:hAnsi="Times New Roman"/>
          <w:b/>
          <w:bCs/>
          <w:sz w:val="24"/>
          <w:szCs w:val="24"/>
        </w:rPr>
        <w:t> x</w:t>
      </w:r>
      <w:r w:rsidRPr="00096D48">
        <w:rPr>
          <w:rFonts w:ascii="Times New Roman" w:hAnsi="Times New Roman"/>
          <w:sz w:val="24"/>
          <w:szCs w:val="24"/>
        </w:rPr>
        <w:t> Tmax+(-6.239)</w:t>
      </w:r>
      <w:r w:rsidRPr="00096D48">
        <w:rPr>
          <w:rFonts w:ascii="Times New Roman" w:hAnsi="Times New Roman"/>
          <w:b/>
          <w:bCs/>
          <w:sz w:val="24"/>
          <w:szCs w:val="24"/>
        </w:rPr>
        <w:t> x</w:t>
      </w:r>
      <w:r w:rsidRPr="00096D48">
        <w:rPr>
          <w:rFonts w:ascii="Times New Roman" w:hAnsi="Times New Roman"/>
          <w:sz w:val="24"/>
          <w:szCs w:val="24"/>
        </w:rPr>
        <w:t> RH-M+(12.671)</w:t>
      </w:r>
      <w:r w:rsidRPr="00096D48">
        <w:rPr>
          <w:rFonts w:ascii="Times New Roman" w:hAnsi="Times New Roman"/>
          <w:b/>
          <w:bCs/>
          <w:sz w:val="24"/>
          <w:szCs w:val="24"/>
        </w:rPr>
        <w:t> x</w:t>
      </w:r>
      <w:r w:rsidRPr="00096D48">
        <w:rPr>
          <w:rFonts w:ascii="Times New Roman" w:hAnsi="Times New Roman"/>
          <w:sz w:val="24"/>
          <w:szCs w:val="24"/>
        </w:rPr>
        <w:t> RH-E+(-86.766)</w:t>
      </w:r>
      <w:r w:rsidRPr="00096D48">
        <w:rPr>
          <w:rFonts w:ascii="Times New Roman" w:hAnsi="Times New Roman"/>
          <w:b/>
          <w:bCs/>
          <w:sz w:val="24"/>
          <w:szCs w:val="24"/>
        </w:rPr>
        <w:t> x</w:t>
      </w:r>
      <w:r w:rsidRPr="00096D48">
        <w:rPr>
          <w:rFonts w:ascii="Times New Roman" w:hAnsi="Times New Roman"/>
          <w:sz w:val="24"/>
          <w:szCs w:val="24"/>
        </w:rPr>
        <w:t> TRF+(86.369)</w:t>
      </w:r>
      <w:r w:rsidRPr="00096D48">
        <w:rPr>
          <w:rFonts w:ascii="Times New Roman" w:hAnsi="Times New Roman"/>
          <w:b/>
          <w:bCs/>
          <w:sz w:val="24"/>
          <w:szCs w:val="24"/>
        </w:rPr>
        <w:t> x</w:t>
      </w:r>
      <w:r w:rsidRPr="00096D48">
        <w:rPr>
          <w:rFonts w:ascii="Times New Roman" w:hAnsi="Times New Roman"/>
          <w:sz w:val="24"/>
          <w:szCs w:val="24"/>
        </w:rPr>
        <w:t> BSS+(2.325)</w:t>
      </w:r>
      <w:r w:rsidRPr="00096D48">
        <w:rPr>
          <w:rFonts w:ascii="Times New Roman" w:hAnsi="Times New Roman"/>
          <w:b/>
          <w:bCs/>
          <w:sz w:val="24"/>
          <w:szCs w:val="24"/>
        </w:rPr>
        <w:t> x</w:t>
      </w:r>
      <w:r w:rsidRPr="00096D48">
        <w:rPr>
          <w:rFonts w:ascii="Times New Roman" w:hAnsi="Times New Roman"/>
          <w:sz w:val="24"/>
          <w:szCs w:val="24"/>
        </w:rPr>
        <w:t> EVP+(-0.561)</w:t>
      </w:r>
      <w:r w:rsidRPr="00096D48">
        <w:rPr>
          <w:rFonts w:ascii="Times New Roman" w:hAnsi="Times New Roman"/>
          <w:b/>
          <w:bCs/>
          <w:sz w:val="24"/>
          <w:szCs w:val="24"/>
        </w:rPr>
        <w:t> x</w:t>
      </w:r>
      <w:r w:rsidRPr="00096D48">
        <w:rPr>
          <w:rFonts w:ascii="Times New Roman" w:hAnsi="Times New Roman"/>
          <w:sz w:val="24"/>
          <w:szCs w:val="24"/>
        </w:rPr>
        <w:t> EPG+39.662</w:t>
      </w:r>
    </w:p>
    <w:p w14:paraId="1C656E9A" w14:textId="77777777" w:rsidR="00963567" w:rsidRPr="00096D48" w:rsidRDefault="00963567" w:rsidP="00750076">
      <w:pPr>
        <w:pStyle w:val="Body"/>
        <w:spacing w:line="360" w:lineRule="auto"/>
        <w:rPr>
          <w:rFonts w:ascii="Times New Roman" w:hAnsi="Times New Roman"/>
          <w:sz w:val="24"/>
          <w:szCs w:val="24"/>
        </w:rPr>
      </w:pPr>
      <w:r w:rsidRPr="00096D48">
        <w:rPr>
          <w:rFonts w:ascii="Times New Roman" w:hAnsi="Times New Roman"/>
          <w:sz w:val="24"/>
          <w:szCs w:val="24"/>
        </w:rPr>
        <w:t>It is apparent from the regression model presented above that the Population of Lactating Cows (PLC) exerts a positive influence on Egg Per Gram (EPG), indicating that an increase in PLC results in a corresponding increase in EPG count. It is noteworthy that Total Rainfall (TRF) demonstrates a negative effect, which could possibly be attributed to the elevated precipitation levels experienced in the year 2022 leading to the displacement and reduction of larvae from the pasture, consequently reducing infections due to decreased consumption of grass from the pasture with high water content.</w:t>
      </w:r>
    </w:p>
    <w:p w14:paraId="7A50BCF8" w14:textId="4BD0CCE4" w:rsidR="00963567" w:rsidRPr="00096D48" w:rsidRDefault="00963567" w:rsidP="00750076">
      <w:pPr>
        <w:pStyle w:val="Body"/>
        <w:spacing w:line="360" w:lineRule="auto"/>
        <w:rPr>
          <w:rFonts w:ascii="Times New Roman" w:hAnsi="Times New Roman"/>
          <w:sz w:val="24"/>
          <w:szCs w:val="24"/>
        </w:rPr>
      </w:pPr>
      <w:r w:rsidRPr="00096D48">
        <w:rPr>
          <w:rFonts w:ascii="Times New Roman" w:hAnsi="Times New Roman"/>
          <w:sz w:val="24"/>
          <w:szCs w:val="24"/>
        </w:rPr>
        <w:t xml:space="preserve">It is widely recognized that the prevailing weather and climatic conditions in a specific geographical area significantly impact the proliferation of helminthic infections in </w:t>
      </w:r>
      <w:proofErr w:type="gramStart"/>
      <w:r w:rsidRPr="00096D48">
        <w:rPr>
          <w:rFonts w:ascii="Times New Roman" w:hAnsi="Times New Roman"/>
          <w:sz w:val="24"/>
          <w:szCs w:val="24"/>
        </w:rPr>
        <w:t>ruminants .</w:t>
      </w:r>
      <w:proofErr w:type="gramEnd"/>
      <w:r w:rsidRPr="00096D48">
        <w:rPr>
          <w:rFonts w:ascii="Times New Roman" w:hAnsi="Times New Roman"/>
          <w:sz w:val="24"/>
          <w:szCs w:val="24"/>
        </w:rPr>
        <w:t xml:space="preserve"> Various climatic elements including temperature, rainfall, humidity, wind patterns, speed, sunlight intensity, and duration play pivotal roles in determining the prevalence of helminthic infections. Research conducted by scholars worldwide has convincingly demonstrated that the development, survival, transmission, and presence of parasitic stages of strongyle nematodes in ruminants on pasture are intricately influenced by temperature and moisture.</w:t>
      </w:r>
    </w:p>
    <w:p w14:paraId="066E6AB0" w14:textId="45B79D0B" w:rsidR="00790ADA" w:rsidRPr="00096D48" w:rsidRDefault="00CE3F45" w:rsidP="00750076">
      <w:pPr>
        <w:pStyle w:val="Body"/>
        <w:spacing w:after="0" w:line="360" w:lineRule="auto"/>
        <w:rPr>
          <w:rFonts w:ascii="Times New Roman" w:hAnsi="Times New Roman"/>
          <w:sz w:val="24"/>
          <w:szCs w:val="24"/>
        </w:rPr>
      </w:pPr>
      <w:r w:rsidRPr="00096D48">
        <w:rPr>
          <w:rFonts w:ascii="Times New Roman" w:hAnsi="Times New Roman"/>
          <w:sz w:val="24"/>
          <w:szCs w:val="24"/>
        </w:rPr>
        <w:lastRenderedPageBreak/>
        <w:t xml:space="preserve">                         </w:t>
      </w:r>
      <w:r w:rsidR="00963567" w:rsidRPr="00096D48">
        <w:rPr>
          <w:rFonts w:ascii="Times New Roman" w:hAnsi="Times New Roman"/>
          <w:sz w:val="24"/>
          <w:szCs w:val="24"/>
        </w:rPr>
        <w:t>Upon emerging from eggs laid by parasites, the initial stage larvae (L.) engage in feeding on bacteria present in fecal matter, before progressing to the second stage where they continue their bacterial diet. Subsequently, they molt into ensheathed infective third stage larvae (L3). These transformations occur naturally in grazing areas, contingent upon factors such as temperature, atmospheric oxygen levels, and sufficient moisture. Consequently, in specific tropical regions, the primary determinant shaping the life cycle of helminth parasites is rainfall. The L3 larvae transition from feces to vegetation, where they linger until either being consumed by a potential host or perishing. This exogenous phase of the life cycle encompasses two distinct processes: the development of infective larvae and the transmission of said larvae onto grass blades to heighten the probability of infecting the definitive host. Environmental conditions conducive to one process may not be beneficial for the other. Typically, the optimal temperature for larval development exceeds that required for survival and transmission. By considering the grazing system alongside the larvae's developmental rate, crucial insights can be gleaned to anticipate infection likelihood, pinpoint peak periods, and consequently devise an effective deworming regimen.</w:t>
      </w:r>
    </w:p>
    <w:p w14:paraId="54FF8753" w14:textId="77777777" w:rsidR="00B01FCD" w:rsidRPr="00096D48" w:rsidRDefault="00000F8F" w:rsidP="00750076">
      <w:pPr>
        <w:pStyle w:val="ConcHead"/>
        <w:spacing w:after="0" w:line="360" w:lineRule="auto"/>
        <w:jc w:val="both"/>
        <w:rPr>
          <w:rFonts w:ascii="Times New Roman" w:hAnsi="Times New Roman"/>
          <w:sz w:val="24"/>
          <w:szCs w:val="24"/>
        </w:rPr>
      </w:pPr>
      <w:r w:rsidRPr="00096D48">
        <w:rPr>
          <w:rFonts w:ascii="Times New Roman" w:hAnsi="Times New Roman"/>
          <w:sz w:val="24"/>
          <w:szCs w:val="24"/>
        </w:rPr>
        <w:t xml:space="preserve">4. </w:t>
      </w:r>
      <w:r w:rsidR="00B01FCD" w:rsidRPr="00096D48">
        <w:rPr>
          <w:rFonts w:ascii="Times New Roman" w:hAnsi="Times New Roman"/>
          <w:sz w:val="24"/>
          <w:szCs w:val="24"/>
        </w:rPr>
        <w:t>Conclusion</w:t>
      </w:r>
    </w:p>
    <w:p w14:paraId="54305BA8" w14:textId="77777777" w:rsidR="00790ADA" w:rsidRPr="00096D48" w:rsidRDefault="00D125FB" w:rsidP="00750076">
      <w:pPr>
        <w:pStyle w:val="Body"/>
        <w:spacing w:after="0" w:line="360" w:lineRule="auto"/>
        <w:rPr>
          <w:rFonts w:ascii="Times New Roman" w:hAnsi="Times New Roman"/>
          <w:sz w:val="24"/>
          <w:szCs w:val="24"/>
        </w:rPr>
      </w:pPr>
      <w:r w:rsidRPr="00096D48">
        <w:rPr>
          <w:rFonts w:ascii="Times New Roman" w:hAnsi="Times New Roman"/>
          <w:sz w:val="24"/>
          <w:szCs w:val="24"/>
        </w:rPr>
        <w:t xml:space="preserve">From results of the current study, it is concluded that the suitable months for survival of </w:t>
      </w:r>
      <w:r w:rsidRPr="00096D48">
        <w:rPr>
          <w:rFonts w:ascii="Times New Roman" w:hAnsi="Times New Roman"/>
          <w:i/>
          <w:iCs/>
          <w:sz w:val="24"/>
          <w:szCs w:val="24"/>
        </w:rPr>
        <w:t>Heamonchus</w:t>
      </w:r>
      <w:r w:rsidRPr="00096D48">
        <w:rPr>
          <w:rFonts w:ascii="Times New Roman" w:hAnsi="Times New Roman"/>
          <w:sz w:val="24"/>
          <w:szCs w:val="24"/>
        </w:rPr>
        <w:t xml:space="preserve"> and </w:t>
      </w:r>
      <w:r w:rsidRPr="00096D48">
        <w:rPr>
          <w:rFonts w:ascii="Times New Roman" w:hAnsi="Times New Roman"/>
          <w:i/>
          <w:iCs/>
          <w:sz w:val="24"/>
          <w:szCs w:val="24"/>
        </w:rPr>
        <w:t>Oesophagostomum</w:t>
      </w:r>
      <w:r w:rsidRPr="00096D48">
        <w:rPr>
          <w:rFonts w:ascii="Times New Roman" w:hAnsi="Times New Roman"/>
          <w:sz w:val="24"/>
          <w:szCs w:val="24"/>
        </w:rPr>
        <w:t xml:space="preserve"> infective larvae on the pasture of the grazing land in year 2022-2023 were Jan - March </w:t>
      </w:r>
      <w:proofErr w:type="gramStart"/>
      <w:r w:rsidRPr="00096D48">
        <w:rPr>
          <w:rFonts w:ascii="Times New Roman" w:hAnsi="Times New Roman"/>
          <w:sz w:val="24"/>
          <w:szCs w:val="24"/>
        </w:rPr>
        <w:t>and  June</w:t>
      </w:r>
      <w:proofErr w:type="gramEnd"/>
      <w:r w:rsidRPr="00096D48">
        <w:rPr>
          <w:rFonts w:ascii="Times New Roman" w:hAnsi="Times New Roman"/>
          <w:sz w:val="24"/>
          <w:szCs w:val="24"/>
        </w:rPr>
        <w:t xml:space="preserve"> – September and for  </w:t>
      </w:r>
      <w:r w:rsidRPr="00096D48">
        <w:rPr>
          <w:rFonts w:ascii="Times New Roman" w:hAnsi="Times New Roman"/>
          <w:i/>
          <w:iCs/>
          <w:sz w:val="24"/>
          <w:szCs w:val="24"/>
        </w:rPr>
        <w:t>Trichostrongylus</w:t>
      </w:r>
      <w:r w:rsidRPr="00096D48">
        <w:rPr>
          <w:rFonts w:ascii="Times New Roman" w:hAnsi="Times New Roman"/>
          <w:sz w:val="24"/>
          <w:szCs w:val="24"/>
        </w:rPr>
        <w:t xml:space="preserve">  Jan – March  and October 2022- January 2023. </w:t>
      </w:r>
      <w:proofErr w:type="gramStart"/>
      <w:r w:rsidRPr="00096D48">
        <w:rPr>
          <w:rFonts w:ascii="Times New Roman" w:hAnsi="Times New Roman"/>
          <w:sz w:val="24"/>
          <w:szCs w:val="24"/>
        </w:rPr>
        <w:t>Therefore</w:t>
      </w:r>
      <w:proofErr w:type="gramEnd"/>
      <w:r w:rsidRPr="00096D48">
        <w:rPr>
          <w:rFonts w:ascii="Times New Roman" w:hAnsi="Times New Roman"/>
          <w:sz w:val="24"/>
          <w:szCs w:val="24"/>
        </w:rPr>
        <w:t xml:space="preserve"> the deworming schedule should be formulated in this region accordingly.</w:t>
      </w:r>
    </w:p>
    <w:p w14:paraId="409105CE" w14:textId="77777777" w:rsidR="00E41CAF" w:rsidRDefault="00E41CAF" w:rsidP="00750076">
      <w:pPr>
        <w:pStyle w:val="ReferHead"/>
        <w:spacing w:after="0" w:line="360" w:lineRule="auto"/>
        <w:jc w:val="both"/>
        <w:rPr>
          <w:rFonts w:ascii="Times New Roman" w:hAnsi="Times New Roman"/>
          <w:sz w:val="24"/>
          <w:szCs w:val="24"/>
        </w:rPr>
      </w:pPr>
    </w:p>
    <w:p w14:paraId="3E92E145" w14:textId="5AB72EF3" w:rsidR="00B01FCD" w:rsidRPr="00096D48" w:rsidRDefault="00B01FCD" w:rsidP="00750076">
      <w:pPr>
        <w:pStyle w:val="ReferHead"/>
        <w:spacing w:after="0" w:line="360" w:lineRule="auto"/>
        <w:jc w:val="both"/>
        <w:rPr>
          <w:rFonts w:ascii="Times New Roman" w:hAnsi="Times New Roman"/>
          <w:sz w:val="24"/>
          <w:szCs w:val="24"/>
        </w:rPr>
      </w:pPr>
      <w:r w:rsidRPr="00096D48">
        <w:rPr>
          <w:rFonts w:ascii="Times New Roman" w:hAnsi="Times New Roman"/>
          <w:sz w:val="24"/>
          <w:szCs w:val="24"/>
        </w:rPr>
        <w:t>References</w:t>
      </w:r>
    </w:p>
    <w:p w14:paraId="435D8586" w14:textId="77777777" w:rsidR="00D40928" w:rsidRPr="00096D48" w:rsidRDefault="00D40928" w:rsidP="00D40928">
      <w:pPr>
        <w:pStyle w:val="ListParagraph"/>
        <w:numPr>
          <w:ilvl w:val="0"/>
          <w:numId w:val="33"/>
        </w:numPr>
        <w:spacing w:after="120" w:line="360" w:lineRule="auto"/>
        <w:jc w:val="both"/>
        <w:rPr>
          <w:color w:val="222222"/>
          <w:shd w:val="clear" w:color="auto" w:fill="FFFFFF"/>
        </w:rPr>
      </w:pPr>
      <w:r w:rsidRPr="00096D48">
        <w:rPr>
          <w:color w:val="222222"/>
          <w:shd w:val="clear" w:color="auto" w:fill="FFFFFF"/>
        </w:rPr>
        <w:t>Bonnell, T. R., R. R. Ghai, T. L. Goldberg, R. Sengupta and C.A. Chapman. 2016. Spatial patterns of persistence for environmentally transmitted parasites: Effects of regional climate and local landscape. Ecological Modelling, 338, 78-89.</w:t>
      </w:r>
    </w:p>
    <w:p w14:paraId="3274BC03" w14:textId="77777777" w:rsidR="00D40928" w:rsidRPr="00096D48" w:rsidRDefault="00D40928" w:rsidP="00D40928">
      <w:pPr>
        <w:pStyle w:val="ListParagraph"/>
        <w:spacing w:after="200" w:line="360" w:lineRule="auto"/>
        <w:ind w:left="1440"/>
        <w:jc w:val="both"/>
      </w:pPr>
    </w:p>
    <w:p w14:paraId="22EAAC2D" w14:textId="77777777" w:rsidR="00057263" w:rsidRPr="00096D48" w:rsidRDefault="00B8098B" w:rsidP="00E1150F">
      <w:pPr>
        <w:pStyle w:val="ListParagraph"/>
        <w:numPr>
          <w:ilvl w:val="0"/>
          <w:numId w:val="33"/>
        </w:numPr>
        <w:spacing w:after="120" w:line="360" w:lineRule="auto"/>
        <w:jc w:val="both"/>
        <w:rPr>
          <w:color w:val="222222"/>
          <w:shd w:val="clear" w:color="auto" w:fill="FFFFFF"/>
        </w:rPr>
      </w:pPr>
      <w:proofErr w:type="spellStart"/>
      <w:r w:rsidRPr="00096D48">
        <w:t>Dakhore</w:t>
      </w:r>
      <w:proofErr w:type="spellEnd"/>
      <w:r w:rsidRPr="00096D48">
        <w:t xml:space="preserve"> KD</w:t>
      </w:r>
      <w:r w:rsidR="004F51B5" w:rsidRPr="00096D48">
        <w:t xml:space="preserve">, Yadav </w:t>
      </w:r>
      <w:r w:rsidRPr="00096D48">
        <w:t xml:space="preserve">EK, </w:t>
      </w:r>
      <w:r w:rsidR="004F51B5" w:rsidRPr="00096D48">
        <w:t>Shaikh</w:t>
      </w:r>
      <w:r w:rsidRPr="00096D48">
        <w:t xml:space="preserve"> AR</w:t>
      </w:r>
      <w:r w:rsidR="004F51B5" w:rsidRPr="00096D48">
        <w:t xml:space="preserve">. In Climatic Normals and Extreme Events at Parbhani. Published by Dr D P Waskar, Director of Research, Vasantrao Naik Marathwada Krishi Vidyapeeth, Parbhani 431402 (M.S.)  2020; VNMKV/DOR/Technical Bulletin/10/2020 pp01-02. </w:t>
      </w:r>
    </w:p>
    <w:p w14:paraId="4CAB2DC4" w14:textId="77777777" w:rsidR="00D82155" w:rsidRPr="00096D48" w:rsidRDefault="00D82155" w:rsidP="00D82155">
      <w:pPr>
        <w:pStyle w:val="ListParagraph"/>
        <w:spacing w:after="120" w:line="360" w:lineRule="auto"/>
        <w:ind w:left="1440"/>
        <w:jc w:val="both"/>
        <w:rPr>
          <w:color w:val="222222"/>
          <w:shd w:val="clear" w:color="auto" w:fill="FFFFFF"/>
        </w:rPr>
      </w:pPr>
    </w:p>
    <w:p w14:paraId="281CD9E0" w14:textId="77777777" w:rsidR="00057263" w:rsidRPr="00096D48" w:rsidRDefault="00864292" w:rsidP="00E1150F">
      <w:pPr>
        <w:pStyle w:val="ListParagraph"/>
        <w:numPr>
          <w:ilvl w:val="0"/>
          <w:numId w:val="33"/>
        </w:numPr>
        <w:spacing w:after="200" w:line="360" w:lineRule="auto"/>
        <w:jc w:val="both"/>
      </w:pPr>
      <w:r w:rsidRPr="00096D48">
        <w:rPr>
          <w:color w:val="222222"/>
          <w:shd w:val="clear" w:color="auto" w:fill="FFFFFF"/>
        </w:rPr>
        <w:lastRenderedPageBreak/>
        <w:t xml:space="preserve">Kalwaghe, S. T., H. Y. Palampalle, B. W. Narladkar, R. J. Zende, R. S. Gandge, and S. </w:t>
      </w:r>
      <w:proofErr w:type="gramStart"/>
      <w:r w:rsidRPr="00096D48">
        <w:rPr>
          <w:color w:val="222222"/>
          <w:shd w:val="clear" w:color="auto" w:fill="FFFFFF"/>
        </w:rPr>
        <w:t>A</w:t>
      </w:r>
      <w:proofErr w:type="gramEnd"/>
      <w:r w:rsidRPr="00096D48">
        <w:rPr>
          <w:color w:val="222222"/>
          <w:shd w:val="clear" w:color="auto" w:fill="FFFFFF"/>
        </w:rPr>
        <w:t xml:space="preserve"> Ingle. 2019. Influence of prevailing weather parameters on population dynamics of gastrointestinal parasites in different geographical regions of Maharashtra. Journal of Entomology and Zoology Studies 7(6): 767-771.</w:t>
      </w:r>
    </w:p>
    <w:p w14:paraId="77BA8F51" w14:textId="77777777" w:rsidR="00D82155" w:rsidRPr="00096D48" w:rsidRDefault="00D82155" w:rsidP="00D82155">
      <w:pPr>
        <w:pStyle w:val="ListParagraph"/>
      </w:pPr>
    </w:p>
    <w:p w14:paraId="50F5065E" w14:textId="77777777" w:rsidR="00D82155" w:rsidRPr="00096D48" w:rsidRDefault="00D82155" w:rsidP="00D82155">
      <w:pPr>
        <w:pStyle w:val="ListParagraph"/>
        <w:numPr>
          <w:ilvl w:val="0"/>
          <w:numId w:val="33"/>
        </w:numPr>
        <w:spacing w:after="200" w:line="360" w:lineRule="auto"/>
        <w:jc w:val="both"/>
      </w:pPr>
      <w:r w:rsidRPr="00096D48">
        <w:t>Laha R, Das M, Goswami A. Gastrointestinal parasitic infections in organized cattle farms of Meghalaya. Veterinary World. 2013; 6(2): 109</w:t>
      </w:r>
    </w:p>
    <w:p w14:paraId="4AD56618" w14:textId="77777777" w:rsidR="00D82155" w:rsidRPr="00096D48" w:rsidRDefault="00D82155" w:rsidP="00D82155">
      <w:pPr>
        <w:pStyle w:val="ListParagraph"/>
        <w:spacing w:after="200" w:line="360" w:lineRule="auto"/>
        <w:ind w:left="1440"/>
        <w:jc w:val="both"/>
      </w:pPr>
    </w:p>
    <w:p w14:paraId="62B4B0C7" w14:textId="77777777" w:rsidR="00D82155" w:rsidRPr="00096D48" w:rsidRDefault="00D82155" w:rsidP="00D82155">
      <w:pPr>
        <w:pStyle w:val="ListParagraph"/>
        <w:spacing w:after="200" w:line="360" w:lineRule="auto"/>
        <w:ind w:left="1440"/>
        <w:jc w:val="both"/>
      </w:pPr>
    </w:p>
    <w:p w14:paraId="0186BEC8" w14:textId="77777777" w:rsidR="00D82155" w:rsidRPr="00096D48" w:rsidRDefault="00D82155" w:rsidP="00D82155">
      <w:pPr>
        <w:pStyle w:val="ListParagraph"/>
        <w:numPr>
          <w:ilvl w:val="0"/>
          <w:numId w:val="33"/>
        </w:numPr>
        <w:spacing w:after="200" w:line="360" w:lineRule="auto"/>
        <w:jc w:val="both"/>
      </w:pPr>
      <w:proofErr w:type="spellStart"/>
      <w:r w:rsidRPr="00096D48">
        <w:rPr>
          <w:color w:val="222222"/>
          <w:shd w:val="clear" w:color="auto" w:fill="FFFFFF"/>
        </w:rPr>
        <w:t>Ntonifor</w:t>
      </w:r>
      <w:proofErr w:type="spellEnd"/>
      <w:r w:rsidRPr="00096D48">
        <w:rPr>
          <w:color w:val="222222"/>
          <w:shd w:val="clear" w:color="auto" w:fill="FFFFFF"/>
        </w:rPr>
        <w:t xml:space="preserve">, H., S. Shei, N. </w:t>
      </w:r>
      <w:proofErr w:type="spellStart"/>
      <w:r w:rsidRPr="00096D48">
        <w:rPr>
          <w:color w:val="222222"/>
          <w:shd w:val="clear" w:color="auto" w:fill="FFFFFF"/>
        </w:rPr>
        <w:t>Ndaleh</w:t>
      </w:r>
      <w:proofErr w:type="spellEnd"/>
      <w:r w:rsidRPr="00096D48">
        <w:rPr>
          <w:color w:val="222222"/>
          <w:shd w:val="clear" w:color="auto" w:fill="FFFFFF"/>
        </w:rPr>
        <w:t xml:space="preserve"> and G. </w:t>
      </w:r>
      <w:proofErr w:type="spellStart"/>
      <w:r w:rsidRPr="00096D48">
        <w:rPr>
          <w:color w:val="222222"/>
          <w:shd w:val="clear" w:color="auto" w:fill="FFFFFF"/>
        </w:rPr>
        <w:t>Mbunkur</w:t>
      </w:r>
      <w:proofErr w:type="spellEnd"/>
      <w:r w:rsidRPr="00096D48">
        <w:rPr>
          <w:color w:val="222222"/>
          <w:shd w:val="clear" w:color="auto" w:fill="FFFFFF"/>
        </w:rPr>
        <w:t xml:space="preserve">. 2013. Epidemiological studies of gastrointestinal parasitic infections in ruminants in </w:t>
      </w:r>
      <w:proofErr w:type="spellStart"/>
      <w:r w:rsidRPr="00096D48">
        <w:rPr>
          <w:color w:val="222222"/>
          <w:shd w:val="clear" w:color="auto" w:fill="FFFFFF"/>
        </w:rPr>
        <w:t>Jakiri</w:t>
      </w:r>
      <w:proofErr w:type="spellEnd"/>
      <w:r w:rsidRPr="00096D48">
        <w:rPr>
          <w:color w:val="222222"/>
          <w:shd w:val="clear" w:color="auto" w:fill="FFFFFF"/>
        </w:rPr>
        <w:t>, Bui Division, North West Region of Cameroon. J Vet Med Anim Health, 5(12), 344-52.</w:t>
      </w:r>
    </w:p>
    <w:p w14:paraId="21E89AB6" w14:textId="77777777" w:rsidR="00D40928" w:rsidRPr="00096D48" w:rsidRDefault="00D40928" w:rsidP="00D40928">
      <w:pPr>
        <w:pStyle w:val="ListParagraph"/>
      </w:pPr>
    </w:p>
    <w:p w14:paraId="6055223E" w14:textId="77777777" w:rsidR="00D40928" w:rsidRPr="00096D48" w:rsidRDefault="00D40928" w:rsidP="00D40928">
      <w:pPr>
        <w:pStyle w:val="ListParagraph"/>
        <w:numPr>
          <w:ilvl w:val="0"/>
          <w:numId w:val="33"/>
        </w:numPr>
        <w:autoSpaceDE w:val="0"/>
        <w:autoSpaceDN w:val="0"/>
        <w:adjustRightInd w:val="0"/>
        <w:spacing w:after="120" w:line="360" w:lineRule="auto"/>
        <w:jc w:val="both"/>
        <w:rPr>
          <w:color w:val="222222"/>
          <w:shd w:val="clear" w:color="auto" w:fill="FFFFFF"/>
        </w:rPr>
      </w:pPr>
      <w:r w:rsidRPr="00096D48">
        <w:rPr>
          <w:color w:val="222222"/>
          <w:shd w:val="clear" w:color="auto" w:fill="FFFFFF"/>
        </w:rPr>
        <w:t xml:space="preserve">Ortolani, E. L., M. L. do </w:t>
      </w:r>
      <w:proofErr w:type="spellStart"/>
      <w:r w:rsidRPr="00096D48">
        <w:rPr>
          <w:color w:val="222222"/>
          <w:shd w:val="clear" w:color="auto" w:fill="FFFFFF"/>
        </w:rPr>
        <w:t>Rêgo</w:t>
      </w:r>
      <w:proofErr w:type="spellEnd"/>
      <w:r w:rsidRPr="00096D48">
        <w:rPr>
          <w:color w:val="222222"/>
          <w:shd w:val="clear" w:color="auto" w:fill="FFFFFF"/>
        </w:rPr>
        <w:t xml:space="preserve"> Leal, A. H. H Minervino, A. R. Aires, R. L. Coop, F. Jackson and N. F. Suttle. 2013. Effects of parasitism on cellular immune response in sheep experimentally infected with </w:t>
      </w:r>
      <w:r w:rsidRPr="00096D48">
        <w:rPr>
          <w:i/>
          <w:iCs/>
          <w:color w:val="222222"/>
          <w:shd w:val="clear" w:color="auto" w:fill="FFFFFF"/>
        </w:rPr>
        <w:t>Haemonchus contortus</w:t>
      </w:r>
      <w:r w:rsidRPr="00096D48">
        <w:rPr>
          <w:color w:val="222222"/>
          <w:shd w:val="clear" w:color="auto" w:fill="FFFFFF"/>
        </w:rPr>
        <w:t>. Veterinary parasitology, 196(1-2), 230-234.</w:t>
      </w:r>
    </w:p>
    <w:p w14:paraId="7991CA2F" w14:textId="77777777" w:rsidR="00D40928" w:rsidRPr="00096D48" w:rsidRDefault="00D40928" w:rsidP="00D40928">
      <w:pPr>
        <w:pStyle w:val="ListParagraph"/>
        <w:numPr>
          <w:ilvl w:val="0"/>
          <w:numId w:val="33"/>
        </w:numPr>
        <w:spacing w:after="120" w:line="360" w:lineRule="auto"/>
        <w:jc w:val="both"/>
        <w:rPr>
          <w:color w:val="222222"/>
          <w:shd w:val="clear" w:color="auto" w:fill="FFFFFF"/>
        </w:rPr>
      </w:pPr>
      <w:r w:rsidRPr="00096D48">
        <w:rPr>
          <w:color w:val="222222"/>
          <w:shd w:val="clear" w:color="auto" w:fill="FFFFFF"/>
        </w:rPr>
        <w:t xml:space="preserve">Pouliot, C. W. 2016. The Effect of Management Strategies on </w:t>
      </w:r>
      <w:r w:rsidRPr="00096D48">
        <w:rPr>
          <w:i/>
          <w:iCs/>
          <w:color w:val="222222"/>
          <w:shd w:val="clear" w:color="auto" w:fill="FFFFFF"/>
        </w:rPr>
        <w:t>Haemonchus Contortus</w:t>
      </w:r>
      <w:r w:rsidRPr="00096D48">
        <w:rPr>
          <w:color w:val="222222"/>
          <w:shd w:val="clear" w:color="auto" w:fill="FFFFFF"/>
        </w:rPr>
        <w:t xml:space="preserve"> Infections of Sheep and Goats on Intensively Grazed Pasture. Honors College. 430.</w:t>
      </w:r>
    </w:p>
    <w:p w14:paraId="45A060C7" w14:textId="77777777" w:rsidR="00057263" w:rsidRPr="00096D48" w:rsidRDefault="00057263" w:rsidP="00E1150F">
      <w:pPr>
        <w:pStyle w:val="ListParagraph"/>
        <w:numPr>
          <w:ilvl w:val="0"/>
          <w:numId w:val="33"/>
        </w:numPr>
        <w:spacing w:after="200" w:line="360" w:lineRule="auto"/>
        <w:jc w:val="both"/>
      </w:pPr>
      <w:proofErr w:type="spellStart"/>
      <w:r w:rsidRPr="00096D48">
        <w:t>Soulsby</w:t>
      </w:r>
      <w:proofErr w:type="spellEnd"/>
      <w:r w:rsidRPr="00096D48">
        <w:t xml:space="preserve">, E.J.L. </w:t>
      </w:r>
      <w:proofErr w:type="spellStart"/>
      <w:proofErr w:type="gramStart"/>
      <w:r w:rsidRPr="00096D48">
        <w:t>Helminth,Arthropod</w:t>
      </w:r>
      <w:proofErr w:type="spellEnd"/>
      <w:proofErr w:type="gramEnd"/>
      <w:r w:rsidRPr="00096D48">
        <w:t xml:space="preserve"> &amp;Protozoa of domesticated Animals. London:  </w:t>
      </w:r>
      <w:proofErr w:type="spellStart"/>
      <w:r w:rsidRPr="00096D48">
        <w:t>Baillière</w:t>
      </w:r>
      <w:proofErr w:type="spellEnd"/>
      <w:r w:rsidRPr="00096D48">
        <w:t xml:space="preserve"> Tindall, 1965; 7th Edition </w:t>
      </w:r>
    </w:p>
    <w:p w14:paraId="748D0A69" w14:textId="77777777" w:rsidR="00D40928" w:rsidRPr="00096D48" w:rsidRDefault="00D40928" w:rsidP="00D40928">
      <w:pPr>
        <w:pStyle w:val="ListParagraph"/>
        <w:numPr>
          <w:ilvl w:val="0"/>
          <w:numId w:val="33"/>
        </w:numPr>
        <w:autoSpaceDE w:val="0"/>
        <w:autoSpaceDN w:val="0"/>
        <w:adjustRightInd w:val="0"/>
        <w:spacing w:after="120" w:line="360" w:lineRule="auto"/>
        <w:jc w:val="both"/>
        <w:rPr>
          <w:color w:val="222222"/>
          <w:shd w:val="clear" w:color="auto" w:fill="FFFFFF"/>
        </w:rPr>
      </w:pPr>
      <w:r w:rsidRPr="00096D48">
        <w:rPr>
          <w:color w:val="222222"/>
          <w:shd w:val="clear" w:color="auto" w:fill="FFFFFF"/>
        </w:rPr>
        <w:t>Swarnkar, C. P.  and D. Singh. 2011. Role of bioclimatographs in forecasting of strongyle infection in Rajasthan. Indian Journal of Animal Sciences, 81(3), 216. treatment on genetic parameter estimates for parasite resistance in grazing sheep. Advances in Animal Biosciences, 3(1), 168.</w:t>
      </w:r>
    </w:p>
    <w:p w14:paraId="3E433F0C" w14:textId="77777777" w:rsidR="00D82155" w:rsidRPr="00096D48" w:rsidRDefault="00D82155" w:rsidP="00D82155">
      <w:pPr>
        <w:pStyle w:val="ListParagraph"/>
        <w:numPr>
          <w:ilvl w:val="0"/>
          <w:numId w:val="33"/>
        </w:numPr>
        <w:spacing w:after="200" w:line="360" w:lineRule="auto"/>
        <w:jc w:val="both"/>
      </w:pPr>
      <w:r w:rsidRPr="00096D48">
        <w:t>Swarnkar CP, Singh D. Influence of annual rainfall on epidemiology of gastrointestinal parasites in sheep flocks of Rajasthan. Indian Journal of Animal Sciences. 2014; 84(11): 1171-1176.</w:t>
      </w:r>
    </w:p>
    <w:p w14:paraId="6ACD3328" w14:textId="77777777" w:rsidR="00D40928" w:rsidRPr="00096D48" w:rsidRDefault="00D40928" w:rsidP="00D40928">
      <w:pPr>
        <w:pStyle w:val="ListParagraph"/>
        <w:numPr>
          <w:ilvl w:val="0"/>
          <w:numId w:val="33"/>
        </w:numPr>
        <w:autoSpaceDE w:val="0"/>
        <w:autoSpaceDN w:val="0"/>
        <w:adjustRightInd w:val="0"/>
        <w:spacing w:after="120" w:line="360" w:lineRule="auto"/>
        <w:jc w:val="both"/>
        <w:rPr>
          <w:color w:val="222222"/>
          <w:shd w:val="clear" w:color="auto" w:fill="FFFFFF"/>
        </w:rPr>
      </w:pPr>
      <w:proofErr w:type="spellStart"/>
      <w:r w:rsidRPr="00096D48">
        <w:t>Takelye</w:t>
      </w:r>
      <w:proofErr w:type="spellEnd"/>
      <w:r w:rsidRPr="00096D48">
        <w:t>, B., 1991. Epidemiology of endoparasites of small ruminants in sub-Saharan Africa. In: Proceedings of the 4th National livestock Improvement Conference, Addis Ababa, Ethiopia, pp. 7-15.</w:t>
      </w:r>
    </w:p>
    <w:p w14:paraId="1DEE4CC9" w14:textId="77777777" w:rsidR="00057263" w:rsidRPr="00096D48" w:rsidRDefault="00EA2973" w:rsidP="00E1150F">
      <w:pPr>
        <w:pStyle w:val="ListParagraph"/>
        <w:numPr>
          <w:ilvl w:val="0"/>
          <w:numId w:val="33"/>
        </w:numPr>
        <w:spacing w:after="200" w:line="360" w:lineRule="auto"/>
        <w:ind w:hanging="589"/>
        <w:jc w:val="both"/>
      </w:pPr>
      <w:r w:rsidRPr="00096D48">
        <w:rPr>
          <w:color w:val="222222"/>
          <w:shd w:val="clear" w:color="auto" w:fill="FFFFFF"/>
        </w:rPr>
        <w:lastRenderedPageBreak/>
        <w:t>Van Houtert, M. F. and A. R. Sykes. 1996. Implications of nutrition for the ability of ruminants to withstand gastrointestinal nematode infections. International journal for parasitology, 26(11), 1151-1167.</w:t>
      </w:r>
    </w:p>
    <w:sectPr w:rsidR="00057263" w:rsidRPr="00096D48" w:rsidSect="008F4A19">
      <w:headerReference w:type="even" r:id="rId11"/>
      <w:headerReference w:type="default" r:id="rId12"/>
      <w:footerReference w:type="even" r:id="rId13"/>
      <w:footerReference w:type="default" r:id="rId14"/>
      <w:headerReference w:type="first" r:id="rId15"/>
      <w:footerReference w:type="first" r:id="rId16"/>
      <w:pgSz w:w="12240" w:h="15840"/>
      <w:pgMar w:top="720" w:right="1183" w:bottom="720" w:left="241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WIN 11" w:date="2026-04-07T20:27:00Z" w:initials="W1">
    <w:p w14:paraId="4379D449" w14:textId="5535A075" w:rsidR="002D2078" w:rsidRDefault="002D2078">
      <w:pPr>
        <w:pStyle w:val="CommentText"/>
      </w:pPr>
      <w:r>
        <w:rPr>
          <w:rStyle w:val="CommentReference"/>
        </w:rPr>
        <w:annotationRef/>
      </w:r>
      <w:r>
        <w:t>Be sure either twice or thrice</w:t>
      </w:r>
    </w:p>
  </w:comment>
  <w:comment w:id="28" w:author="WIN 11" w:date="2026-04-07T20:58:00Z" w:initials="W1">
    <w:p w14:paraId="2D775DC2" w14:textId="5404D907" w:rsidR="00E918B6" w:rsidRDefault="00E918B6">
      <w:pPr>
        <w:pStyle w:val="CommentText"/>
      </w:pPr>
      <w:r>
        <w:rPr>
          <w:rStyle w:val="CommentReference"/>
        </w:rPr>
        <w:annotationRef/>
      </w:r>
      <w:r>
        <w:t>Write author name and date</w:t>
      </w:r>
    </w:p>
  </w:comment>
  <w:comment w:id="44" w:author="WIN 11" w:date="2026-04-07T21:01:00Z" w:initials="W1">
    <w:p w14:paraId="05A6CD7D" w14:textId="5C390819" w:rsidR="002F4CEE" w:rsidRDefault="002F4CEE">
      <w:pPr>
        <w:pStyle w:val="CommentText"/>
      </w:pPr>
      <w:r>
        <w:rPr>
          <w:rStyle w:val="CommentReference"/>
        </w:rPr>
        <w:annotationRef/>
      </w:r>
      <w:r>
        <w:t>Correct it</w:t>
      </w:r>
    </w:p>
  </w:comment>
  <w:comment w:id="47" w:author="WIN 11" w:date="2026-04-07T21:00:00Z" w:initials="W1">
    <w:p w14:paraId="4C51A935" w14:textId="77777777" w:rsidR="002F4CEE" w:rsidRDefault="002F4CEE">
      <w:pPr>
        <w:pStyle w:val="CommentText"/>
      </w:pPr>
      <w:r>
        <w:rPr>
          <w:rStyle w:val="CommentReference"/>
        </w:rPr>
        <w:annotationRef/>
      </w:r>
      <w:r>
        <w:t>Author,s name and date</w:t>
      </w:r>
    </w:p>
    <w:p w14:paraId="179C01FD" w14:textId="105C6CAF" w:rsidR="002F4CEE" w:rsidRDefault="002F4CEE">
      <w:pPr>
        <w:pStyle w:val="CommentText"/>
      </w:pPr>
      <w:r>
        <w:t>Make everywhere similar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79D449" w15:done="0"/>
  <w15:commentEx w15:paraId="2D775DC2" w15:done="0"/>
  <w15:commentEx w15:paraId="05A6CD7D" w15:done="0"/>
  <w15:commentEx w15:paraId="179C01F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1362B" w14:textId="77777777" w:rsidR="00171B55" w:rsidRDefault="00171B55" w:rsidP="00C37E61">
      <w:r>
        <w:separator/>
      </w:r>
    </w:p>
  </w:endnote>
  <w:endnote w:type="continuationSeparator" w:id="0">
    <w:p w14:paraId="0572EC78" w14:textId="77777777" w:rsidR="00171B55" w:rsidRDefault="00171B5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1CD25" w14:textId="77777777" w:rsidR="00E1150F" w:rsidRDefault="00E1150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E4DE" w14:textId="77777777" w:rsidR="00E1150F" w:rsidRPr="00C37E61" w:rsidRDefault="00E1150F" w:rsidP="00C37E6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DB02" w14:textId="77777777" w:rsidR="00E1150F" w:rsidRDefault="00E115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28593" w14:textId="77777777" w:rsidR="00171B55" w:rsidRDefault="00171B55" w:rsidP="00C37E61">
      <w:r>
        <w:separator/>
      </w:r>
    </w:p>
  </w:footnote>
  <w:footnote w:type="continuationSeparator" w:id="0">
    <w:p w14:paraId="7FC47B03" w14:textId="77777777" w:rsidR="00171B55" w:rsidRDefault="00171B55"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B9B5E" w14:textId="0CE19237" w:rsidR="00E1150F" w:rsidRDefault="00E1150F">
    <w:pPr>
      <w:pStyle w:val="Header"/>
    </w:pPr>
    <w:r>
      <w:rPr>
        <w:noProof/>
      </w:rPr>
      <w:pict w14:anchorId="2E68F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03626" o:spid="_x0000_s2050" type="#_x0000_t136" style="position:absolute;margin-left:0;margin-top:0;width:547.75pt;height:61.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5D0C1" w14:textId="60CFBD6E" w:rsidR="00E1150F" w:rsidRDefault="00E1150F">
    <w:pPr>
      <w:pStyle w:val="Header"/>
    </w:pPr>
    <w:r>
      <w:rPr>
        <w:noProof/>
      </w:rPr>
      <w:pict w14:anchorId="70254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03627" o:spid="_x0000_s2051" type="#_x0000_t136" style="position:absolute;margin-left:0;margin-top:0;width:547.75pt;height:61.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7B9F4" w14:textId="6BB87010" w:rsidR="00E1150F" w:rsidRDefault="00E1150F">
    <w:pPr>
      <w:pStyle w:val="Header"/>
    </w:pPr>
    <w:r>
      <w:rPr>
        <w:noProof/>
      </w:rPr>
      <w:pict w14:anchorId="7DDEE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03625" o:spid="_x0000_s2049" type="#_x0000_t136" style="position:absolute;margin-left:0;margin-top:0;width:547.75pt;height:61.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7E4771"/>
    <w:multiLevelType w:val="hybridMultilevel"/>
    <w:tmpl w:val="F06AD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5525C20"/>
    <w:multiLevelType w:val="hybridMultilevel"/>
    <w:tmpl w:val="0CB00F4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2E40133"/>
    <w:multiLevelType w:val="hybridMultilevel"/>
    <w:tmpl w:val="F06ADC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0E01AA"/>
    <w:multiLevelType w:val="hybridMultilevel"/>
    <w:tmpl w:val="5E62394A"/>
    <w:lvl w:ilvl="0" w:tplc="CC4899B6">
      <w:start w:val="2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8"/>
  </w:num>
  <w:num w:numId="32">
    <w:abstractNumId w:val="20"/>
  </w:num>
  <w:num w:numId="33">
    <w:abstractNumId w:val="16"/>
  </w:num>
  <w:num w:numId="34">
    <w:abstractNumId w:val="3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 11">
    <w15:presenceInfo w15:providerId="None" w15:userId="WIN 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617F"/>
    <w:rsid w:val="00030174"/>
    <w:rsid w:val="00035C15"/>
    <w:rsid w:val="0004579C"/>
    <w:rsid w:val="00052956"/>
    <w:rsid w:val="00057263"/>
    <w:rsid w:val="00096D48"/>
    <w:rsid w:val="00097362"/>
    <w:rsid w:val="000A47FA"/>
    <w:rsid w:val="000A65D3"/>
    <w:rsid w:val="000B1E33"/>
    <w:rsid w:val="000D689F"/>
    <w:rsid w:val="000E7B7B"/>
    <w:rsid w:val="000E7D62"/>
    <w:rsid w:val="00103357"/>
    <w:rsid w:val="0011411F"/>
    <w:rsid w:val="00123C9F"/>
    <w:rsid w:val="00126190"/>
    <w:rsid w:val="00130F17"/>
    <w:rsid w:val="001320BF"/>
    <w:rsid w:val="0013432D"/>
    <w:rsid w:val="00163BC4"/>
    <w:rsid w:val="00171B55"/>
    <w:rsid w:val="0017385A"/>
    <w:rsid w:val="0018333F"/>
    <w:rsid w:val="00191062"/>
    <w:rsid w:val="00192B72"/>
    <w:rsid w:val="001A29D8"/>
    <w:rsid w:val="001A5CAA"/>
    <w:rsid w:val="001B0427"/>
    <w:rsid w:val="001C44F7"/>
    <w:rsid w:val="001D3A51"/>
    <w:rsid w:val="001E10D2"/>
    <w:rsid w:val="001E25B4"/>
    <w:rsid w:val="001E2C0B"/>
    <w:rsid w:val="001E44FE"/>
    <w:rsid w:val="001F2558"/>
    <w:rsid w:val="00200595"/>
    <w:rsid w:val="00204835"/>
    <w:rsid w:val="002157C1"/>
    <w:rsid w:val="002275C3"/>
    <w:rsid w:val="00231920"/>
    <w:rsid w:val="0023195C"/>
    <w:rsid w:val="0024282C"/>
    <w:rsid w:val="002460DC"/>
    <w:rsid w:val="00247EBB"/>
    <w:rsid w:val="00250985"/>
    <w:rsid w:val="002556F6"/>
    <w:rsid w:val="002640A5"/>
    <w:rsid w:val="00283105"/>
    <w:rsid w:val="00284C4C"/>
    <w:rsid w:val="00296529"/>
    <w:rsid w:val="002B27FB"/>
    <w:rsid w:val="002B622A"/>
    <w:rsid w:val="002B685A"/>
    <w:rsid w:val="002C3936"/>
    <w:rsid w:val="002C57D2"/>
    <w:rsid w:val="002D2078"/>
    <w:rsid w:val="002E0D56"/>
    <w:rsid w:val="002E73E9"/>
    <w:rsid w:val="002F4CEE"/>
    <w:rsid w:val="00300123"/>
    <w:rsid w:val="00301B03"/>
    <w:rsid w:val="00311ED8"/>
    <w:rsid w:val="00315186"/>
    <w:rsid w:val="0033343E"/>
    <w:rsid w:val="003512C2"/>
    <w:rsid w:val="00365D40"/>
    <w:rsid w:val="00371FB6"/>
    <w:rsid w:val="003763C1"/>
    <w:rsid w:val="00376BBE"/>
    <w:rsid w:val="0039224F"/>
    <w:rsid w:val="003A43A4"/>
    <w:rsid w:val="003A7E18"/>
    <w:rsid w:val="003C4C86"/>
    <w:rsid w:val="003C6258"/>
    <w:rsid w:val="003E2904"/>
    <w:rsid w:val="00401927"/>
    <w:rsid w:val="0041027F"/>
    <w:rsid w:val="00412475"/>
    <w:rsid w:val="00423789"/>
    <w:rsid w:val="00425445"/>
    <w:rsid w:val="00440F43"/>
    <w:rsid w:val="00441B6F"/>
    <w:rsid w:val="00446221"/>
    <w:rsid w:val="00450E62"/>
    <w:rsid w:val="004539DB"/>
    <w:rsid w:val="00460F52"/>
    <w:rsid w:val="00471A80"/>
    <w:rsid w:val="00482A41"/>
    <w:rsid w:val="0049632C"/>
    <w:rsid w:val="004A6A85"/>
    <w:rsid w:val="004B3B1C"/>
    <w:rsid w:val="004B6DB3"/>
    <w:rsid w:val="004C6919"/>
    <w:rsid w:val="004D305E"/>
    <w:rsid w:val="004D4277"/>
    <w:rsid w:val="004F51B5"/>
    <w:rsid w:val="00502516"/>
    <w:rsid w:val="00505F06"/>
    <w:rsid w:val="00506828"/>
    <w:rsid w:val="005149AF"/>
    <w:rsid w:val="0052601C"/>
    <w:rsid w:val="0053056E"/>
    <w:rsid w:val="00541B95"/>
    <w:rsid w:val="00554FDA"/>
    <w:rsid w:val="005907B3"/>
    <w:rsid w:val="005C784C"/>
    <w:rsid w:val="005D17F6"/>
    <w:rsid w:val="005E5539"/>
    <w:rsid w:val="00602BF5"/>
    <w:rsid w:val="00605E38"/>
    <w:rsid w:val="00617FDD"/>
    <w:rsid w:val="006213BE"/>
    <w:rsid w:val="00633614"/>
    <w:rsid w:val="00633F68"/>
    <w:rsid w:val="00636EB2"/>
    <w:rsid w:val="006375B8"/>
    <w:rsid w:val="0066510A"/>
    <w:rsid w:val="00673F9F"/>
    <w:rsid w:val="006818C1"/>
    <w:rsid w:val="00682D65"/>
    <w:rsid w:val="00686953"/>
    <w:rsid w:val="00687DEA"/>
    <w:rsid w:val="00687E67"/>
    <w:rsid w:val="006967F7"/>
    <w:rsid w:val="006A250C"/>
    <w:rsid w:val="006B21D3"/>
    <w:rsid w:val="006B57D0"/>
    <w:rsid w:val="006C54DD"/>
    <w:rsid w:val="006D1B16"/>
    <w:rsid w:val="006D30FF"/>
    <w:rsid w:val="006D6940"/>
    <w:rsid w:val="006F0285"/>
    <w:rsid w:val="006F11EC"/>
    <w:rsid w:val="0070082C"/>
    <w:rsid w:val="00707244"/>
    <w:rsid w:val="00707366"/>
    <w:rsid w:val="0073364E"/>
    <w:rsid w:val="007369E6"/>
    <w:rsid w:val="007417E9"/>
    <w:rsid w:val="00742374"/>
    <w:rsid w:val="00746E59"/>
    <w:rsid w:val="00750076"/>
    <w:rsid w:val="00754C9A"/>
    <w:rsid w:val="0075599A"/>
    <w:rsid w:val="00761D52"/>
    <w:rsid w:val="0077749E"/>
    <w:rsid w:val="00790ADA"/>
    <w:rsid w:val="007D2288"/>
    <w:rsid w:val="007E088F"/>
    <w:rsid w:val="007F7B32"/>
    <w:rsid w:val="00804BC2"/>
    <w:rsid w:val="00807B83"/>
    <w:rsid w:val="0081431A"/>
    <w:rsid w:val="0083216F"/>
    <w:rsid w:val="00860000"/>
    <w:rsid w:val="00863BD3"/>
    <w:rsid w:val="00864292"/>
    <w:rsid w:val="00866D66"/>
    <w:rsid w:val="008671C6"/>
    <w:rsid w:val="00875803"/>
    <w:rsid w:val="0088478F"/>
    <w:rsid w:val="008A7CA0"/>
    <w:rsid w:val="008B007B"/>
    <w:rsid w:val="008B459E"/>
    <w:rsid w:val="008B6199"/>
    <w:rsid w:val="008C5953"/>
    <w:rsid w:val="008E13AE"/>
    <w:rsid w:val="008E1506"/>
    <w:rsid w:val="008E710C"/>
    <w:rsid w:val="008F4A19"/>
    <w:rsid w:val="008F69D6"/>
    <w:rsid w:val="00902823"/>
    <w:rsid w:val="00915CA6"/>
    <w:rsid w:val="00917DB9"/>
    <w:rsid w:val="00927834"/>
    <w:rsid w:val="009500A6"/>
    <w:rsid w:val="00956095"/>
    <w:rsid w:val="00956824"/>
    <w:rsid w:val="00957C18"/>
    <w:rsid w:val="00963567"/>
    <w:rsid w:val="009659BA"/>
    <w:rsid w:val="00983040"/>
    <w:rsid w:val="009B0371"/>
    <w:rsid w:val="009B3FB9"/>
    <w:rsid w:val="009C2465"/>
    <w:rsid w:val="009C48E5"/>
    <w:rsid w:val="009D35A0"/>
    <w:rsid w:val="009D74E2"/>
    <w:rsid w:val="009D7EB7"/>
    <w:rsid w:val="009E048A"/>
    <w:rsid w:val="009E08E9"/>
    <w:rsid w:val="009E3DB9"/>
    <w:rsid w:val="009E6E35"/>
    <w:rsid w:val="009F0EDA"/>
    <w:rsid w:val="00A03B96"/>
    <w:rsid w:val="00A05B19"/>
    <w:rsid w:val="00A1134E"/>
    <w:rsid w:val="00A24E7E"/>
    <w:rsid w:val="00A258C3"/>
    <w:rsid w:val="00A27128"/>
    <w:rsid w:val="00A347C0"/>
    <w:rsid w:val="00A36965"/>
    <w:rsid w:val="00A418CE"/>
    <w:rsid w:val="00A51431"/>
    <w:rsid w:val="00A5342E"/>
    <w:rsid w:val="00A539AD"/>
    <w:rsid w:val="00A66BA2"/>
    <w:rsid w:val="00A94063"/>
    <w:rsid w:val="00AA6219"/>
    <w:rsid w:val="00AA74E0"/>
    <w:rsid w:val="00AB703F"/>
    <w:rsid w:val="00AC6BB8"/>
    <w:rsid w:val="00AE008F"/>
    <w:rsid w:val="00B00899"/>
    <w:rsid w:val="00B01FCD"/>
    <w:rsid w:val="00B1776C"/>
    <w:rsid w:val="00B52896"/>
    <w:rsid w:val="00B8098B"/>
    <w:rsid w:val="00B95236"/>
    <w:rsid w:val="00B96BD9"/>
    <w:rsid w:val="00BA1B01"/>
    <w:rsid w:val="00BA2641"/>
    <w:rsid w:val="00BB37AA"/>
    <w:rsid w:val="00BC53A0"/>
    <w:rsid w:val="00BE3678"/>
    <w:rsid w:val="00BE62AD"/>
    <w:rsid w:val="00BF121F"/>
    <w:rsid w:val="00BF1F80"/>
    <w:rsid w:val="00BF5467"/>
    <w:rsid w:val="00C066D5"/>
    <w:rsid w:val="00C166EF"/>
    <w:rsid w:val="00C17EB0"/>
    <w:rsid w:val="00C27F5F"/>
    <w:rsid w:val="00C30A0F"/>
    <w:rsid w:val="00C37E61"/>
    <w:rsid w:val="00C47D68"/>
    <w:rsid w:val="00C51E1E"/>
    <w:rsid w:val="00C70F1B"/>
    <w:rsid w:val="00C710BD"/>
    <w:rsid w:val="00C71A47"/>
    <w:rsid w:val="00C7464C"/>
    <w:rsid w:val="00C77F83"/>
    <w:rsid w:val="00C85588"/>
    <w:rsid w:val="00C97FFD"/>
    <w:rsid w:val="00CC6FE3"/>
    <w:rsid w:val="00CD6755"/>
    <w:rsid w:val="00CD6856"/>
    <w:rsid w:val="00CE0089"/>
    <w:rsid w:val="00CE342C"/>
    <w:rsid w:val="00CE3F45"/>
    <w:rsid w:val="00CE5E74"/>
    <w:rsid w:val="00CE793C"/>
    <w:rsid w:val="00CE7A85"/>
    <w:rsid w:val="00CF5C91"/>
    <w:rsid w:val="00D125FB"/>
    <w:rsid w:val="00D1382D"/>
    <w:rsid w:val="00D173F1"/>
    <w:rsid w:val="00D2249A"/>
    <w:rsid w:val="00D40928"/>
    <w:rsid w:val="00D41EEE"/>
    <w:rsid w:val="00D757FE"/>
    <w:rsid w:val="00D82155"/>
    <w:rsid w:val="00D8295D"/>
    <w:rsid w:val="00DC2A65"/>
    <w:rsid w:val="00DE15F0"/>
    <w:rsid w:val="00DE24A8"/>
    <w:rsid w:val="00DE5663"/>
    <w:rsid w:val="00DE78AA"/>
    <w:rsid w:val="00E053D0"/>
    <w:rsid w:val="00E1150F"/>
    <w:rsid w:val="00E150A4"/>
    <w:rsid w:val="00E15994"/>
    <w:rsid w:val="00E3114E"/>
    <w:rsid w:val="00E31A70"/>
    <w:rsid w:val="00E35B02"/>
    <w:rsid w:val="00E41CAF"/>
    <w:rsid w:val="00E66496"/>
    <w:rsid w:val="00E66B35"/>
    <w:rsid w:val="00E66E10"/>
    <w:rsid w:val="00E769F6"/>
    <w:rsid w:val="00E8407C"/>
    <w:rsid w:val="00E84F3C"/>
    <w:rsid w:val="00E918B6"/>
    <w:rsid w:val="00EA012C"/>
    <w:rsid w:val="00EA2973"/>
    <w:rsid w:val="00EC5E69"/>
    <w:rsid w:val="00ED0288"/>
    <w:rsid w:val="00EE52CB"/>
    <w:rsid w:val="00EF581D"/>
    <w:rsid w:val="00EF7FD8"/>
    <w:rsid w:val="00F06F59"/>
    <w:rsid w:val="00F17988"/>
    <w:rsid w:val="00F204DA"/>
    <w:rsid w:val="00F23EDA"/>
    <w:rsid w:val="00F416A3"/>
    <w:rsid w:val="00F469F0"/>
    <w:rsid w:val="00F53273"/>
    <w:rsid w:val="00F755E4"/>
    <w:rsid w:val="00F77D02"/>
    <w:rsid w:val="00F908AA"/>
    <w:rsid w:val="00FB3A86"/>
    <w:rsid w:val="00FD36C8"/>
    <w:rsid w:val="00FE29F1"/>
    <w:rsid w:val="00FF6F2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E4155E"/>
  <w15:docId w15:val="{432C5D2D-EC90-4DEA-A2D6-6CF4523B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336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table" w:customStyle="1" w:styleId="TableGrid1">
    <w:name w:val="Table Grid1"/>
    <w:basedOn w:val="TableNormal"/>
    <w:next w:val="TableGrid"/>
    <w:uiPriority w:val="39"/>
    <w:rsid w:val="00BE3678"/>
    <w:rPr>
      <w:rFonts w:ascii="Calibri" w:eastAsia="Calibri" w:hAnsi="Calibri" w:cs="Mangal"/>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51B5"/>
    <w:pPr>
      <w:ind w:left="720"/>
      <w:contextualSpacing/>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EA2973"/>
    <w:rPr>
      <w:color w:val="605E5C"/>
      <w:shd w:val="clear" w:color="auto" w:fill="E1DFDD"/>
    </w:rPr>
  </w:style>
  <w:style w:type="character" w:customStyle="1" w:styleId="Heading3Char">
    <w:name w:val="Heading 3 Char"/>
    <w:basedOn w:val="DefaultParagraphFont"/>
    <w:link w:val="Heading3"/>
    <w:semiHidden/>
    <w:rsid w:val="0073364E"/>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7417E9"/>
    <w:rPr>
      <w:rFonts w:ascii="Helvetica" w:hAnsi="Helvetica"/>
    </w:rPr>
  </w:style>
  <w:style w:type="paragraph" w:styleId="CommentSubject">
    <w:name w:val="annotation subject"/>
    <w:basedOn w:val="CommentText"/>
    <w:next w:val="CommentText"/>
    <w:link w:val="CommentSubjectChar"/>
    <w:semiHidden/>
    <w:unhideWhenUsed/>
    <w:rsid w:val="006C54DD"/>
    <w:rPr>
      <w:rFonts w:ascii="Helvetica" w:hAnsi="Helvetica"/>
      <w:b/>
      <w:bCs/>
      <w:lang w:val="en-US" w:eastAsia="en-US"/>
    </w:rPr>
  </w:style>
  <w:style w:type="character" w:customStyle="1" w:styleId="CommentSubjectChar">
    <w:name w:val="Comment Subject Char"/>
    <w:basedOn w:val="CommentTextChar"/>
    <w:link w:val="CommentSubject"/>
    <w:semiHidden/>
    <w:rsid w:val="006C54D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cari.res.in"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DC954-3D42-43D1-859E-BC196201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TotalTime>
  <Pages>14</Pages>
  <Words>3649</Words>
  <Characters>20801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24402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WIN 11</cp:lastModifiedBy>
  <cp:revision>19</cp:revision>
  <cp:lastPrinted>1999-07-06T11:00:00Z</cp:lastPrinted>
  <dcterms:created xsi:type="dcterms:W3CDTF">2026-03-19T09:58:00Z</dcterms:created>
  <dcterms:modified xsi:type="dcterms:W3CDTF">2026-04-07T15:41:00Z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84ca11b68f7dc72ddbd95cf59036dc90b3fc860cb60209db659141d5cbc054db</vt:lpwstr>
  </property>
</Properties>
</file>