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A40B6" w14:textId="77777777" w:rsidR="00A951BE" w:rsidRPr="00AE79E9" w:rsidRDefault="00A951BE" w:rsidP="00AE79E9">
      <w:pPr>
        <w:rPr>
          <w:rFonts w:ascii="Times New Roman" w:hAnsi="Times New Roman" w:cs="Times New Roman"/>
          <w:b/>
          <w:bCs/>
          <w:i/>
          <w:iCs/>
          <w:sz w:val="32"/>
          <w:szCs w:val="32"/>
          <w:u w:val="single"/>
          <w:lang w:val="en-US"/>
        </w:rPr>
      </w:pPr>
      <w:r w:rsidRPr="00AE79E9">
        <w:rPr>
          <w:rFonts w:ascii="Times New Roman" w:hAnsi="Times New Roman" w:cs="Times New Roman"/>
          <w:b/>
          <w:bCs/>
          <w:i/>
          <w:iCs/>
          <w:sz w:val="32"/>
          <w:szCs w:val="32"/>
          <w:u w:val="single"/>
          <w:lang w:val="en-US"/>
        </w:rPr>
        <w:t>Original Research Article</w:t>
      </w:r>
    </w:p>
    <w:p w14:paraId="1C29E473" w14:textId="72F93E37" w:rsidR="004E03A9" w:rsidRPr="00AE79E9" w:rsidRDefault="005056C3" w:rsidP="00AE79E9">
      <w:pPr>
        <w:rPr>
          <w:rFonts w:ascii="Times New Roman" w:hAnsi="Times New Roman" w:cs="Times New Roman"/>
          <w:b/>
          <w:bCs/>
          <w:sz w:val="32"/>
          <w:szCs w:val="32"/>
        </w:rPr>
      </w:pPr>
      <w:r w:rsidRPr="00AE79E9">
        <w:rPr>
          <w:rFonts w:ascii="Times New Roman" w:hAnsi="Times New Roman" w:cs="Times New Roman"/>
          <w:b/>
          <w:bCs/>
          <w:sz w:val="32"/>
          <w:szCs w:val="32"/>
        </w:rPr>
        <w:t>SALIVARY CRYSTALLIZATION PATTERN: A</w:t>
      </w:r>
      <w:r w:rsidR="001C6CFA" w:rsidRPr="00AE79E9">
        <w:rPr>
          <w:rFonts w:ascii="Times New Roman" w:hAnsi="Times New Roman" w:cs="Times New Roman"/>
          <w:b/>
          <w:bCs/>
          <w:sz w:val="32"/>
          <w:szCs w:val="32"/>
        </w:rPr>
        <w:t xml:space="preserve"> PROBABLE</w:t>
      </w:r>
      <w:r w:rsidRPr="00AE79E9">
        <w:rPr>
          <w:rFonts w:ascii="Times New Roman" w:hAnsi="Times New Roman" w:cs="Times New Roman"/>
          <w:b/>
          <w:bCs/>
          <w:sz w:val="32"/>
          <w:szCs w:val="32"/>
        </w:rPr>
        <w:t xml:space="preserve"> INDICATOR OF ESTRUS IN LAKHIMI COWS</w:t>
      </w:r>
    </w:p>
    <w:p w14:paraId="4CC32ECC" w14:textId="1A60C090" w:rsidR="004D5CDF" w:rsidRPr="00AE79E9" w:rsidRDefault="004D5CDF" w:rsidP="004D5CDF">
      <w:pPr>
        <w:pStyle w:val="NoSpacing"/>
        <w:rPr>
          <w:rFonts w:ascii="Times New Roman" w:hAnsi="Times New Roman" w:cs="Times New Roman"/>
          <w:sz w:val="24"/>
          <w:szCs w:val="24"/>
        </w:rPr>
      </w:pPr>
    </w:p>
    <w:p w14:paraId="0CC824F0" w14:textId="77777777" w:rsidR="001E32F9" w:rsidRPr="00AE79E9" w:rsidRDefault="001E32F9" w:rsidP="004D5CDF">
      <w:pPr>
        <w:pStyle w:val="NoSpacing"/>
        <w:rPr>
          <w:rFonts w:ascii="Times New Roman" w:hAnsi="Times New Roman" w:cs="Times New Roman"/>
          <w:sz w:val="24"/>
          <w:szCs w:val="24"/>
        </w:rPr>
      </w:pPr>
    </w:p>
    <w:p w14:paraId="77918216" w14:textId="77777777" w:rsidR="005B7D17" w:rsidRPr="00AE79E9" w:rsidRDefault="005B7D17" w:rsidP="00CD3B0C">
      <w:pPr>
        <w:pStyle w:val="NoSpacing"/>
        <w:ind w:firstLine="720"/>
      </w:pPr>
    </w:p>
    <w:p w14:paraId="2363B413" w14:textId="3463E415" w:rsidR="00CD2B7F" w:rsidRPr="00AE79E9" w:rsidRDefault="00CD2B7F" w:rsidP="005B7D17">
      <w:pPr>
        <w:pStyle w:val="NoSpacing"/>
        <w:spacing w:line="360" w:lineRule="auto"/>
        <w:jc w:val="center"/>
        <w:rPr>
          <w:rFonts w:ascii="Times New Roman" w:hAnsi="Times New Roman" w:cs="Times New Roman"/>
          <w:b/>
          <w:bCs/>
          <w:sz w:val="24"/>
          <w:szCs w:val="24"/>
        </w:rPr>
      </w:pPr>
      <w:r w:rsidRPr="00AE79E9">
        <w:rPr>
          <w:rFonts w:ascii="Times New Roman" w:hAnsi="Times New Roman" w:cs="Times New Roman"/>
          <w:b/>
          <w:bCs/>
          <w:sz w:val="24"/>
          <w:szCs w:val="24"/>
        </w:rPr>
        <w:t>Abstract</w:t>
      </w:r>
    </w:p>
    <w:p w14:paraId="2C08C6DE" w14:textId="70819890" w:rsidR="00CD2B7F" w:rsidRPr="00AE79E9" w:rsidRDefault="005C6047" w:rsidP="00AE79E9">
      <w:pPr>
        <w:spacing w:after="80"/>
        <w:ind w:firstLine="720"/>
        <w:jc w:val="both"/>
        <w:rPr>
          <w:rFonts w:ascii="Times New Roman" w:hAnsi="Times New Roman" w:cs="Times New Roman"/>
          <w:sz w:val="24"/>
          <w:szCs w:val="24"/>
        </w:rPr>
        <w:pPrChange w:id="0" w:author="Windows User" w:date="2026-04-09T01:16:00Z">
          <w:pPr>
            <w:spacing w:after="80"/>
            <w:jc w:val="both"/>
          </w:pPr>
        </w:pPrChange>
      </w:pPr>
      <w:r w:rsidRPr="00AE79E9">
        <w:rPr>
          <w:rFonts w:ascii="Times New Roman" w:hAnsi="Times New Roman" w:cs="Times New Roman"/>
          <w:sz w:val="24"/>
          <w:szCs w:val="24"/>
        </w:rPr>
        <w:t xml:space="preserve">Efficient and prompt </w:t>
      </w:r>
      <w:proofErr w:type="spellStart"/>
      <w:r w:rsidRPr="00AE79E9">
        <w:rPr>
          <w:rFonts w:ascii="Times New Roman" w:hAnsi="Times New Roman" w:cs="Times New Roman"/>
          <w:sz w:val="24"/>
          <w:szCs w:val="24"/>
        </w:rPr>
        <w:t>estrus</w:t>
      </w:r>
      <w:proofErr w:type="spellEnd"/>
      <w:r w:rsidRPr="00AE79E9">
        <w:rPr>
          <w:rFonts w:ascii="Times New Roman" w:hAnsi="Times New Roman" w:cs="Times New Roman"/>
          <w:sz w:val="24"/>
          <w:szCs w:val="24"/>
        </w:rPr>
        <w:t xml:space="preserve"> identification is very essential for better maintenance of fertility among animals. </w:t>
      </w:r>
      <w:r w:rsidR="001E7606" w:rsidRPr="00AE79E9">
        <w:rPr>
          <w:rFonts w:ascii="Times New Roman" w:hAnsi="Times New Roman" w:cs="Times New Roman"/>
          <w:sz w:val="24"/>
          <w:szCs w:val="24"/>
        </w:rPr>
        <w:t xml:space="preserve">The present study was designed to assess the </w:t>
      </w:r>
      <w:r w:rsidRPr="00AE79E9">
        <w:rPr>
          <w:rFonts w:ascii="Times New Roman" w:hAnsi="Times New Roman" w:cs="Times New Roman"/>
          <w:sz w:val="24"/>
          <w:szCs w:val="24"/>
        </w:rPr>
        <w:t>efficacy of characterization of different</w:t>
      </w:r>
      <w:r w:rsidR="001E7606" w:rsidRPr="00AE79E9">
        <w:rPr>
          <w:rFonts w:ascii="Times New Roman" w:hAnsi="Times New Roman" w:cs="Times New Roman"/>
          <w:sz w:val="24"/>
          <w:szCs w:val="24"/>
        </w:rPr>
        <w:t xml:space="preserve"> crystallization</w:t>
      </w:r>
      <w:r w:rsidR="00253FCD" w:rsidRPr="00AE79E9">
        <w:rPr>
          <w:rFonts w:ascii="Times New Roman" w:hAnsi="Times New Roman" w:cs="Times New Roman"/>
          <w:sz w:val="24"/>
          <w:szCs w:val="24"/>
        </w:rPr>
        <w:t xml:space="preserve"> patterns of saliva</w:t>
      </w:r>
      <w:r w:rsidR="001E7606" w:rsidRPr="00AE79E9">
        <w:rPr>
          <w:rFonts w:ascii="Times New Roman" w:hAnsi="Times New Roman" w:cs="Times New Roman"/>
          <w:sz w:val="24"/>
          <w:szCs w:val="24"/>
        </w:rPr>
        <w:t xml:space="preserve"> at </w:t>
      </w:r>
      <w:proofErr w:type="spellStart"/>
      <w:r w:rsidR="001E7606" w:rsidRPr="00AE79E9">
        <w:rPr>
          <w:rFonts w:ascii="Times New Roman" w:hAnsi="Times New Roman" w:cs="Times New Roman"/>
          <w:sz w:val="24"/>
          <w:szCs w:val="24"/>
        </w:rPr>
        <w:t>estrus</w:t>
      </w:r>
      <w:proofErr w:type="spellEnd"/>
      <w:r w:rsidR="001E7606" w:rsidRPr="00AE79E9">
        <w:rPr>
          <w:rFonts w:ascii="Times New Roman" w:hAnsi="Times New Roman" w:cs="Times New Roman"/>
          <w:sz w:val="24"/>
          <w:szCs w:val="24"/>
        </w:rPr>
        <w:t xml:space="preserve"> in </w:t>
      </w:r>
      <w:proofErr w:type="spellStart"/>
      <w:r w:rsidR="001E7606" w:rsidRPr="00AE79E9">
        <w:rPr>
          <w:rFonts w:ascii="Times New Roman" w:hAnsi="Times New Roman" w:cs="Times New Roman"/>
          <w:sz w:val="24"/>
          <w:szCs w:val="24"/>
        </w:rPr>
        <w:t>Lakhimi</w:t>
      </w:r>
      <w:proofErr w:type="spellEnd"/>
      <w:r w:rsidR="001E7606" w:rsidRPr="00AE79E9">
        <w:rPr>
          <w:rFonts w:ascii="Times New Roman" w:hAnsi="Times New Roman" w:cs="Times New Roman"/>
          <w:sz w:val="24"/>
          <w:szCs w:val="24"/>
        </w:rPr>
        <w:t xml:space="preserve"> cows. </w:t>
      </w:r>
      <w:r w:rsidR="00846D74" w:rsidRPr="00AE79E9">
        <w:rPr>
          <w:rFonts w:ascii="Times New Roman" w:hAnsi="Times New Roman" w:cs="Times New Roman"/>
          <w:sz w:val="24"/>
          <w:szCs w:val="24"/>
        </w:rPr>
        <w:t xml:space="preserve">Follicular diameters were measured at </w:t>
      </w:r>
      <w:proofErr w:type="spellStart"/>
      <w:r w:rsidR="00846D74" w:rsidRPr="00AE79E9">
        <w:rPr>
          <w:rFonts w:ascii="Times New Roman" w:hAnsi="Times New Roman" w:cs="Times New Roman"/>
          <w:sz w:val="24"/>
          <w:szCs w:val="24"/>
        </w:rPr>
        <w:t>proestrus</w:t>
      </w:r>
      <w:proofErr w:type="spellEnd"/>
      <w:r w:rsidR="00846D74" w:rsidRPr="00AE79E9">
        <w:rPr>
          <w:rFonts w:ascii="Times New Roman" w:hAnsi="Times New Roman" w:cs="Times New Roman"/>
          <w:sz w:val="24"/>
          <w:szCs w:val="24"/>
        </w:rPr>
        <w:t xml:space="preserve"> and </w:t>
      </w:r>
      <w:proofErr w:type="spellStart"/>
      <w:r w:rsidR="00846D74" w:rsidRPr="00AE79E9">
        <w:rPr>
          <w:rFonts w:ascii="Times New Roman" w:hAnsi="Times New Roman" w:cs="Times New Roman"/>
          <w:sz w:val="24"/>
          <w:szCs w:val="24"/>
        </w:rPr>
        <w:t>estrus</w:t>
      </w:r>
      <w:proofErr w:type="spellEnd"/>
      <w:r w:rsidR="00846D74" w:rsidRPr="00AE79E9">
        <w:rPr>
          <w:rFonts w:ascii="Times New Roman" w:hAnsi="Times New Roman" w:cs="Times New Roman"/>
          <w:sz w:val="24"/>
          <w:szCs w:val="24"/>
        </w:rPr>
        <w:t>. Similarly, serum and s</w:t>
      </w:r>
      <w:r w:rsidR="00CD2B7F" w:rsidRPr="00AE79E9">
        <w:rPr>
          <w:rFonts w:ascii="Times New Roman" w:hAnsi="Times New Roman" w:cs="Times New Roman"/>
          <w:sz w:val="24"/>
          <w:szCs w:val="24"/>
        </w:rPr>
        <w:t xml:space="preserve">aliva samples were also collected during </w:t>
      </w:r>
      <w:proofErr w:type="spellStart"/>
      <w:r w:rsidR="00CD2B7F" w:rsidRPr="00AE79E9">
        <w:rPr>
          <w:rFonts w:ascii="Times New Roman" w:hAnsi="Times New Roman" w:cs="Times New Roman"/>
          <w:sz w:val="24"/>
          <w:szCs w:val="24"/>
        </w:rPr>
        <w:t>proestrus</w:t>
      </w:r>
      <w:proofErr w:type="spellEnd"/>
      <w:r w:rsidR="00CD2B7F" w:rsidRPr="00AE79E9">
        <w:rPr>
          <w:rFonts w:ascii="Times New Roman" w:hAnsi="Times New Roman" w:cs="Times New Roman"/>
          <w:sz w:val="24"/>
          <w:szCs w:val="24"/>
        </w:rPr>
        <w:t xml:space="preserve"> and </w:t>
      </w:r>
      <w:proofErr w:type="spellStart"/>
      <w:r w:rsidR="00CD2B7F" w:rsidRPr="00AE79E9">
        <w:rPr>
          <w:rFonts w:ascii="Times New Roman" w:hAnsi="Times New Roman" w:cs="Times New Roman"/>
          <w:sz w:val="24"/>
          <w:szCs w:val="24"/>
        </w:rPr>
        <w:t>estrus</w:t>
      </w:r>
      <w:proofErr w:type="spellEnd"/>
      <w:r w:rsidR="00CD2B7F" w:rsidRPr="00AE79E9">
        <w:rPr>
          <w:rFonts w:ascii="Times New Roman" w:hAnsi="Times New Roman" w:cs="Times New Roman"/>
          <w:sz w:val="24"/>
          <w:szCs w:val="24"/>
        </w:rPr>
        <w:t xml:space="preserve"> stage of </w:t>
      </w:r>
      <w:proofErr w:type="spellStart"/>
      <w:r w:rsidR="00CD2B7F" w:rsidRPr="00AE79E9">
        <w:rPr>
          <w:rFonts w:ascii="Times New Roman" w:hAnsi="Times New Roman" w:cs="Times New Roman"/>
          <w:sz w:val="24"/>
          <w:szCs w:val="24"/>
        </w:rPr>
        <w:t>estrous</w:t>
      </w:r>
      <w:proofErr w:type="spellEnd"/>
      <w:r w:rsidR="00CD2B7F" w:rsidRPr="00AE79E9">
        <w:rPr>
          <w:rFonts w:ascii="Times New Roman" w:hAnsi="Times New Roman" w:cs="Times New Roman"/>
          <w:sz w:val="24"/>
          <w:szCs w:val="24"/>
        </w:rPr>
        <w:t xml:space="preserve"> cycle</w:t>
      </w:r>
      <w:r w:rsidR="000E224B" w:rsidRPr="00AE79E9">
        <w:rPr>
          <w:rFonts w:ascii="Times New Roman" w:hAnsi="Times New Roman" w:cs="Times New Roman"/>
          <w:sz w:val="24"/>
          <w:szCs w:val="24"/>
        </w:rPr>
        <w:t xml:space="preserve"> for hormonal profile and s</w:t>
      </w:r>
      <w:r w:rsidR="00130563" w:rsidRPr="00AE79E9">
        <w:rPr>
          <w:rFonts w:ascii="Times New Roman" w:hAnsi="Times New Roman" w:cs="Times New Roman"/>
          <w:sz w:val="24"/>
          <w:szCs w:val="24"/>
        </w:rPr>
        <w:t>alivary</w:t>
      </w:r>
      <w:r w:rsidR="00CD2B7F" w:rsidRPr="00AE79E9">
        <w:rPr>
          <w:rFonts w:ascii="Times New Roman" w:hAnsi="Times New Roman" w:cs="Times New Roman"/>
          <w:sz w:val="24"/>
          <w:szCs w:val="24"/>
        </w:rPr>
        <w:t xml:space="preserve"> crystallization patterns</w:t>
      </w:r>
      <w:r w:rsidR="000E224B" w:rsidRPr="00AE79E9">
        <w:rPr>
          <w:rFonts w:ascii="Times New Roman" w:hAnsi="Times New Roman" w:cs="Times New Roman"/>
          <w:sz w:val="24"/>
          <w:szCs w:val="24"/>
        </w:rPr>
        <w:t>, respectively</w:t>
      </w:r>
      <w:r w:rsidR="00CD2B7F" w:rsidRPr="00AE79E9">
        <w:rPr>
          <w:rFonts w:ascii="Times New Roman" w:hAnsi="Times New Roman" w:cs="Times New Roman"/>
          <w:sz w:val="24"/>
          <w:szCs w:val="24"/>
        </w:rPr>
        <w:t xml:space="preserve"> </w:t>
      </w:r>
      <w:r w:rsidR="00130563" w:rsidRPr="00AE79E9">
        <w:rPr>
          <w:rFonts w:ascii="Times New Roman" w:hAnsi="Times New Roman" w:cs="Times New Roman"/>
          <w:sz w:val="24"/>
          <w:szCs w:val="24"/>
        </w:rPr>
        <w:t>by standard method</w:t>
      </w:r>
      <w:r w:rsidR="000E224B" w:rsidRPr="00AE79E9">
        <w:rPr>
          <w:rFonts w:ascii="Times New Roman" w:hAnsi="Times New Roman" w:cs="Times New Roman"/>
          <w:sz w:val="24"/>
          <w:szCs w:val="24"/>
        </w:rPr>
        <w:t>s</w:t>
      </w:r>
      <w:r w:rsidR="00CD2B7F" w:rsidRPr="00AE79E9">
        <w:rPr>
          <w:rFonts w:ascii="Times New Roman" w:hAnsi="Times New Roman" w:cs="Times New Roman"/>
          <w:sz w:val="24"/>
          <w:szCs w:val="24"/>
        </w:rPr>
        <w:t xml:space="preserve">. </w:t>
      </w:r>
      <w:r w:rsidR="002E443F" w:rsidRPr="00AE79E9">
        <w:rPr>
          <w:rFonts w:ascii="Times New Roman" w:hAnsi="Times New Roman" w:cs="Times New Roman"/>
          <w:sz w:val="24"/>
          <w:szCs w:val="24"/>
        </w:rPr>
        <w:t xml:space="preserve">The mean </w:t>
      </w:r>
      <w:r w:rsidR="002E443F" w:rsidRPr="00AE79E9">
        <w:rPr>
          <w:rFonts w:ascii="Times New Roman" w:hAnsi="Times New Roman" w:cs="Times New Roman"/>
          <w:color w:val="000000"/>
          <w:sz w:val="24"/>
          <w:szCs w:val="24"/>
          <w:lang w:eastAsia="en-IN"/>
        </w:rPr>
        <w:t xml:space="preserve">diameter of dominant follicles </w:t>
      </w:r>
      <w:r w:rsidR="002E443F" w:rsidRPr="00AE79E9">
        <w:rPr>
          <w:rFonts w:ascii="Times New Roman" w:hAnsi="Times New Roman" w:cs="Times New Roman"/>
          <w:sz w:val="24"/>
          <w:szCs w:val="24"/>
          <w:lang w:eastAsia="en-IN"/>
        </w:rPr>
        <w:t>at</w:t>
      </w:r>
      <w:r w:rsidR="002E443F" w:rsidRPr="00AE79E9">
        <w:rPr>
          <w:rFonts w:ascii="Times New Roman" w:hAnsi="Times New Roman" w:cs="Times New Roman"/>
          <w:color w:val="000000"/>
          <w:sz w:val="24"/>
          <w:szCs w:val="24"/>
          <w:lang w:eastAsia="en-IN"/>
        </w:rPr>
        <w:t xml:space="preserve"> </w:t>
      </w:r>
      <w:proofErr w:type="spellStart"/>
      <w:r w:rsidR="002E443F" w:rsidRPr="00AE79E9">
        <w:rPr>
          <w:rFonts w:ascii="Times New Roman" w:hAnsi="Times New Roman" w:cs="Times New Roman"/>
          <w:color w:val="000000"/>
          <w:sz w:val="24"/>
          <w:szCs w:val="24"/>
          <w:lang w:eastAsia="en-IN"/>
        </w:rPr>
        <w:t>estrus</w:t>
      </w:r>
      <w:proofErr w:type="spellEnd"/>
      <w:r w:rsidR="002E443F" w:rsidRPr="00AE79E9">
        <w:rPr>
          <w:rFonts w:ascii="Times New Roman" w:hAnsi="Times New Roman" w:cs="Times New Roman"/>
          <w:color w:val="000000"/>
          <w:sz w:val="24"/>
          <w:szCs w:val="24"/>
          <w:lang w:eastAsia="en-IN"/>
        </w:rPr>
        <w:t xml:space="preserve"> (1.04±0.02 cm) was significantly higher (</w:t>
      </w:r>
      <w:r w:rsidR="002E443F" w:rsidRPr="00AE79E9">
        <w:rPr>
          <w:rFonts w:ascii="Times New Roman" w:hAnsi="Times New Roman" w:cs="Times New Roman"/>
          <w:sz w:val="24"/>
          <w:szCs w:val="24"/>
        </w:rPr>
        <w:t>p&lt;0.05)</w:t>
      </w:r>
      <w:r w:rsidR="002E443F" w:rsidRPr="00AE79E9">
        <w:rPr>
          <w:rFonts w:ascii="Times New Roman" w:hAnsi="Times New Roman" w:cs="Times New Roman"/>
          <w:color w:val="000000"/>
          <w:sz w:val="24"/>
          <w:szCs w:val="24"/>
          <w:lang w:eastAsia="en-IN"/>
        </w:rPr>
        <w:t xml:space="preserve"> than proestrus (0.82±0.01 cm). </w:t>
      </w:r>
      <w:r w:rsidR="002E443F" w:rsidRPr="00AE79E9">
        <w:rPr>
          <w:rFonts w:ascii="Times New Roman" w:hAnsi="Times New Roman" w:cs="Times New Roman"/>
          <w:sz w:val="24"/>
          <w:szCs w:val="24"/>
          <w:lang w:eastAsia="en-IN"/>
        </w:rPr>
        <w:t>The serum progesterone profile had significant difference (</w:t>
      </w:r>
      <w:r w:rsidR="002E443F" w:rsidRPr="00AE79E9">
        <w:rPr>
          <w:rFonts w:ascii="Times New Roman" w:hAnsi="Times New Roman" w:cs="Times New Roman"/>
          <w:sz w:val="24"/>
          <w:szCs w:val="24"/>
        </w:rPr>
        <w:t xml:space="preserve">p&lt;0.05) </w:t>
      </w:r>
      <w:r w:rsidR="002E443F" w:rsidRPr="00AE79E9">
        <w:rPr>
          <w:rFonts w:ascii="Times New Roman" w:hAnsi="Times New Roman" w:cs="Times New Roman"/>
          <w:sz w:val="24"/>
          <w:szCs w:val="24"/>
          <w:lang w:eastAsia="en-IN"/>
        </w:rPr>
        <w:t xml:space="preserve">between </w:t>
      </w:r>
      <w:proofErr w:type="spellStart"/>
      <w:r w:rsidR="002E443F" w:rsidRPr="00AE79E9">
        <w:rPr>
          <w:rFonts w:ascii="Times New Roman" w:hAnsi="Times New Roman" w:cs="Times New Roman"/>
          <w:sz w:val="24"/>
          <w:szCs w:val="24"/>
          <w:lang w:eastAsia="en-IN"/>
        </w:rPr>
        <w:t>proestrus</w:t>
      </w:r>
      <w:proofErr w:type="spellEnd"/>
      <w:r w:rsidR="002E443F" w:rsidRPr="00AE79E9">
        <w:rPr>
          <w:rFonts w:ascii="Times New Roman" w:hAnsi="Times New Roman" w:cs="Times New Roman"/>
          <w:sz w:val="24"/>
          <w:szCs w:val="24"/>
          <w:lang w:eastAsia="en-IN"/>
        </w:rPr>
        <w:t xml:space="preserve"> (</w:t>
      </w:r>
      <w:r w:rsidR="002E443F" w:rsidRPr="00AE79E9">
        <w:rPr>
          <w:rFonts w:ascii="Times New Roman" w:hAnsi="Times New Roman" w:cs="Times New Roman"/>
          <w:sz w:val="24"/>
          <w:szCs w:val="24"/>
        </w:rPr>
        <w:t xml:space="preserve">1.12±0.04 </w:t>
      </w:r>
      <w:proofErr w:type="spellStart"/>
      <w:r w:rsidR="002E443F" w:rsidRPr="00AE79E9">
        <w:rPr>
          <w:rFonts w:ascii="Times New Roman" w:hAnsi="Times New Roman" w:cs="Times New Roman"/>
          <w:sz w:val="24"/>
          <w:szCs w:val="24"/>
        </w:rPr>
        <w:t>ng</w:t>
      </w:r>
      <w:proofErr w:type="spellEnd"/>
      <w:r w:rsidR="002E443F" w:rsidRPr="00AE79E9">
        <w:rPr>
          <w:rFonts w:ascii="Times New Roman" w:hAnsi="Times New Roman" w:cs="Times New Roman"/>
          <w:sz w:val="24"/>
          <w:szCs w:val="24"/>
        </w:rPr>
        <w:t>/ml)</w:t>
      </w:r>
      <w:r w:rsidR="002E443F" w:rsidRPr="00AE79E9">
        <w:rPr>
          <w:rFonts w:ascii="Times New Roman" w:hAnsi="Times New Roman" w:cs="Times New Roman"/>
          <w:sz w:val="24"/>
          <w:szCs w:val="24"/>
          <w:lang w:eastAsia="en-IN"/>
        </w:rPr>
        <w:t xml:space="preserve"> and </w:t>
      </w:r>
      <w:proofErr w:type="spellStart"/>
      <w:r w:rsidR="002E443F" w:rsidRPr="00AE79E9">
        <w:rPr>
          <w:rFonts w:ascii="Times New Roman" w:hAnsi="Times New Roman" w:cs="Times New Roman"/>
          <w:sz w:val="24"/>
          <w:szCs w:val="24"/>
          <w:lang w:eastAsia="en-IN"/>
        </w:rPr>
        <w:t>estrus</w:t>
      </w:r>
      <w:proofErr w:type="spellEnd"/>
      <w:r w:rsidR="002E443F" w:rsidRPr="00AE79E9">
        <w:rPr>
          <w:rFonts w:ascii="Times New Roman" w:hAnsi="Times New Roman" w:cs="Times New Roman"/>
          <w:sz w:val="24"/>
          <w:szCs w:val="24"/>
          <w:lang w:eastAsia="en-IN"/>
        </w:rPr>
        <w:t xml:space="preserve"> (</w:t>
      </w:r>
      <w:r w:rsidR="002E443F" w:rsidRPr="00AE79E9">
        <w:rPr>
          <w:rFonts w:ascii="Times New Roman" w:hAnsi="Times New Roman" w:cs="Times New Roman"/>
          <w:sz w:val="24"/>
          <w:szCs w:val="24"/>
        </w:rPr>
        <w:t xml:space="preserve">0.76±0.02 </w:t>
      </w:r>
      <w:proofErr w:type="spellStart"/>
      <w:r w:rsidR="002E443F" w:rsidRPr="00AE79E9">
        <w:rPr>
          <w:rFonts w:ascii="Times New Roman" w:hAnsi="Times New Roman" w:cs="Times New Roman"/>
          <w:sz w:val="24"/>
          <w:szCs w:val="24"/>
        </w:rPr>
        <w:t>ng</w:t>
      </w:r>
      <w:proofErr w:type="spellEnd"/>
      <w:r w:rsidR="002E443F" w:rsidRPr="00AE79E9">
        <w:rPr>
          <w:rFonts w:ascii="Times New Roman" w:hAnsi="Times New Roman" w:cs="Times New Roman"/>
          <w:sz w:val="24"/>
          <w:szCs w:val="24"/>
        </w:rPr>
        <w:t xml:space="preserve">/ml). Again, the mean serum </w:t>
      </w:r>
      <w:proofErr w:type="spellStart"/>
      <w:r w:rsidR="002E443F" w:rsidRPr="00AE79E9">
        <w:rPr>
          <w:rFonts w:ascii="Times New Roman" w:hAnsi="Times New Roman" w:cs="Times New Roman"/>
          <w:sz w:val="24"/>
          <w:szCs w:val="24"/>
        </w:rPr>
        <w:t>estrogen</w:t>
      </w:r>
      <w:proofErr w:type="spellEnd"/>
      <w:r w:rsidR="002E443F" w:rsidRPr="00AE79E9">
        <w:rPr>
          <w:rFonts w:ascii="Times New Roman" w:hAnsi="Times New Roman" w:cs="Times New Roman"/>
          <w:sz w:val="24"/>
          <w:szCs w:val="24"/>
        </w:rPr>
        <w:t xml:space="preserve"> concentration during </w:t>
      </w:r>
      <w:proofErr w:type="spellStart"/>
      <w:r w:rsidR="002E443F" w:rsidRPr="00AE79E9">
        <w:rPr>
          <w:rFonts w:ascii="Times New Roman" w:hAnsi="Times New Roman" w:cs="Times New Roman"/>
          <w:sz w:val="24"/>
          <w:szCs w:val="24"/>
        </w:rPr>
        <w:t>proestrus</w:t>
      </w:r>
      <w:proofErr w:type="spellEnd"/>
      <w:r w:rsidR="002E443F" w:rsidRPr="00AE79E9">
        <w:rPr>
          <w:rFonts w:ascii="Times New Roman" w:hAnsi="Times New Roman" w:cs="Times New Roman"/>
          <w:sz w:val="24"/>
          <w:szCs w:val="24"/>
        </w:rPr>
        <w:t xml:space="preserve"> (27.38±0.27 </w:t>
      </w:r>
      <w:proofErr w:type="spellStart"/>
      <w:r w:rsidR="002E443F" w:rsidRPr="00AE79E9">
        <w:rPr>
          <w:rFonts w:ascii="Times New Roman" w:hAnsi="Times New Roman" w:cs="Times New Roman"/>
          <w:sz w:val="24"/>
          <w:szCs w:val="24"/>
        </w:rPr>
        <w:t>pg</w:t>
      </w:r>
      <w:proofErr w:type="spellEnd"/>
      <w:r w:rsidR="002E443F" w:rsidRPr="00AE79E9">
        <w:rPr>
          <w:rFonts w:ascii="Times New Roman" w:hAnsi="Times New Roman" w:cs="Times New Roman"/>
          <w:sz w:val="24"/>
          <w:szCs w:val="24"/>
        </w:rPr>
        <w:t>/ml) was significantly lower tha</w:t>
      </w:r>
      <w:r w:rsidR="009B1ABE" w:rsidRPr="00AE79E9">
        <w:rPr>
          <w:rFonts w:ascii="Times New Roman" w:hAnsi="Times New Roman" w:cs="Times New Roman"/>
          <w:sz w:val="24"/>
          <w:szCs w:val="24"/>
        </w:rPr>
        <w:t>n</w:t>
      </w:r>
      <w:r w:rsidR="002E443F" w:rsidRPr="00AE79E9">
        <w:rPr>
          <w:rFonts w:ascii="Times New Roman" w:hAnsi="Times New Roman" w:cs="Times New Roman"/>
          <w:sz w:val="24"/>
          <w:szCs w:val="24"/>
        </w:rPr>
        <w:t xml:space="preserve"> </w:t>
      </w:r>
      <w:proofErr w:type="spellStart"/>
      <w:r w:rsidR="002E443F" w:rsidRPr="00AE79E9">
        <w:rPr>
          <w:rFonts w:ascii="Times New Roman" w:hAnsi="Times New Roman" w:cs="Times New Roman"/>
          <w:sz w:val="24"/>
          <w:szCs w:val="24"/>
        </w:rPr>
        <w:t>estrus</w:t>
      </w:r>
      <w:proofErr w:type="spellEnd"/>
      <w:r w:rsidR="002E443F" w:rsidRPr="00AE79E9">
        <w:rPr>
          <w:rFonts w:ascii="Times New Roman" w:hAnsi="Times New Roman" w:cs="Times New Roman"/>
          <w:sz w:val="24"/>
          <w:szCs w:val="24"/>
        </w:rPr>
        <w:t xml:space="preserve"> (36.92±0.41 </w:t>
      </w:r>
      <w:proofErr w:type="spellStart"/>
      <w:r w:rsidR="002E443F" w:rsidRPr="00AE79E9">
        <w:rPr>
          <w:rFonts w:ascii="Times New Roman" w:hAnsi="Times New Roman" w:cs="Times New Roman"/>
          <w:sz w:val="24"/>
          <w:szCs w:val="24"/>
        </w:rPr>
        <w:t>pg</w:t>
      </w:r>
      <w:proofErr w:type="spellEnd"/>
      <w:r w:rsidR="002E443F" w:rsidRPr="00AE79E9">
        <w:rPr>
          <w:rFonts w:ascii="Times New Roman" w:hAnsi="Times New Roman" w:cs="Times New Roman"/>
          <w:sz w:val="24"/>
          <w:szCs w:val="24"/>
        </w:rPr>
        <w:t xml:space="preserve">/ml). </w:t>
      </w:r>
      <w:r w:rsidR="00CD2B7F" w:rsidRPr="00AE79E9">
        <w:rPr>
          <w:rFonts w:ascii="Times New Roman" w:hAnsi="Times New Roman" w:cs="Times New Roman"/>
          <w:sz w:val="24"/>
          <w:szCs w:val="24"/>
        </w:rPr>
        <w:t xml:space="preserve">The incidence of typical, atypical and nil salivary crystallization or fern patterns were recorded as 48.00, 46.00 and 6.00 per cent, respectively at proestrus whereas 72.00, 28.00 and 0.00 per cent incidence of typical, atypical and nil salivary crystallization or fern patterns, respectively were observed during </w:t>
      </w:r>
      <w:proofErr w:type="spellStart"/>
      <w:r w:rsidR="00CD2B7F" w:rsidRPr="00AE79E9">
        <w:rPr>
          <w:rFonts w:ascii="Times New Roman" w:hAnsi="Times New Roman" w:cs="Times New Roman"/>
          <w:sz w:val="24"/>
          <w:szCs w:val="24"/>
        </w:rPr>
        <w:t>estrus</w:t>
      </w:r>
      <w:proofErr w:type="spellEnd"/>
      <w:r w:rsidR="00CD2B7F" w:rsidRPr="00AE79E9">
        <w:rPr>
          <w:rFonts w:ascii="Times New Roman" w:hAnsi="Times New Roman" w:cs="Times New Roman"/>
          <w:sz w:val="24"/>
          <w:szCs w:val="24"/>
        </w:rPr>
        <w:t xml:space="preserve">. </w:t>
      </w:r>
      <w:r w:rsidR="00131985" w:rsidRPr="00AE79E9">
        <w:rPr>
          <w:rFonts w:ascii="Times New Roman" w:hAnsi="Times New Roman" w:cs="Times New Roman"/>
          <w:sz w:val="24"/>
          <w:szCs w:val="24"/>
        </w:rPr>
        <w:t xml:space="preserve">It may be concluded that typical crystallization patten </w:t>
      </w:r>
      <w:r w:rsidR="008D34CD" w:rsidRPr="00AE79E9">
        <w:rPr>
          <w:rFonts w:ascii="Times New Roman" w:hAnsi="Times New Roman" w:cs="Times New Roman"/>
          <w:sz w:val="24"/>
          <w:szCs w:val="24"/>
        </w:rPr>
        <w:t xml:space="preserve">of saliva </w:t>
      </w:r>
      <w:r w:rsidR="00131985" w:rsidRPr="00AE79E9">
        <w:rPr>
          <w:rFonts w:ascii="Times New Roman" w:hAnsi="Times New Roman" w:cs="Times New Roman"/>
          <w:sz w:val="24"/>
          <w:szCs w:val="24"/>
        </w:rPr>
        <w:t xml:space="preserve">was </w:t>
      </w:r>
      <w:r w:rsidR="00932F2E" w:rsidRPr="00AE79E9">
        <w:rPr>
          <w:rFonts w:ascii="Times New Roman" w:hAnsi="Times New Roman" w:cs="Times New Roman"/>
          <w:sz w:val="24"/>
          <w:szCs w:val="24"/>
        </w:rPr>
        <w:t xml:space="preserve">more </w:t>
      </w:r>
      <w:r w:rsidR="00131985" w:rsidRPr="00AE79E9">
        <w:rPr>
          <w:rFonts w:ascii="Times New Roman" w:hAnsi="Times New Roman" w:cs="Times New Roman"/>
          <w:sz w:val="24"/>
          <w:szCs w:val="24"/>
        </w:rPr>
        <w:t xml:space="preserve">prevalent at </w:t>
      </w:r>
      <w:proofErr w:type="spellStart"/>
      <w:r w:rsidR="00131985" w:rsidRPr="00AE79E9">
        <w:rPr>
          <w:rFonts w:ascii="Times New Roman" w:hAnsi="Times New Roman" w:cs="Times New Roman"/>
          <w:sz w:val="24"/>
          <w:szCs w:val="24"/>
        </w:rPr>
        <w:t>estrus</w:t>
      </w:r>
      <w:proofErr w:type="spellEnd"/>
      <w:r w:rsidR="00131985" w:rsidRPr="00AE79E9">
        <w:rPr>
          <w:rFonts w:ascii="Times New Roman" w:hAnsi="Times New Roman" w:cs="Times New Roman"/>
          <w:sz w:val="24"/>
          <w:szCs w:val="24"/>
        </w:rPr>
        <w:t xml:space="preserve"> than </w:t>
      </w:r>
      <w:proofErr w:type="spellStart"/>
      <w:r w:rsidR="00131985" w:rsidRPr="00AE79E9">
        <w:rPr>
          <w:rFonts w:ascii="Times New Roman" w:hAnsi="Times New Roman" w:cs="Times New Roman"/>
          <w:sz w:val="24"/>
          <w:szCs w:val="24"/>
        </w:rPr>
        <w:t>proestrus</w:t>
      </w:r>
      <w:proofErr w:type="spellEnd"/>
      <w:r w:rsidR="00732577" w:rsidRPr="00AE79E9">
        <w:rPr>
          <w:rFonts w:ascii="Times New Roman" w:hAnsi="Times New Roman" w:cs="Times New Roman"/>
          <w:sz w:val="24"/>
          <w:szCs w:val="24"/>
        </w:rPr>
        <w:t xml:space="preserve"> which might be a </w:t>
      </w:r>
      <w:r w:rsidR="003764C4" w:rsidRPr="00AE79E9">
        <w:rPr>
          <w:rFonts w:ascii="Times New Roman" w:hAnsi="Times New Roman" w:cs="Times New Roman"/>
          <w:sz w:val="24"/>
          <w:szCs w:val="24"/>
        </w:rPr>
        <w:t>reliable, cost-effective and non-invasive</w:t>
      </w:r>
      <w:r w:rsidR="00732577" w:rsidRPr="00AE79E9">
        <w:rPr>
          <w:rFonts w:ascii="Times New Roman" w:hAnsi="Times New Roman" w:cs="Times New Roman"/>
          <w:sz w:val="24"/>
          <w:szCs w:val="24"/>
        </w:rPr>
        <w:t xml:space="preserve"> </w:t>
      </w:r>
      <w:r w:rsidR="003764C4" w:rsidRPr="00AE79E9">
        <w:rPr>
          <w:rFonts w:ascii="Times New Roman" w:hAnsi="Times New Roman" w:cs="Times New Roman"/>
          <w:sz w:val="24"/>
          <w:szCs w:val="24"/>
        </w:rPr>
        <w:t xml:space="preserve">method </w:t>
      </w:r>
      <w:r w:rsidR="00732577" w:rsidRPr="00AE79E9">
        <w:rPr>
          <w:rFonts w:ascii="Times New Roman" w:hAnsi="Times New Roman" w:cs="Times New Roman"/>
          <w:sz w:val="24"/>
          <w:szCs w:val="24"/>
        </w:rPr>
        <w:t xml:space="preserve">of </w:t>
      </w:r>
      <w:proofErr w:type="spellStart"/>
      <w:r w:rsidR="00732577" w:rsidRPr="00AE79E9">
        <w:rPr>
          <w:rFonts w:ascii="Times New Roman" w:hAnsi="Times New Roman" w:cs="Times New Roman"/>
          <w:sz w:val="24"/>
          <w:szCs w:val="24"/>
        </w:rPr>
        <w:t>estrus</w:t>
      </w:r>
      <w:proofErr w:type="spellEnd"/>
      <w:r w:rsidR="003764C4" w:rsidRPr="00AE79E9">
        <w:rPr>
          <w:rFonts w:ascii="Times New Roman" w:hAnsi="Times New Roman" w:cs="Times New Roman"/>
          <w:sz w:val="24"/>
          <w:szCs w:val="24"/>
        </w:rPr>
        <w:t xml:space="preserve"> detection</w:t>
      </w:r>
      <w:r w:rsidR="00732577" w:rsidRPr="00AE79E9">
        <w:rPr>
          <w:rFonts w:ascii="Times New Roman" w:hAnsi="Times New Roman" w:cs="Times New Roman"/>
          <w:sz w:val="24"/>
          <w:szCs w:val="24"/>
        </w:rPr>
        <w:t xml:space="preserve"> in </w:t>
      </w:r>
      <w:proofErr w:type="spellStart"/>
      <w:r w:rsidR="00732577" w:rsidRPr="00AE79E9">
        <w:rPr>
          <w:rFonts w:ascii="Times New Roman" w:hAnsi="Times New Roman" w:cs="Times New Roman"/>
          <w:sz w:val="24"/>
          <w:szCs w:val="24"/>
        </w:rPr>
        <w:t>Lakhimi</w:t>
      </w:r>
      <w:proofErr w:type="spellEnd"/>
      <w:r w:rsidR="00732577" w:rsidRPr="00AE79E9">
        <w:rPr>
          <w:rFonts w:ascii="Times New Roman" w:hAnsi="Times New Roman" w:cs="Times New Roman"/>
          <w:sz w:val="24"/>
          <w:szCs w:val="24"/>
        </w:rPr>
        <w:t xml:space="preserve"> cows</w:t>
      </w:r>
      <w:r w:rsidR="00131985" w:rsidRPr="00AE79E9">
        <w:rPr>
          <w:rFonts w:ascii="Times New Roman" w:hAnsi="Times New Roman" w:cs="Times New Roman"/>
          <w:sz w:val="24"/>
          <w:szCs w:val="24"/>
        </w:rPr>
        <w:t>.</w:t>
      </w:r>
    </w:p>
    <w:p w14:paraId="499C0A54" w14:textId="321F7517" w:rsidR="00131985" w:rsidRPr="00AE79E9" w:rsidRDefault="00131985" w:rsidP="00131985">
      <w:pPr>
        <w:spacing w:after="80"/>
        <w:jc w:val="both"/>
        <w:rPr>
          <w:rFonts w:ascii="Times New Roman" w:hAnsi="Times New Roman" w:cs="Times New Roman"/>
          <w:sz w:val="24"/>
          <w:szCs w:val="24"/>
        </w:rPr>
      </w:pPr>
      <w:r w:rsidRPr="00AE79E9">
        <w:rPr>
          <w:rFonts w:ascii="Times New Roman" w:hAnsi="Times New Roman" w:cs="Times New Roman"/>
          <w:i/>
          <w:iCs/>
          <w:sz w:val="24"/>
          <w:szCs w:val="24"/>
        </w:rPr>
        <w:t>Key</w:t>
      </w:r>
      <w:r w:rsidR="005B7D17" w:rsidRPr="00AE79E9">
        <w:rPr>
          <w:rFonts w:ascii="Times New Roman" w:hAnsi="Times New Roman" w:cs="Times New Roman"/>
          <w:i/>
          <w:iCs/>
          <w:sz w:val="24"/>
          <w:szCs w:val="24"/>
        </w:rPr>
        <w:t xml:space="preserve"> </w:t>
      </w:r>
      <w:r w:rsidRPr="00AE79E9">
        <w:rPr>
          <w:rFonts w:ascii="Times New Roman" w:hAnsi="Times New Roman" w:cs="Times New Roman"/>
          <w:i/>
          <w:iCs/>
          <w:sz w:val="24"/>
          <w:szCs w:val="24"/>
        </w:rPr>
        <w:t>words:</w:t>
      </w:r>
      <w:r w:rsidRPr="00AE79E9">
        <w:rPr>
          <w:rFonts w:ascii="Times New Roman" w:hAnsi="Times New Roman" w:cs="Times New Roman"/>
          <w:sz w:val="24"/>
          <w:szCs w:val="24"/>
        </w:rPr>
        <w:t xml:space="preserve"> Crystallization</w:t>
      </w:r>
      <w:r w:rsidR="008078B7" w:rsidRPr="00AE79E9">
        <w:rPr>
          <w:rFonts w:ascii="Times New Roman" w:hAnsi="Times New Roman" w:cs="Times New Roman"/>
          <w:sz w:val="24"/>
          <w:szCs w:val="24"/>
        </w:rPr>
        <w:t xml:space="preserve"> pattern</w:t>
      </w:r>
      <w:r w:rsidRPr="00AE79E9">
        <w:rPr>
          <w:rFonts w:ascii="Times New Roman" w:hAnsi="Times New Roman" w:cs="Times New Roman"/>
          <w:sz w:val="24"/>
          <w:szCs w:val="24"/>
        </w:rPr>
        <w:t xml:space="preserve">, </w:t>
      </w:r>
      <w:proofErr w:type="spellStart"/>
      <w:r w:rsidRPr="00AE79E9">
        <w:rPr>
          <w:rFonts w:ascii="Times New Roman" w:hAnsi="Times New Roman" w:cs="Times New Roman"/>
          <w:sz w:val="24"/>
          <w:szCs w:val="24"/>
        </w:rPr>
        <w:t>estrus</w:t>
      </w:r>
      <w:proofErr w:type="spellEnd"/>
      <w:r w:rsidRPr="00AE79E9">
        <w:rPr>
          <w:rFonts w:ascii="Times New Roman" w:hAnsi="Times New Roman" w:cs="Times New Roman"/>
          <w:sz w:val="24"/>
          <w:szCs w:val="24"/>
        </w:rPr>
        <w:t xml:space="preserve">, </w:t>
      </w:r>
      <w:proofErr w:type="spellStart"/>
      <w:r w:rsidRPr="00AE79E9">
        <w:rPr>
          <w:rFonts w:ascii="Times New Roman" w:hAnsi="Times New Roman" w:cs="Times New Roman"/>
          <w:sz w:val="24"/>
          <w:szCs w:val="24"/>
        </w:rPr>
        <w:t>Lakhimi</w:t>
      </w:r>
      <w:proofErr w:type="spellEnd"/>
      <w:r w:rsidRPr="00AE79E9">
        <w:rPr>
          <w:rFonts w:ascii="Times New Roman" w:hAnsi="Times New Roman" w:cs="Times New Roman"/>
          <w:sz w:val="24"/>
          <w:szCs w:val="24"/>
        </w:rPr>
        <w:t xml:space="preserve"> cow, saliva</w:t>
      </w:r>
      <w:r w:rsidR="002D3A40" w:rsidRPr="00AE79E9">
        <w:rPr>
          <w:rFonts w:ascii="Times New Roman" w:hAnsi="Times New Roman" w:cs="Times New Roman"/>
          <w:sz w:val="24"/>
          <w:szCs w:val="24"/>
        </w:rPr>
        <w:t>, typical</w:t>
      </w:r>
    </w:p>
    <w:p w14:paraId="21B8C4C0" w14:textId="2427B4FC" w:rsidR="006B41AD" w:rsidRPr="00AE79E9" w:rsidRDefault="005B7D17" w:rsidP="004D248C">
      <w:pPr>
        <w:pStyle w:val="NoSpacing"/>
        <w:numPr>
          <w:ilvl w:val="0"/>
          <w:numId w:val="2"/>
        </w:numPr>
        <w:spacing w:line="360" w:lineRule="auto"/>
        <w:jc w:val="both"/>
        <w:rPr>
          <w:rFonts w:ascii="Times New Roman" w:hAnsi="Times New Roman" w:cs="Times New Roman"/>
          <w:b/>
          <w:bCs/>
          <w:sz w:val="24"/>
          <w:szCs w:val="24"/>
        </w:rPr>
      </w:pPr>
      <w:r w:rsidRPr="00AE79E9">
        <w:rPr>
          <w:rFonts w:ascii="Times New Roman" w:hAnsi="Times New Roman" w:cs="Times New Roman"/>
          <w:b/>
          <w:bCs/>
          <w:sz w:val="24"/>
          <w:szCs w:val="24"/>
        </w:rPr>
        <w:t>Introduction</w:t>
      </w:r>
    </w:p>
    <w:p w14:paraId="4AEFA065" w14:textId="1FFC4BFE" w:rsidR="004323AF" w:rsidRPr="00AE79E9" w:rsidRDefault="00CC3892" w:rsidP="00AE79E9">
      <w:pPr>
        <w:pStyle w:val="Default"/>
        <w:spacing w:before="120" w:after="120" w:line="360" w:lineRule="auto"/>
        <w:ind w:firstLine="360"/>
        <w:jc w:val="both"/>
        <w:pPrChange w:id="1" w:author="Windows User" w:date="2026-04-09T01:25:00Z">
          <w:pPr>
            <w:pStyle w:val="Default"/>
            <w:spacing w:before="120" w:after="120" w:line="360" w:lineRule="auto"/>
            <w:jc w:val="both"/>
          </w:pPr>
        </w:pPrChange>
      </w:pPr>
      <w:r w:rsidRPr="00AE79E9">
        <w:t xml:space="preserve">Proper identification of estrus </w:t>
      </w:r>
      <w:r w:rsidR="00313BAE" w:rsidRPr="00AE79E9">
        <w:t xml:space="preserve">in non-conceived animals </w:t>
      </w:r>
      <w:r w:rsidRPr="00AE79E9">
        <w:t>is very necessary for maintenance of fertility</w:t>
      </w:r>
      <w:r w:rsidR="00313BAE" w:rsidRPr="00AE79E9">
        <w:t xml:space="preserve"> and productivity</w:t>
      </w:r>
      <w:r w:rsidRPr="00AE79E9">
        <w:t xml:space="preserve"> </w:t>
      </w:r>
      <w:r w:rsidR="00313BAE" w:rsidRPr="00AE79E9">
        <w:t>among</w:t>
      </w:r>
      <w:r w:rsidRPr="00AE79E9">
        <w:t xml:space="preserve"> animals (</w:t>
      </w:r>
      <w:r w:rsidR="00C304B1" w:rsidRPr="00AE79E9">
        <w:t xml:space="preserve">Fricke, 2002; </w:t>
      </w:r>
      <w:proofErr w:type="spellStart"/>
      <w:r w:rsidRPr="00AE79E9">
        <w:t>Padodara</w:t>
      </w:r>
      <w:proofErr w:type="spellEnd"/>
      <w:r w:rsidRPr="00AE79E9">
        <w:t xml:space="preserve"> et al.</w:t>
      </w:r>
      <w:r w:rsidR="009E5CE0" w:rsidRPr="00AE79E9">
        <w:t>,</w:t>
      </w:r>
      <w:r w:rsidRPr="00AE79E9">
        <w:t xml:space="preserve"> 2024). </w:t>
      </w:r>
      <w:proofErr w:type="spellStart"/>
      <w:r w:rsidR="00C03BA3" w:rsidRPr="00AE79E9">
        <w:t>Lakhimi</w:t>
      </w:r>
      <w:proofErr w:type="spellEnd"/>
      <w:r w:rsidR="00C03BA3" w:rsidRPr="00AE79E9">
        <w:t xml:space="preserve"> is an important newly registered </w:t>
      </w:r>
      <w:r w:rsidR="00F75682" w:rsidRPr="00AE79E9">
        <w:t>dual-purpose</w:t>
      </w:r>
      <w:r w:rsidR="00C03BA3" w:rsidRPr="00AE79E9">
        <w:t xml:space="preserve"> cattle breed of Assam</w:t>
      </w:r>
      <w:r w:rsidR="005D0B24" w:rsidRPr="00AE79E9">
        <w:t xml:space="preserve">, India in the year 2017 by </w:t>
      </w:r>
      <w:r w:rsidR="005D0B24" w:rsidRPr="00AE79E9">
        <w:rPr>
          <w:shd w:val="clear" w:color="auto" w:fill="FFFFFF"/>
        </w:rPr>
        <w:t>National Bureau of Animal Genetics Resources</w:t>
      </w:r>
      <w:r w:rsidR="00C03BA3" w:rsidRPr="00AE79E9">
        <w:t xml:space="preserve"> (</w:t>
      </w:r>
      <w:r w:rsidR="00C03BA3" w:rsidRPr="00AE79E9">
        <w:rPr>
          <w:shd w:val="clear" w:color="auto" w:fill="FFFFFF"/>
        </w:rPr>
        <w:t>Kayastha et al.</w:t>
      </w:r>
      <w:r w:rsidR="009E5CE0" w:rsidRPr="00AE79E9">
        <w:rPr>
          <w:shd w:val="clear" w:color="auto" w:fill="FFFFFF"/>
        </w:rPr>
        <w:t>,</w:t>
      </w:r>
      <w:r w:rsidR="00C03BA3" w:rsidRPr="00AE79E9">
        <w:rPr>
          <w:shd w:val="clear" w:color="auto" w:fill="FFFFFF"/>
        </w:rPr>
        <w:t xml:space="preserve"> 2011; Savalia et al. 2019)</w:t>
      </w:r>
      <w:r w:rsidR="00C03BA3" w:rsidRPr="00AE79E9">
        <w:t xml:space="preserve">. </w:t>
      </w:r>
      <w:del w:id="2" w:author="Windows User" w:date="2026-04-09T01:18:00Z">
        <w:r w:rsidR="00C03BA3" w:rsidRPr="00AE79E9" w:rsidDel="00AE79E9">
          <w:delText xml:space="preserve">In recent years, </w:delText>
        </w:r>
        <w:r w:rsidR="00C03BA3" w:rsidRPr="00AE79E9" w:rsidDel="00AE79E9">
          <w:rPr>
            <w:shd w:val="clear" w:color="auto" w:fill="FFFFFF"/>
          </w:rPr>
          <w:delText>t</w:delText>
        </w:r>
      </w:del>
      <w:ins w:id="3" w:author="Windows User" w:date="2026-04-09T01:18:00Z">
        <w:r w:rsidR="00AE79E9">
          <w:t>T</w:t>
        </w:r>
      </w:ins>
      <w:r w:rsidR="00C03BA3" w:rsidRPr="00AE79E9">
        <w:rPr>
          <w:shd w:val="clear" w:color="auto" w:fill="FFFFFF"/>
        </w:rPr>
        <w:t xml:space="preserve">he incidence of dairy cows </w:t>
      </w:r>
      <w:r w:rsidR="00E6143C" w:rsidRPr="00AE79E9">
        <w:rPr>
          <w:shd w:val="clear" w:color="auto" w:fill="FFFFFF"/>
        </w:rPr>
        <w:t>at</w:t>
      </w:r>
      <w:r w:rsidR="00C03BA3" w:rsidRPr="00AE79E9">
        <w:rPr>
          <w:shd w:val="clear" w:color="auto" w:fill="FFFFFF"/>
        </w:rPr>
        <w:t xml:space="preserve"> estrus that stand to be mounted and duration of standing estrus has been reduced (Dobson et al.</w:t>
      </w:r>
      <w:r w:rsidR="009E5CE0" w:rsidRPr="00AE79E9">
        <w:rPr>
          <w:shd w:val="clear" w:color="auto" w:fill="FFFFFF"/>
        </w:rPr>
        <w:t>,</w:t>
      </w:r>
      <w:r w:rsidR="00C03BA3" w:rsidRPr="00AE79E9">
        <w:rPr>
          <w:shd w:val="clear" w:color="auto" w:fill="FFFFFF"/>
        </w:rPr>
        <w:t xml:space="preserve"> 2008). </w:t>
      </w:r>
      <w:r w:rsidR="000F1A7F" w:rsidRPr="00AE79E9">
        <w:rPr>
          <w:shd w:val="clear" w:color="auto" w:fill="FFFFFF"/>
        </w:rPr>
        <w:t xml:space="preserve">Similarly, </w:t>
      </w:r>
      <w:r w:rsidR="00CC4FE7" w:rsidRPr="00AE79E9">
        <w:rPr>
          <w:shd w:val="clear" w:color="auto" w:fill="FFFFFF"/>
        </w:rPr>
        <w:t xml:space="preserve">in indigenous </w:t>
      </w:r>
      <w:r w:rsidR="000B201F" w:rsidRPr="00AE79E9">
        <w:rPr>
          <w:shd w:val="clear" w:color="auto" w:fill="FFFFFF"/>
        </w:rPr>
        <w:t>cattle breeds</w:t>
      </w:r>
      <w:r w:rsidR="00CC4FE7" w:rsidRPr="00AE79E9">
        <w:rPr>
          <w:shd w:val="clear" w:color="auto" w:fill="FFFFFF"/>
        </w:rPr>
        <w:t xml:space="preserve"> </w:t>
      </w:r>
      <w:r w:rsidR="000F1A7F" w:rsidRPr="00AE79E9">
        <w:rPr>
          <w:shd w:val="clear" w:color="auto" w:fill="FFFFFF"/>
        </w:rPr>
        <w:t xml:space="preserve">estrus expression </w:t>
      </w:r>
      <w:r w:rsidR="00CC4FE7" w:rsidRPr="00AE79E9">
        <w:rPr>
          <w:shd w:val="clear" w:color="auto" w:fill="FFFFFF"/>
        </w:rPr>
        <w:t xml:space="preserve">is weak </w:t>
      </w:r>
      <w:r w:rsidR="000F1A7F" w:rsidRPr="00AE79E9">
        <w:rPr>
          <w:shd w:val="clear" w:color="auto" w:fill="FFFFFF"/>
        </w:rPr>
        <w:t xml:space="preserve">and its duration </w:t>
      </w:r>
      <w:r w:rsidR="00C1193B" w:rsidRPr="00AE79E9">
        <w:rPr>
          <w:shd w:val="clear" w:color="auto" w:fill="FFFFFF"/>
        </w:rPr>
        <w:t>becomes</w:t>
      </w:r>
      <w:r w:rsidR="00CC4FE7" w:rsidRPr="00AE79E9">
        <w:rPr>
          <w:shd w:val="clear" w:color="auto" w:fill="FFFFFF"/>
        </w:rPr>
        <w:t xml:space="preserve"> shorter in comparison to exotic </w:t>
      </w:r>
      <w:r w:rsidR="000B201F" w:rsidRPr="00AE79E9">
        <w:rPr>
          <w:shd w:val="clear" w:color="auto" w:fill="FFFFFF"/>
        </w:rPr>
        <w:t>cattle breeds</w:t>
      </w:r>
      <w:r w:rsidR="00CC4FE7" w:rsidRPr="00AE79E9">
        <w:rPr>
          <w:shd w:val="clear" w:color="auto" w:fill="FFFFFF"/>
        </w:rPr>
        <w:t xml:space="preserve"> leading to difficulties in proper detection of estrus (</w:t>
      </w:r>
      <w:proofErr w:type="spellStart"/>
      <w:r w:rsidR="00CC4FE7" w:rsidRPr="00AE79E9">
        <w:rPr>
          <w:shd w:val="clear" w:color="auto" w:fill="FFFFFF"/>
        </w:rPr>
        <w:t>Layek</w:t>
      </w:r>
      <w:proofErr w:type="spellEnd"/>
      <w:r w:rsidR="00CC4FE7" w:rsidRPr="00AE79E9">
        <w:rPr>
          <w:shd w:val="clear" w:color="auto" w:fill="FFFFFF"/>
        </w:rPr>
        <w:t xml:space="preserve"> et al., 2011). </w:t>
      </w:r>
      <w:r w:rsidR="00C03BA3" w:rsidRPr="00AE79E9">
        <w:rPr>
          <w:shd w:val="clear" w:color="auto" w:fill="FFFFFF"/>
        </w:rPr>
        <w:t>Therefore,</w:t>
      </w:r>
      <w:r w:rsidR="007C7F96" w:rsidRPr="00AE79E9">
        <w:rPr>
          <w:shd w:val="clear" w:color="auto" w:fill="FFFFFF"/>
        </w:rPr>
        <w:t xml:space="preserve"> to overcome this problem</w:t>
      </w:r>
      <w:r w:rsidR="00C03BA3" w:rsidRPr="00AE79E9">
        <w:rPr>
          <w:shd w:val="clear" w:color="auto" w:fill="FFFFFF"/>
        </w:rPr>
        <w:t xml:space="preserve"> several </w:t>
      </w:r>
      <w:r w:rsidR="00042D7F" w:rsidRPr="00AE79E9">
        <w:rPr>
          <w:shd w:val="clear" w:color="auto" w:fill="FFFFFF"/>
        </w:rPr>
        <w:t xml:space="preserve">methods have been developed </w:t>
      </w:r>
      <w:r w:rsidR="007C7F96" w:rsidRPr="00AE79E9">
        <w:rPr>
          <w:shd w:val="clear" w:color="auto" w:fill="FFFFFF"/>
        </w:rPr>
        <w:t xml:space="preserve">by early researchers </w:t>
      </w:r>
      <w:r w:rsidR="00042D7F" w:rsidRPr="00AE79E9">
        <w:rPr>
          <w:shd w:val="clear" w:color="auto" w:fill="FFFFFF"/>
        </w:rPr>
        <w:t xml:space="preserve">for better identification of estrus with various success rates. </w:t>
      </w:r>
      <w:r w:rsidR="0033756E" w:rsidRPr="00AE79E9">
        <w:rPr>
          <w:lang w:eastAsia="en-IN"/>
        </w:rPr>
        <w:t xml:space="preserve">In recent studies, it has been observed that the salivary crystallization pattern during various reproductive stages of estrous cycle in bovines is similar to crystallization pattern of </w:t>
      </w:r>
      <w:proofErr w:type="spellStart"/>
      <w:r w:rsidR="0033756E" w:rsidRPr="00AE79E9">
        <w:rPr>
          <w:lang w:eastAsia="en-IN"/>
        </w:rPr>
        <w:t>cervico</w:t>
      </w:r>
      <w:proofErr w:type="spellEnd"/>
      <w:r w:rsidR="0033756E" w:rsidRPr="00AE79E9">
        <w:rPr>
          <w:lang w:eastAsia="en-IN"/>
        </w:rPr>
        <w:t>-</w:t>
      </w:r>
      <w:r w:rsidR="0033756E" w:rsidRPr="00AE79E9">
        <w:rPr>
          <w:lang w:eastAsia="en-IN"/>
        </w:rPr>
        <w:lastRenderedPageBreak/>
        <w:t xml:space="preserve">vaginal mucus (Cortes et al., 2014; </w:t>
      </w:r>
      <w:proofErr w:type="spellStart"/>
      <w:r w:rsidR="0033756E" w:rsidRPr="00AE79E9">
        <w:rPr>
          <w:lang w:eastAsia="en-IN"/>
        </w:rPr>
        <w:t>Padodara</w:t>
      </w:r>
      <w:proofErr w:type="spellEnd"/>
      <w:r w:rsidR="0033756E" w:rsidRPr="00AE79E9">
        <w:rPr>
          <w:lang w:eastAsia="en-IN"/>
        </w:rPr>
        <w:t xml:space="preserve"> et al., 2024). </w:t>
      </w:r>
      <w:r w:rsidR="004323AF" w:rsidRPr="00AE79E9">
        <w:t xml:space="preserve">Saliva is one of the important </w:t>
      </w:r>
      <w:r w:rsidR="00F10FEA" w:rsidRPr="00AE79E9">
        <w:t xml:space="preserve">and </w:t>
      </w:r>
      <w:r w:rsidR="004323AF" w:rsidRPr="00AE79E9">
        <w:t>easily accessible non-invasive biological fluids of animals which depicts the pathological and physiological status of humans as well as animals (Surla et al.</w:t>
      </w:r>
      <w:r w:rsidR="009E5CE0" w:rsidRPr="00AE79E9">
        <w:t>,</w:t>
      </w:r>
      <w:r w:rsidR="004323AF" w:rsidRPr="00AE79E9">
        <w:t xml:space="preserve"> 2021)</w:t>
      </w:r>
      <w:r w:rsidR="00ED2782" w:rsidRPr="00AE79E9">
        <w:t>.</w:t>
      </w:r>
      <w:r w:rsidR="00C93751" w:rsidRPr="00AE79E9">
        <w:t xml:space="preserve"> </w:t>
      </w:r>
      <w:r w:rsidR="00FF03B7" w:rsidRPr="00AE79E9">
        <w:t>In animals,</w:t>
      </w:r>
      <w:r w:rsidR="0064109A" w:rsidRPr="00AE79E9">
        <w:t xml:space="preserve"> saliva is composed of variety of electrolytes </w:t>
      </w:r>
      <w:r w:rsidR="0064109A" w:rsidRPr="00AE79E9">
        <w:rPr>
          <w:i/>
          <w:iCs/>
        </w:rPr>
        <w:t>viz</w:t>
      </w:r>
      <w:r w:rsidR="0064109A" w:rsidRPr="00AE79E9">
        <w:t>. calcium, inorganic phosphorus, magnesium, potassium, sodium etc. which have been fluctuating during various stages of estrous cycle with the variation of ovarian steroid hormones (Devi et al., 2016).</w:t>
      </w:r>
      <w:r w:rsidR="003E4947" w:rsidRPr="00AE79E9">
        <w:t xml:space="preserve"> </w:t>
      </w:r>
      <w:del w:id="4" w:author="Windows User" w:date="2026-04-09T01:25:00Z">
        <w:r w:rsidR="008548C6" w:rsidRPr="00AE79E9" w:rsidDel="00AE79E9">
          <w:delText xml:space="preserve">Very </w:delText>
        </w:r>
        <w:r w:rsidR="00117ED7" w:rsidRPr="00AE79E9" w:rsidDel="00AE79E9">
          <w:delText>few</w:delText>
        </w:r>
        <w:r w:rsidR="008548C6" w:rsidRPr="00AE79E9" w:rsidDel="00AE79E9">
          <w:delText xml:space="preserve"> </w:delText>
        </w:r>
        <w:r w:rsidR="00711902" w:rsidRPr="00AE79E9" w:rsidDel="00AE79E9">
          <w:delText>information</w:delText>
        </w:r>
        <w:r w:rsidR="008548C6" w:rsidRPr="00AE79E9" w:rsidDel="00AE79E9">
          <w:delText xml:space="preserve"> </w:delText>
        </w:r>
        <w:r w:rsidR="00711902" w:rsidRPr="00AE79E9" w:rsidDel="00AE79E9">
          <w:delText>is</w:delText>
        </w:r>
        <w:r w:rsidR="008548C6" w:rsidRPr="00AE79E9" w:rsidDel="00AE79E9">
          <w:delText xml:space="preserve"> available on salivary crystallization pattern during different stages of estrous cycle and no such data is obtained in Lakhimi cattle breed till date. Hence, t</w:delText>
        </w:r>
      </w:del>
      <w:ins w:id="5" w:author="Windows User" w:date="2026-04-09T01:25:00Z">
        <w:r w:rsidR="00AE79E9">
          <w:t>T</w:t>
        </w:r>
      </w:ins>
      <w:r w:rsidR="008548C6" w:rsidRPr="00AE79E9">
        <w:t xml:space="preserve">his study </w:t>
      </w:r>
      <w:r w:rsidR="00910619" w:rsidRPr="00AE79E9">
        <w:t xml:space="preserve">is undertaken to </w:t>
      </w:r>
      <w:r w:rsidR="008548C6" w:rsidRPr="00AE79E9">
        <w:t>access</w:t>
      </w:r>
      <w:r w:rsidR="00910619" w:rsidRPr="00AE79E9">
        <w:t xml:space="preserve"> </w:t>
      </w:r>
      <w:r w:rsidR="008548C6" w:rsidRPr="00AE79E9">
        <w:t xml:space="preserve">the crystallization </w:t>
      </w:r>
      <w:r w:rsidR="006830FC" w:rsidRPr="00AE79E9">
        <w:t xml:space="preserve">patterns </w:t>
      </w:r>
      <w:r w:rsidR="008548C6" w:rsidRPr="00AE79E9">
        <w:t>of saliva during proestrus and estrus stage of estrous cycle</w:t>
      </w:r>
      <w:r w:rsidR="00E17460" w:rsidRPr="00AE79E9">
        <w:t xml:space="preserve"> in </w:t>
      </w:r>
      <w:proofErr w:type="spellStart"/>
      <w:r w:rsidR="00E17460" w:rsidRPr="00AE79E9">
        <w:t>Lakhimi</w:t>
      </w:r>
      <w:proofErr w:type="spellEnd"/>
      <w:r w:rsidR="00E17460" w:rsidRPr="00AE79E9">
        <w:t xml:space="preserve"> cows</w:t>
      </w:r>
      <w:r w:rsidR="008548C6" w:rsidRPr="00AE79E9">
        <w:t xml:space="preserve">. </w:t>
      </w:r>
    </w:p>
    <w:p w14:paraId="1D5DD567" w14:textId="5A7F98F4" w:rsidR="004323AF" w:rsidRPr="00AE79E9" w:rsidRDefault="005B7D17" w:rsidP="004D248C">
      <w:pPr>
        <w:pStyle w:val="NoSpacing"/>
        <w:numPr>
          <w:ilvl w:val="0"/>
          <w:numId w:val="2"/>
        </w:numPr>
        <w:rPr>
          <w:rFonts w:ascii="Times New Roman" w:hAnsi="Times New Roman" w:cs="Times New Roman"/>
          <w:b/>
          <w:bCs/>
          <w:sz w:val="24"/>
          <w:szCs w:val="24"/>
        </w:rPr>
      </w:pPr>
      <w:r w:rsidRPr="00AE79E9">
        <w:rPr>
          <w:rFonts w:ascii="Times New Roman" w:hAnsi="Times New Roman" w:cs="Times New Roman"/>
          <w:b/>
          <w:bCs/>
          <w:sz w:val="24"/>
          <w:szCs w:val="24"/>
        </w:rPr>
        <w:t>Materials and methods</w:t>
      </w:r>
    </w:p>
    <w:p w14:paraId="0CA84DAF" w14:textId="69E3720B" w:rsidR="000C1629" w:rsidRPr="00AE79E9" w:rsidRDefault="001568F8" w:rsidP="000C1629">
      <w:pPr>
        <w:pStyle w:val="ListParagraph"/>
        <w:numPr>
          <w:ilvl w:val="1"/>
          <w:numId w:val="2"/>
        </w:numPr>
        <w:spacing w:before="120" w:after="120" w:line="360" w:lineRule="auto"/>
        <w:jc w:val="both"/>
        <w:rPr>
          <w:rFonts w:ascii="Times New Roman" w:hAnsi="Times New Roman" w:cs="Times New Roman"/>
          <w:b/>
          <w:bCs/>
          <w:sz w:val="24"/>
          <w:szCs w:val="24"/>
        </w:rPr>
      </w:pPr>
      <w:r w:rsidRPr="00AE79E9">
        <w:rPr>
          <w:rFonts w:ascii="Times New Roman" w:hAnsi="Times New Roman" w:cs="Times New Roman"/>
          <w:b/>
          <w:bCs/>
          <w:sz w:val="24"/>
          <w:szCs w:val="24"/>
        </w:rPr>
        <w:t>Selection of e</w:t>
      </w:r>
      <w:r w:rsidR="000C1629" w:rsidRPr="00AE79E9">
        <w:rPr>
          <w:rFonts w:ascii="Times New Roman" w:hAnsi="Times New Roman" w:cs="Times New Roman"/>
          <w:b/>
          <w:bCs/>
          <w:sz w:val="24"/>
          <w:szCs w:val="24"/>
        </w:rPr>
        <w:t xml:space="preserve">xperimental animals </w:t>
      </w:r>
    </w:p>
    <w:p w14:paraId="355FC801" w14:textId="53B7DC2D" w:rsidR="000C1629" w:rsidRPr="00AE79E9" w:rsidRDefault="006B41AD" w:rsidP="00AE79E9">
      <w:pPr>
        <w:spacing w:before="120" w:after="120" w:line="360" w:lineRule="auto"/>
        <w:ind w:firstLine="360"/>
        <w:jc w:val="both"/>
        <w:rPr>
          <w:rFonts w:ascii="Times New Roman" w:hAnsi="Times New Roman" w:cs="Times New Roman"/>
          <w:sz w:val="24"/>
          <w:szCs w:val="24"/>
          <w:lang w:eastAsia="en-IN"/>
        </w:rPr>
        <w:pPrChange w:id="6" w:author="Windows User" w:date="2026-04-09T01:25:00Z">
          <w:pPr>
            <w:spacing w:before="120" w:after="120" w:line="360" w:lineRule="auto"/>
            <w:jc w:val="both"/>
          </w:pPr>
        </w:pPrChange>
      </w:pPr>
      <w:r w:rsidRPr="00AE79E9">
        <w:rPr>
          <w:rFonts w:ascii="Times New Roman" w:hAnsi="Times New Roman" w:cs="Times New Roman"/>
          <w:sz w:val="24"/>
          <w:szCs w:val="24"/>
        </w:rPr>
        <w:t xml:space="preserve">Fifty numbers of post-partum cyclic </w:t>
      </w:r>
      <w:proofErr w:type="spellStart"/>
      <w:r w:rsidRPr="00AE79E9">
        <w:rPr>
          <w:rFonts w:ascii="Times New Roman" w:hAnsi="Times New Roman" w:cs="Times New Roman"/>
          <w:sz w:val="24"/>
          <w:szCs w:val="24"/>
        </w:rPr>
        <w:t>Lakhimi</w:t>
      </w:r>
      <w:proofErr w:type="spellEnd"/>
      <w:r w:rsidRPr="00AE79E9">
        <w:rPr>
          <w:rFonts w:ascii="Times New Roman" w:hAnsi="Times New Roman" w:cs="Times New Roman"/>
          <w:sz w:val="24"/>
          <w:szCs w:val="24"/>
        </w:rPr>
        <w:t xml:space="preserve"> cows were selected </w:t>
      </w:r>
      <w:r w:rsidR="00BF0283" w:rsidRPr="00AE79E9">
        <w:rPr>
          <w:rFonts w:ascii="Times New Roman" w:hAnsi="Times New Roman" w:cs="Times New Roman"/>
          <w:sz w:val="24"/>
          <w:szCs w:val="24"/>
          <w:lang w:eastAsia="en-IN"/>
        </w:rPr>
        <w:t>based on the presence of functional corpus luteum</w:t>
      </w:r>
      <w:r w:rsidR="002E443F" w:rsidRPr="00AE79E9">
        <w:rPr>
          <w:rFonts w:ascii="Times New Roman" w:hAnsi="Times New Roman" w:cs="Times New Roman"/>
          <w:sz w:val="24"/>
          <w:szCs w:val="24"/>
          <w:lang w:eastAsia="en-IN"/>
        </w:rPr>
        <w:t xml:space="preserve"> (CL)</w:t>
      </w:r>
      <w:r w:rsidR="00BF0283" w:rsidRPr="00AE79E9">
        <w:rPr>
          <w:rFonts w:ascii="Times New Roman" w:hAnsi="Times New Roman" w:cs="Times New Roman"/>
          <w:sz w:val="24"/>
          <w:szCs w:val="24"/>
          <w:lang w:eastAsia="en-IN"/>
        </w:rPr>
        <w:t xml:space="preserve"> at mid </w:t>
      </w:r>
      <w:proofErr w:type="spellStart"/>
      <w:r w:rsidR="00BF0283" w:rsidRPr="00AE79E9">
        <w:rPr>
          <w:rFonts w:ascii="Times New Roman" w:hAnsi="Times New Roman" w:cs="Times New Roman"/>
          <w:sz w:val="24"/>
          <w:szCs w:val="24"/>
          <w:lang w:eastAsia="en-IN"/>
        </w:rPr>
        <w:t>diestrus</w:t>
      </w:r>
      <w:proofErr w:type="spellEnd"/>
      <w:r w:rsidR="00BF0283" w:rsidRPr="00AE79E9">
        <w:rPr>
          <w:rFonts w:ascii="Times New Roman" w:hAnsi="Times New Roman" w:cs="Times New Roman"/>
          <w:sz w:val="24"/>
          <w:szCs w:val="24"/>
          <w:lang w:eastAsia="en-IN"/>
        </w:rPr>
        <w:t xml:space="preserve"> stage after </w:t>
      </w:r>
      <w:proofErr w:type="spellStart"/>
      <w:r w:rsidR="00BF0283" w:rsidRPr="00AE79E9">
        <w:rPr>
          <w:rFonts w:ascii="Times New Roman" w:hAnsi="Times New Roman" w:cs="Times New Roman"/>
          <w:sz w:val="24"/>
          <w:szCs w:val="24"/>
          <w:lang w:eastAsia="en-IN"/>
        </w:rPr>
        <w:t>clinico</w:t>
      </w:r>
      <w:proofErr w:type="spellEnd"/>
      <w:r w:rsidR="00BF0283" w:rsidRPr="00AE79E9">
        <w:rPr>
          <w:rFonts w:ascii="Times New Roman" w:hAnsi="Times New Roman" w:cs="Times New Roman"/>
          <w:sz w:val="24"/>
          <w:szCs w:val="24"/>
          <w:lang w:eastAsia="en-IN"/>
        </w:rPr>
        <w:t xml:space="preserve">-gynaecological and ultrasonographic examination. </w:t>
      </w:r>
    </w:p>
    <w:p w14:paraId="40BB089F" w14:textId="4041FAEB" w:rsidR="000C1629" w:rsidRPr="00AE79E9" w:rsidRDefault="000C1629" w:rsidP="000C1629">
      <w:pPr>
        <w:pStyle w:val="ListParagraph"/>
        <w:numPr>
          <w:ilvl w:val="1"/>
          <w:numId w:val="2"/>
        </w:numPr>
        <w:spacing w:before="120" w:after="120" w:line="360" w:lineRule="auto"/>
        <w:jc w:val="both"/>
        <w:rPr>
          <w:rFonts w:ascii="Times New Roman" w:hAnsi="Times New Roman" w:cs="Times New Roman"/>
          <w:b/>
          <w:bCs/>
          <w:sz w:val="24"/>
          <w:szCs w:val="24"/>
          <w:lang w:eastAsia="en-IN"/>
        </w:rPr>
      </w:pPr>
      <w:r w:rsidRPr="00AE79E9">
        <w:rPr>
          <w:rFonts w:ascii="Times New Roman" w:hAnsi="Times New Roman" w:cs="Times New Roman"/>
          <w:b/>
          <w:bCs/>
          <w:sz w:val="24"/>
          <w:szCs w:val="24"/>
          <w:lang w:eastAsia="en-IN"/>
        </w:rPr>
        <w:t xml:space="preserve">Induction of </w:t>
      </w:r>
      <w:proofErr w:type="spellStart"/>
      <w:r w:rsidRPr="00AE79E9">
        <w:rPr>
          <w:rFonts w:ascii="Times New Roman" w:hAnsi="Times New Roman" w:cs="Times New Roman"/>
          <w:b/>
          <w:bCs/>
          <w:sz w:val="24"/>
          <w:szCs w:val="24"/>
          <w:lang w:eastAsia="en-IN"/>
        </w:rPr>
        <w:t>proestrus</w:t>
      </w:r>
      <w:proofErr w:type="spellEnd"/>
      <w:r w:rsidRPr="00AE79E9">
        <w:rPr>
          <w:rFonts w:ascii="Times New Roman" w:hAnsi="Times New Roman" w:cs="Times New Roman"/>
          <w:b/>
          <w:bCs/>
          <w:sz w:val="24"/>
          <w:szCs w:val="24"/>
          <w:lang w:eastAsia="en-IN"/>
        </w:rPr>
        <w:t xml:space="preserve"> and </w:t>
      </w:r>
      <w:proofErr w:type="spellStart"/>
      <w:r w:rsidRPr="00AE79E9">
        <w:rPr>
          <w:rFonts w:ascii="Times New Roman" w:hAnsi="Times New Roman" w:cs="Times New Roman"/>
          <w:b/>
          <w:bCs/>
          <w:sz w:val="24"/>
          <w:szCs w:val="24"/>
          <w:lang w:eastAsia="en-IN"/>
        </w:rPr>
        <w:t>estrus</w:t>
      </w:r>
      <w:proofErr w:type="spellEnd"/>
    </w:p>
    <w:p w14:paraId="4D4DE1D7" w14:textId="0A465EFB" w:rsidR="000C1629" w:rsidRPr="00AE79E9" w:rsidRDefault="00BF0283" w:rsidP="00AE79E9">
      <w:pPr>
        <w:spacing w:before="120" w:after="120" w:line="360" w:lineRule="auto"/>
        <w:ind w:firstLine="360"/>
        <w:jc w:val="both"/>
        <w:rPr>
          <w:rFonts w:ascii="Times New Roman" w:hAnsi="Times New Roman" w:cs="Times New Roman"/>
          <w:sz w:val="24"/>
          <w:szCs w:val="24"/>
          <w:lang w:eastAsia="en-IN"/>
        </w:rPr>
        <w:pPrChange w:id="7" w:author="Windows User" w:date="2026-04-09T01:25:00Z">
          <w:pPr>
            <w:spacing w:before="120" w:after="120" w:line="360" w:lineRule="auto"/>
            <w:jc w:val="both"/>
          </w:pPr>
        </w:pPrChange>
      </w:pPr>
      <w:proofErr w:type="spellStart"/>
      <w:r w:rsidRPr="00AE79E9">
        <w:rPr>
          <w:rFonts w:ascii="Times New Roman" w:hAnsi="Times New Roman" w:cs="Times New Roman"/>
          <w:sz w:val="24"/>
          <w:szCs w:val="24"/>
          <w:lang w:eastAsia="en-IN"/>
        </w:rPr>
        <w:t>Estrus</w:t>
      </w:r>
      <w:proofErr w:type="spellEnd"/>
      <w:r w:rsidRPr="00AE79E9">
        <w:rPr>
          <w:rFonts w:ascii="Times New Roman" w:hAnsi="Times New Roman" w:cs="Times New Roman"/>
          <w:sz w:val="24"/>
          <w:szCs w:val="24"/>
          <w:lang w:eastAsia="en-IN"/>
        </w:rPr>
        <w:t xml:space="preserve"> was induced with PGF</w:t>
      </w:r>
      <w:r w:rsidRPr="00AE79E9">
        <w:rPr>
          <w:rFonts w:ascii="Times New Roman" w:hAnsi="Times New Roman" w:cs="Times New Roman"/>
          <w:sz w:val="24"/>
          <w:szCs w:val="24"/>
          <w:vertAlign w:val="subscript"/>
          <w:lang w:eastAsia="en-IN"/>
        </w:rPr>
        <w:t xml:space="preserve">2ɑ </w:t>
      </w:r>
      <w:r w:rsidRPr="00AE79E9">
        <w:rPr>
          <w:rFonts w:ascii="Times New Roman" w:hAnsi="Times New Roman" w:cs="Times New Roman"/>
          <w:sz w:val="24"/>
          <w:szCs w:val="24"/>
          <w:lang w:eastAsia="en-IN"/>
        </w:rPr>
        <w:t>analogue</w:t>
      </w:r>
      <w:r w:rsidR="005B7D17" w:rsidRPr="00AE79E9">
        <w:rPr>
          <w:rFonts w:ascii="Times New Roman" w:hAnsi="Times New Roman" w:cs="Times New Roman"/>
          <w:sz w:val="24"/>
          <w:szCs w:val="24"/>
          <w:lang w:eastAsia="en-IN"/>
        </w:rPr>
        <w:t xml:space="preserve"> </w:t>
      </w:r>
      <w:proofErr w:type="spellStart"/>
      <w:r w:rsidRPr="00AE79E9">
        <w:rPr>
          <w:rFonts w:ascii="Times New Roman" w:hAnsi="Times New Roman" w:cs="Times New Roman"/>
          <w:sz w:val="24"/>
          <w:szCs w:val="24"/>
          <w:lang w:eastAsia="en-IN"/>
        </w:rPr>
        <w:t>Cloprostenol</w:t>
      </w:r>
      <w:proofErr w:type="spellEnd"/>
      <w:r w:rsidRPr="00AE79E9">
        <w:rPr>
          <w:rFonts w:ascii="Times New Roman" w:hAnsi="Times New Roman" w:cs="Times New Roman"/>
          <w:sz w:val="24"/>
          <w:szCs w:val="24"/>
          <w:lang w:eastAsia="en-IN"/>
        </w:rPr>
        <w:t xml:space="preserve"> sodium </w:t>
      </w:r>
      <w:r w:rsidR="005B2F6F" w:rsidRPr="00AE79E9">
        <w:rPr>
          <w:rFonts w:ascii="Times New Roman" w:hAnsi="Times New Roman" w:cs="Times New Roman"/>
          <w:sz w:val="24"/>
          <w:szCs w:val="24"/>
          <w:lang w:eastAsia="en-IN"/>
        </w:rPr>
        <w:t>(</w:t>
      </w:r>
      <w:proofErr w:type="spellStart"/>
      <w:r w:rsidR="005B7D17" w:rsidRPr="00AE79E9">
        <w:rPr>
          <w:rFonts w:ascii="Times New Roman" w:hAnsi="Times New Roman" w:cs="Times New Roman"/>
          <w:sz w:val="24"/>
          <w:szCs w:val="24"/>
          <w:lang w:eastAsia="en-IN"/>
        </w:rPr>
        <w:t>Vetmate</w:t>
      </w:r>
      <w:proofErr w:type="spellEnd"/>
      <w:r w:rsidR="005B7D17" w:rsidRPr="00AE79E9">
        <w:rPr>
          <w:rFonts w:ascii="Times New Roman" w:eastAsia="Arial Unicode MS" w:hAnsi="Times New Roman" w:cs="Times New Roman"/>
          <w:iCs/>
          <w:sz w:val="24"/>
          <w:szCs w:val="24"/>
          <w:vertAlign w:val="superscript"/>
        </w:rPr>
        <w:t>®</w:t>
      </w:r>
      <w:r w:rsidR="007F1E2B" w:rsidRPr="00AE79E9">
        <w:rPr>
          <w:rFonts w:ascii="Times New Roman" w:eastAsia="Arial Unicode MS" w:hAnsi="Times New Roman" w:cs="Times New Roman"/>
          <w:iCs/>
          <w:sz w:val="24"/>
          <w:szCs w:val="24"/>
        </w:rPr>
        <w:t>,</w:t>
      </w:r>
      <w:r w:rsidRPr="00AE79E9">
        <w:rPr>
          <w:rFonts w:ascii="Times New Roman" w:hAnsi="Times New Roman" w:cs="Times New Roman"/>
          <w:sz w:val="24"/>
          <w:szCs w:val="24"/>
          <w:lang w:eastAsia="en-IN"/>
        </w:rPr>
        <w:t xml:space="preserve"> </w:t>
      </w:r>
      <w:r w:rsidR="007F1E2B" w:rsidRPr="00AE79E9">
        <w:rPr>
          <w:rFonts w:ascii="Times New Roman" w:eastAsia="Arial Unicode MS" w:hAnsi="Times New Roman" w:cs="Times New Roman"/>
          <w:iCs/>
          <w:color w:val="000000"/>
          <w:sz w:val="24"/>
          <w:szCs w:val="24"/>
        </w:rPr>
        <w:t xml:space="preserve">Cargill India </w:t>
      </w:r>
      <w:proofErr w:type="spellStart"/>
      <w:r w:rsidR="007F1E2B" w:rsidRPr="00AE79E9">
        <w:rPr>
          <w:rFonts w:ascii="Times New Roman" w:eastAsia="Arial Unicode MS" w:hAnsi="Times New Roman" w:cs="Times New Roman"/>
          <w:iCs/>
          <w:color w:val="000000"/>
          <w:sz w:val="24"/>
          <w:szCs w:val="24"/>
        </w:rPr>
        <w:t>Pvt.</w:t>
      </w:r>
      <w:proofErr w:type="spellEnd"/>
      <w:r w:rsidR="007F1E2B" w:rsidRPr="00AE79E9">
        <w:rPr>
          <w:rFonts w:ascii="Times New Roman" w:eastAsia="Arial Unicode MS" w:hAnsi="Times New Roman" w:cs="Times New Roman"/>
          <w:iCs/>
          <w:color w:val="000000"/>
          <w:sz w:val="24"/>
          <w:szCs w:val="24"/>
        </w:rPr>
        <w:t xml:space="preserve"> Ltd</w:t>
      </w:r>
      <w:r w:rsidR="007F1E2B" w:rsidRPr="00AE79E9">
        <w:rPr>
          <w:rFonts w:eastAsia="Arial Unicode MS"/>
          <w:iCs/>
          <w:color w:val="000000"/>
        </w:rPr>
        <w:t>.</w:t>
      </w:r>
      <w:r w:rsidR="000B0937" w:rsidRPr="00AE79E9">
        <w:rPr>
          <w:rFonts w:eastAsia="Arial Unicode MS"/>
          <w:iCs/>
          <w:color w:val="000000"/>
        </w:rPr>
        <w:t xml:space="preserve"> </w:t>
      </w:r>
      <w:r w:rsidR="000B0937" w:rsidRPr="00AE79E9">
        <w:rPr>
          <w:rFonts w:ascii="Times New Roman" w:eastAsia="Arial Unicode MS" w:hAnsi="Times New Roman" w:cs="Times New Roman"/>
          <w:iCs/>
          <w:color w:val="000000"/>
          <w:sz w:val="24"/>
          <w:szCs w:val="24"/>
        </w:rPr>
        <w:t>Bengaluru, India</w:t>
      </w:r>
      <w:r w:rsidR="005B2F6F" w:rsidRPr="00AE79E9">
        <w:rPr>
          <w:rFonts w:ascii="Times New Roman" w:eastAsia="Arial Unicode MS" w:hAnsi="Times New Roman" w:cs="Times New Roman"/>
          <w:iCs/>
          <w:color w:val="000000"/>
          <w:sz w:val="24"/>
          <w:szCs w:val="24"/>
        </w:rPr>
        <w:t>)</w:t>
      </w:r>
      <w:r w:rsidR="000B0937" w:rsidRPr="00AE79E9">
        <w:rPr>
          <w:rFonts w:ascii="Times New Roman" w:eastAsia="Arial Unicode MS" w:hAnsi="Times New Roman" w:cs="Times New Roman"/>
          <w:iCs/>
          <w:color w:val="000000"/>
          <w:sz w:val="24"/>
          <w:szCs w:val="24"/>
        </w:rPr>
        <w:t xml:space="preserve"> </w:t>
      </w:r>
      <w:r w:rsidRPr="00AE79E9">
        <w:rPr>
          <w:rFonts w:ascii="Times New Roman" w:hAnsi="Times New Roman" w:cs="Times New Roman"/>
          <w:sz w:val="24"/>
          <w:szCs w:val="24"/>
          <w:lang w:eastAsia="en-IN"/>
        </w:rPr>
        <w:t xml:space="preserve">@ 500 </w:t>
      </w:r>
      <w:proofErr w:type="spellStart"/>
      <w:r w:rsidRPr="00AE79E9">
        <w:rPr>
          <w:rFonts w:ascii="Times New Roman" w:hAnsi="Times New Roman" w:cs="Times New Roman"/>
          <w:sz w:val="24"/>
          <w:szCs w:val="24"/>
          <w:lang w:eastAsia="en-IN"/>
        </w:rPr>
        <w:t>μg</w:t>
      </w:r>
      <w:proofErr w:type="spellEnd"/>
      <w:r w:rsidRPr="00AE79E9">
        <w:rPr>
          <w:rFonts w:ascii="Times New Roman" w:hAnsi="Times New Roman" w:cs="Times New Roman"/>
          <w:sz w:val="24"/>
          <w:szCs w:val="24"/>
          <w:lang w:eastAsia="en-IN"/>
        </w:rPr>
        <w:t xml:space="preserve"> intra-muscular. </w:t>
      </w:r>
      <w:r w:rsidRPr="00AE79E9">
        <w:rPr>
          <w:rFonts w:ascii="Times New Roman" w:hAnsi="Times New Roman" w:cs="Times New Roman"/>
          <w:sz w:val="24"/>
          <w:szCs w:val="24"/>
        </w:rPr>
        <w:t xml:space="preserve">All the animals were monitored carefully at every 12 hours interval </w:t>
      </w:r>
      <w:r w:rsidR="00C939E7" w:rsidRPr="00AE79E9">
        <w:rPr>
          <w:rFonts w:ascii="Times New Roman" w:hAnsi="Times New Roman" w:cs="Times New Roman"/>
          <w:sz w:val="24"/>
          <w:szCs w:val="24"/>
        </w:rPr>
        <w:t xml:space="preserve">for 5 </w:t>
      </w:r>
      <w:r w:rsidR="005B46D9" w:rsidRPr="00AE79E9">
        <w:rPr>
          <w:rFonts w:ascii="Times New Roman" w:hAnsi="Times New Roman" w:cs="Times New Roman"/>
          <w:sz w:val="24"/>
          <w:szCs w:val="24"/>
        </w:rPr>
        <w:t xml:space="preserve">consecutive </w:t>
      </w:r>
      <w:r w:rsidR="00C939E7" w:rsidRPr="00AE79E9">
        <w:rPr>
          <w:rFonts w:ascii="Times New Roman" w:hAnsi="Times New Roman" w:cs="Times New Roman"/>
          <w:sz w:val="24"/>
          <w:szCs w:val="24"/>
        </w:rPr>
        <w:t>days</w:t>
      </w:r>
      <w:r w:rsidRPr="00AE79E9">
        <w:rPr>
          <w:rFonts w:ascii="Times New Roman" w:hAnsi="Times New Roman" w:cs="Times New Roman"/>
          <w:sz w:val="24"/>
          <w:szCs w:val="24"/>
        </w:rPr>
        <w:t xml:space="preserve"> after the parenteral </w:t>
      </w:r>
      <w:r w:rsidRPr="00AE79E9">
        <w:rPr>
          <w:rFonts w:ascii="Times New Roman" w:hAnsi="Times New Roman" w:cs="Times New Roman"/>
          <w:sz w:val="24"/>
          <w:szCs w:val="24"/>
          <w:lang w:eastAsia="en-IN"/>
        </w:rPr>
        <w:t>PGF</w:t>
      </w:r>
      <w:r w:rsidRPr="00AE79E9">
        <w:rPr>
          <w:rFonts w:ascii="Times New Roman" w:hAnsi="Times New Roman" w:cs="Times New Roman"/>
          <w:sz w:val="24"/>
          <w:szCs w:val="24"/>
          <w:vertAlign w:val="subscript"/>
          <w:lang w:eastAsia="en-IN"/>
        </w:rPr>
        <w:t xml:space="preserve">2ɑ </w:t>
      </w:r>
      <w:r w:rsidRPr="00AE79E9">
        <w:rPr>
          <w:rFonts w:ascii="Times New Roman" w:hAnsi="Times New Roman" w:cs="Times New Roman"/>
          <w:sz w:val="24"/>
          <w:szCs w:val="24"/>
          <w:lang w:eastAsia="en-IN"/>
        </w:rPr>
        <w:t xml:space="preserve">analogue injection for the detection of </w:t>
      </w:r>
      <w:proofErr w:type="spellStart"/>
      <w:r w:rsidRPr="00AE79E9">
        <w:rPr>
          <w:rFonts w:ascii="Times New Roman" w:hAnsi="Times New Roman" w:cs="Times New Roman"/>
          <w:sz w:val="24"/>
          <w:szCs w:val="24"/>
          <w:lang w:eastAsia="en-IN"/>
        </w:rPr>
        <w:t>proestrus</w:t>
      </w:r>
      <w:proofErr w:type="spellEnd"/>
      <w:r w:rsidRPr="00AE79E9">
        <w:rPr>
          <w:rFonts w:ascii="Times New Roman" w:hAnsi="Times New Roman" w:cs="Times New Roman"/>
          <w:sz w:val="24"/>
          <w:szCs w:val="24"/>
          <w:lang w:eastAsia="en-IN"/>
        </w:rPr>
        <w:t xml:space="preserve"> and </w:t>
      </w:r>
      <w:proofErr w:type="spellStart"/>
      <w:r w:rsidRPr="00AE79E9">
        <w:rPr>
          <w:rFonts w:ascii="Times New Roman" w:hAnsi="Times New Roman" w:cs="Times New Roman"/>
          <w:sz w:val="24"/>
          <w:szCs w:val="24"/>
          <w:lang w:eastAsia="en-IN"/>
        </w:rPr>
        <w:t>estrus</w:t>
      </w:r>
      <w:proofErr w:type="spellEnd"/>
      <w:r w:rsidR="00631AB0" w:rsidRPr="00AE79E9">
        <w:rPr>
          <w:rFonts w:ascii="Times New Roman" w:hAnsi="Times New Roman" w:cs="Times New Roman"/>
          <w:sz w:val="24"/>
          <w:szCs w:val="24"/>
          <w:lang w:eastAsia="en-IN"/>
        </w:rPr>
        <w:t xml:space="preserve"> </w:t>
      </w:r>
      <w:r w:rsidR="00631AB0" w:rsidRPr="00AE79E9">
        <w:rPr>
          <w:rFonts w:ascii="Times New Roman" w:hAnsi="Times New Roman" w:cs="Times New Roman"/>
          <w:sz w:val="24"/>
          <w:szCs w:val="24"/>
        </w:rPr>
        <w:t>(</w:t>
      </w:r>
      <w:proofErr w:type="spellStart"/>
      <w:r w:rsidR="00631AB0" w:rsidRPr="00AE79E9">
        <w:rPr>
          <w:rFonts w:ascii="Times New Roman" w:hAnsi="Times New Roman" w:cs="Times New Roman"/>
          <w:sz w:val="24"/>
          <w:szCs w:val="24"/>
        </w:rPr>
        <w:t>Bernardi</w:t>
      </w:r>
      <w:proofErr w:type="spellEnd"/>
      <w:r w:rsidR="00631AB0" w:rsidRPr="00AE79E9">
        <w:rPr>
          <w:rFonts w:ascii="Times New Roman" w:hAnsi="Times New Roman" w:cs="Times New Roman"/>
          <w:sz w:val="24"/>
          <w:szCs w:val="24"/>
        </w:rPr>
        <w:t xml:space="preserve"> et al.</w:t>
      </w:r>
      <w:r w:rsidR="00EF3640" w:rsidRPr="00AE79E9">
        <w:rPr>
          <w:rFonts w:ascii="Times New Roman" w:hAnsi="Times New Roman" w:cs="Times New Roman"/>
          <w:sz w:val="24"/>
          <w:szCs w:val="24"/>
        </w:rPr>
        <w:t>,</w:t>
      </w:r>
      <w:r w:rsidR="00631AB0" w:rsidRPr="00AE79E9">
        <w:rPr>
          <w:rFonts w:ascii="Times New Roman" w:hAnsi="Times New Roman" w:cs="Times New Roman"/>
          <w:sz w:val="24"/>
          <w:szCs w:val="24"/>
        </w:rPr>
        <w:t xml:space="preserve"> 2016)</w:t>
      </w:r>
      <w:r w:rsidRPr="00AE79E9">
        <w:rPr>
          <w:rFonts w:ascii="Times New Roman" w:hAnsi="Times New Roman" w:cs="Times New Roman"/>
          <w:sz w:val="24"/>
          <w:szCs w:val="24"/>
          <w:lang w:eastAsia="en-IN"/>
        </w:rPr>
        <w:t>.</w:t>
      </w:r>
      <w:r w:rsidR="008B0F37" w:rsidRPr="00AE79E9">
        <w:rPr>
          <w:rFonts w:ascii="Times New Roman" w:hAnsi="Times New Roman" w:cs="Times New Roman"/>
          <w:sz w:val="24"/>
          <w:szCs w:val="24"/>
          <w:lang w:eastAsia="en-IN"/>
        </w:rPr>
        <w:t xml:space="preserve"> </w:t>
      </w:r>
    </w:p>
    <w:p w14:paraId="354CDC75" w14:textId="486CA433" w:rsidR="00122A4F" w:rsidRPr="00AE79E9" w:rsidRDefault="00122A4F" w:rsidP="000C1629">
      <w:pPr>
        <w:spacing w:before="120" w:after="120" w:line="360" w:lineRule="auto"/>
        <w:jc w:val="both"/>
        <w:rPr>
          <w:rFonts w:ascii="Times New Roman" w:hAnsi="Times New Roman" w:cs="Times New Roman"/>
          <w:b/>
          <w:bCs/>
          <w:sz w:val="24"/>
          <w:szCs w:val="24"/>
          <w:lang w:eastAsia="en-IN"/>
        </w:rPr>
      </w:pPr>
      <w:r w:rsidRPr="00AE79E9">
        <w:rPr>
          <w:rFonts w:ascii="Times New Roman" w:hAnsi="Times New Roman" w:cs="Times New Roman"/>
          <w:b/>
          <w:bCs/>
          <w:sz w:val="24"/>
          <w:szCs w:val="24"/>
          <w:lang w:eastAsia="en-IN"/>
        </w:rPr>
        <w:t>2.3 Screening of follicular diameter of dominant follicle</w:t>
      </w:r>
    </w:p>
    <w:p w14:paraId="34D1046C" w14:textId="1249A35E" w:rsidR="00122A4F" w:rsidRPr="00AE79E9" w:rsidRDefault="00122A4F" w:rsidP="00122A4F">
      <w:pPr>
        <w:spacing w:before="120" w:after="120" w:line="360" w:lineRule="auto"/>
        <w:ind w:firstLine="720"/>
        <w:jc w:val="both"/>
        <w:rPr>
          <w:rFonts w:ascii="Times New Roman" w:hAnsi="Times New Roman" w:cs="Times New Roman"/>
          <w:sz w:val="24"/>
          <w:szCs w:val="24"/>
        </w:rPr>
      </w:pPr>
      <w:r w:rsidRPr="00AE79E9">
        <w:rPr>
          <w:rFonts w:ascii="Times New Roman" w:hAnsi="Times New Roman" w:cs="Times New Roman"/>
          <w:sz w:val="24"/>
          <w:szCs w:val="24"/>
        </w:rPr>
        <w:t xml:space="preserve">Ultrasonographic observation of ovaries were carried out by a portable real time B-mode ultrasonographic machine (M-SONOSITE, FUJIFILM </w:t>
      </w:r>
      <w:proofErr w:type="spellStart"/>
      <w:r w:rsidRPr="00AE79E9">
        <w:rPr>
          <w:rFonts w:ascii="Times New Roman" w:hAnsi="Times New Roman" w:cs="Times New Roman"/>
          <w:sz w:val="24"/>
          <w:szCs w:val="24"/>
        </w:rPr>
        <w:t>inc</w:t>
      </w:r>
      <w:proofErr w:type="spellEnd"/>
      <w:r w:rsidRPr="00AE79E9">
        <w:rPr>
          <w:rFonts w:ascii="Times New Roman" w:hAnsi="Times New Roman" w:cs="Times New Roman"/>
          <w:sz w:val="24"/>
          <w:szCs w:val="24"/>
        </w:rPr>
        <w:t xml:space="preserve"> </w:t>
      </w:r>
      <w:proofErr w:type="spellStart"/>
      <w:r w:rsidRPr="00AE79E9">
        <w:rPr>
          <w:rFonts w:ascii="Times New Roman" w:hAnsi="Times New Roman" w:cs="Times New Roman"/>
          <w:sz w:val="24"/>
          <w:szCs w:val="24"/>
        </w:rPr>
        <w:t>Bothwell</w:t>
      </w:r>
      <w:proofErr w:type="spellEnd"/>
      <w:r w:rsidRPr="00AE79E9">
        <w:rPr>
          <w:rFonts w:ascii="Times New Roman" w:hAnsi="Times New Roman" w:cs="Times New Roman"/>
          <w:sz w:val="24"/>
          <w:szCs w:val="24"/>
        </w:rPr>
        <w:t xml:space="preserve">, WA 98021-3904 USA) with linear transrectal probe of 5-10 MHz frequency for monitoring the follicular diameter of each experimental </w:t>
      </w:r>
      <w:proofErr w:type="spellStart"/>
      <w:r w:rsidRPr="00AE79E9">
        <w:rPr>
          <w:rFonts w:ascii="Times New Roman" w:hAnsi="Times New Roman" w:cs="Times New Roman"/>
          <w:sz w:val="24"/>
          <w:szCs w:val="24"/>
        </w:rPr>
        <w:t>Lakhimi</w:t>
      </w:r>
      <w:proofErr w:type="spellEnd"/>
      <w:r w:rsidRPr="00AE79E9">
        <w:rPr>
          <w:rFonts w:ascii="Times New Roman" w:hAnsi="Times New Roman" w:cs="Times New Roman"/>
          <w:sz w:val="24"/>
          <w:szCs w:val="24"/>
        </w:rPr>
        <w:t xml:space="preserve"> cows.</w:t>
      </w:r>
    </w:p>
    <w:p w14:paraId="66260CE4" w14:textId="77777777" w:rsidR="000A4DE1" w:rsidRPr="00AE79E9" w:rsidRDefault="000A4DE1" w:rsidP="00122A4F">
      <w:pPr>
        <w:spacing w:before="120" w:after="120" w:line="360" w:lineRule="auto"/>
        <w:ind w:firstLine="720"/>
        <w:jc w:val="both"/>
        <w:rPr>
          <w:rFonts w:ascii="Times New Roman" w:hAnsi="Times New Roman" w:cs="Times New Roman"/>
          <w:sz w:val="24"/>
          <w:szCs w:val="24"/>
        </w:rPr>
      </w:pPr>
    </w:p>
    <w:p w14:paraId="5EBAC315" w14:textId="5091D0B7" w:rsidR="00B357CC" w:rsidRPr="00AE79E9" w:rsidRDefault="00B357CC" w:rsidP="00B357CC">
      <w:pPr>
        <w:spacing w:before="120" w:after="120" w:line="360" w:lineRule="auto"/>
        <w:jc w:val="both"/>
        <w:rPr>
          <w:rFonts w:ascii="Times New Roman" w:hAnsi="Times New Roman" w:cs="Times New Roman"/>
          <w:sz w:val="24"/>
          <w:szCs w:val="24"/>
        </w:rPr>
      </w:pPr>
      <w:r w:rsidRPr="00AE79E9">
        <w:rPr>
          <w:rFonts w:ascii="Times New Roman" w:hAnsi="Times New Roman" w:cs="Times New Roman"/>
          <w:b/>
          <w:bCs/>
          <w:sz w:val="24"/>
          <w:szCs w:val="24"/>
        </w:rPr>
        <w:t>2.</w:t>
      </w:r>
      <w:r w:rsidR="00FA1F0C" w:rsidRPr="00AE79E9">
        <w:rPr>
          <w:rFonts w:ascii="Times New Roman" w:hAnsi="Times New Roman" w:cs="Times New Roman"/>
          <w:b/>
          <w:bCs/>
          <w:sz w:val="24"/>
          <w:szCs w:val="24"/>
        </w:rPr>
        <w:t>4</w:t>
      </w:r>
      <w:r w:rsidRPr="00AE79E9">
        <w:rPr>
          <w:rFonts w:ascii="Times New Roman" w:hAnsi="Times New Roman" w:cs="Times New Roman"/>
          <w:sz w:val="24"/>
          <w:szCs w:val="24"/>
        </w:rPr>
        <w:t xml:space="preserve"> </w:t>
      </w:r>
      <w:r w:rsidRPr="00AE79E9">
        <w:rPr>
          <w:rFonts w:ascii="Times New Roman" w:hAnsi="Times New Roman" w:cs="Times New Roman"/>
          <w:b/>
          <w:bCs/>
          <w:sz w:val="24"/>
          <w:szCs w:val="24"/>
        </w:rPr>
        <w:t>Estimation of serum hormonal profile</w:t>
      </w:r>
    </w:p>
    <w:p w14:paraId="18D3A4BD" w14:textId="4C0AAF87" w:rsidR="00B357CC" w:rsidRPr="00AE79E9" w:rsidRDefault="00BA1B32" w:rsidP="00AE79E9">
      <w:pPr>
        <w:spacing w:before="120" w:after="120" w:line="360" w:lineRule="auto"/>
        <w:ind w:firstLine="720"/>
        <w:jc w:val="both"/>
        <w:rPr>
          <w:rFonts w:ascii="Times New Roman" w:hAnsi="Times New Roman" w:cs="Times New Roman"/>
          <w:bCs/>
          <w:color w:val="000000"/>
          <w:sz w:val="24"/>
          <w:szCs w:val="24"/>
        </w:rPr>
        <w:pPrChange w:id="8" w:author="Windows User" w:date="2026-04-09T01:25:00Z">
          <w:pPr>
            <w:spacing w:before="120" w:after="120" w:line="360" w:lineRule="auto"/>
            <w:jc w:val="both"/>
          </w:pPr>
        </w:pPrChange>
      </w:pPr>
      <w:r w:rsidRPr="00AE79E9">
        <w:rPr>
          <w:rFonts w:ascii="Times New Roman" w:hAnsi="Times New Roman" w:cs="Times New Roman"/>
          <w:sz w:val="24"/>
          <w:szCs w:val="24"/>
        </w:rPr>
        <w:t xml:space="preserve">Blood was collected from jugular vein on the day of </w:t>
      </w:r>
      <w:proofErr w:type="spellStart"/>
      <w:r w:rsidRPr="00AE79E9">
        <w:rPr>
          <w:rFonts w:ascii="Times New Roman" w:hAnsi="Times New Roman" w:cs="Times New Roman"/>
          <w:sz w:val="24"/>
          <w:szCs w:val="24"/>
        </w:rPr>
        <w:t>proestrus</w:t>
      </w:r>
      <w:proofErr w:type="spellEnd"/>
      <w:r w:rsidRPr="00AE79E9">
        <w:rPr>
          <w:rFonts w:ascii="Times New Roman" w:hAnsi="Times New Roman" w:cs="Times New Roman"/>
          <w:sz w:val="24"/>
          <w:szCs w:val="24"/>
        </w:rPr>
        <w:t xml:space="preserve"> and </w:t>
      </w:r>
      <w:proofErr w:type="spellStart"/>
      <w:r w:rsidRPr="00AE79E9">
        <w:rPr>
          <w:rFonts w:ascii="Times New Roman" w:hAnsi="Times New Roman" w:cs="Times New Roman"/>
          <w:sz w:val="24"/>
          <w:szCs w:val="24"/>
        </w:rPr>
        <w:t>estrus</w:t>
      </w:r>
      <w:proofErr w:type="spellEnd"/>
      <w:r w:rsidRPr="00AE79E9">
        <w:rPr>
          <w:rFonts w:ascii="Times New Roman" w:hAnsi="Times New Roman" w:cs="Times New Roman"/>
          <w:sz w:val="24"/>
          <w:szCs w:val="24"/>
        </w:rPr>
        <w:t xml:space="preserve"> and serum was separated and stored at -40°C for further biochemical analysis. </w:t>
      </w:r>
      <w:r w:rsidRPr="00AE79E9">
        <w:rPr>
          <w:rFonts w:ascii="Times New Roman" w:hAnsi="Times New Roman" w:cs="Times New Roman"/>
          <w:bCs/>
          <w:color w:val="000000"/>
          <w:sz w:val="24"/>
          <w:szCs w:val="24"/>
        </w:rPr>
        <w:t xml:space="preserve">The serum progesterone concentration was estimated by </w:t>
      </w:r>
      <w:r w:rsidR="00577ABF" w:rsidRPr="00AE79E9">
        <w:rPr>
          <w:rFonts w:ascii="Times New Roman" w:hAnsi="Times New Roman" w:cs="Times New Roman"/>
          <w:bCs/>
          <w:color w:val="000000"/>
          <w:sz w:val="24"/>
          <w:szCs w:val="24"/>
        </w:rPr>
        <w:t>enzyme linked immunosorbent assay (</w:t>
      </w:r>
      <w:r w:rsidRPr="00AE79E9">
        <w:rPr>
          <w:rFonts w:ascii="Times New Roman" w:hAnsi="Times New Roman" w:cs="Times New Roman"/>
          <w:bCs/>
          <w:color w:val="000000"/>
          <w:sz w:val="24"/>
          <w:szCs w:val="24"/>
        </w:rPr>
        <w:t>ELISA</w:t>
      </w:r>
      <w:r w:rsidR="00577ABF" w:rsidRPr="00AE79E9">
        <w:rPr>
          <w:rFonts w:ascii="Times New Roman" w:hAnsi="Times New Roman" w:cs="Times New Roman"/>
          <w:bCs/>
          <w:color w:val="000000"/>
          <w:sz w:val="24"/>
          <w:szCs w:val="24"/>
        </w:rPr>
        <w:t>)</w:t>
      </w:r>
      <w:r w:rsidRPr="00AE79E9">
        <w:rPr>
          <w:rFonts w:ascii="Times New Roman" w:hAnsi="Times New Roman" w:cs="Times New Roman"/>
          <w:bCs/>
          <w:color w:val="000000"/>
          <w:sz w:val="24"/>
          <w:szCs w:val="24"/>
        </w:rPr>
        <w:t xml:space="preserve"> technique as per manufacturer’s guideline with the help of commercially available ELISA kit </w:t>
      </w:r>
      <w:r w:rsidRPr="00AE79E9">
        <w:rPr>
          <w:rFonts w:ascii="Times New Roman" w:hAnsi="Times New Roman" w:cs="Times New Roman"/>
          <w:bCs/>
          <w:color w:val="000000"/>
          <w:sz w:val="24"/>
          <w:szCs w:val="24"/>
        </w:rPr>
        <w:lastRenderedPageBreak/>
        <w:t xml:space="preserve">(PROGESTERONE EIA, XEMA Co., Ltd., Moscow, Russia). The serum </w:t>
      </w:r>
      <w:proofErr w:type="spellStart"/>
      <w:r w:rsidRPr="00AE79E9">
        <w:rPr>
          <w:rFonts w:ascii="Times New Roman" w:hAnsi="Times New Roman" w:cs="Times New Roman"/>
          <w:bCs/>
          <w:color w:val="000000"/>
          <w:sz w:val="24"/>
          <w:szCs w:val="24"/>
        </w:rPr>
        <w:t>estrogen</w:t>
      </w:r>
      <w:proofErr w:type="spellEnd"/>
      <w:r w:rsidRPr="00AE79E9">
        <w:rPr>
          <w:rFonts w:ascii="Times New Roman" w:hAnsi="Times New Roman" w:cs="Times New Roman"/>
          <w:bCs/>
          <w:color w:val="000000"/>
          <w:sz w:val="24"/>
          <w:szCs w:val="24"/>
        </w:rPr>
        <w:t xml:space="preserve"> profile was determined by ELISA technique as per manufacturer’s guideline with the help of commercially available ELISA kit (ESTRADIOL EIA, XEMA Co., Ltd., Moscow, Russia).</w:t>
      </w:r>
    </w:p>
    <w:p w14:paraId="599E1EC5" w14:textId="48F5510F" w:rsidR="00D16476" w:rsidRPr="00AE79E9" w:rsidRDefault="00FA1F0C" w:rsidP="00FA1F0C">
      <w:pPr>
        <w:spacing w:before="120" w:after="120" w:line="360" w:lineRule="auto"/>
        <w:jc w:val="both"/>
        <w:rPr>
          <w:rFonts w:ascii="Times New Roman" w:hAnsi="Times New Roman" w:cs="Times New Roman"/>
          <w:b/>
          <w:bCs/>
          <w:sz w:val="24"/>
          <w:szCs w:val="24"/>
        </w:rPr>
      </w:pPr>
      <w:r w:rsidRPr="00AE79E9">
        <w:rPr>
          <w:rFonts w:ascii="Times New Roman" w:hAnsi="Times New Roman" w:cs="Times New Roman"/>
          <w:b/>
          <w:bCs/>
          <w:sz w:val="24"/>
          <w:szCs w:val="24"/>
          <w:lang w:eastAsia="en-IN"/>
        </w:rPr>
        <w:t xml:space="preserve">2.5 </w:t>
      </w:r>
      <w:r w:rsidR="00D16476" w:rsidRPr="00AE79E9">
        <w:rPr>
          <w:rFonts w:ascii="Times New Roman" w:hAnsi="Times New Roman" w:cs="Times New Roman"/>
          <w:b/>
          <w:bCs/>
          <w:sz w:val="24"/>
          <w:szCs w:val="24"/>
          <w:lang w:eastAsia="en-IN"/>
        </w:rPr>
        <w:t>Collection of sa</w:t>
      </w:r>
      <w:r w:rsidR="00D16476" w:rsidRPr="00AE79E9">
        <w:rPr>
          <w:rFonts w:ascii="Times New Roman" w:hAnsi="Times New Roman" w:cs="Times New Roman"/>
          <w:b/>
          <w:bCs/>
          <w:sz w:val="24"/>
          <w:szCs w:val="24"/>
        </w:rPr>
        <w:t>liva samples and evaluation of crystallization patterns</w:t>
      </w:r>
    </w:p>
    <w:p w14:paraId="220F47A8" w14:textId="77777777" w:rsidR="00D16476" w:rsidRPr="00AE79E9" w:rsidRDefault="00D16476" w:rsidP="00AE79E9">
      <w:pPr>
        <w:spacing w:before="120" w:after="120" w:line="360" w:lineRule="auto"/>
        <w:ind w:firstLine="720"/>
        <w:jc w:val="both"/>
        <w:rPr>
          <w:rFonts w:ascii="Times New Roman" w:hAnsi="Times New Roman" w:cs="Times New Roman"/>
          <w:sz w:val="24"/>
          <w:szCs w:val="24"/>
        </w:rPr>
        <w:pPrChange w:id="9" w:author="Windows User" w:date="2026-04-09T01:26:00Z">
          <w:pPr>
            <w:spacing w:before="120" w:after="120" w:line="360" w:lineRule="auto"/>
            <w:jc w:val="both"/>
          </w:pPr>
        </w:pPrChange>
      </w:pPr>
      <w:r w:rsidRPr="00AE79E9">
        <w:rPr>
          <w:rFonts w:ascii="Times New Roman" w:hAnsi="Times New Roman" w:cs="Times New Roman"/>
          <w:sz w:val="24"/>
          <w:szCs w:val="24"/>
        </w:rPr>
        <w:t xml:space="preserve">Saliva samples were collected during the early morning before feeding at </w:t>
      </w:r>
      <w:proofErr w:type="spellStart"/>
      <w:r w:rsidRPr="00AE79E9">
        <w:rPr>
          <w:rFonts w:ascii="Times New Roman" w:hAnsi="Times New Roman" w:cs="Times New Roman"/>
          <w:sz w:val="24"/>
          <w:szCs w:val="24"/>
        </w:rPr>
        <w:t>proestrus</w:t>
      </w:r>
      <w:proofErr w:type="spellEnd"/>
      <w:r w:rsidRPr="00AE79E9">
        <w:rPr>
          <w:rFonts w:ascii="Times New Roman" w:hAnsi="Times New Roman" w:cs="Times New Roman"/>
          <w:sz w:val="24"/>
          <w:szCs w:val="24"/>
        </w:rPr>
        <w:t xml:space="preserve"> and </w:t>
      </w:r>
      <w:proofErr w:type="spellStart"/>
      <w:r w:rsidRPr="00AE79E9">
        <w:rPr>
          <w:rFonts w:ascii="Times New Roman" w:hAnsi="Times New Roman" w:cs="Times New Roman"/>
          <w:sz w:val="24"/>
          <w:szCs w:val="24"/>
        </w:rPr>
        <w:t>estrus</w:t>
      </w:r>
      <w:proofErr w:type="spellEnd"/>
      <w:r w:rsidRPr="00AE79E9">
        <w:rPr>
          <w:rFonts w:ascii="Times New Roman" w:hAnsi="Times New Roman" w:cs="Times New Roman"/>
          <w:sz w:val="24"/>
          <w:szCs w:val="24"/>
        </w:rPr>
        <w:t xml:space="preserve">. Crystallization patterns of saliva samples were documented by placing 2-3 drops of non-foamy and dirt-free saliva sample on a clean uniform grease free glass slide. Then sample was spread uniformly with the help of another glass slide and permitted to air dry in room temperature for a duration of 5 to 10 minutes. The slide was examined under 10X and 40X magnification of microscope for observing the different crystallization or fern patterns of the saliva samples (Ravinder </w:t>
      </w:r>
      <w:r w:rsidRPr="00AE79E9">
        <w:rPr>
          <w:rFonts w:ascii="Times New Roman" w:hAnsi="Times New Roman" w:cs="Times New Roman"/>
          <w:i/>
          <w:iCs/>
          <w:sz w:val="24"/>
          <w:szCs w:val="24"/>
        </w:rPr>
        <w:t>et al</w:t>
      </w:r>
      <w:r w:rsidRPr="00AE79E9">
        <w:rPr>
          <w:rFonts w:ascii="Times New Roman" w:hAnsi="Times New Roman" w:cs="Times New Roman"/>
          <w:sz w:val="24"/>
          <w:szCs w:val="24"/>
        </w:rPr>
        <w:t xml:space="preserve">. 2016). </w:t>
      </w:r>
    </w:p>
    <w:p w14:paraId="383CF14C" w14:textId="65AB8874" w:rsidR="00B357CC" w:rsidRPr="00AE79E9" w:rsidRDefault="00B357CC" w:rsidP="00B357CC">
      <w:pPr>
        <w:pStyle w:val="ListParagraph"/>
        <w:numPr>
          <w:ilvl w:val="1"/>
          <w:numId w:val="3"/>
        </w:numPr>
        <w:spacing w:before="120" w:after="120" w:line="360" w:lineRule="auto"/>
        <w:jc w:val="both"/>
        <w:rPr>
          <w:rFonts w:ascii="Times New Roman" w:hAnsi="Times New Roman" w:cs="Times New Roman"/>
          <w:b/>
          <w:color w:val="000000"/>
          <w:sz w:val="24"/>
          <w:szCs w:val="24"/>
        </w:rPr>
      </w:pPr>
      <w:r w:rsidRPr="00AE79E9">
        <w:rPr>
          <w:rFonts w:ascii="Times New Roman" w:hAnsi="Times New Roman" w:cs="Times New Roman"/>
          <w:b/>
          <w:color w:val="000000"/>
          <w:sz w:val="24"/>
          <w:szCs w:val="24"/>
        </w:rPr>
        <w:t>Statistical analysis</w:t>
      </w:r>
    </w:p>
    <w:p w14:paraId="0858F58B" w14:textId="05CA28F7" w:rsidR="00103446" w:rsidRPr="00AE79E9" w:rsidRDefault="004D248C" w:rsidP="00AE79E9">
      <w:pPr>
        <w:spacing w:before="120" w:after="120" w:line="360" w:lineRule="auto"/>
        <w:ind w:firstLine="720"/>
        <w:jc w:val="both"/>
        <w:rPr>
          <w:rFonts w:ascii="Times New Roman" w:hAnsi="Times New Roman" w:cs="Times New Roman"/>
          <w:sz w:val="24"/>
          <w:szCs w:val="24"/>
        </w:rPr>
        <w:pPrChange w:id="10" w:author="Windows User" w:date="2026-04-09T01:26:00Z">
          <w:pPr>
            <w:spacing w:before="120" w:after="120" w:line="360" w:lineRule="auto"/>
            <w:jc w:val="both"/>
          </w:pPr>
        </w:pPrChange>
      </w:pPr>
      <w:r w:rsidRPr="00AE79E9">
        <w:rPr>
          <w:rFonts w:ascii="Times New Roman" w:hAnsi="Times New Roman" w:cs="Times New Roman"/>
          <w:sz w:val="24"/>
          <w:szCs w:val="24"/>
        </w:rPr>
        <w:t xml:space="preserve">All statistical analyses were carried out using software package SAS 9.3 version (SAS </w:t>
      </w:r>
      <w:proofErr w:type="gramStart"/>
      <w:r w:rsidRPr="00AE79E9">
        <w:rPr>
          <w:rFonts w:ascii="Times New Roman" w:hAnsi="Times New Roman" w:cs="Times New Roman"/>
          <w:sz w:val="24"/>
          <w:szCs w:val="24"/>
        </w:rPr>
        <w:t>Institute, Cary, NC, USA).</w:t>
      </w:r>
      <w:proofErr w:type="gramEnd"/>
      <w:r w:rsidR="00084CD8" w:rsidRPr="00AE79E9">
        <w:rPr>
          <w:rFonts w:ascii="Times New Roman" w:hAnsi="Times New Roman" w:cs="Times New Roman"/>
          <w:sz w:val="24"/>
          <w:szCs w:val="24"/>
        </w:rPr>
        <w:t xml:space="preserve"> Student’s t-tests were utilized to compare means between two specific groups (</w:t>
      </w:r>
      <w:proofErr w:type="spellStart"/>
      <w:r w:rsidR="00084CD8" w:rsidRPr="00AE79E9">
        <w:rPr>
          <w:rFonts w:ascii="Times New Roman" w:hAnsi="Times New Roman" w:cs="Times New Roman"/>
          <w:sz w:val="24"/>
          <w:szCs w:val="24"/>
        </w:rPr>
        <w:t>estrus</w:t>
      </w:r>
      <w:proofErr w:type="spellEnd"/>
      <w:r w:rsidR="00084CD8" w:rsidRPr="00AE79E9">
        <w:rPr>
          <w:rFonts w:ascii="Times New Roman" w:hAnsi="Times New Roman" w:cs="Times New Roman"/>
          <w:sz w:val="24"/>
          <w:szCs w:val="24"/>
        </w:rPr>
        <w:t xml:space="preserve"> vs. proestrus).</w:t>
      </w:r>
    </w:p>
    <w:p w14:paraId="4A258D69" w14:textId="71F52C3D" w:rsidR="00E00D09" w:rsidRPr="00AE79E9" w:rsidRDefault="005B7D17" w:rsidP="00FA1F0C">
      <w:pPr>
        <w:pStyle w:val="Default"/>
        <w:numPr>
          <w:ilvl w:val="0"/>
          <w:numId w:val="2"/>
        </w:numPr>
        <w:spacing w:line="360" w:lineRule="auto"/>
        <w:jc w:val="both"/>
        <w:rPr>
          <w:b/>
          <w:bCs/>
        </w:rPr>
      </w:pPr>
      <w:r w:rsidRPr="00AE79E9">
        <w:rPr>
          <w:b/>
          <w:bCs/>
        </w:rPr>
        <w:t>Results and discussion</w:t>
      </w:r>
    </w:p>
    <w:p w14:paraId="0F3D79FA" w14:textId="33E2D28A" w:rsidR="00FA1F0C" w:rsidRPr="00AE79E9" w:rsidRDefault="00FA1F0C" w:rsidP="00FA1F0C">
      <w:pPr>
        <w:pStyle w:val="Default"/>
        <w:numPr>
          <w:ilvl w:val="1"/>
          <w:numId w:val="2"/>
        </w:numPr>
        <w:spacing w:line="360" w:lineRule="auto"/>
        <w:jc w:val="both"/>
        <w:rPr>
          <w:b/>
          <w:bCs/>
          <w:lang w:eastAsia="en-IN"/>
        </w:rPr>
      </w:pPr>
      <w:r w:rsidRPr="00AE79E9">
        <w:rPr>
          <w:b/>
          <w:bCs/>
          <w:lang w:eastAsia="en-IN"/>
        </w:rPr>
        <w:t xml:space="preserve">Diameter of dominant follicle </w:t>
      </w:r>
    </w:p>
    <w:p w14:paraId="54614D64" w14:textId="054AB436" w:rsidR="00FA1F0C" w:rsidRPr="00AE79E9" w:rsidRDefault="00FB21D3" w:rsidP="00AE79E9">
      <w:pPr>
        <w:pStyle w:val="ListParagraph"/>
        <w:spacing w:before="120" w:after="120" w:line="360" w:lineRule="auto"/>
        <w:ind w:left="0" w:right="-57" w:firstLine="360"/>
        <w:contextualSpacing w:val="0"/>
        <w:jc w:val="both"/>
        <w:rPr>
          <w:b/>
          <w:bCs/>
        </w:rPr>
        <w:pPrChange w:id="11" w:author="Windows User" w:date="2026-04-09T01:36:00Z">
          <w:pPr>
            <w:pStyle w:val="ListParagraph"/>
            <w:spacing w:before="120" w:after="120" w:line="360" w:lineRule="auto"/>
            <w:ind w:left="0" w:right="-57"/>
            <w:contextualSpacing w:val="0"/>
            <w:jc w:val="both"/>
          </w:pPr>
        </w:pPrChange>
      </w:pPr>
      <w:r w:rsidRPr="00AE79E9">
        <w:rPr>
          <w:rFonts w:ascii="Times New Roman" w:hAnsi="Times New Roman" w:cs="Times New Roman"/>
          <w:color w:val="000000"/>
          <w:sz w:val="24"/>
          <w:szCs w:val="24"/>
          <w:lang w:eastAsia="en-IN"/>
        </w:rPr>
        <w:t xml:space="preserve">In the present study, diameter of dominant follicles </w:t>
      </w:r>
      <w:r w:rsidRPr="00AE79E9">
        <w:rPr>
          <w:rFonts w:ascii="Times New Roman" w:hAnsi="Times New Roman" w:cs="Times New Roman"/>
          <w:sz w:val="24"/>
          <w:szCs w:val="24"/>
          <w:lang w:eastAsia="en-IN"/>
        </w:rPr>
        <w:t>at</w:t>
      </w:r>
      <w:r w:rsidRPr="00AE79E9">
        <w:rPr>
          <w:rFonts w:ascii="Times New Roman" w:hAnsi="Times New Roman" w:cs="Times New Roman"/>
          <w:color w:val="000000"/>
          <w:sz w:val="24"/>
          <w:szCs w:val="24"/>
          <w:lang w:eastAsia="en-IN"/>
        </w:rPr>
        <w:t xml:space="preserve"> </w:t>
      </w:r>
      <w:proofErr w:type="spellStart"/>
      <w:r w:rsidRPr="00AE79E9">
        <w:rPr>
          <w:rFonts w:ascii="Times New Roman" w:hAnsi="Times New Roman" w:cs="Times New Roman"/>
          <w:color w:val="000000"/>
          <w:sz w:val="24"/>
          <w:szCs w:val="24"/>
          <w:lang w:eastAsia="en-IN"/>
        </w:rPr>
        <w:t>estrus</w:t>
      </w:r>
      <w:proofErr w:type="spellEnd"/>
      <w:r w:rsidRPr="00AE79E9">
        <w:rPr>
          <w:rFonts w:ascii="Times New Roman" w:hAnsi="Times New Roman" w:cs="Times New Roman"/>
          <w:color w:val="000000"/>
          <w:sz w:val="24"/>
          <w:szCs w:val="24"/>
          <w:lang w:eastAsia="en-IN"/>
        </w:rPr>
        <w:t xml:space="preserve"> (1.04±0.02 cm) was significantly higher (</w:t>
      </w:r>
      <w:r w:rsidRPr="00AE79E9">
        <w:rPr>
          <w:rFonts w:ascii="Times New Roman" w:hAnsi="Times New Roman" w:cs="Times New Roman"/>
          <w:sz w:val="24"/>
          <w:szCs w:val="24"/>
        </w:rPr>
        <w:t>p&lt;0.05)</w:t>
      </w:r>
      <w:r w:rsidRPr="00AE79E9">
        <w:rPr>
          <w:rFonts w:ascii="Times New Roman" w:hAnsi="Times New Roman" w:cs="Times New Roman"/>
          <w:color w:val="000000"/>
          <w:sz w:val="24"/>
          <w:szCs w:val="24"/>
          <w:lang w:eastAsia="en-IN"/>
        </w:rPr>
        <w:t xml:space="preserve"> than diameter of dominant follicles </w:t>
      </w:r>
      <w:r w:rsidRPr="00AE79E9">
        <w:rPr>
          <w:rFonts w:ascii="Times New Roman" w:hAnsi="Times New Roman" w:cs="Times New Roman"/>
          <w:sz w:val="24"/>
          <w:szCs w:val="24"/>
          <w:lang w:eastAsia="en-IN"/>
        </w:rPr>
        <w:t>at</w:t>
      </w:r>
      <w:r w:rsidRPr="00AE79E9">
        <w:rPr>
          <w:rFonts w:ascii="Times New Roman" w:hAnsi="Times New Roman" w:cs="Times New Roman"/>
          <w:color w:val="000000"/>
          <w:sz w:val="24"/>
          <w:szCs w:val="24"/>
          <w:lang w:eastAsia="en-IN"/>
        </w:rPr>
        <w:t xml:space="preserve"> proestrus (0.82±0.01 cm) as shown in Table </w:t>
      </w:r>
      <w:r w:rsidR="00704657" w:rsidRPr="00AE79E9">
        <w:rPr>
          <w:rFonts w:ascii="Times New Roman" w:hAnsi="Times New Roman" w:cs="Times New Roman"/>
          <w:sz w:val="24"/>
          <w:szCs w:val="24"/>
          <w:lang w:eastAsia="en-IN"/>
        </w:rPr>
        <w:t xml:space="preserve">1. </w:t>
      </w:r>
      <w:r w:rsidR="00704657" w:rsidRPr="00AE79E9">
        <w:rPr>
          <w:rFonts w:ascii="Times New Roman" w:hAnsi="Times New Roman" w:cs="Times New Roman"/>
          <w:color w:val="000000"/>
          <w:sz w:val="24"/>
          <w:szCs w:val="24"/>
          <w:lang w:eastAsia="en-IN"/>
        </w:rPr>
        <w:t xml:space="preserve">The diameter of dominant follicle in </w:t>
      </w:r>
      <w:proofErr w:type="spellStart"/>
      <w:r w:rsidR="00704657" w:rsidRPr="00AE79E9">
        <w:rPr>
          <w:rFonts w:ascii="Times New Roman" w:hAnsi="Times New Roman" w:cs="Times New Roman"/>
          <w:color w:val="000000"/>
          <w:sz w:val="24"/>
          <w:szCs w:val="24"/>
          <w:lang w:eastAsia="en-IN"/>
        </w:rPr>
        <w:t>estrus</w:t>
      </w:r>
      <w:proofErr w:type="spellEnd"/>
      <w:r w:rsidR="00704657" w:rsidRPr="00AE79E9">
        <w:rPr>
          <w:rFonts w:ascii="Times New Roman" w:hAnsi="Times New Roman" w:cs="Times New Roman"/>
          <w:color w:val="000000"/>
          <w:sz w:val="24"/>
          <w:szCs w:val="24"/>
          <w:lang w:eastAsia="en-IN"/>
        </w:rPr>
        <w:t xml:space="preserve"> was correlated with the behavioural and physical signs of </w:t>
      </w:r>
      <w:proofErr w:type="spellStart"/>
      <w:r w:rsidR="00704657" w:rsidRPr="00AE79E9">
        <w:rPr>
          <w:rFonts w:ascii="Times New Roman" w:hAnsi="Times New Roman" w:cs="Times New Roman"/>
          <w:color w:val="000000"/>
          <w:sz w:val="24"/>
          <w:szCs w:val="24"/>
          <w:lang w:eastAsia="en-IN"/>
        </w:rPr>
        <w:t>estrus</w:t>
      </w:r>
      <w:proofErr w:type="spellEnd"/>
      <w:r w:rsidR="00704657" w:rsidRPr="00AE79E9">
        <w:rPr>
          <w:rFonts w:ascii="Times New Roman" w:hAnsi="Times New Roman" w:cs="Times New Roman"/>
          <w:color w:val="000000"/>
          <w:sz w:val="24"/>
          <w:szCs w:val="24"/>
          <w:lang w:eastAsia="en-IN"/>
        </w:rPr>
        <w:t xml:space="preserve"> following </w:t>
      </w:r>
      <w:r w:rsidR="00704657" w:rsidRPr="00AE79E9">
        <w:rPr>
          <w:rFonts w:ascii="Times New Roman" w:hAnsi="Times New Roman" w:cs="Times New Roman"/>
          <w:sz w:val="24"/>
          <w:szCs w:val="24"/>
        </w:rPr>
        <w:t>PGF</w:t>
      </w:r>
      <w:r w:rsidR="00704657" w:rsidRPr="00AE79E9">
        <w:rPr>
          <w:rFonts w:ascii="Times New Roman" w:hAnsi="Times New Roman" w:cs="Times New Roman"/>
          <w:sz w:val="24"/>
          <w:szCs w:val="24"/>
          <w:vertAlign w:val="subscript"/>
        </w:rPr>
        <w:t xml:space="preserve">2α </w:t>
      </w:r>
      <w:r w:rsidR="00704657" w:rsidRPr="00AE79E9">
        <w:rPr>
          <w:rFonts w:ascii="Times New Roman" w:hAnsi="Times New Roman" w:cs="Times New Roman"/>
          <w:sz w:val="24"/>
          <w:szCs w:val="24"/>
        </w:rPr>
        <w:t xml:space="preserve">administration. The findings of diameter of dominant follicles were in accordance with Ramana </w:t>
      </w:r>
      <w:r w:rsidR="00704657" w:rsidRPr="00AE79E9">
        <w:rPr>
          <w:rFonts w:ascii="Times New Roman" w:hAnsi="Times New Roman" w:cs="Times New Roman"/>
          <w:i/>
          <w:iCs/>
          <w:sz w:val="24"/>
          <w:szCs w:val="24"/>
        </w:rPr>
        <w:t>et al</w:t>
      </w:r>
      <w:r w:rsidR="00704657" w:rsidRPr="00AE79E9">
        <w:rPr>
          <w:rFonts w:ascii="Times New Roman" w:hAnsi="Times New Roman" w:cs="Times New Roman"/>
          <w:sz w:val="24"/>
          <w:szCs w:val="24"/>
        </w:rPr>
        <w:t xml:space="preserve">. (2013), who recorded </w:t>
      </w:r>
      <w:r w:rsidR="00704657" w:rsidRPr="00AE79E9">
        <w:rPr>
          <w:rFonts w:ascii="Times New Roman" w:hAnsi="Times New Roman" w:cs="Times New Roman"/>
          <w:color w:val="000000"/>
          <w:sz w:val="24"/>
          <w:szCs w:val="24"/>
        </w:rPr>
        <w:t>a dominant follicle (</w:t>
      </w:r>
      <w:r w:rsidR="00704657" w:rsidRPr="00AE79E9">
        <w:rPr>
          <w:rFonts w:ascii="Times New Roman" w:hAnsi="Times New Roman" w:cs="Times New Roman"/>
          <w:sz w:val="24"/>
          <w:szCs w:val="24"/>
        </w:rPr>
        <w:t xml:space="preserve">10.00±0.78 mm) after 3-4 days of </w:t>
      </w:r>
      <w:r w:rsidR="00704657" w:rsidRPr="00AE79E9">
        <w:rPr>
          <w:rFonts w:ascii="Times New Roman" w:hAnsi="Times New Roman" w:cs="Times New Roman"/>
          <w:color w:val="000000"/>
          <w:sz w:val="24"/>
          <w:szCs w:val="24"/>
          <w:lang w:eastAsia="en-IN"/>
        </w:rPr>
        <w:t>PGF</w:t>
      </w:r>
      <w:r w:rsidR="00704657" w:rsidRPr="00AE79E9">
        <w:rPr>
          <w:rFonts w:ascii="Times New Roman" w:hAnsi="Times New Roman" w:cs="Times New Roman"/>
          <w:color w:val="000000"/>
          <w:sz w:val="24"/>
          <w:szCs w:val="24"/>
          <w:vertAlign w:val="subscript"/>
          <w:lang w:eastAsia="en-IN"/>
        </w:rPr>
        <w:t>2ɑ</w:t>
      </w:r>
      <w:r w:rsidR="00704657" w:rsidRPr="00AE79E9">
        <w:rPr>
          <w:rFonts w:ascii="Times New Roman" w:hAnsi="Times New Roman" w:cs="Times New Roman"/>
          <w:color w:val="000000"/>
          <w:sz w:val="24"/>
          <w:szCs w:val="24"/>
        </w:rPr>
        <w:t xml:space="preserve"> </w:t>
      </w:r>
      <w:r w:rsidR="00704657" w:rsidRPr="00AE79E9">
        <w:rPr>
          <w:rFonts w:ascii="Times New Roman" w:hAnsi="Times New Roman" w:cs="Times New Roman"/>
          <w:sz w:val="24"/>
          <w:szCs w:val="24"/>
        </w:rPr>
        <w:t xml:space="preserve">injection in lactating </w:t>
      </w:r>
      <w:proofErr w:type="spellStart"/>
      <w:r w:rsidR="00704657" w:rsidRPr="00AE79E9">
        <w:rPr>
          <w:rFonts w:ascii="Times New Roman" w:hAnsi="Times New Roman" w:cs="Times New Roman"/>
          <w:sz w:val="24"/>
          <w:szCs w:val="24"/>
        </w:rPr>
        <w:t>Ongole</w:t>
      </w:r>
      <w:proofErr w:type="spellEnd"/>
      <w:r w:rsidR="00704657" w:rsidRPr="00AE79E9">
        <w:rPr>
          <w:rFonts w:ascii="Times New Roman" w:hAnsi="Times New Roman" w:cs="Times New Roman"/>
          <w:sz w:val="24"/>
          <w:szCs w:val="24"/>
        </w:rPr>
        <w:t xml:space="preserve"> cows. Similarly, </w:t>
      </w:r>
      <w:proofErr w:type="spellStart"/>
      <w:r w:rsidR="00704657" w:rsidRPr="00AE79E9">
        <w:rPr>
          <w:rFonts w:ascii="Times New Roman" w:hAnsi="Times New Roman" w:cs="Times New Roman"/>
          <w:sz w:val="24"/>
          <w:szCs w:val="24"/>
        </w:rPr>
        <w:t>Ralte</w:t>
      </w:r>
      <w:proofErr w:type="spellEnd"/>
      <w:r w:rsidR="00704657" w:rsidRPr="00AE79E9">
        <w:rPr>
          <w:rFonts w:ascii="Times New Roman" w:hAnsi="Times New Roman" w:cs="Times New Roman"/>
          <w:sz w:val="24"/>
          <w:szCs w:val="24"/>
        </w:rPr>
        <w:t xml:space="preserve"> (2022) also observed the dominant follicles of similar diameter in two and three wave </w:t>
      </w:r>
      <w:proofErr w:type="spellStart"/>
      <w:r w:rsidR="00704657" w:rsidRPr="00AE79E9">
        <w:rPr>
          <w:rFonts w:ascii="Times New Roman" w:hAnsi="Times New Roman" w:cs="Times New Roman"/>
          <w:sz w:val="24"/>
          <w:szCs w:val="24"/>
        </w:rPr>
        <w:t>estrous</w:t>
      </w:r>
      <w:proofErr w:type="spellEnd"/>
      <w:r w:rsidR="00704657" w:rsidRPr="00AE79E9">
        <w:rPr>
          <w:rFonts w:ascii="Times New Roman" w:hAnsi="Times New Roman" w:cs="Times New Roman"/>
          <w:sz w:val="24"/>
          <w:szCs w:val="24"/>
        </w:rPr>
        <w:t xml:space="preserve"> cycle in </w:t>
      </w:r>
      <w:proofErr w:type="spellStart"/>
      <w:r w:rsidR="00704657" w:rsidRPr="00AE79E9">
        <w:rPr>
          <w:rFonts w:ascii="Times New Roman" w:hAnsi="Times New Roman" w:cs="Times New Roman"/>
          <w:sz w:val="24"/>
          <w:szCs w:val="24"/>
        </w:rPr>
        <w:t>Lakhimi</w:t>
      </w:r>
      <w:proofErr w:type="spellEnd"/>
      <w:r w:rsidR="00704657" w:rsidRPr="00AE79E9">
        <w:rPr>
          <w:rFonts w:ascii="Times New Roman" w:hAnsi="Times New Roman" w:cs="Times New Roman"/>
          <w:sz w:val="24"/>
          <w:szCs w:val="24"/>
        </w:rPr>
        <w:t xml:space="preserve"> cows. Moreover, recently Roy (2024), found the diameter of dominant follicle </w:t>
      </w:r>
      <w:r w:rsidR="00704657" w:rsidRPr="00AE79E9">
        <w:rPr>
          <w:rFonts w:ascii="Times New Roman" w:hAnsi="Times New Roman" w:cs="Times New Roman"/>
          <w:bCs/>
          <w:color w:val="000000"/>
          <w:sz w:val="24"/>
          <w:szCs w:val="24"/>
        </w:rPr>
        <w:t xml:space="preserve">at 0-24, 24-48 and 48-72 hours of </w:t>
      </w:r>
      <w:r w:rsidR="00704657" w:rsidRPr="00AE79E9">
        <w:rPr>
          <w:rFonts w:ascii="Times New Roman" w:hAnsi="Times New Roman" w:cs="Times New Roman"/>
          <w:color w:val="000000"/>
          <w:sz w:val="24"/>
          <w:szCs w:val="24"/>
          <w:lang w:eastAsia="en-IN"/>
        </w:rPr>
        <w:t>PGF</w:t>
      </w:r>
      <w:r w:rsidR="00704657" w:rsidRPr="00AE79E9">
        <w:rPr>
          <w:rFonts w:ascii="Times New Roman" w:hAnsi="Times New Roman" w:cs="Times New Roman"/>
          <w:color w:val="000000"/>
          <w:sz w:val="24"/>
          <w:szCs w:val="24"/>
          <w:vertAlign w:val="subscript"/>
          <w:lang w:eastAsia="en-IN"/>
        </w:rPr>
        <w:t>2ɑ</w:t>
      </w:r>
      <w:r w:rsidR="00704657" w:rsidRPr="00AE79E9">
        <w:rPr>
          <w:rFonts w:ascii="Times New Roman" w:hAnsi="Times New Roman" w:cs="Times New Roman"/>
          <w:color w:val="000000"/>
          <w:sz w:val="24"/>
          <w:szCs w:val="24"/>
          <w:vertAlign w:val="subscript"/>
        </w:rPr>
        <w:t xml:space="preserve"> </w:t>
      </w:r>
      <w:r w:rsidR="00704657" w:rsidRPr="00AE79E9">
        <w:rPr>
          <w:rFonts w:ascii="Times New Roman" w:hAnsi="Times New Roman" w:cs="Times New Roman"/>
          <w:color w:val="000000"/>
          <w:sz w:val="24"/>
          <w:szCs w:val="24"/>
        </w:rPr>
        <w:t>administration as</w:t>
      </w:r>
      <w:r w:rsidR="00704657" w:rsidRPr="00AE79E9">
        <w:rPr>
          <w:rFonts w:ascii="Times New Roman" w:hAnsi="Times New Roman" w:cs="Times New Roman"/>
          <w:bCs/>
          <w:color w:val="000000"/>
          <w:sz w:val="24"/>
          <w:szCs w:val="24"/>
        </w:rPr>
        <w:t xml:space="preserve"> </w:t>
      </w:r>
      <w:r w:rsidR="00704657" w:rsidRPr="00AE79E9">
        <w:rPr>
          <w:rFonts w:ascii="Times New Roman" w:hAnsi="Times New Roman" w:cs="Times New Roman"/>
          <w:sz w:val="24"/>
          <w:szCs w:val="24"/>
        </w:rPr>
        <w:t xml:space="preserve">7.31±0.39, 8.58±0.31 and 11.14±0.29 mm, respectively in postpartum </w:t>
      </w:r>
      <w:proofErr w:type="spellStart"/>
      <w:r w:rsidR="00704657" w:rsidRPr="00AE79E9">
        <w:rPr>
          <w:rFonts w:ascii="Times New Roman" w:hAnsi="Times New Roman" w:cs="Times New Roman"/>
          <w:sz w:val="24"/>
          <w:szCs w:val="24"/>
        </w:rPr>
        <w:t>Lakhimi</w:t>
      </w:r>
      <w:proofErr w:type="spellEnd"/>
      <w:r w:rsidR="00704657" w:rsidRPr="00AE79E9">
        <w:rPr>
          <w:rFonts w:ascii="Times New Roman" w:hAnsi="Times New Roman" w:cs="Times New Roman"/>
          <w:sz w:val="24"/>
          <w:szCs w:val="24"/>
        </w:rPr>
        <w:t xml:space="preserve"> cows. </w:t>
      </w:r>
    </w:p>
    <w:p w14:paraId="6ABCD1D2" w14:textId="06557972" w:rsidR="008705A0" w:rsidRPr="00AE79E9" w:rsidRDefault="008705A0" w:rsidP="00E47286">
      <w:pPr>
        <w:tabs>
          <w:tab w:val="left" w:pos="540"/>
        </w:tabs>
        <w:spacing w:before="120" w:after="120" w:line="360" w:lineRule="auto"/>
        <w:jc w:val="both"/>
        <w:rPr>
          <w:rFonts w:ascii="Times New Roman" w:hAnsi="Times New Roman" w:cs="Times New Roman"/>
          <w:b/>
          <w:bCs/>
          <w:sz w:val="24"/>
          <w:szCs w:val="24"/>
        </w:rPr>
      </w:pPr>
      <w:r w:rsidRPr="00AE79E9">
        <w:rPr>
          <w:rFonts w:ascii="Times New Roman" w:hAnsi="Times New Roman" w:cs="Times New Roman"/>
          <w:b/>
          <w:bCs/>
          <w:sz w:val="24"/>
          <w:szCs w:val="24"/>
        </w:rPr>
        <w:t>3.</w:t>
      </w:r>
      <w:r w:rsidR="00FA1F0C" w:rsidRPr="00AE79E9">
        <w:rPr>
          <w:rFonts w:ascii="Times New Roman" w:hAnsi="Times New Roman" w:cs="Times New Roman"/>
          <w:b/>
          <w:bCs/>
          <w:sz w:val="24"/>
          <w:szCs w:val="24"/>
        </w:rPr>
        <w:t xml:space="preserve">2 </w:t>
      </w:r>
      <w:r w:rsidRPr="00AE79E9">
        <w:rPr>
          <w:rFonts w:ascii="Times New Roman" w:hAnsi="Times New Roman" w:cs="Times New Roman"/>
          <w:b/>
          <w:bCs/>
          <w:sz w:val="24"/>
          <w:szCs w:val="24"/>
        </w:rPr>
        <w:t>Serum hormonal profile</w:t>
      </w:r>
    </w:p>
    <w:p w14:paraId="463615F3" w14:textId="5CDA609E" w:rsidR="00E47286" w:rsidRPr="00AE79E9" w:rsidRDefault="00AE79E9" w:rsidP="00E47286">
      <w:pPr>
        <w:tabs>
          <w:tab w:val="left" w:pos="540"/>
        </w:tabs>
        <w:spacing w:before="120" w:after="120" w:line="360" w:lineRule="auto"/>
        <w:jc w:val="both"/>
        <w:rPr>
          <w:rFonts w:ascii="Times New Roman" w:hAnsi="Times New Roman" w:cs="Times New Roman"/>
          <w:sz w:val="24"/>
          <w:szCs w:val="24"/>
          <w:lang w:eastAsia="en-IN"/>
        </w:rPr>
      </w:pPr>
      <w:ins w:id="12" w:author="Windows User" w:date="2026-04-09T01:35:00Z">
        <w:r>
          <w:rPr>
            <w:rFonts w:ascii="Times New Roman" w:hAnsi="Times New Roman" w:cs="Times New Roman"/>
            <w:sz w:val="24"/>
            <w:szCs w:val="24"/>
          </w:rPr>
          <w:tab/>
        </w:r>
      </w:ins>
      <w:r w:rsidR="00BA1B32" w:rsidRPr="00AE79E9">
        <w:rPr>
          <w:rFonts w:ascii="Times New Roman" w:hAnsi="Times New Roman" w:cs="Times New Roman"/>
          <w:sz w:val="24"/>
          <w:szCs w:val="24"/>
        </w:rPr>
        <w:t>The mean serum progesterone concentration (</w:t>
      </w:r>
      <w:proofErr w:type="spellStart"/>
      <w:r w:rsidR="00BA1B32" w:rsidRPr="00AE79E9">
        <w:rPr>
          <w:rFonts w:ascii="Times New Roman" w:hAnsi="Times New Roman" w:cs="Times New Roman"/>
          <w:sz w:val="24"/>
          <w:szCs w:val="24"/>
        </w:rPr>
        <w:t>ng</w:t>
      </w:r>
      <w:proofErr w:type="spellEnd"/>
      <w:r w:rsidR="00BA1B32" w:rsidRPr="00AE79E9">
        <w:rPr>
          <w:rFonts w:ascii="Times New Roman" w:hAnsi="Times New Roman" w:cs="Times New Roman"/>
          <w:sz w:val="24"/>
          <w:szCs w:val="24"/>
        </w:rPr>
        <w:t xml:space="preserve">/ml) at </w:t>
      </w:r>
      <w:proofErr w:type="spellStart"/>
      <w:r w:rsidR="00BA1B32" w:rsidRPr="00AE79E9">
        <w:rPr>
          <w:rFonts w:ascii="Times New Roman" w:hAnsi="Times New Roman" w:cs="Times New Roman"/>
          <w:sz w:val="24"/>
          <w:szCs w:val="24"/>
        </w:rPr>
        <w:t>proestrus</w:t>
      </w:r>
      <w:proofErr w:type="spellEnd"/>
      <w:r w:rsidR="00BA1B32" w:rsidRPr="00AE79E9">
        <w:rPr>
          <w:rFonts w:ascii="Times New Roman" w:hAnsi="Times New Roman" w:cs="Times New Roman"/>
          <w:sz w:val="24"/>
          <w:szCs w:val="24"/>
        </w:rPr>
        <w:t xml:space="preserve"> and </w:t>
      </w:r>
      <w:proofErr w:type="spellStart"/>
      <w:r w:rsidR="00BA1B32" w:rsidRPr="00AE79E9">
        <w:rPr>
          <w:rFonts w:ascii="Times New Roman" w:hAnsi="Times New Roman" w:cs="Times New Roman"/>
          <w:sz w:val="24"/>
          <w:szCs w:val="24"/>
        </w:rPr>
        <w:t>estrus</w:t>
      </w:r>
      <w:proofErr w:type="spellEnd"/>
      <w:r w:rsidR="00BA1B32" w:rsidRPr="00AE79E9">
        <w:rPr>
          <w:rFonts w:ascii="Times New Roman" w:hAnsi="Times New Roman" w:cs="Times New Roman"/>
          <w:sz w:val="24"/>
          <w:szCs w:val="24"/>
        </w:rPr>
        <w:t xml:space="preserve"> were 1.12±0.04 and 0.76±0.02 respectively in induced </w:t>
      </w:r>
      <w:proofErr w:type="spellStart"/>
      <w:r w:rsidR="00BA1B32" w:rsidRPr="00AE79E9">
        <w:rPr>
          <w:rFonts w:ascii="Times New Roman" w:hAnsi="Times New Roman" w:cs="Times New Roman"/>
          <w:sz w:val="24"/>
          <w:szCs w:val="24"/>
        </w:rPr>
        <w:t>Lakhimi</w:t>
      </w:r>
      <w:proofErr w:type="spellEnd"/>
      <w:r w:rsidR="00BA1B32" w:rsidRPr="00AE79E9">
        <w:rPr>
          <w:rFonts w:ascii="Times New Roman" w:hAnsi="Times New Roman" w:cs="Times New Roman"/>
          <w:sz w:val="24"/>
          <w:szCs w:val="24"/>
        </w:rPr>
        <w:t xml:space="preserve"> cows following </w:t>
      </w:r>
      <w:r w:rsidR="00BA1B32" w:rsidRPr="00AE79E9">
        <w:rPr>
          <w:rFonts w:ascii="Times New Roman" w:hAnsi="Times New Roman" w:cs="Times New Roman"/>
          <w:sz w:val="24"/>
          <w:szCs w:val="24"/>
          <w:lang w:eastAsia="en-IN"/>
        </w:rPr>
        <w:t>PGF</w:t>
      </w:r>
      <w:r w:rsidR="00BA1B32" w:rsidRPr="00AE79E9">
        <w:rPr>
          <w:rFonts w:ascii="Times New Roman" w:hAnsi="Times New Roman" w:cs="Times New Roman"/>
          <w:sz w:val="24"/>
          <w:szCs w:val="24"/>
          <w:vertAlign w:val="subscript"/>
          <w:lang w:eastAsia="en-IN"/>
        </w:rPr>
        <w:t xml:space="preserve">2ɑ </w:t>
      </w:r>
      <w:r w:rsidR="00BA1B32" w:rsidRPr="00AE79E9">
        <w:rPr>
          <w:rFonts w:ascii="Times New Roman" w:hAnsi="Times New Roman" w:cs="Times New Roman"/>
          <w:sz w:val="24"/>
          <w:szCs w:val="24"/>
          <w:lang w:eastAsia="en-IN"/>
        </w:rPr>
        <w:t xml:space="preserve">based </w:t>
      </w:r>
      <w:proofErr w:type="spellStart"/>
      <w:r w:rsidR="00BA1B32" w:rsidRPr="00AE79E9">
        <w:rPr>
          <w:rFonts w:ascii="Times New Roman" w:hAnsi="Times New Roman" w:cs="Times New Roman"/>
          <w:sz w:val="24"/>
          <w:szCs w:val="24"/>
          <w:lang w:eastAsia="en-IN"/>
        </w:rPr>
        <w:t>estrus</w:t>
      </w:r>
      <w:proofErr w:type="spellEnd"/>
      <w:r w:rsidR="00BA1B32" w:rsidRPr="00AE79E9">
        <w:rPr>
          <w:rFonts w:ascii="Times New Roman" w:hAnsi="Times New Roman" w:cs="Times New Roman"/>
          <w:sz w:val="24"/>
          <w:szCs w:val="24"/>
          <w:lang w:eastAsia="en-IN"/>
        </w:rPr>
        <w:t xml:space="preserve"> induction</w:t>
      </w:r>
      <w:r w:rsidR="001A660A" w:rsidRPr="00AE79E9">
        <w:rPr>
          <w:rFonts w:ascii="Times New Roman" w:hAnsi="Times New Roman" w:cs="Times New Roman"/>
          <w:sz w:val="24"/>
          <w:szCs w:val="24"/>
          <w:lang w:eastAsia="en-IN"/>
        </w:rPr>
        <w:t xml:space="preserve"> (Table 1)</w:t>
      </w:r>
      <w:r w:rsidR="00BA1B32" w:rsidRPr="00AE79E9">
        <w:rPr>
          <w:rFonts w:ascii="Times New Roman" w:hAnsi="Times New Roman" w:cs="Times New Roman"/>
          <w:sz w:val="24"/>
          <w:szCs w:val="24"/>
          <w:lang w:eastAsia="en-IN"/>
        </w:rPr>
        <w:t>.</w:t>
      </w:r>
      <w:r w:rsidR="004A3D31" w:rsidRPr="00AE79E9">
        <w:rPr>
          <w:rFonts w:ascii="Times New Roman" w:hAnsi="Times New Roman" w:cs="Times New Roman"/>
          <w:sz w:val="24"/>
          <w:szCs w:val="24"/>
          <w:lang w:eastAsia="en-IN"/>
        </w:rPr>
        <w:t xml:space="preserve"> In the present study, the serum progesterone profile had significant </w:t>
      </w:r>
      <w:r w:rsidR="004A3D31" w:rsidRPr="00AE79E9">
        <w:rPr>
          <w:rFonts w:ascii="Times New Roman" w:hAnsi="Times New Roman" w:cs="Times New Roman"/>
          <w:sz w:val="24"/>
          <w:szCs w:val="24"/>
          <w:lang w:eastAsia="en-IN"/>
        </w:rPr>
        <w:lastRenderedPageBreak/>
        <w:t xml:space="preserve">difference </w:t>
      </w:r>
      <w:r w:rsidR="00D169F0" w:rsidRPr="00AE79E9">
        <w:rPr>
          <w:rFonts w:ascii="Times New Roman" w:hAnsi="Times New Roman" w:cs="Times New Roman"/>
          <w:sz w:val="24"/>
          <w:szCs w:val="24"/>
          <w:lang w:eastAsia="en-IN"/>
        </w:rPr>
        <w:t>(</w:t>
      </w:r>
      <w:r w:rsidR="00D169F0" w:rsidRPr="00AE79E9">
        <w:rPr>
          <w:rFonts w:ascii="Times New Roman" w:hAnsi="Times New Roman" w:cs="Times New Roman"/>
          <w:sz w:val="24"/>
          <w:szCs w:val="24"/>
        </w:rPr>
        <w:t xml:space="preserve">p&lt;0.05) </w:t>
      </w:r>
      <w:r w:rsidR="004A3D31" w:rsidRPr="00AE79E9">
        <w:rPr>
          <w:rFonts w:ascii="Times New Roman" w:hAnsi="Times New Roman" w:cs="Times New Roman"/>
          <w:sz w:val="24"/>
          <w:szCs w:val="24"/>
          <w:lang w:eastAsia="en-IN"/>
        </w:rPr>
        <w:t xml:space="preserve">between </w:t>
      </w:r>
      <w:proofErr w:type="spellStart"/>
      <w:r w:rsidR="004A3D31" w:rsidRPr="00AE79E9">
        <w:rPr>
          <w:rFonts w:ascii="Times New Roman" w:hAnsi="Times New Roman" w:cs="Times New Roman"/>
          <w:sz w:val="24"/>
          <w:szCs w:val="24"/>
          <w:lang w:eastAsia="en-IN"/>
        </w:rPr>
        <w:t>proestrus</w:t>
      </w:r>
      <w:proofErr w:type="spellEnd"/>
      <w:r w:rsidR="004A3D31" w:rsidRPr="00AE79E9">
        <w:rPr>
          <w:rFonts w:ascii="Times New Roman" w:hAnsi="Times New Roman" w:cs="Times New Roman"/>
          <w:sz w:val="24"/>
          <w:szCs w:val="24"/>
          <w:lang w:eastAsia="en-IN"/>
        </w:rPr>
        <w:t xml:space="preserve"> and </w:t>
      </w:r>
      <w:proofErr w:type="spellStart"/>
      <w:r w:rsidR="004A3D31" w:rsidRPr="00AE79E9">
        <w:rPr>
          <w:rFonts w:ascii="Times New Roman" w:hAnsi="Times New Roman" w:cs="Times New Roman"/>
          <w:sz w:val="24"/>
          <w:szCs w:val="24"/>
          <w:lang w:eastAsia="en-IN"/>
        </w:rPr>
        <w:t>estrus</w:t>
      </w:r>
      <w:proofErr w:type="spellEnd"/>
      <w:r w:rsidR="006331BA" w:rsidRPr="00AE79E9">
        <w:rPr>
          <w:rFonts w:ascii="Times New Roman" w:hAnsi="Times New Roman" w:cs="Times New Roman"/>
          <w:sz w:val="24"/>
          <w:szCs w:val="24"/>
          <w:lang w:eastAsia="en-IN"/>
        </w:rPr>
        <w:t xml:space="preserve"> as shown in Table 1</w:t>
      </w:r>
      <w:r w:rsidR="004A3D31" w:rsidRPr="00AE79E9">
        <w:rPr>
          <w:rFonts w:ascii="Times New Roman" w:hAnsi="Times New Roman" w:cs="Times New Roman"/>
          <w:sz w:val="24"/>
          <w:szCs w:val="24"/>
        </w:rPr>
        <w:t>.</w:t>
      </w:r>
      <w:r w:rsidR="004A3D31" w:rsidRPr="00AE79E9">
        <w:rPr>
          <w:rFonts w:ascii="Times New Roman" w:hAnsi="Times New Roman" w:cs="Times New Roman"/>
          <w:sz w:val="24"/>
          <w:szCs w:val="24"/>
          <w:lang w:eastAsia="en-IN"/>
        </w:rPr>
        <w:t xml:space="preserve"> </w:t>
      </w:r>
      <w:r w:rsidR="00BA1B32" w:rsidRPr="00AE79E9">
        <w:rPr>
          <w:rFonts w:ascii="Times New Roman" w:hAnsi="Times New Roman" w:cs="Times New Roman"/>
          <w:sz w:val="24"/>
          <w:szCs w:val="24"/>
          <w:lang w:eastAsia="en-IN"/>
        </w:rPr>
        <w:t xml:space="preserve"> </w:t>
      </w:r>
      <w:r w:rsidR="00E47286" w:rsidRPr="00AE79E9">
        <w:rPr>
          <w:rFonts w:ascii="Times New Roman" w:hAnsi="Times New Roman" w:cs="Times New Roman"/>
          <w:sz w:val="24"/>
          <w:szCs w:val="24"/>
          <w:lang w:eastAsia="en-IN"/>
        </w:rPr>
        <w:t xml:space="preserve">In line to this study, </w:t>
      </w:r>
      <w:proofErr w:type="spellStart"/>
      <w:r w:rsidR="00E47286" w:rsidRPr="00AE79E9">
        <w:rPr>
          <w:rFonts w:ascii="Times New Roman" w:hAnsi="Times New Roman" w:cs="Times New Roman"/>
          <w:color w:val="000000"/>
          <w:sz w:val="24"/>
          <w:szCs w:val="24"/>
          <w:lang w:eastAsia="en-IN"/>
        </w:rPr>
        <w:t>Ralte</w:t>
      </w:r>
      <w:proofErr w:type="spellEnd"/>
      <w:r w:rsidR="00E47286" w:rsidRPr="00AE79E9">
        <w:rPr>
          <w:rFonts w:ascii="Times New Roman" w:hAnsi="Times New Roman" w:cs="Times New Roman"/>
          <w:color w:val="000000"/>
          <w:sz w:val="24"/>
          <w:szCs w:val="24"/>
          <w:lang w:eastAsia="en-IN"/>
        </w:rPr>
        <w:t xml:space="preserve"> (2022) and Roy (2024) obtained similar progesterone profile in </w:t>
      </w:r>
      <w:proofErr w:type="spellStart"/>
      <w:r w:rsidR="00E47286" w:rsidRPr="00AE79E9">
        <w:rPr>
          <w:rFonts w:ascii="Times New Roman" w:hAnsi="Times New Roman" w:cs="Times New Roman"/>
          <w:color w:val="000000"/>
          <w:sz w:val="24"/>
          <w:szCs w:val="24"/>
          <w:lang w:eastAsia="en-IN"/>
        </w:rPr>
        <w:t>Lakhimi</w:t>
      </w:r>
      <w:proofErr w:type="spellEnd"/>
      <w:r w:rsidR="00E47286" w:rsidRPr="00AE79E9">
        <w:rPr>
          <w:rFonts w:ascii="Times New Roman" w:hAnsi="Times New Roman" w:cs="Times New Roman"/>
          <w:color w:val="000000"/>
          <w:sz w:val="24"/>
          <w:szCs w:val="24"/>
          <w:lang w:eastAsia="en-IN"/>
        </w:rPr>
        <w:t xml:space="preserve"> cows during </w:t>
      </w:r>
      <w:proofErr w:type="spellStart"/>
      <w:r w:rsidR="00E47286" w:rsidRPr="00AE79E9">
        <w:rPr>
          <w:rFonts w:ascii="Times New Roman" w:hAnsi="Times New Roman" w:cs="Times New Roman"/>
          <w:color w:val="000000"/>
          <w:sz w:val="24"/>
          <w:szCs w:val="24"/>
          <w:lang w:eastAsia="en-IN"/>
        </w:rPr>
        <w:t>proestrus</w:t>
      </w:r>
      <w:proofErr w:type="spellEnd"/>
      <w:r w:rsidR="00E47286" w:rsidRPr="00AE79E9">
        <w:rPr>
          <w:rFonts w:ascii="Times New Roman" w:hAnsi="Times New Roman" w:cs="Times New Roman"/>
          <w:color w:val="000000"/>
          <w:sz w:val="24"/>
          <w:szCs w:val="24"/>
          <w:lang w:eastAsia="en-IN"/>
        </w:rPr>
        <w:t xml:space="preserve"> and </w:t>
      </w:r>
      <w:proofErr w:type="spellStart"/>
      <w:r w:rsidR="00E47286" w:rsidRPr="00AE79E9">
        <w:rPr>
          <w:rFonts w:ascii="Times New Roman" w:hAnsi="Times New Roman" w:cs="Times New Roman"/>
          <w:color w:val="000000"/>
          <w:sz w:val="24"/>
          <w:szCs w:val="24"/>
          <w:lang w:eastAsia="en-IN"/>
        </w:rPr>
        <w:t>estrus</w:t>
      </w:r>
      <w:proofErr w:type="spellEnd"/>
      <w:r w:rsidR="00E47286" w:rsidRPr="00AE79E9">
        <w:rPr>
          <w:rFonts w:ascii="Times New Roman" w:hAnsi="Times New Roman" w:cs="Times New Roman"/>
          <w:color w:val="000000"/>
          <w:sz w:val="24"/>
          <w:szCs w:val="24"/>
          <w:lang w:eastAsia="en-IN"/>
        </w:rPr>
        <w:t xml:space="preserve">. </w:t>
      </w:r>
      <w:r w:rsidR="00E47286" w:rsidRPr="00AE79E9">
        <w:rPr>
          <w:rFonts w:ascii="Times New Roman" w:hAnsi="Times New Roman" w:cs="Times New Roman"/>
          <w:sz w:val="24"/>
          <w:szCs w:val="24"/>
          <w:lang w:eastAsia="en-IN"/>
        </w:rPr>
        <w:t xml:space="preserve">The serum progesterone concentrations were lower at </w:t>
      </w:r>
      <w:proofErr w:type="spellStart"/>
      <w:r w:rsidR="00E47286" w:rsidRPr="00AE79E9">
        <w:rPr>
          <w:rFonts w:ascii="Times New Roman" w:hAnsi="Times New Roman" w:cs="Times New Roman"/>
          <w:sz w:val="24"/>
          <w:szCs w:val="24"/>
          <w:lang w:eastAsia="en-IN"/>
        </w:rPr>
        <w:t>proestrus</w:t>
      </w:r>
      <w:proofErr w:type="spellEnd"/>
      <w:r w:rsidR="00E47286" w:rsidRPr="00AE79E9">
        <w:rPr>
          <w:rFonts w:ascii="Times New Roman" w:hAnsi="Times New Roman" w:cs="Times New Roman"/>
          <w:sz w:val="24"/>
          <w:szCs w:val="24"/>
          <w:lang w:eastAsia="en-IN"/>
        </w:rPr>
        <w:t xml:space="preserve"> and </w:t>
      </w:r>
      <w:proofErr w:type="spellStart"/>
      <w:r w:rsidR="00E47286" w:rsidRPr="00AE79E9">
        <w:rPr>
          <w:rFonts w:ascii="Times New Roman" w:hAnsi="Times New Roman" w:cs="Times New Roman"/>
          <w:sz w:val="24"/>
          <w:szCs w:val="24"/>
          <w:lang w:eastAsia="en-IN"/>
        </w:rPr>
        <w:t>estrus</w:t>
      </w:r>
      <w:proofErr w:type="spellEnd"/>
      <w:r w:rsidR="00E47286" w:rsidRPr="00AE79E9">
        <w:rPr>
          <w:rFonts w:ascii="Times New Roman" w:hAnsi="Times New Roman" w:cs="Times New Roman"/>
          <w:sz w:val="24"/>
          <w:szCs w:val="24"/>
          <w:lang w:eastAsia="en-IN"/>
        </w:rPr>
        <w:t xml:space="preserve"> might be due to </w:t>
      </w:r>
      <w:proofErr w:type="spellStart"/>
      <w:r w:rsidR="00E47286" w:rsidRPr="00AE79E9">
        <w:rPr>
          <w:rFonts w:ascii="Times New Roman" w:hAnsi="Times New Roman" w:cs="Times New Roman"/>
          <w:sz w:val="24"/>
          <w:szCs w:val="24"/>
          <w:lang w:eastAsia="en-IN"/>
        </w:rPr>
        <w:t>luteolysis</w:t>
      </w:r>
      <w:proofErr w:type="spellEnd"/>
      <w:r w:rsidR="00E47286" w:rsidRPr="00AE79E9">
        <w:rPr>
          <w:rFonts w:ascii="Times New Roman" w:hAnsi="Times New Roman" w:cs="Times New Roman"/>
          <w:sz w:val="24"/>
          <w:szCs w:val="24"/>
          <w:lang w:eastAsia="en-IN"/>
        </w:rPr>
        <w:t xml:space="preserve"> of CL by the administration of PGF</w:t>
      </w:r>
      <w:r w:rsidR="00E47286" w:rsidRPr="00AE79E9">
        <w:rPr>
          <w:rFonts w:ascii="Times New Roman" w:hAnsi="Times New Roman" w:cs="Times New Roman"/>
          <w:sz w:val="24"/>
          <w:szCs w:val="24"/>
          <w:vertAlign w:val="subscript"/>
          <w:lang w:eastAsia="en-IN"/>
        </w:rPr>
        <w:t xml:space="preserve">2ɑ </w:t>
      </w:r>
      <w:r w:rsidR="00E47286" w:rsidRPr="00AE79E9">
        <w:rPr>
          <w:rFonts w:ascii="Times New Roman" w:hAnsi="Times New Roman" w:cs="Times New Roman"/>
          <w:sz w:val="24"/>
          <w:szCs w:val="24"/>
          <w:lang w:eastAsia="en-IN"/>
        </w:rPr>
        <w:t xml:space="preserve">injection in </w:t>
      </w:r>
      <w:proofErr w:type="spellStart"/>
      <w:r w:rsidR="00E47286" w:rsidRPr="00AE79E9">
        <w:rPr>
          <w:rFonts w:ascii="Times New Roman" w:hAnsi="Times New Roman" w:cs="Times New Roman"/>
          <w:sz w:val="24"/>
          <w:szCs w:val="24"/>
          <w:lang w:eastAsia="en-IN"/>
        </w:rPr>
        <w:t>Lakhimi</w:t>
      </w:r>
      <w:proofErr w:type="spellEnd"/>
      <w:r w:rsidR="00E47286" w:rsidRPr="00AE79E9">
        <w:rPr>
          <w:rFonts w:ascii="Times New Roman" w:hAnsi="Times New Roman" w:cs="Times New Roman"/>
          <w:sz w:val="24"/>
          <w:szCs w:val="24"/>
          <w:lang w:eastAsia="en-IN"/>
        </w:rPr>
        <w:t xml:space="preserve"> cows. Moreover, lower level of serum progesterone concentration by PGF</w:t>
      </w:r>
      <w:r w:rsidR="00E47286" w:rsidRPr="00AE79E9">
        <w:rPr>
          <w:rFonts w:ascii="Times New Roman" w:hAnsi="Times New Roman" w:cs="Times New Roman"/>
          <w:sz w:val="24"/>
          <w:szCs w:val="24"/>
          <w:vertAlign w:val="subscript"/>
          <w:lang w:eastAsia="en-IN"/>
        </w:rPr>
        <w:t xml:space="preserve">2ɑ </w:t>
      </w:r>
      <w:r w:rsidR="00E47286" w:rsidRPr="00AE79E9">
        <w:rPr>
          <w:rFonts w:ascii="Times New Roman" w:hAnsi="Times New Roman" w:cs="Times New Roman"/>
          <w:sz w:val="24"/>
          <w:szCs w:val="24"/>
          <w:lang w:eastAsia="en-IN"/>
        </w:rPr>
        <w:t xml:space="preserve">administration might helped in better response to onset of </w:t>
      </w:r>
      <w:proofErr w:type="spellStart"/>
      <w:r w:rsidR="00E47286" w:rsidRPr="00AE79E9">
        <w:rPr>
          <w:rFonts w:ascii="Times New Roman" w:hAnsi="Times New Roman" w:cs="Times New Roman"/>
          <w:sz w:val="24"/>
          <w:szCs w:val="24"/>
          <w:lang w:eastAsia="en-IN"/>
        </w:rPr>
        <w:t>proestrus</w:t>
      </w:r>
      <w:proofErr w:type="spellEnd"/>
      <w:r w:rsidR="00E47286" w:rsidRPr="00AE79E9">
        <w:rPr>
          <w:rFonts w:ascii="Times New Roman" w:hAnsi="Times New Roman" w:cs="Times New Roman"/>
          <w:sz w:val="24"/>
          <w:szCs w:val="24"/>
          <w:lang w:eastAsia="en-IN"/>
        </w:rPr>
        <w:t xml:space="preserve"> and </w:t>
      </w:r>
      <w:proofErr w:type="spellStart"/>
      <w:r w:rsidR="00E47286" w:rsidRPr="00AE79E9">
        <w:rPr>
          <w:rFonts w:ascii="Times New Roman" w:hAnsi="Times New Roman" w:cs="Times New Roman"/>
          <w:sz w:val="24"/>
          <w:szCs w:val="24"/>
          <w:lang w:eastAsia="en-IN"/>
        </w:rPr>
        <w:t>estrus</w:t>
      </w:r>
      <w:proofErr w:type="spellEnd"/>
      <w:r w:rsidR="00E47286" w:rsidRPr="00AE79E9">
        <w:rPr>
          <w:rFonts w:ascii="Times New Roman" w:hAnsi="Times New Roman" w:cs="Times New Roman"/>
          <w:sz w:val="24"/>
          <w:szCs w:val="24"/>
          <w:lang w:eastAsia="en-IN"/>
        </w:rPr>
        <w:t xml:space="preserve"> in </w:t>
      </w:r>
      <w:proofErr w:type="spellStart"/>
      <w:r w:rsidR="00E47286" w:rsidRPr="00AE79E9">
        <w:rPr>
          <w:rFonts w:ascii="Times New Roman" w:hAnsi="Times New Roman" w:cs="Times New Roman"/>
          <w:sz w:val="24"/>
          <w:szCs w:val="24"/>
          <w:lang w:eastAsia="en-IN"/>
        </w:rPr>
        <w:t>Lakhimi</w:t>
      </w:r>
      <w:proofErr w:type="spellEnd"/>
      <w:r w:rsidR="00E47286" w:rsidRPr="00AE79E9">
        <w:rPr>
          <w:rFonts w:ascii="Times New Roman" w:hAnsi="Times New Roman" w:cs="Times New Roman"/>
          <w:sz w:val="24"/>
          <w:szCs w:val="24"/>
          <w:lang w:eastAsia="en-IN"/>
        </w:rPr>
        <w:t xml:space="preserve"> cows. </w:t>
      </w:r>
    </w:p>
    <w:p w14:paraId="173D8BDC" w14:textId="76A8A307" w:rsidR="00D16476" w:rsidRPr="00AE79E9" w:rsidRDefault="00DF1B9A" w:rsidP="00AE79E9">
      <w:pPr>
        <w:pStyle w:val="Default"/>
        <w:spacing w:before="120" w:after="120" w:line="360" w:lineRule="auto"/>
        <w:ind w:firstLine="720"/>
        <w:jc w:val="both"/>
        <w:pPrChange w:id="13" w:author="Windows User" w:date="2026-04-09T01:35:00Z">
          <w:pPr>
            <w:pStyle w:val="Default"/>
            <w:spacing w:before="120" w:after="120" w:line="360" w:lineRule="auto"/>
            <w:jc w:val="both"/>
          </w:pPr>
        </w:pPrChange>
      </w:pPr>
      <w:r w:rsidRPr="00AE79E9">
        <w:rPr>
          <w:lang w:val="en-IN" w:eastAsia="en-IN"/>
        </w:rPr>
        <w:t>In the present study</w:t>
      </w:r>
      <w:r w:rsidR="00BA1B32" w:rsidRPr="00AE79E9">
        <w:rPr>
          <w:lang w:val="en-IN" w:eastAsia="en-IN"/>
        </w:rPr>
        <w:t>, t</w:t>
      </w:r>
      <w:r w:rsidR="00BA1B32" w:rsidRPr="00AE79E9">
        <w:t>he mean serum estrogen concentration during proestrus and estrus were 27.38±0.2</w:t>
      </w:r>
      <w:r w:rsidR="00681A28" w:rsidRPr="00AE79E9">
        <w:t>7</w:t>
      </w:r>
      <w:r w:rsidR="00BA1B32" w:rsidRPr="00AE79E9">
        <w:t xml:space="preserve"> and 36.92±0.41 </w:t>
      </w:r>
      <w:proofErr w:type="spellStart"/>
      <w:r w:rsidR="00BA1B32" w:rsidRPr="00AE79E9">
        <w:t>pg</w:t>
      </w:r>
      <w:proofErr w:type="spellEnd"/>
      <w:r w:rsidR="00BA1B32" w:rsidRPr="00AE79E9">
        <w:t xml:space="preserve">/ml, respectively in </w:t>
      </w:r>
      <w:proofErr w:type="spellStart"/>
      <w:r w:rsidR="00BA1B32" w:rsidRPr="00AE79E9">
        <w:t>Lakhimi</w:t>
      </w:r>
      <w:proofErr w:type="spellEnd"/>
      <w:r w:rsidR="00BA1B32" w:rsidRPr="00AE79E9">
        <w:t xml:space="preserve"> cows after </w:t>
      </w:r>
      <w:r w:rsidR="00BA1B32" w:rsidRPr="00AE79E9">
        <w:rPr>
          <w:lang w:val="en-IN" w:eastAsia="en-IN"/>
        </w:rPr>
        <w:t>PGF</w:t>
      </w:r>
      <w:r w:rsidR="00BA1B32" w:rsidRPr="00AE79E9">
        <w:rPr>
          <w:vertAlign w:val="subscript"/>
          <w:lang w:val="en-IN" w:eastAsia="en-IN"/>
        </w:rPr>
        <w:t xml:space="preserve">2ɑ </w:t>
      </w:r>
      <w:r w:rsidR="00BA1B32" w:rsidRPr="00AE79E9">
        <w:rPr>
          <w:lang w:val="en-IN" w:eastAsia="en-IN"/>
        </w:rPr>
        <w:t xml:space="preserve">based </w:t>
      </w:r>
      <w:proofErr w:type="spellStart"/>
      <w:r w:rsidR="00BA1B32" w:rsidRPr="00AE79E9">
        <w:rPr>
          <w:lang w:val="en-IN" w:eastAsia="en-IN"/>
        </w:rPr>
        <w:t>estrus</w:t>
      </w:r>
      <w:proofErr w:type="spellEnd"/>
      <w:r w:rsidR="00BA1B32" w:rsidRPr="00AE79E9">
        <w:rPr>
          <w:lang w:val="en-IN" w:eastAsia="en-IN"/>
        </w:rPr>
        <w:t xml:space="preserve"> induction</w:t>
      </w:r>
      <w:r w:rsidR="001A660A" w:rsidRPr="00AE79E9">
        <w:rPr>
          <w:lang w:val="en-IN" w:eastAsia="en-IN"/>
        </w:rPr>
        <w:t xml:space="preserve"> (Table 1)</w:t>
      </w:r>
      <w:r w:rsidR="00BA1B32" w:rsidRPr="00AE79E9">
        <w:rPr>
          <w:lang w:val="en-IN" w:eastAsia="en-IN"/>
        </w:rPr>
        <w:t>.</w:t>
      </w:r>
      <w:r w:rsidR="00D169F0" w:rsidRPr="00AE79E9">
        <w:rPr>
          <w:lang w:val="en-IN" w:eastAsia="en-IN"/>
        </w:rPr>
        <w:t xml:space="preserve"> In the current research, serum </w:t>
      </w:r>
      <w:proofErr w:type="spellStart"/>
      <w:r w:rsidR="00D169F0" w:rsidRPr="00AE79E9">
        <w:rPr>
          <w:lang w:val="en-IN" w:eastAsia="en-IN"/>
        </w:rPr>
        <w:t>estrogen</w:t>
      </w:r>
      <w:proofErr w:type="spellEnd"/>
      <w:r w:rsidR="00D169F0" w:rsidRPr="00AE79E9">
        <w:rPr>
          <w:lang w:val="en-IN" w:eastAsia="en-IN"/>
        </w:rPr>
        <w:t xml:space="preserve"> profile at </w:t>
      </w:r>
      <w:proofErr w:type="spellStart"/>
      <w:r w:rsidR="00D169F0" w:rsidRPr="00AE79E9">
        <w:rPr>
          <w:lang w:val="en-IN" w:eastAsia="en-IN"/>
        </w:rPr>
        <w:t>estrus</w:t>
      </w:r>
      <w:proofErr w:type="spellEnd"/>
      <w:r w:rsidR="00D169F0" w:rsidRPr="00AE79E9">
        <w:rPr>
          <w:lang w:val="en-IN" w:eastAsia="en-IN"/>
        </w:rPr>
        <w:t xml:space="preserve"> was significantly higher (</w:t>
      </w:r>
      <w:r w:rsidR="00D169F0" w:rsidRPr="00AE79E9">
        <w:t>p&lt;0.05)</w:t>
      </w:r>
      <w:r w:rsidR="00E47286" w:rsidRPr="00AE79E9">
        <w:rPr>
          <w:lang w:val="en-IN" w:eastAsia="en-IN"/>
        </w:rPr>
        <w:t xml:space="preserve"> </w:t>
      </w:r>
      <w:r w:rsidR="00D169F0" w:rsidRPr="00AE79E9">
        <w:rPr>
          <w:lang w:val="en-IN" w:eastAsia="en-IN"/>
        </w:rPr>
        <w:t xml:space="preserve">than </w:t>
      </w:r>
      <w:proofErr w:type="spellStart"/>
      <w:r w:rsidR="00D169F0" w:rsidRPr="00AE79E9">
        <w:rPr>
          <w:lang w:val="en-IN" w:eastAsia="en-IN"/>
        </w:rPr>
        <w:t>proestrus</w:t>
      </w:r>
      <w:proofErr w:type="spellEnd"/>
      <w:r w:rsidR="00D169F0" w:rsidRPr="00AE79E9">
        <w:rPr>
          <w:lang w:val="en-IN" w:eastAsia="en-IN"/>
        </w:rPr>
        <w:t xml:space="preserve"> in </w:t>
      </w:r>
      <w:proofErr w:type="spellStart"/>
      <w:r w:rsidR="00D169F0" w:rsidRPr="00AE79E9">
        <w:rPr>
          <w:lang w:val="en-IN" w:eastAsia="en-IN"/>
        </w:rPr>
        <w:t>Lakhimi</w:t>
      </w:r>
      <w:proofErr w:type="spellEnd"/>
      <w:r w:rsidR="00D169F0" w:rsidRPr="00AE79E9">
        <w:rPr>
          <w:lang w:val="en-IN" w:eastAsia="en-IN"/>
        </w:rPr>
        <w:t xml:space="preserve"> cows</w:t>
      </w:r>
      <w:r w:rsidR="006331BA" w:rsidRPr="00AE79E9">
        <w:rPr>
          <w:lang w:val="en-IN" w:eastAsia="en-IN"/>
        </w:rPr>
        <w:t xml:space="preserve"> (Table 1)</w:t>
      </w:r>
      <w:r w:rsidR="00D169F0" w:rsidRPr="00AE79E9">
        <w:rPr>
          <w:lang w:val="en-IN" w:eastAsia="en-IN"/>
        </w:rPr>
        <w:t xml:space="preserve">. </w:t>
      </w:r>
      <w:r w:rsidR="00E47286" w:rsidRPr="00AE79E9">
        <w:rPr>
          <w:lang w:val="en-IN" w:eastAsia="en-IN"/>
        </w:rPr>
        <w:t xml:space="preserve">The present findings were in collaboration with the reports of </w:t>
      </w:r>
      <w:r w:rsidR="00E47286" w:rsidRPr="00AE79E9">
        <w:t>Bharali et al.</w:t>
      </w:r>
      <w:r w:rsidR="00EF3640" w:rsidRPr="00AE79E9">
        <w:t>,</w:t>
      </w:r>
      <w:r w:rsidR="00E47286" w:rsidRPr="00AE79E9">
        <w:t xml:space="preserve"> (2020) in crossbred cows and </w:t>
      </w:r>
      <w:proofErr w:type="spellStart"/>
      <w:r w:rsidR="00E47286" w:rsidRPr="00AE79E9">
        <w:rPr>
          <w:lang w:val="en-IN" w:eastAsia="en-IN"/>
        </w:rPr>
        <w:t>Ralte</w:t>
      </w:r>
      <w:proofErr w:type="spellEnd"/>
      <w:r w:rsidR="00E47286" w:rsidRPr="00AE79E9">
        <w:rPr>
          <w:lang w:val="en-IN" w:eastAsia="en-IN"/>
        </w:rPr>
        <w:t xml:space="preserve"> (2022) in </w:t>
      </w:r>
      <w:proofErr w:type="spellStart"/>
      <w:r w:rsidR="00E47286" w:rsidRPr="00AE79E9">
        <w:rPr>
          <w:lang w:val="en-IN" w:eastAsia="en-IN"/>
        </w:rPr>
        <w:t>Lakhimi</w:t>
      </w:r>
      <w:proofErr w:type="spellEnd"/>
      <w:r w:rsidR="00E47286" w:rsidRPr="00AE79E9">
        <w:rPr>
          <w:lang w:val="en-IN" w:eastAsia="en-IN"/>
        </w:rPr>
        <w:t xml:space="preserve"> cows. The higher </w:t>
      </w:r>
      <w:proofErr w:type="spellStart"/>
      <w:r w:rsidR="00E47286" w:rsidRPr="00AE79E9">
        <w:rPr>
          <w:lang w:val="en-IN" w:eastAsia="en-IN"/>
        </w:rPr>
        <w:t>estrogen</w:t>
      </w:r>
      <w:proofErr w:type="spellEnd"/>
      <w:r w:rsidR="00E47286" w:rsidRPr="00AE79E9">
        <w:rPr>
          <w:lang w:val="en-IN" w:eastAsia="en-IN"/>
        </w:rPr>
        <w:t xml:space="preserve"> concentration at </w:t>
      </w:r>
      <w:proofErr w:type="spellStart"/>
      <w:r w:rsidR="00E47286" w:rsidRPr="00AE79E9">
        <w:rPr>
          <w:lang w:val="en-IN" w:eastAsia="en-IN"/>
        </w:rPr>
        <w:t>proestrus</w:t>
      </w:r>
      <w:proofErr w:type="spellEnd"/>
      <w:r w:rsidR="00E47286" w:rsidRPr="00AE79E9">
        <w:rPr>
          <w:lang w:val="en-IN" w:eastAsia="en-IN"/>
        </w:rPr>
        <w:t xml:space="preserve"> and </w:t>
      </w:r>
      <w:proofErr w:type="spellStart"/>
      <w:r w:rsidR="00E47286" w:rsidRPr="00AE79E9">
        <w:rPr>
          <w:lang w:val="en-IN" w:eastAsia="en-IN"/>
        </w:rPr>
        <w:t>estrus</w:t>
      </w:r>
      <w:proofErr w:type="spellEnd"/>
      <w:r w:rsidR="00E47286" w:rsidRPr="00AE79E9">
        <w:rPr>
          <w:lang w:val="en-IN" w:eastAsia="en-IN"/>
        </w:rPr>
        <w:t xml:space="preserve"> could be due to presence of growing and dominant follicles</w:t>
      </w:r>
      <w:r w:rsidR="00E55260" w:rsidRPr="00AE79E9">
        <w:rPr>
          <w:lang w:val="en-IN" w:eastAsia="en-IN"/>
        </w:rPr>
        <w:t xml:space="preserve"> (Table 1)</w:t>
      </w:r>
      <w:r w:rsidR="00E47286" w:rsidRPr="00AE79E9">
        <w:rPr>
          <w:lang w:val="en-IN" w:eastAsia="en-IN"/>
        </w:rPr>
        <w:t xml:space="preserve"> following </w:t>
      </w:r>
      <w:proofErr w:type="spellStart"/>
      <w:r w:rsidR="00E47286" w:rsidRPr="00AE79E9">
        <w:rPr>
          <w:lang w:val="en-IN" w:eastAsia="en-IN"/>
        </w:rPr>
        <w:t>luteolysis</w:t>
      </w:r>
      <w:proofErr w:type="spellEnd"/>
      <w:r w:rsidR="00E47286" w:rsidRPr="00AE79E9">
        <w:rPr>
          <w:lang w:val="en-IN" w:eastAsia="en-IN"/>
        </w:rPr>
        <w:t xml:space="preserve"> of CL by PGF</w:t>
      </w:r>
      <w:r w:rsidR="00E47286" w:rsidRPr="00AE79E9">
        <w:rPr>
          <w:vertAlign w:val="subscript"/>
          <w:lang w:val="en-IN" w:eastAsia="en-IN"/>
        </w:rPr>
        <w:t xml:space="preserve">2ɑ </w:t>
      </w:r>
      <w:r w:rsidR="00E47286" w:rsidRPr="00AE79E9">
        <w:t xml:space="preserve">administration. </w:t>
      </w:r>
      <w:r w:rsidR="00006013" w:rsidRPr="00AE79E9">
        <w:t xml:space="preserve">The changes in ovarian steroid hormones (estrogen and progesterone) in body could exert influence on various biochemical and physiological mechanisms in animals (Devi et al., 2016). </w:t>
      </w:r>
    </w:p>
    <w:p w14:paraId="1E8A280F" w14:textId="3A4CEF12" w:rsidR="00D16476" w:rsidRPr="00AE79E9" w:rsidRDefault="00D16476" w:rsidP="00D16476">
      <w:pPr>
        <w:pStyle w:val="Default"/>
        <w:spacing w:before="120" w:after="120" w:line="360" w:lineRule="auto"/>
        <w:jc w:val="both"/>
        <w:rPr>
          <w:b/>
          <w:bCs/>
          <w:color w:val="auto"/>
        </w:rPr>
      </w:pPr>
      <w:r w:rsidRPr="00AE79E9">
        <w:rPr>
          <w:b/>
          <w:bCs/>
        </w:rPr>
        <w:t>3.</w:t>
      </w:r>
      <w:r w:rsidR="00FA1F0C" w:rsidRPr="00AE79E9">
        <w:rPr>
          <w:b/>
          <w:bCs/>
        </w:rPr>
        <w:t>3</w:t>
      </w:r>
      <w:r w:rsidRPr="00AE79E9">
        <w:t xml:space="preserve"> </w:t>
      </w:r>
      <w:r w:rsidRPr="00AE79E9">
        <w:rPr>
          <w:b/>
          <w:bCs/>
          <w:color w:val="auto"/>
        </w:rPr>
        <w:t>Incidence of salivary crystallization patterns</w:t>
      </w:r>
    </w:p>
    <w:p w14:paraId="352F8497" w14:textId="7C671AA4" w:rsidR="00D16476" w:rsidRPr="00AE79E9" w:rsidRDefault="00D16476" w:rsidP="00AE79E9">
      <w:pPr>
        <w:pStyle w:val="Default"/>
        <w:spacing w:before="120" w:after="120" w:line="360" w:lineRule="auto"/>
        <w:ind w:firstLine="720"/>
        <w:jc w:val="both"/>
        <w:rPr>
          <w:color w:val="auto"/>
        </w:rPr>
        <w:pPrChange w:id="14" w:author="Windows User" w:date="2026-04-09T01:34:00Z">
          <w:pPr>
            <w:pStyle w:val="Default"/>
            <w:spacing w:before="120" w:after="120" w:line="360" w:lineRule="auto"/>
            <w:jc w:val="both"/>
          </w:pPr>
        </w:pPrChange>
      </w:pPr>
      <w:r w:rsidRPr="00AE79E9">
        <w:rPr>
          <w:color w:val="auto"/>
        </w:rPr>
        <w:t xml:space="preserve">In the present study, the incidence of occurrence of different salivary crystallization or fern pattern during proestrus and estrus stage of estrous cycle was presented in Table </w:t>
      </w:r>
      <w:r w:rsidR="001B6A23" w:rsidRPr="00AE79E9">
        <w:rPr>
          <w:color w:val="auto"/>
        </w:rPr>
        <w:t>2</w:t>
      </w:r>
      <w:r w:rsidRPr="00AE79E9">
        <w:rPr>
          <w:color w:val="auto"/>
        </w:rPr>
        <w:t xml:space="preserve"> and Fig. 1 and 2. At proestrus, the incidence of typical, atypical and nil salivary crystallization or fern patterns were depicted as 48.00, 46.00 and 6.00 per cent, respectively in </w:t>
      </w:r>
      <w:proofErr w:type="spellStart"/>
      <w:r w:rsidRPr="00AE79E9">
        <w:rPr>
          <w:color w:val="auto"/>
        </w:rPr>
        <w:t>Lakhimi</w:t>
      </w:r>
      <w:proofErr w:type="spellEnd"/>
      <w:r w:rsidRPr="00AE79E9">
        <w:rPr>
          <w:color w:val="auto"/>
        </w:rPr>
        <w:t xml:space="preserve"> cows</w:t>
      </w:r>
      <w:r w:rsidR="006331BA" w:rsidRPr="00AE79E9">
        <w:rPr>
          <w:color w:val="auto"/>
        </w:rPr>
        <w:t xml:space="preserve"> (Table 2 and Fig. 2)</w:t>
      </w:r>
      <w:r w:rsidRPr="00AE79E9">
        <w:rPr>
          <w:color w:val="auto"/>
        </w:rPr>
        <w:t xml:space="preserve">. However, the typical, atypical and nil salivary crystallization or fern patterns at estrus were recorded as 72.00, 28.00 and 0.00 per cent, respectively in </w:t>
      </w:r>
      <w:proofErr w:type="spellStart"/>
      <w:r w:rsidRPr="00AE79E9">
        <w:rPr>
          <w:color w:val="auto"/>
        </w:rPr>
        <w:t>Lakhimi</w:t>
      </w:r>
      <w:proofErr w:type="spellEnd"/>
      <w:r w:rsidRPr="00AE79E9">
        <w:rPr>
          <w:color w:val="auto"/>
        </w:rPr>
        <w:t xml:space="preserve"> cows</w:t>
      </w:r>
      <w:r w:rsidR="006331BA" w:rsidRPr="00AE79E9">
        <w:rPr>
          <w:color w:val="auto"/>
        </w:rPr>
        <w:t xml:space="preserve"> (Table 2 and Fig. 1)</w:t>
      </w:r>
      <w:r w:rsidRPr="00AE79E9">
        <w:rPr>
          <w:color w:val="auto"/>
        </w:rPr>
        <w:t>.</w:t>
      </w:r>
    </w:p>
    <w:p w14:paraId="4E8DB390" w14:textId="55A60353" w:rsidR="00214EB1" w:rsidRPr="00AE79E9" w:rsidRDefault="00D16476" w:rsidP="00AE79E9">
      <w:pPr>
        <w:pStyle w:val="Default"/>
        <w:spacing w:before="120" w:after="120" w:line="360" w:lineRule="auto"/>
        <w:ind w:firstLine="720"/>
        <w:jc w:val="both"/>
        <w:rPr>
          <w:lang w:eastAsia="en-IN"/>
        </w:rPr>
        <w:pPrChange w:id="15" w:author="Windows User" w:date="2026-04-09T01:33:00Z">
          <w:pPr>
            <w:pStyle w:val="Default"/>
            <w:spacing w:before="120" w:after="120" w:line="360" w:lineRule="auto"/>
            <w:jc w:val="both"/>
          </w:pPr>
        </w:pPrChange>
      </w:pPr>
      <w:r w:rsidRPr="00AE79E9">
        <w:rPr>
          <w:rStyle w:val="Emphasis"/>
          <w:i w:val="0"/>
          <w:iCs w:val="0"/>
        </w:rPr>
        <w:t xml:space="preserve">The present findings were in agreement with the findings of </w:t>
      </w:r>
      <w:r w:rsidRPr="00AE79E9">
        <w:rPr>
          <w:lang w:eastAsia="en-IN"/>
        </w:rPr>
        <w:t xml:space="preserve">Surla et al., (2021) who recorded typical salivary fern pattern in 74.50 per cent buffaloes of first population sample at the end of proestrus or in the initiation of estrus. Similarly, Naidu et al., (2022) observed the incidence of typical salivary fern pattern as 70.00 per cent at estrus in crossbred cattle during winter season. </w:t>
      </w:r>
      <w:ins w:id="16" w:author="Windows User" w:date="2026-04-09T01:33:00Z">
        <w:r w:rsidR="00AE79E9">
          <w:rPr>
            <w:lang w:eastAsia="en-IN"/>
          </w:rPr>
          <w:t xml:space="preserve">Also, </w:t>
        </w:r>
      </w:ins>
      <w:proofErr w:type="spellStart"/>
      <w:r w:rsidRPr="00AE79E9">
        <w:rPr>
          <w:lang w:eastAsia="en-IN"/>
        </w:rPr>
        <w:t>Skalova</w:t>
      </w:r>
      <w:proofErr w:type="spellEnd"/>
      <w:r w:rsidRPr="00AE79E9">
        <w:rPr>
          <w:lang w:eastAsia="en-IN"/>
        </w:rPr>
        <w:t xml:space="preserve"> et al., (2013), Varra et al., (2022), Chavan et al., (2023) and </w:t>
      </w:r>
      <w:proofErr w:type="spellStart"/>
      <w:r w:rsidRPr="00AE79E9">
        <w:rPr>
          <w:lang w:eastAsia="en-IN"/>
        </w:rPr>
        <w:t>Padodara</w:t>
      </w:r>
      <w:proofErr w:type="spellEnd"/>
      <w:r w:rsidRPr="00AE79E9">
        <w:rPr>
          <w:lang w:eastAsia="en-IN"/>
        </w:rPr>
        <w:t xml:space="preserve"> et al., (2024) </w:t>
      </w:r>
      <w:del w:id="17" w:author="Windows User" w:date="2026-04-09T01:33:00Z">
        <w:r w:rsidRPr="00AE79E9" w:rsidDel="00AE79E9">
          <w:rPr>
            <w:lang w:eastAsia="en-IN"/>
          </w:rPr>
          <w:delText xml:space="preserve">also </w:delText>
        </w:r>
      </w:del>
      <w:r w:rsidRPr="00AE79E9">
        <w:rPr>
          <w:lang w:eastAsia="en-IN"/>
        </w:rPr>
        <w:t xml:space="preserve">recorded the incidence of typical fern pattern at estrus stage of estrous cycle in cattle and buffaloes. </w:t>
      </w:r>
    </w:p>
    <w:p w14:paraId="69C876B6" w14:textId="295FF8E7" w:rsidR="0033756E" w:rsidRPr="00AE79E9" w:rsidRDefault="0033756E" w:rsidP="00AE79E9">
      <w:pPr>
        <w:pStyle w:val="Default"/>
        <w:spacing w:before="120" w:after="120" w:line="360" w:lineRule="auto"/>
        <w:ind w:firstLine="720"/>
        <w:jc w:val="both"/>
        <w:rPr>
          <w:lang w:eastAsia="en-IN"/>
        </w:rPr>
        <w:pPrChange w:id="18" w:author="Windows User" w:date="2026-04-09T01:34:00Z">
          <w:pPr>
            <w:pStyle w:val="Default"/>
            <w:spacing w:before="120" w:after="120" w:line="360" w:lineRule="auto"/>
            <w:jc w:val="both"/>
          </w:pPr>
        </w:pPrChange>
      </w:pPr>
      <w:r w:rsidRPr="00AE79E9">
        <w:rPr>
          <w:shd w:val="clear" w:color="auto" w:fill="FFFFFF"/>
        </w:rPr>
        <w:lastRenderedPageBreak/>
        <w:t xml:space="preserve">In bovines, </w:t>
      </w:r>
      <w:proofErr w:type="spellStart"/>
      <w:r w:rsidRPr="00AE79E9">
        <w:rPr>
          <w:shd w:val="clear" w:color="auto" w:fill="FFFFFF"/>
        </w:rPr>
        <w:t>cervico</w:t>
      </w:r>
      <w:proofErr w:type="spellEnd"/>
      <w:r w:rsidRPr="00AE79E9">
        <w:rPr>
          <w:shd w:val="clear" w:color="auto" w:fill="FFFFFF"/>
        </w:rPr>
        <w:t xml:space="preserve">-vaginal mucus reveals different crystallization patterns during various stages of estrous cycle based on the variable concentrations of ovarian steroid hormones and this crystallization patterns are visualized as a tool for detection of estrus (Kalita et al., 2022; Ramesh et al., 2024). Similar to </w:t>
      </w:r>
      <w:proofErr w:type="spellStart"/>
      <w:r w:rsidRPr="00AE79E9">
        <w:rPr>
          <w:shd w:val="clear" w:color="auto" w:fill="FFFFFF"/>
        </w:rPr>
        <w:t>cervico</w:t>
      </w:r>
      <w:proofErr w:type="spellEnd"/>
      <w:r w:rsidRPr="00AE79E9">
        <w:rPr>
          <w:shd w:val="clear" w:color="auto" w:fill="FFFFFF"/>
        </w:rPr>
        <w:t xml:space="preserve">-vaginal mucus, saliva also </w:t>
      </w:r>
      <w:proofErr w:type="spellStart"/>
      <w:r w:rsidRPr="00AE79E9">
        <w:rPr>
          <w:shd w:val="clear" w:color="auto" w:fill="FFFFFF"/>
        </w:rPr>
        <w:t>show</w:t>
      </w:r>
      <w:r w:rsidR="00E00740" w:rsidRPr="00AE79E9">
        <w:rPr>
          <w:shd w:val="clear" w:color="auto" w:fill="FFFFFF"/>
        </w:rPr>
        <w:t>d</w:t>
      </w:r>
      <w:proofErr w:type="spellEnd"/>
      <w:r w:rsidRPr="00AE79E9">
        <w:rPr>
          <w:shd w:val="clear" w:color="auto" w:fill="FFFFFF"/>
        </w:rPr>
        <w:t xml:space="preserve"> various unique crystallization patterns during different reproductive stages of estrous cycle in animals (</w:t>
      </w:r>
      <w:r w:rsidRPr="00AE79E9">
        <w:t xml:space="preserve">Surla et al., 2021; </w:t>
      </w:r>
      <w:r w:rsidRPr="00AE79E9">
        <w:rPr>
          <w:shd w:val="clear" w:color="auto" w:fill="FFFFFF"/>
        </w:rPr>
        <w:t>Chavan et al., 2023).</w:t>
      </w:r>
    </w:p>
    <w:p w14:paraId="330717E1" w14:textId="4AED9F6B" w:rsidR="00D16476" w:rsidRPr="00AE79E9" w:rsidRDefault="00D16476" w:rsidP="00AE79E9">
      <w:pPr>
        <w:pStyle w:val="Default"/>
        <w:spacing w:before="120" w:after="120" w:line="360" w:lineRule="auto"/>
        <w:ind w:firstLine="360"/>
        <w:jc w:val="both"/>
        <w:rPr>
          <w:lang w:val="en-IN" w:eastAsia="en-IN"/>
        </w:rPr>
        <w:pPrChange w:id="19" w:author="Windows User" w:date="2026-04-09T01:32:00Z">
          <w:pPr>
            <w:pStyle w:val="Default"/>
            <w:spacing w:before="120" w:after="120" w:line="360" w:lineRule="auto"/>
            <w:jc w:val="both"/>
          </w:pPr>
        </w:pPrChange>
      </w:pPr>
      <w:r w:rsidRPr="00AE79E9">
        <w:rPr>
          <w:lang w:eastAsia="en-IN"/>
        </w:rPr>
        <w:t xml:space="preserve">The crystallization pattern of saliva was </w:t>
      </w:r>
      <w:r w:rsidR="00F55FE4" w:rsidRPr="00AE79E9">
        <w:rPr>
          <w:lang w:eastAsia="en-IN"/>
        </w:rPr>
        <w:t xml:space="preserve">mainly </w:t>
      </w:r>
      <w:r w:rsidRPr="00AE79E9">
        <w:rPr>
          <w:lang w:eastAsia="en-IN"/>
        </w:rPr>
        <w:t xml:space="preserve">due to </w:t>
      </w:r>
      <w:r w:rsidR="00F55FE4" w:rsidRPr="00AE79E9">
        <w:rPr>
          <w:lang w:eastAsia="en-IN"/>
        </w:rPr>
        <w:t xml:space="preserve">electrolytes concentration (principally sodium chloride, potassium chloride and calcium chloride) and physio-chemical properties of </w:t>
      </w:r>
      <w:r w:rsidRPr="00AE79E9">
        <w:rPr>
          <w:lang w:eastAsia="en-IN"/>
        </w:rPr>
        <w:t xml:space="preserve">glycosylated protein </w:t>
      </w:r>
      <w:r w:rsidRPr="00AE79E9">
        <w:rPr>
          <w:i/>
          <w:iCs/>
          <w:lang w:eastAsia="en-IN"/>
        </w:rPr>
        <w:t>viz</w:t>
      </w:r>
      <w:r w:rsidRPr="00AE79E9">
        <w:rPr>
          <w:lang w:eastAsia="en-IN"/>
        </w:rPr>
        <w:t xml:space="preserve">. </w:t>
      </w:r>
      <w:proofErr w:type="spellStart"/>
      <w:r w:rsidRPr="00AE79E9">
        <w:rPr>
          <w:lang w:eastAsia="en-IN"/>
        </w:rPr>
        <w:t>mucin</w:t>
      </w:r>
      <w:proofErr w:type="spellEnd"/>
      <w:r w:rsidRPr="00AE79E9">
        <w:rPr>
          <w:lang w:eastAsia="en-IN"/>
        </w:rPr>
        <w:t xml:space="preserve"> (</w:t>
      </w:r>
      <w:proofErr w:type="spellStart"/>
      <w:r w:rsidR="00F503C4" w:rsidRPr="00AE79E9">
        <w:rPr>
          <w:lang w:eastAsia="en-IN"/>
        </w:rPr>
        <w:t>Pattanasuttinont</w:t>
      </w:r>
      <w:proofErr w:type="spellEnd"/>
      <w:r w:rsidR="00F503C4" w:rsidRPr="00AE79E9">
        <w:rPr>
          <w:lang w:eastAsia="en-IN"/>
        </w:rPr>
        <w:t xml:space="preserve"> et al., 2007; </w:t>
      </w:r>
      <w:proofErr w:type="spellStart"/>
      <w:r w:rsidR="00F503C4" w:rsidRPr="00AE79E9">
        <w:rPr>
          <w:lang w:eastAsia="en-IN"/>
        </w:rPr>
        <w:t>Alagendran</w:t>
      </w:r>
      <w:proofErr w:type="spellEnd"/>
      <w:r w:rsidR="00F503C4" w:rsidRPr="00AE79E9">
        <w:rPr>
          <w:lang w:eastAsia="en-IN"/>
        </w:rPr>
        <w:t xml:space="preserve"> et al., 20</w:t>
      </w:r>
      <w:r w:rsidR="0014226F" w:rsidRPr="00AE79E9">
        <w:rPr>
          <w:lang w:eastAsia="en-IN"/>
        </w:rPr>
        <w:t>10</w:t>
      </w:r>
      <w:r w:rsidR="00F503C4" w:rsidRPr="00AE79E9">
        <w:rPr>
          <w:lang w:eastAsia="en-IN"/>
        </w:rPr>
        <w:t xml:space="preserve">; </w:t>
      </w:r>
      <w:r w:rsidRPr="00AE79E9">
        <w:rPr>
          <w:lang w:eastAsia="en-IN"/>
        </w:rPr>
        <w:t>Kumar et al., 2024).</w:t>
      </w:r>
      <w:r w:rsidR="00F55FE4" w:rsidRPr="00AE79E9">
        <w:rPr>
          <w:lang w:eastAsia="en-IN"/>
        </w:rPr>
        <w:t xml:space="preserve"> </w:t>
      </w:r>
      <w:r w:rsidRPr="00AE79E9">
        <w:rPr>
          <w:lang w:eastAsia="en-IN"/>
        </w:rPr>
        <w:t xml:space="preserve"> The typical salivary fern patterns were generally recorded at early estrus or about 8-12 hours prior to the expression of </w:t>
      </w:r>
      <w:proofErr w:type="spellStart"/>
      <w:r w:rsidRPr="00AE79E9">
        <w:rPr>
          <w:lang w:eastAsia="en-IN"/>
        </w:rPr>
        <w:t>behavioural</w:t>
      </w:r>
      <w:proofErr w:type="spellEnd"/>
      <w:r w:rsidRPr="00AE79E9">
        <w:rPr>
          <w:lang w:eastAsia="en-IN"/>
        </w:rPr>
        <w:t xml:space="preserve"> signs of estrus (majority of the cases) when the serum estrogen profile was very high (Surla et al., 2021). In women, the crystallization pattern of saliva was the indicator of fertile period</w:t>
      </w:r>
      <w:r w:rsidR="000C35A6" w:rsidRPr="00AE79E9">
        <w:rPr>
          <w:lang w:eastAsia="en-IN"/>
        </w:rPr>
        <w:t xml:space="preserve"> (Devi et al., 2016)</w:t>
      </w:r>
      <w:r w:rsidRPr="00AE79E9">
        <w:rPr>
          <w:lang w:eastAsia="en-IN"/>
        </w:rPr>
        <w:t xml:space="preserve">. </w:t>
      </w:r>
      <w:r w:rsidRPr="00AE79E9">
        <w:t xml:space="preserve">The significant upraised of serum estrogen profile had positive impact on body’s salts concentrations in human and animals (Das et al., 2023; Devi et al., 2016). The crystallization pattern of saliva </w:t>
      </w:r>
      <w:r w:rsidR="0004074C" w:rsidRPr="00AE79E9">
        <w:t xml:space="preserve">was mainly </w:t>
      </w:r>
      <w:r w:rsidRPr="00AE79E9">
        <w:t>caused by</w:t>
      </w:r>
      <w:r w:rsidR="0004074C" w:rsidRPr="00AE79E9">
        <w:t xml:space="preserve"> the presence of</w:t>
      </w:r>
      <w:r w:rsidRPr="00AE79E9">
        <w:t xml:space="preserve"> increased concentration of </w:t>
      </w:r>
      <w:r w:rsidR="005F1881" w:rsidRPr="00AE79E9">
        <w:t xml:space="preserve">salts like </w:t>
      </w:r>
      <w:r w:rsidRPr="00AE79E9">
        <w:t>sodium chloride</w:t>
      </w:r>
      <w:r w:rsidR="005F1881" w:rsidRPr="00AE79E9">
        <w:t>, potassium chloride, calcium chloride etc.</w:t>
      </w:r>
      <w:r w:rsidRPr="00AE79E9">
        <w:t xml:space="preserve"> due to elevate</w:t>
      </w:r>
      <w:r w:rsidR="00E55260" w:rsidRPr="00AE79E9">
        <w:t>d</w:t>
      </w:r>
      <w:r w:rsidRPr="00AE79E9">
        <w:t xml:space="preserve"> serum estrogen profile</w:t>
      </w:r>
      <w:r w:rsidR="00E55260" w:rsidRPr="00AE79E9">
        <w:t xml:space="preserve"> secreted from the dominant follicles</w:t>
      </w:r>
      <w:r w:rsidR="00006013" w:rsidRPr="00AE79E9">
        <w:t xml:space="preserve"> as shown in Table 1. </w:t>
      </w:r>
      <w:r w:rsidRPr="00AE79E9">
        <w:t xml:space="preserve"> </w:t>
      </w:r>
      <w:r w:rsidR="00006013" w:rsidRPr="00AE79E9">
        <w:t>In agreement to our findings,</w:t>
      </w:r>
      <w:r w:rsidR="009E61CA" w:rsidRPr="00AE79E9">
        <w:t xml:space="preserve"> previous studies also revealed increased plasma estradiol concentration caused increased activity of salivary electrolytes or minerals </w:t>
      </w:r>
      <w:r w:rsidR="00956EEC" w:rsidRPr="00AE79E9">
        <w:t>for confirmation of estrus in bovines</w:t>
      </w:r>
      <w:r w:rsidR="009E61CA" w:rsidRPr="00AE79E9">
        <w:t xml:space="preserve"> </w:t>
      </w:r>
      <w:r w:rsidRPr="00AE79E9">
        <w:t>(</w:t>
      </w:r>
      <w:proofErr w:type="spellStart"/>
      <w:r w:rsidR="004F0F7A" w:rsidRPr="00AE79E9">
        <w:t>Alagendran</w:t>
      </w:r>
      <w:proofErr w:type="spellEnd"/>
      <w:r w:rsidR="004F0F7A" w:rsidRPr="00AE79E9">
        <w:t xml:space="preserve"> et al., 2007; </w:t>
      </w:r>
      <w:r w:rsidRPr="00AE79E9">
        <w:t xml:space="preserve">Devi et al., 2016). Hence, the elevated level of estrogen hormone at estrus than proestrus might help in better expression of </w:t>
      </w:r>
      <w:proofErr w:type="spellStart"/>
      <w:r w:rsidRPr="00AE79E9">
        <w:t>behavioural</w:t>
      </w:r>
      <w:proofErr w:type="spellEnd"/>
      <w:r w:rsidRPr="00AE79E9">
        <w:t xml:space="preserve"> and physiological signs of estrus as well as higher incidence of typical salivary crystallization pattern following </w:t>
      </w:r>
      <w:r w:rsidRPr="00AE79E9">
        <w:rPr>
          <w:lang w:val="en-IN" w:eastAsia="en-IN"/>
        </w:rPr>
        <w:t>PGF</w:t>
      </w:r>
      <w:r w:rsidRPr="00AE79E9">
        <w:rPr>
          <w:vertAlign w:val="subscript"/>
          <w:lang w:val="en-IN" w:eastAsia="en-IN"/>
        </w:rPr>
        <w:t xml:space="preserve">2ɑ </w:t>
      </w:r>
      <w:r w:rsidRPr="00AE79E9">
        <w:rPr>
          <w:lang w:val="en-IN" w:eastAsia="en-IN"/>
        </w:rPr>
        <w:t xml:space="preserve">based </w:t>
      </w:r>
      <w:proofErr w:type="spellStart"/>
      <w:r w:rsidRPr="00AE79E9">
        <w:rPr>
          <w:lang w:val="en-IN" w:eastAsia="en-IN"/>
        </w:rPr>
        <w:t>estrus</w:t>
      </w:r>
      <w:proofErr w:type="spellEnd"/>
      <w:r w:rsidRPr="00AE79E9">
        <w:rPr>
          <w:lang w:val="en-IN" w:eastAsia="en-IN"/>
        </w:rPr>
        <w:t xml:space="preserve"> induction in </w:t>
      </w:r>
      <w:proofErr w:type="spellStart"/>
      <w:r w:rsidRPr="00AE79E9">
        <w:rPr>
          <w:lang w:val="en-IN" w:eastAsia="en-IN"/>
        </w:rPr>
        <w:t>Lakhimi</w:t>
      </w:r>
      <w:proofErr w:type="spellEnd"/>
      <w:r w:rsidRPr="00AE79E9">
        <w:rPr>
          <w:lang w:val="en-IN" w:eastAsia="en-IN"/>
        </w:rPr>
        <w:t xml:space="preserve"> cows. </w:t>
      </w:r>
    </w:p>
    <w:p w14:paraId="663EC9C4" w14:textId="20824D4D" w:rsidR="008705A0" w:rsidRPr="00AE79E9" w:rsidRDefault="008705A0" w:rsidP="00FA1F0C">
      <w:pPr>
        <w:pStyle w:val="ListParagraph"/>
        <w:numPr>
          <w:ilvl w:val="0"/>
          <w:numId w:val="2"/>
        </w:numPr>
        <w:tabs>
          <w:tab w:val="left" w:pos="540"/>
        </w:tabs>
        <w:spacing w:before="120" w:after="120" w:line="360" w:lineRule="auto"/>
        <w:jc w:val="both"/>
        <w:rPr>
          <w:rFonts w:ascii="Times New Roman" w:hAnsi="Times New Roman" w:cs="Times New Roman"/>
          <w:b/>
          <w:bCs/>
          <w:color w:val="000000"/>
          <w:sz w:val="24"/>
          <w:szCs w:val="24"/>
          <w:lang w:eastAsia="en-IN"/>
        </w:rPr>
      </w:pPr>
      <w:r w:rsidRPr="00AE79E9">
        <w:rPr>
          <w:rFonts w:ascii="Times New Roman" w:hAnsi="Times New Roman" w:cs="Times New Roman"/>
          <w:b/>
          <w:bCs/>
          <w:color w:val="000000"/>
          <w:sz w:val="24"/>
          <w:szCs w:val="24"/>
          <w:lang w:eastAsia="en-IN"/>
        </w:rPr>
        <w:t>Conclusion</w:t>
      </w:r>
    </w:p>
    <w:p w14:paraId="705B5549" w14:textId="1951EC3F" w:rsidR="00D04D4E" w:rsidRPr="00AE79E9" w:rsidRDefault="00AE79E9" w:rsidP="008705A0">
      <w:pPr>
        <w:tabs>
          <w:tab w:val="left" w:pos="540"/>
        </w:tabs>
        <w:spacing w:before="120" w:after="120" w:line="360" w:lineRule="auto"/>
        <w:jc w:val="both"/>
        <w:rPr>
          <w:rFonts w:ascii="Times New Roman" w:hAnsi="Times New Roman" w:cs="Times New Roman"/>
          <w:color w:val="000000"/>
          <w:sz w:val="24"/>
          <w:szCs w:val="24"/>
          <w:lang w:eastAsia="en-IN"/>
        </w:rPr>
      </w:pPr>
      <w:ins w:id="20" w:author="Windows User" w:date="2026-04-09T01:31:00Z">
        <w:r>
          <w:rPr>
            <w:rFonts w:ascii="Times New Roman" w:hAnsi="Times New Roman" w:cs="Times New Roman"/>
            <w:color w:val="000000"/>
            <w:sz w:val="24"/>
            <w:szCs w:val="24"/>
            <w:lang w:eastAsia="en-IN"/>
          </w:rPr>
          <w:tab/>
        </w:r>
      </w:ins>
      <w:r w:rsidR="00D04D4E" w:rsidRPr="00AE79E9">
        <w:rPr>
          <w:rFonts w:ascii="Times New Roman" w:hAnsi="Times New Roman" w:cs="Times New Roman"/>
          <w:color w:val="000000"/>
          <w:sz w:val="24"/>
          <w:szCs w:val="24"/>
          <w:lang w:eastAsia="en-IN"/>
        </w:rPr>
        <w:t xml:space="preserve">In </w:t>
      </w:r>
      <w:r w:rsidR="00A31AE1" w:rsidRPr="00AE79E9">
        <w:rPr>
          <w:rFonts w:ascii="Times New Roman" w:hAnsi="Times New Roman" w:cs="Times New Roman"/>
          <w:color w:val="000000"/>
          <w:sz w:val="24"/>
          <w:szCs w:val="24"/>
          <w:lang w:eastAsia="en-IN"/>
        </w:rPr>
        <w:t>recent years</w:t>
      </w:r>
      <w:r w:rsidR="00D04D4E" w:rsidRPr="00AE79E9">
        <w:rPr>
          <w:rFonts w:ascii="Times New Roman" w:hAnsi="Times New Roman" w:cs="Times New Roman"/>
          <w:color w:val="000000"/>
          <w:sz w:val="24"/>
          <w:szCs w:val="24"/>
          <w:lang w:eastAsia="en-IN"/>
        </w:rPr>
        <w:t xml:space="preserve">, proper </w:t>
      </w:r>
      <w:proofErr w:type="spellStart"/>
      <w:r w:rsidR="00D04D4E" w:rsidRPr="00AE79E9">
        <w:rPr>
          <w:rFonts w:ascii="Times New Roman" w:hAnsi="Times New Roman" w:cs="Times New Roman"/>
          <w:color w:val="000000"/>
          <w:sz w:val="24"/>
          <w:szCs w:val="24"/>
          <w:lang w:eastAsia="en-IN"/>
        </w:rPr>
        <w:t>estrus</w:t>
      </w:r>
      <w:proofErr w:type="spellEnd"/>
      <w:r w:rsidR="00D04D4E" w:rsidRPr="00AE79E9">
        <w:rPr>
          <w:rFonts w:ascii="Times New Roman" w:hAnsi="Times New Roman" w:cs="Times New Roman"/>
          <w:color w:val="000000"/>
          <w:sz w:val="24"/>
          <w:szCs w:val="24"/>
          <w:lang w:eastAsia="en-IN"/>
        </w:rPr>
        <w:t xml:space="preserve"> identification is very challenging for better achievement of fertility in dairy cows. Saliva is an important </w:t>
      </w:r>
      <w:r w:rsidR="001A7099" w:rsidRPr="00AE79E9">
        <w:rPr>
          <w:rFonts w:ascii="Times New Roman" w:hAnsi="Times New Roman" w:cs="Times New Roman"/>
          <w:color w:val="000000"/>
          <w:sz w:val="24"/>
          <w:szCs w:val="24"/>
          <w:lang w:eastAsia="en-IN"/>
        </w:rPr>
        <w:t>non-invasive biological fluid in animals</w:t>
      </w:r>
      <w:r w:rsidR="0078083C" w:rsidRPr="00AE79E9">
        <w:rPr>
          <w:rFonts w:ascii="Times New Roman" w:hAnsi="Times New Roman" w:cs="Times New Roman"/>
          <w:color w:val="000000"/>
          <w:sz w:val="24"/>
          <w:szCs w:val="24"/>
          <w:lang w:eastAsia="en-IN"/>
        </w:rPr>
        <w:t xml:space="preserve"> and it can be easily collected by the farmers as it doesn’t </w:t>
      </w:r>
      <w:r w:rsidR="00B7729B" w:rsidRPr="00AE79E9">
        <w:rPr>
          <w:rFonts w:ascii="Times New Roman" w:hAnsi="Times New Roman" w:cs="Times New Roman"/>
          <w:color w:val="000000"/>
          <w:sz w:val="24"/>
          <w:szCs w:val="24"/>
          <w:lang w:eastAsia="en-IN"/>
        </w:rPr>
        <w:t>require</w:t>
      </w:r>
      <w:r w:rsidR="0078083C" w:rsidRPr="00AE79E9">
        <w:rPr>
          <w:rFonts w:ascii="Times New Roman" w:hAnsi="Times New Roman" w:cs="Times New Roman"/>
          <w:color w:val="000000"/>
          <w:sz w:val="24"/>
          <w:szCs w:val="24"/>
          <w:lang w:eastAsia="en-IN"/>
        </w:rPr>
        <w:t xml:space="preserve"> any</w:t>
      </w:r>
      <w:r w:rsidR="00B7729B" w:rsidRPr="00AE79E9">
        <w:rPr>
          <w:rFonts w:ascii="Times New Roman" w:hAnsi="Times New Roman" w:cs="Times New Roman"/>
          <w:color w:val="000000"/>
          <w:sz w:val="24"/>
          <w:szCs w:val="24"/>
          <w:lang w:eastAsia="en-IN"/>
        </w:rPr>
        <w:t xml:space="preserve"> especial technique</w:t>
      </w:r>
      <w:r w:rsidR="0078083C" w:rsidRPr="00AE79E9">
        <w:rPr>
          <w:rFonts w:ascii="Times New Roman" w:hAnsi="Times New Roman" w:cs="Times New Roman"/>
          <w:color w:val="000000"/>
          <w:sz w:val="24"/>
          <w:szCs w:val="24"/>
          <w:lang w:eastAsia="en-IN"/>
        </w:rPr>
        <w:t>. E</w:t>
      </w:r>
      <w:r w:rsidR="001A7099" w:rsidRPr="00AE79E9">
        <w:rPr>
          <w:rFonts w:ascii="Times New Roman" w:hAnsi="Times New Roman" w:cs="Times New Roman"/>
          <w:color w:val="000000"/>
          <w:sz w:val="24"/>
          <w:szCs w:val="24"/>
          <w:lang w:eastAsia="en-IN"/>
        </w:rPr>
        <w:t>xploration of salivary crystallization pattens might provide information related to fertility</w:t>
      </w:r>
      <w:r w:rsidR="00293879" w:rsidRPr="00AE79E9">
        <w:rPr>
          <w:rFonts w:ascii="Times New Roman" w:hAnsi="Times New Roman" w:cs="Times New Roman"/>
          <w:color w:val="000000"/>
          <w:sz w:val="24"/>
          <w:szCs w:val="24"/>
          <w:lang w:eastAsia="en-IN"/>
        </w:rPr>
        <w:t xml:space="preserve"> in </w:t>
      </w:r>
      <w:r w:rsidR="0078083C" w:rsidRPr="00AE79E9">
        <w:rPr>
          <w:rFonts w:ascii="Times New Roman" w:hAnsi="Times New Roman" w:cs="Times New Roman"/>
          <w:color w:val="000000"/>
          <w:sz w:val="24"/>
          <w:szCs w:val="24"/>
          <w:lang w:eastAsia="en-IN"/>
        </w:rPr>
        <w:t xml:space="preserve">farm </w:t>
      </w:r>
      <w:r w:rsidR="00293879" w:rsidRPr="00AE79E9">
        <w:rPr>
          <w:rFonts w:ascii="Times New Roman" w:hAnsi="Times New Roman" w:cs="Times New Roman"/>
          <w:color w:val="000000"/>
          <w:sz w:val="24"/>
          <w:szCs w:val="24"/>
          <w:lang w:eastAsia="en-IN"/>
        </w:rPr>
        <w:t>animals</w:t>
      </w:r>
      <w:r w:rsidR="001A7099" w:rsidRPr="00AE79E9">
        <w:rPr>
          <w:rFonts w:ascii="Times New Roman" w:hAnsi="Times New Roman" w:cs="Times New Roman"/>
          <w:color w:val="000000"/>
          <w:sz w:val="24"/>
          <w:szCs w:val="24"/>
          <w:lang w:eastAsia="en-IN"/>
        </w:rPr>
        <w:t xml:space="preserve">. Present study confirmed typical salivary crystallization pattern predominated during </w:t>
      </w:r>
      <w:proofErr w:type="spellStart"/>
      <w:r w:rsidR="001A7099" w:rsidRPr="00AE79E9">
        <w:rPr>
          <w:rFonts w:ascii="Times New Roman" w:hAnsi="Times New Roman" w:cs="Times New Roman"/>
          <w:color w:val="000000"/>
          <w:sz w:val="24"/>
          <w:szCs w:val="24"/>
          <w:lang w:eastAsia="en-IN"/>
        </w:rPr>
        <w:t>estrus</w:t>
      </w:r>
      <w:proofErr w:type="spellEnd"/>
      <w:r w:rsidR="00293879" w:rsidRPr="00AE79E9">
        <w:rPr>
          <w:rFonts w:ascii="Times New Roman" w:hAnsi="Times New Roman" w:cs="Times New Roman"/>
          <w:color w:val="000000"/>
          <w:sz w:val="24"/>
          <w:szCs w:val="24"/>
          <w:lang w:eastAsia="en-IN"/>
        </w:rPr>
        <w:t xml:space="preserve"> in induced </w:t>
      </w:r>
      <w:proofErr w:type="spellStart"/>
      <w:r w:rsidR="00293879" w:rsidRPr="00AE79E9">
        <w:rPr>
          <w:rFonts w:ascii="Times New Roman" w:hAnsi="Times New Roman" w:cs="Times New Roman"/>
          <w:color w:val="000000"/>
          <w:sz w:val="24"/>
          <w:szCs w:val="24"/>
          <w:lang w:eastAsia="en-IN"/>
        </w:rPr>
        <w:t>Lakhimi</w:t>
      </w:r>
      <w:proofErr w:type="spellEnd"/>
      <w:r w:rsidR="00293879" w:rsidRPr="00AE79E9">
        <w:rPr>
          <w:rFonts w:ascii="Times New Roman" w:hAnsi="Times New Roman" w:cs="Times New Roman"/>
          <w:color w:val="000000"/>
          <w:sz w:val="24"/>
          <w:szCs w:val="24"/>
          <w:lang w:eastAsia="en-IN"/>
        </w:rPr>
        <w:t xml:space="preserve"> cows</w:t>
      </w:r>
      <w:r w:rsidR="001A7099" w:rsidRPr="00AE79E9">
        <w:rPr>
          <w:rFonts w:ascii="Times New Roman" w:hAnsi="Times New Roman" w:cs="Times New Roman"/>
          <w:color w:val="000000"/>
          <w:sz w:val="24"/>
          <w:szCs w:val="24"/>
          <w:lang w:eastAsia="en-IN"/>
        </w:rPr>
        <w:t>. Hence, determination of salivary crystallization patterns could</w:t>
      </w:r>
      <w:r w:rsidR="00A90753" w:rsidRPr="00AE79E9">
        <w:rPr>
          <w:rFonts w:ascii="Times New Roman" w:hAnsi="Times New Roman" w:cs="Times New Roman"/>
          <w:color w:val="000000"/>
          <w:sz w:val="24"/>
          <w:szCs w:val="24"/>
          <w:lang w:eastAsia="en-IN"/>
        </w:rPr>
        <w:t xml:space="preserve"> be </w:t>
      </w:r>
      <w:r w:rsidR="00A07C5D" w:rsidRPr="00AE79E9">
        <w:rPr>
          <w:rFonts w:ascii="Times New Roman" w:hAnsi="Times New Roman" w:cs="Times New Roman"/>
          <w:color w:val="000000"/>
          <w:sz w:val="24"/>
          <w:szCs w:val="24"/>
          <w:lang w:eastAsia="en-IN"/>
        </w:rPr>
        <w:t xml:space="preserve">a </w:t>
      </w:r>
      <w:r w:rsidR="0078083C" w:rsidRPr="00AE79E9">
        <w:rPr>
          <w:rFonts w:ascii="Times New Roman" w:hAnsi="Times New Roman" w:cs="Times New Roman"/>
          <w:color w:val="000000"/>
          <w:sz w:val="24"/>
          <w:szCs w:val="24"/>
          <w:lang w:eastAsia="en-IN"/>
        </w:rPr>
        <w:t xml:space="preserve">reliable, </w:t>
      </w:r>
      <w:r w:rsidR="00A90753" w:rsidRPr="00AE79E9">
        <w:rPr>
          <w:rFonts w:ascii="Times New Roman" w:hAnsi="Times New Roman" w:cs="Times New Roman"/>
          <w:color w:val="000000"/>
          <w:sz w:val="24"/>
          <w:szCs w:val="24"/>
          <w:lang w:eastAsia="en-IN"/>
        </w:rPr>
        <w:t xml:space="preserve">cost effective </w:t>
      </w:r>
      <w:r w:rsidR="00A07C5D" w:rsidRPr="00AE79E9">
        <w:rPr>
          <w:rFonts w:ascii="Times New Roman" w:hAnsi="Times New Roman" w:cs="Times New Roman"/>
          <w:color w:val="000000"/>
          <w:sz w:val="24"/>
          <w:szCs w:val="24"/>
          <w:lang w:eastAsia="en-IN"/>
        </w:rPr>
        <w:t xml:space="preserve">and non-invasive </w:t>
      </w:r>
      <w:r w:rsidR="00A90753" w:rsidRPr="00AE79E9">
        <w:rPr>
          <w:rFonts w:ascii="Times New Roman" w:hAnsi="Times New Roman" w:cs="Times New Roman"/>
          <w:color w:val="000000"/>
          <w:sz w:val="24"/>
          <w:szCs w:val="24"/>
          <w:lang w:eastAsia="en-IN"/>
        </w:rPr>
        <w:t xml:space="preserve">method </w:t>
      </w:r>
      <w:r w:rsidR="00A07C5D" w:rsidRPr="00AE79E9">
        <w:rPr>
          <w:rFonts w:ascii="Times New Roman" w:hAnsi="Times New Roman" w:cs="Times New Roman"/>
          <w:color w:val="000000"/>
          <w:sz w:val="24"/>
          <w:szCs w:val="24"/>
          <w:lang w:eastAsia="en-IN"/>
        </w:rPr>
        <w:t xml:space="preserve">of </w:t>
      </w:r>
      <w:proofErr w:type="spellStart"/>
      <w:r w:rsidR="00A07C5D" w:rsidRPr="00AE79E9">
        <w:rPr>
          <w:rFonts w:ascii="Times New Roman" w:hAnsi="Times New Roman" w:cs="Times New Roman"/>
          <w:color w:val="000000"/>
          <w:sz w:val="24"/>
          <w:szCs w:val="24"/>
          <w:lang w:eastAsia="en-IN"/>
        </w:rPr>
        <w:t>estrus</w:t>
      </w:r>
      <w:proofErr w:type="spellEnd"/>
      <w:r w:rsidR="00A07C5D" w:rsidRPr="00AE79E9">
        <w:rPr>
          <w:rFonts w:ascii="Times New Roman" w:hAnsi="Times New Roman" w:cs="Times New Roman"/>
          <w:color w:val="000000"/>
          <w:sz w:val="24"/>
          <w:szCs w:val="24"/>
          <w:lang w:eastAsia="en-IN"/>
        </w:rPr>
        <w:t xml:space="preserve"> identification in </w:t>
      </w:r>
      <w:proofErr w:type="spellStart"/>
      <w:r w:rsidR="00A07C5D" w:rsidRPr="00AE79E9">
        <w:rPr>
          <w:rFonts w:ascii="Times New Roman" w:hAnsi="Times New Roman" w:cs="Times New Roman"/>
          <w:color w:val="000000"/>
          <w:sz w:val="24"/>
          <w:szCs w:val="24"/>
          <w:lang w:eastAsia="en-IN"/>
        </w:rPr>
        <w:t>Lakhimi</w:t>
      </w:r>
      <w:proofErr w:type="spellEnd"/>
      <w:r w:rsidR="00A07C5D" w:rsidRPr="00AE79E9">
        <w:rPr>
          <w:rFonts w:ascii="Times New Roman" w:hAnsi="Times New Roman" w:cs="Times New Roman"/>
          <w:color w:val="000000"/>
          <w:sz w:val="24"/>
          <w:szCs w:val="24"/>
          <w:lang w:eastAsia="en-IN"/>
        </w:rPr>
        <w:t xml:space="preserve"> cows</w:t>
      </w:r>
      <w:r w:rsidR="001A7099" w:rsidRPr="00AE79E9">
        <w:rPr>
          <w:rFonts w:ascii="Times New Roman" w:hAnsi="Times New Roman" w:cs="Times New Roman"/>
          <w:color w:val="000000"/>
          <w:sz w:val="24"/>
          <w:szCs w:val="24"/>
          <w:lang w:eastAsia="en-IN"/>
        </w:rPr>
        <w:t>.</w:t>
      </w:r>
    </w:p>
    <w:p w14:paraId="27A55B67" w14:textId="42BE80EC" w:rsidR="007B084D" w:rsidRPr="00AE79E9" w:rsidRDefault="007B084D" w:rsidP="008705A0">
      <w:pPr>
        <w:tabs>
          <w:tab w:val="left" w:pos="540"/>
        </w:tabs>
        <w:spacing w:before="120" w:after="120" w:line="360" w:lineRule="auto"/>
        <w:jc w:val="both"/>
        <w:rPr>
          <w:rFonts w:ascii="Times New Roman" w:hAnsi="Times New Roman" w:cs="Times New Roman"/>
          <w:b/>
          <w:bCs/>
          <w:color w:val="000000"/>
          <w:sz w:val="24"/>
          <w:szCs w:val="24"/>
          <w:lang w:eastAsia="en-IN"/>
        </w:rPr>
      </w:pPr>
      <w:r w:rsidRPr="00AE79E9">
        <w:rPr>
          <w:rFonts w:ascii="Times New Roman" w:hAnsi="Times New Roman" w:cs="Times New Roman"/>
          <w:b/>
          <w:bCs/>
          <w:color w:val="000000"/>
          <w:sz w:val="24"/>
          <w:szCs w:val="24"/>
          <w:lang w:eastAsia="en-IN"/>
        </w:rPr>
        <w:lastRenderedPageBreak/>
        <w:t>Ethical Approval</w:t>
      </w:r>
    </w:p>
    <w:p w14:paraId="2E7EE41D" w14:textId="134B1E86" w:rsidR="007B084D" w:rsidRPr="00AE79E9" w:rsidRDefault="00EF4538" w:rsidP="00EF4538">
      <w:pPr>
        <w:tabs>
          <w:tab w:val="left" w:pos="540"/>
        </w:tabs>
        <w:spacing w:before="120" w:after="120" w:line="360" w:lineRule="auto"/>
        <w:jc w:val="both"/>
        <w:rPr>
          <w:rFonts w:ascii="Times New Roman" w:hAnsi="Times New Roman" w:cs="Times New Roman"/>
          <w:color w:val="000000"/>
          <w:sz w:val="24"/>
          <w:szCs w:val="24"/>
          <w:lang w:eastAsia="en-IN"/>
        </w:rPr>
      </w:pPr>
      <w:r w:rsidRPr="00AE79E9">
        <w:rPr>
          <w:rFonts w:ascii="Times New Roman" w:hAnsi="Times New Roman" w:cs="Times New Roman"/>
          <w:color w:val="000000"/>
          <w:sz w:val="24"/>
          <w:szCs w:val="24"/>
          <w:lang w:eastAsia="en-IN"/>
        </w:rPr>
        <w:t>The study was conducted with the approval from the Institutional Animal Ethics Committee.</w:t>
      </w:r>
    </w:p>
    <w:p w14:paraId="2BFD8D1C" w14:textId="4FB6E9AC" w:rsidR="00EF4538" w:rsidRPr="00AE79E9" w:rsidRDefault="00EF4538" w:rsidP="00EF4538">
      <w:pPr>
        <w:tabs>
          <w:tab w:val="left" w:pos="540"/>
        </w:tabs>
        <w:spacing w:before="120" w:after="120" w:line="360" w:lineRule="auto"/>
        <w:jc w:val="both"/>
        <w:rPr>
          <w:rFonts w:ascii="Times New Roman" w:hAnsi="Times New Roman" w:cs="Times New Roman"/>
          <w:b/>
          <w:bCs/>
          <w:color w:val="000000"/>
          <w:sz w:val="24"/>
          <w:szCs w:val="24"/>
          <w:lang w:eastAsia="en-IN"/>
        </w:rPr>
      </w:pPr>
      <w:r w:rsidRPr="00AE79E9">
        <w:rPr>
          <w:rFonts w:ascii="Times New Roman" w:hAnsi="Times New Roman" w:cs="Times New Roman"/>
          <w:b/>
          <w:bCs/>
          <w:color w:val="000000"/>
          <w:sz w:val="24"/>
          <w:szCs w:val="24"/>
          <w:lang w:eastAsia="en-IN"/>
        </w:rPr>
        <w:t>Disclaimer (Artificial Intelligence)</w:t>
      </w:r>
    </w:p>
    <w:p w14:paraId="29BA4764" w14:textId="0CA4831F" w:rsidR="00EF4538" w:rsidRPr="00AE79E9" w:rsidRDefault="00EF4538" w:rsidP="00EF4538">
      <w:pPr>
        <w:tabs>
          <w:tab w:val="left" w:pos="540"/>
        </w:tabs>
        <w:spacing w:before="120" w:after="120" w:line="360" w:lineRule="auto"/>
        <w:jc w:val="both"/>
        <w:rPr>
          <w:rFonts w:ascii="Times New Roman" w:hAnsi="Times New Roman" w:cs="Times New Roman"/>
          <w:color w:val="000000"/>
          <w:sz w:val="24"/>
          <w:szCs w:val="24"/>
          <w:lang w:eastAsia="en-IN"/>
        </w:rPr>
      </w:pPr>
      <w:r w:rsidRPr="00AE79E9">
        <w:rPr>
          <w:rFonts w:ascii="Times New Roman" w:hAnsi="Times New Roman" w:cs="Times New Roman"/>
          <w:color w:val="000000"/>
          <w:sz w:val="24"/>
          <w:szCs w:val="24"/>
          <w:lang w:eastAsia="en-IN"/>
        </w:rPr>
        <w:t>Author(s) hereby declare that NO generative AI technologies such as Large Language Models (ChatGPT, COPILOT, etc) and text-to-image generators have been used during writing or editing of this manuscript.</w:t>
      </w:r>
    </w:p>
    <w:p w14:paraId="5F57B3F1" w14:textId="77777777" w:rsidR="001E32F9" w:rsidRPr="00AE79E9" w:rsidRDefault="001E32F9" w:rsidP="00E00D09">
      <w:pPr>
        <w:tabs>
          <w:tab w:val="left" w:pos="540"/>
        </w:tabs>
        <w:spacing w:before="120" w:after="120" w:line="360" w:lineRule="auto"/>
        <w:jc w:val="both"/>
        <w:rPr>
          <w:rFonts w:ascii="Times New Roman" w:hAnsi="Times New Roman" w:cs="Times New Roman"/>
          <w:b/>
          <w:bCs/>
          <w:color w:val="000000"/>
          <w:sz w:val="24"/>
          <w:szCs w:val="24"/>
          <w:lang w:eastAsia="en-IN"/>
        </w:rPr>
      </w:pPr>
    </w:p>
    <w:p w14:paraId="3B09C215" w14:textId="753DCFBE" w:rsidR="00D263DD" w:rsidRPr="00AE79E9" w:rsidRDefault="00D263DD" w:rsidP="00E00D09">
      <w:pPr>
        <w:tabs>
          <w:tab w:val="left" w:pos="540"/>
        </w:tabs>
        <w:spacing w:before="120" w:after="120" w:line="360" w:lineRule="auto"/>
        <w:jc w:val="both"/>
        <w:rPr>
          <w:rFonts w:ascii="Times New Roman" w:hAnsi="Times New Roman" w:cs="Times New Roman"/>
          <w:b/>
          <w:bCs/>
          <w:color w:val="000000"/>
          <w:sz w:val="24"/>
          <w:szCs w:val="24"/>
          <w:lang w:eastAsia="en-IN"/>
        </w:rPr>
      </w:pPr>
      <w:r w:rsidRPr="00AE79E9">
        <w:rPr>
          <w:rFonts w:ascii="Times New Roman" w:hAnsi="Times New Roman" w:cs="Times New Roman"/>
          <w:b/>
          <w:bCs/>
          <w:color w:val="000000"/>
          <w:sz w:val="24"/>
          <w:szCs w:val="24"/>
          <w:lang w:eastAsia="en-IN"/>
        </w:rPr>
        <w:t>References</w:t>
      </w:r>
    </w:p>
    <w:p w14:paraId="28BBDE7A" w14:textId="74F30672" w:rsidR="004F0F7A" w:rsidRPr="00AE79E9" w:rsidRDefault="004F0F7A"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AE79E9">
        <w:rPr>
          <w:rFonts w:ascii="Times New Roman" w:hAnsi="Times New Roman" w:cs="Times New Roman"/>
          <w:sz w:val="24"/>
          <w:szCs w:val="24"/>
          <w:lang w:eastAsia="en-IN"/>
        </w:rPr>
        <w:t>Alagendran</w:t>
      </w:r>
      <w:proofErr w:type="spellEnd"/>
      <w:r w:rsidRPr="00AE79E9">
        <w:rPr>
          <w:rFonts w:ascii="Times New Roman" w:hAnsi="Times New Roman" w:cs="Times New Roman"/>
          <w:sz w:val="24"/>
          <w:szCs w:val="24"/>
          <w:lang w:eastAsia="en-IN"/>
        </w:rPr>
        <w:t xml:space="preserve">, S.; </w:t>
      </w:r>
      <w:proofErr w:type="spellStart"/>
      <w:r w:rsidRPr="00AE79E9">
        <w:rPr>
          <w:rFonts w:ascii="Times New Roman" w:hAnsi="Times New Roman" w:cs="Times New Roman"/>
          <w:sz w:val="24"/>
          <w:szCs w:val="24"/>
          <w:lang w:eastAsia="en-IN"/>
        </w:rPr>
        <w:t>Archunan</w:t>
      </w:r>
      <w:proofErr w:type="spellEnd"/>
      <w:r w:rsidRPr="00AE79E9">
        <w:rPr>
          <w:rFonts w:ascii="Times New Roman" w:hAnsi="Times New Roman" w:cs="Times New Roman"/>
          <w:sz w:val="24"/>
          <w:szCs w:val="24"/>
          <w:lang w:eastAsia="en-IN"/>
        </w:rPr>
        <w:t xml:space="preserve">, G and </w:t>
      </w:r>
      <w:proofErr w:type="spellStart"/>
      <w:r w:rsidRPr="00AE79E9">
        <w:rPr>
          <w:rFonts w:ascii="Times New Roman" w:hAnsi="Times New Roman" w:cs="Times New Roman"/>
          <w:sz w:val="24"/>
          <w:szCs w:val="24"/>
          <w:lang w:eastAsia="en-IN"/>
        </w:rPr>
        <w:t>Achiraman</w:t>
      </w:r>
      <w:proofErr w:type="spellEnd"/>
      <w:r w:rsidRPr="00AE79E9">
        <w:rPr>
          <w:rFonts w:ascii="Times New Roman" w:hAnsi="Times New Roman" w:cs="Times New Roman"/>
          <w:sz w:val="24"/>
          <w:szCs w:val="24"/>
          <w:lang w:eastAsia="en-IN"/>
        </w:rPr>
        <w:t xml:space="preserve">, S. (2007). Prediction of ovulation in women through the occurrence of salivary fern type. </w:t>
      </w:r>
      <w:r w:rsidR="00C304B1" w:rsidRPr="00AE79E9">
        <w:rPr>
          <w:rFonts w:ascii="Times New Roman" w:hAnsi="Times New Roman" w:cs="Times New Roman"/>
          <w:i/>
          <w:iCs/>
          <w:sz w:val="24"/>
          <w:szCs w:val="24"/>
          <w:lang w:eastAsia="en-IN"/>
        </w:rPr>
        <w:t xml:space="preserve">The </w:t>
      </w:r>
      <w:r w:rsidRPr="00AE79E9">
        <w:rPr>
          <w:rFonts w:ascii="Times New Roman" w:hAnsi="Times New Roman" w:cs="Times New Roman"/>
          <w:i/>
          <w:iCs/>
          <w:sz w:val="24"/>
          <w:szCs w:val="24"/>
          <w:lang w:eastAsia="en-IN"/>
        </w:rPr>
        <w:t>ICFAI Journal</w:t>
      </w:r>
      <w:r w:rsidR="007C5500" w:rsidRPr="00AE79E9">
        <w:rPr>
          <w:rFonts w:ascii="Times New Roman" w:hAnsi="Times New Roman" w:cs="Times New Roman"/>
          <w:i/>
          <w:iCs/>
          <w:sz w:val="24"/>
          <w:szCs w:val="24"/>
          <w:lang w:eastAsia="en-IN"/>
        </w:rPr>
        <w:t xml:space="preserve"> of Life Sciences</w:t>
      </w:r>
      <w:r w:rsidR="007C5500" w:rsidRPr="00AE79E9">
        <w:rPr>
          <w:rFonts w:ascii="Times New Roman" w:hAnsi="Times New Roman" w:cs="Times New Roman"/>
          <w:sz w:val="24"/>
          <w:szCs w:val="24"/>
          <w:lang w:eastAsia="en-IN"/>
        </w:rPr>
        <w:t>, 1: 7-15.</w:t>
      </w:r>
    </w:p>
    <w:p w14:paraId="5E35253D" w14:textId="62568927" w:rsidR="007568D4" w:rsidRPr="00AE79E9" w:rsidRDefault="007568D4"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AE79E9">
        <w:rPr>
          <w:rFonts w:ascii="Times New Roman" w:hAnsi="Times New Roman" w:cs="Times New Roman"/>
          <w:sz w:val="24"/>
          <w:szCs w:val="24"/>
          <w:lang w:eastAsia="en-IN"/>
        </w:rPr>
        <w:t>Alagendran</w:t>
      </w:r>
      <w:proofErr w:type="spellEnd"/>
      <w:r w:rsidRPr="00AE79E9">
        <w:rPr>
          <w:rFonts w:ascii="Times New Roman" w:hAnsi="Times New Roman" w:cs="Times New Roman"/>
          <w:sz w:val="24"/>
          <w:szCs w:val="24"/>
          <w:lang w:eastAsia="en-IN"/>
        </w:rPr>
        <w:t>, S.; Devi, C.A.; Karthikeyan, K; Arulmozhi, N. and Pushpa, N. (20</w:t>
      </w:r>
      <w:r w:rsidR="0014226F" w:rsidRPr="00AE79E9">
        <w:rPr>
          <w:rFonts w:ascii="Times New Roman" w:hAnsi="Times New Roman" w:cs="Times New Roman"/>
          <w:sz w:val="24"/>
          <w:szCs w:val="24"/>
          <w:lang w:eastAsia="en-IN"/>
        </w:rPr>
        <w:t>10</w:t>
      </w:r>
      <w:r w:rsidRPr="00AE79E9">
        <w:rPr>
          <w:rFonts w:ascii="Times New Roman" w:hAnsi="Times New Roman" w:cs="Times New Roman"/>
          <w:sz w:val="24"/>
          <w:szCs w:val="24"/>
          <w:lang w:eastAsia="en-IN"/>
        </w:rPr>
        <w:t xml:space="preserve">). Evaluation of </w:t>
      </w:r>
      <w:r w:rsidR="0014226F" w:rsidRPr="00AE79E9">
        <w:rPr>
          <w:rFonts w:ascii="Times New Roman" w:hAnsi="Times New Roman" w:cs="Times New Roman"/>
          <w:sz w:val="24"/>
          <w:szCs w:val="24"/>
          <w:lang w:eastAsia="en-IN"/>
        </w:rPr>
        <w:t>salivary electrolytes during normal menstrual cycle</w:t>
      </w:r>
      <w:r w:rsidRPr="00AE79E9">
        <w:rPr>
          <w:rFonts w:ascii="Times New Roman" w:hAnsi="Times New Roman" w:cs="Times New Roman"/>
          <w:sz w:val="24"/>
          <w:szCs w:val="24"/>
          <w:lang w:eastAsia="en-IN"/>
        </w:rPr>
        <w:t xml:space="preserve"> with special reference to ovulation. </w:t>
      </w:r>
      <w:r w:rsidR="0014226F" w:rsidRPr="00AE79E9">
        <w:rPr>
          <w:rFonts w:ascii="Times New Roman" w:hAnsi="Times New Roman" w:cs="Times New Roman"/>
          <w:i/>
          <w:iCs/>
          <w:sz w:val="24"/>
          <w:szCs w:val="24"/>
          <w:lang w:eastAsia="en-IN"/>
        </w:rPr>
        <w:t>American Jornal of Applied Sciences</w:t>
      </w:r>
      <w:r w:rsidRPr="00AE79E9">
        <w:rPr>
          <w:rFonts w:ascii="Times New Roman" w:hAnsi="Times New Roman" w:cs="Times New Roman"/>
          <w:sz w:val="24"/>
          <w:szCs w:val="24"/>
          <w:lang w:eastAsia="en-IN"/>
        </w:rPr>
        <w:t xml:space="preserve">, </w:t>
      </w:r>
      <w:r w:rsidR="0014226F" w:rsidRPr="00AE79E9">
        <w:rPr>
          <w:rFonts w:ascii="Times New Roman" w:hAnsi="Times New Roman" w:cs="Times New Roman"/>
          <w:sz w:val="24"/>
          <w:szCs w:val="24"/>
          <w:lang w:eastAsia="en-IN"/>
        </w:rPr>
        <w:t>7(8)</w:t>
      </w:r>
      <w:r w:rsidRPr="00AE79E9">
        <w:rPr>
          <w:rFonts w:ascii="Times New Roman" w:hAnsi="Times New Roman" w:cs="Times New Roman"/>
          <w:sz w:val="24"/>
          <w:szCs w:val="24"/>
          <w:lang w:eastAsia="en-IN"/>
        </w:rPr>
        <w:t xml:space="preserve">: </w:t>
      </w:r>
      <w:r w:rsidR="0014226F" w:rsidRPr="00AE79E9">
        <w:rPr>
          <w:rFonts w:ascii="Times New Roman" w:hAnsi="Times New Roman" w:cs="Times New Roman"/>
          <w:sz w:val="24"/>
          <w:szCs w:val="24"/>
          <w:lang w:eastAsia="en-IN"/>
        </w:rPr>
        <w:t>1066-1072</w:t>
      </w:r>
      <w:r w:rsidRPr="00AE79E9">
        <w:rPr>
          <w:rFonts w:ascii="Times New Roman" w:hAnsi="Times New Roman" w:cs="Times New Roman"/>
          <w:sz w:val="24"/>
          <w:szCs w:val="24"/>
          <w:lang w:eastAsia="en-IN"/>
        </w:rPr>
        <w:t>.</w:t>
      </w:r>
    </w:p>
    <w:p w14:paraId="489FB719" w14:textId="4EBFA222" w:rsidR="00B810E9" w:rsidRPr="00AE79E9" w:rsidRDefault="00B810E9"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Bernardi, S.; Rinaudo, A. and Marini, P. (2016). Cervical mucus characteristics and hormonal status at insemination of Holstein cows. </w:t>
      </w:r>
      <w:r w:rsidR="00333E71" w:rsidRPr="00AE79E9">
        <w:rPr>
          <w:rFonts w:ascii="Times New Roman" w:hAnsi="Times New Roman" w:cs="Times New Roman"/>
          <w:i/>
          <w:iCs/>
          <w:sz w:val="24"/>
          <w:szCs w:val="24"/>
          <w:lang w:eastAsia="en-IN"/>
        </w:rPr>
        <w:t xml:space="preserve">Iranian Journal of Veterinary Research, </w:t>
      </w:r>
      <w:r w:rsidR="00333E71" w:rsidRPr="00AE79E9">
        <w:rPr>
          <w:rFonts w:ascii="Times New Roman" w:hAnsi="Times New Roman" w:cs="Times New Roman"/>
          <w:sz w:val="24"/>
          <w:szCs w:val="24"/>
          <w:lang w:eastAsia="en-IN"/>
        </w:rPr>
        <w:t>17(1): 45-49.</w:t>
      </w:r>
    </w:p>
    <w:p w14:paraId="1E3F385D" w14:textId="77777777" w:rsidR="0020596E" w:rsidRPr="00AE79E9" w:rsidRDefault="0020596E" w:rsidP="0020596E">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Bharali, D.; Deka, K.C.; Deka, B.C.; Nath, K.C.; Biswas, R.K.; Dutta, L.J.; Sarmah, B.K. and Saikia, B.N. (2020). Concentration of serum </w:t>
      </w:r>
      <w:proofErr w:type="spellStart"/>
      <w:r w:rsidRPr="00AE79E9">
        <w:rPr>
          <w:rFonts w:ascii="Times New Roman" w:hAnsi="Times New Roman" w:cs="Times New Roman"/>
          <w:sz w:val="24"/>
          <w:szCs w:val="24"/>
          <w:lang w:eastAsia="en-IN"/>
        </w:rPr>
        <w:t>estradiol</w:t>
      </w:r>
      <w:proofErr w:type="spellEnd"/>
      <w:r w:rsidRPr="00AE79E9">
        <w:rPr>
          <w:rFonts w:ascii="Times New Roman" w:hAnsi="Times New Roman" w:cs="Times New Roman"/>
          <w:sz w:val="24"/>
          <w:szCs w:val="24"/>
          <w:lang w:eastAsia="en-IN"/>
        </w:rPr>
        <w:t xml:space="preserve">, progesterone and cortisol during biological stress period of normal cyclic and silent oestrous crossbred cows of Assam. </w:t>
      </w:r>
      <w:r w:rsidRPr="00AE79E9">
        <w:rPr>
          <w:rFonts w:ascii="Times New Roman" w:hAnsi="Times New Roman" w:cs="Times New Roman"/>
          <w:i/>
          <w:iCs/>
          <w:sz w:val="24"/>
          <w:szCs w:val="24"/>
          <w:lang w:eastAsia="en-IN"/>
        </w:rPr>
        <w:t>International Journal of Chemical Studies,</w:t>
      </w:r>
      <w:r w:rsidRPr="00AE79E9">
        <w:rPr>
          <w:rFonts w:ascii="Times New Roman" w:hAnsi="Times New Roman" w:cs="Times New Roman"/>
          <w:sz w:val="24"/>
          <w:szCs w:val="24"/>
          <w:lang w:eastAsia="en-IN"/>
        </w:rPr>
        <w:t xml:space="preserve"> 8(2): 1668-1670.</w:t>
      </w:r>
    </w:p>
    <w:p w14:paraId="6F5AFF0D" w14:textId="131DD40E" w:rsidR="003D621C" w:rsidRPr="00AE79E9" w:rsidRDefault="0013193F"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hyperlink r:id="rId8" w:history="1">
        <w:r w:rsidR="00924B4A" w:rsidRPr="00AE79E9">
          <w:rPr>
            <w:rStyle w:val="Hyperlink"/>
            <w:rFonts w:ascii="Times New Roman" w:hAnsi="Times New Roman" w:cs="Times New Roman"/>
            <w:color w:val="auto"/>
            <w:sz w:val="24"/>
            <w:szCs w:val="24"/>
            <w:u w:val="none"/>
            <w:lang w:eastAsia="en-IN"/>
          </w:rPr>
          <w:t>Chavan</w:t>
        </w:r>
      </w:hyperlink>
      <w:r w:rsidR="00924B4A" w:rsidRPr="00AE79E9">
        <w:rPr>
          <w:rFonts w:ascii="Times New Roman" w:hAnsi="Times New Roman" w:cs="Times New Roman"/>
          <w:sz w:val="24"/>
          <w:szCs w:val="24"/>
          <w:lang w:eastAsia="en-IN"/>
        </w:rPr>
        <w:t xml:space="preserve">, N.B.; </w:t>
      </w:r>
      <w:hyperlink r:id="rId9" w:history="1">
        <w:r w:rsidR="00924B4A" w:rsidRPr="00AE79E9">
          <w:rPr>
            <w:rStyle w:val="Hyperlink"/>
            <w:rFonts w:ascii="Times New Roman" w:hAnsi="Times New Roman" w:cs="Times New Roman"/>
            <w:color w:val="auto"/>
            <w:sz w:val="24"/>
            <w:szCs w:val="24"/>
            <w:u w:val="none"/>
            <w:lang w:eastAsia="en-IN"/>
          </w:rPr>
          <w:t>Kumaresan</w:t>
        </w:r>
      </w:hyperlink>
      <w:r w:rsidR="00924B4A" w:rsidRPr="00AE79E9">
        <w:rPr>
          <w:rFonts w:ascii="Times New Roman" w:hAnsi="Times New Roman" w:cs="Times New Roman"/>
          <w:sz w:val="24"/>
          <w:szCs w:val="24"/>
          <w:lang w:eastAsia="en-IN"/>
        </w:rPr>
        <w:t xml:space="preserve">, A.; </w:t>
      </w:r>
      <w:hyperlink r:id="rId10" w:history="1">
        <w:proofErr w:type="spellStart"/>
        <w:r w:rsidR="00924B4A" w:rsidRPr="00AE79E9">
          <w:rPr>
            <w:rStyle w:val="Hyperlink"/>
            <w:rFonts w:ascii="Times New Roman" w:hAnsi="Times New Roman" w:cs="Times New Roman"/>
            <w:color w:val="auto"/>
            <w:sz w:val="24"/>
            <w:szCs w:val="24"/>
            <w:u w:val="none"/>
            <w:lang w:eastAsia="en-IN"/>
          </w:rPr>
          <w:t>Chhillar</w:t>
        </w:r>
        <w:proofErr w:type="spellEnd"/>
      </w:hyperlink>
      <w:r w:rsidR="00924B4A" w:rsidRPr="00AE79E9">
        <w:rPr>
          <w:rFonts w:ascii="Times New Roman" w:hAnsi="Times New Roman" w:cs="Times New Roman"/>
          <w:sz w:val="24"/>
          <w:szCs w:val="24"/>
          <w:lang w:eastAsia="en-IN"/>
        </w:rPr>
        <w:t xml:space="preserve">, S.; </w:t>
      </w:r>
      <w:hyperlink r:id="rId11" w:history="1">
        <w:r w:rsidR="00924B4A" w:rsidRPr="00AE79E9">
          <w:rPr>
            <w:rStyle w:val="Hyperlink"/>
            <w:rFonts w:ascii="Times New Roman" w:hAnsi="Times New Roman" w:cs="Times New Roman"/>
            <w:color w:val="auto"/>
            <w:sz w:val="24"/>
            <w:szCs w:val="24"/>
            <w:u w:val="none"/>
            <w:lang w:eastAsia="en-IN"/>
          </w:rPr>
          <w:t>Nayak</w:t>
        </w:r>
      </w:hyperlink>
      <w:r w:rsidR="00924B4A" w:rsidRPr="00AE79E9">
        <w:rPr>
          <w:rFonts w:ascii="Times New Roman" w:hAnsi="Times New Roman" w:cs="Times New Roman"/>
          <w:sz w:val="24"/>
          <w:szCs w:val="24"/>
          <w:lang w:eastAsia="en-IN"/>
        </w:rPr>
        <w:t xml:space="preserve">, S.; </w:t>
      </w:r>
      <w:hyperlink r:id="rId12" w:history="1">
        <w:r w:rsidR="00924B4A" w:rsidRPr="00AE79E9">
          <w:rPr>
            <w:rStyle w:val="Hyperlink"/>
            <w:rFonts w:ascii="Times New Roman" w:hAnsi="Times New Roman" w:cs="Times New Roman"/>
            <w:color w:val="auto"/>
            <w:sz w:val="24"/>
            <w:szCs w:val="24"/>
            <w:u w:val="none"/>
            <w:lang w:eastAsia="en-IN"/>
          </w:rPr>
          <w:t>Prakash</w:t>
        </w:r>
      </w:hyperlink>
      <w:r w:rsidR="00924B4A" w:rsidRPr="00AE79E9">
        <w:rPr>
          <w:rFonts w:ascii="Times New Roman" w:hAnsi="Times New Roman" w:cs="Times New Roman"/>
          <w:sz w:val="24"/>
          <w:szCs w:val="24"/>
          <w:lang w:eastAsia="en-IN"/>
        </w:rPr>
        <w:t xml:space="preserve">, M.A.; </w:t>
      </w:r>
      <w:hyperlink r:id="rId13" w:history="1">
        <w:r w:rsidR="00924B4A" w:rsidRPr="00AE79E9">
          <w:rPr>
            <w:rStyle w:val="Hyperlink"/>
            <w:rFonts w:ascii="Times New Roman" w:hAnsi="Times New Roman" w:cs="Times New Roman"/>
            <w:color w:val="auto"/>
            <w:sz w:val="24"/>
            <w:szCs w:val="24"/>
            <w:u w:val="none"/>
            <w:lang w:eastAsia="en-IN"/>
          </w:rPr>
          <w:t>Lathika</w:t>
        </w:r>
      </w:hyperlink>
      <w:r w:rsidR="00924B4A" w:rsidRPr="00AE79E9">
        <w:rPr>
          <w:rFonts w:ascii="Times New Roman" w:hAnsi="Times New Roman" w:cs="Times New Roman"/>
          <w:sz w:val="24"/>
          <w:szCs w:val="24"/>
          <w:lang w:eastAsia="en-IN"/>
        </w:rPr>
        <w:t xml:space="preserve">, S.; </w:t>
      </w:r>
      <w:hyperlink r:id="rId14" w:history="1">
        <w:proofErr w:type="spellStart"/>
        <w:r w:rsidR="00924B4A" w:rsidRPr="00AE79E9">
          <w:rPr>
            <w:rStyle w:val="Hyperlink"/>
            <w:rFonts w:ascii="Times New Roman" w:hAnsi="Times New Roman" w:cs="Times New Roman"/>
            <w:color w:val="auto"/>
            <w:sz w:val="24"/>
            <w:szCs w:val="24"/>
            <w:u w:val="none"/>
            <w:lang w:eastAsia="en-IN"/>
          </w:rPr>
          <w:t>Baithalu</w:t>
        </w:r>
        <w:proofErr w:type="spellEnd"/>
      </w:hyperlink>
      <w:r w:rsidR="00924B4A" w:rsidRPr="00AE79E9">
        <w:rPr>
          <w:rFonts w:ascii="Times New Roman" w:hAnsi="Times New Roman" w:cs="Times New Roman"/>
          <w:sz w:val="24"/>
          <w:szCs w:val="24"/>
          <w:lang w:eastAsia="en-IN"/>
        </w:rPr>
        <w:t xml:space="preserve">, R.K.; </w:t>
      </w:r>
      <w:hyperlink r:id="rId15" w:history="1">
        <w:proofErr w:type="spellStart"/>
        <w:r w:rsidR="00924B4A" w:rsidRPr="00AE79E9">
          <w:rPr>
            <w:rStyle w:val="Hyperlink"/>
            <w:rFonts w:ascii="Times New Roman" w:hAnsi="Times New Roman" w:cs="Times New Roman"/>
            <w:color w:val="auto"/>
            <w:sz w:val="24"/>
            <w:szCs w:val="24"/>
            <w:u w:val="none"/>
            <w:lang w:eastAsia="en-IN"/>
          </w:rPr>
          <w:t>Onteru</w:t>
        </w:r>
        <w:proofErr w:type="spellEnd"/>
      </w:hyperlink>
      <w:r w:rsidR="00924B4A" w:rsidRPr="00AE79E9">
        <w:rPr>
          <w:rFonts w:ascii="Times New Roman" w:hAnsi="Times New Roman" w:cs="Times New Roman"/>
          <w:sz w:val="24"/>
          <w:szCs w:val="24"/>
          <w:lang w:eastAsia="en-IN"/>
        </w:rPr>
        <w:t xml:space="preserve">, S.; </w:t>
      </w:r>
      <w:hyperlink r:id="rId16" w:history="1">
        <w:r w:rsidR="00924B4A" w:rsidRPr="00AE79E9">
          <w:rPr>
            <w:rStyle w:val="Hyperlink"/>
            <w:rFonts w:ascii="Times New Roman" w:hAnsi="Times New Roman" w:cs="Times New Roman"/>
            <w:color w:val="auto"/>
            <w:sz w:val="24"/>
            <w:szCs w:val="24"/>
            <w:u w:val="none"/>
            <w:lang w:eastAsia="en-IN"/>
          </w:rPr>
          <w:t>Manimaran</w:t>
        </w:r>
      </w:hyperlink>
      <w:r w:rsidR="00924B4A" w:rsidRPr="00AE79E9">
        <w:rPr>
          <w:rFonts w:ascii="Times New Roman" w:hAnsi="Times New Roman" w:cs="Times New Roman"/>
          <w:sz w:val="24"/>
          <w:szCs w:val="24"/>
          <w:lang w:eastAsia="en-IN"/>
        </w:rPr>
        <w:t xml:space="preserve">, A. and </w:t>
      </w:r>
      <w:hyperlink r:id="rId17" w:history="1">
        <w:proofErr w:type="spellStart"/>
        <w:r w:rsidR="00924B4A" w:rsidRPr="00AE79E9">
          <w:rPr>
            <w:rStyle w:val="Hyperlink"/>
            <w:rFonts w:ascii="Times New Roman" w:hAnsi="Times New Roman" w:cs="Times New Roman"/>
            <w:color w:val="auto"/>
            <w:sz w:val="24"/>
            <w:szCs w:val="24"/>
            <w:u w:val="none"/>
            <w:lang w:eastAsia="en-IN"/>
          </w:rPr>
          <w:t>Kimothi</w:t>
        </w:r>
        <w:proofErr w:type="spellEnd"/>
      </w:hyperlink>
      <w:r w:rsidR="00924B4A" w:rsidRPr="00AE79E9">
        <w:rPr>
          <w:rFonts w:ascii="Times New Roman" w:hAnsi="Times New Roman" w:cs="Times New Roman"/>
          <w:sz w:val="24"/>
          <w:szCs w:val="24"/>
          <w:lang w:eastAsia="en-IN"/>
        </w:rPr>
        <w:t xml:space="preserve">, S.P. (2023). Salivary crystallization pattern: a possible unconventional tool for timing of insemination and early pregnancy diagnosis in zebu cows. </w:t>
      </w:r>
      <w:r w:rsidR="003D621C" w:rsidRPr="00AE79E9">
        <w:rPr>
          <w:rFonts w:ascii="Times New Roman" w:hAnsi="Times New Roman" w:cs="Times New Roman"/>
          <w:i/>
          <w:iCs/>
          <w:sz w:val="24"/>
          <w:szCs w:val="24"/>
          <w:lang w:eastAsia="en-IN"/>
        </w:rPr>
        <w:t>Journal of Dairy Research</w:t>
      </w:r>
      <w:r w:rsidR="003D621C" w:rsidRPr="00AE79E9">
        <w:rPr>
          <w:rFonts w:ascii="Times New Roman" w:hAnsi="Times New Roman" w:cs="Times New Roman"/>
          <w:sz w:val="24"/>
          <w:szCs w:val="24"/>
          <w:lang w:eastAsia="en-IN"/>
        </w:rPr>
        <w:t>, 90: 21</w:t>
      </w:r>
      <w:r w:rsidR="002350FA" w:rsidRPr="00AE79E9">
        <w:rPr>
          <w:rFonts w:ascii="Times New Roman" w:hAnsi="Times New Roman" w:cs="Times New Roman"/>
          <w:sz w:val="24"/>
          <w:szCs w:val="24"/>
          <w:lang w:eastAsia="en-IN"/>
        </w:rPr>
        <w:t>-</w:t>
      </w:r>
      <w:r w:rsidR="003D621C" w:rsidRPr="00AE79E9">
        <w:rPr>
          <w:rFonts w:ascii="Times New Roman" w:hAnsi="Times New Roman" w:cs="Times New Roman"/>
          <w:sz w:val="24"/>
          <w:szCs w:val="24"/>
          <w:lang w:eastAsia="en-IN"/>
        </w:rPr>
        <w:t>25.</w:t>
      </w:r>
    </w:p>
    <w:p w14:paraId="280CC81C" w14:textId="472F0A14" w:rsidR="00B478E4" w:rsidRPr="00AE79E9" w:rsidRDefault="00B478E4"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Cortes, M.E.; Gonzalez, C. and </w:t>
      </w:r>
      <w:r w:rsidR="0030600C" w:rsidRPr="00AE79E9">
        <w:rPr>
          <w:rFonts w:ascii="Times New Roman" w:hAnsi="Times New Roman" w:cs="Times New Roman"/>
          <w:sz w:val="24"/>
          <w:szCs w:val="24"/>
          <w:lang w:eastAsia="en-IN"/>
        </w:rPr>
        <w:t xml:space="preserve">Vigil, P. (2014). Crystallization of bovine cervical mucus at oestrus. An update. </w:t>
      </w:r>
      <w:proofErr w:type="spellStart"/>
      <w:r w:rsidR="0030600C" w:rsidRPr="00AE79E9">
        <w:rPr>
          <w:rFonts w:ascii="Times New Roman" w:hAnsi="Times New Roman" w:cs="Times New Roman"/>
          <w:i/>
          <w:iCs/>
          <w:sz w:val="24"/>
          <w:szCs w:val="24"/>
          <w:lang w:eastAsia="en-IN"/>
        </w:rPr>
        <w:t>Revista</w:t>
      </w:r>
      <w:proofErr w:type="spellEnd"/>
      <w:r w:rsidR="0030600C" w:rsidRPr="00AE79E9">
        <w:rPr>
          <w:rFonts w:ascii="Times New Roman" w:hAnsi="Times New Roman" w:cs="Times New Roman"/>
          <w:i/>
          <w:iCs/>
          <w:sz w:val="24"/>
          <w:szCs w:val="24"/>
          <w:lang w:eastAsia="en-IN"/>
        </w:rPr>
        <w:t xml:space="preserve"> de </w:t>
      </w:r>
      <w:proofErr w:type="spellStart"/>
      <w:r w:rsidR="0030600C" w:rsidRPr="00AE79E9">
        <w:rPr>
          <w:rFonts w:ascii="Times New Roman" w:hAnsi="Times New Roman" w:cs="Times New Roman"/>
          <w:i/>
          <w:iCs/>
          <w:sz w:val="24"/>
          <w:szCs w:val="24"/>
          <w:lang w:eastAsia="en-IN"/>
        </w:rPr>
        <w:t>Medicina</w:t>
      </w:r>
      <w:proofErr w:type="spellEnd"/>
      <w:r w:rsidR="0030600C" w:rsidRPr="00AE79E9">
        <w:rPr>
          <w:rFonts w:ascii="Times New Roman" w:hAnsi="Times New Roman" w:cs="Times New Roman"/>
          <w:i/>
          <w:iCs/>
          <w:sz w:val="24"/>
          <w:szCs w:val="24"/>
          <w:lang w:eastAsia="en-IN"/>
        </w:rPr>
        <w:t xml:space="preserve"> </w:t>
      </w:r>
      <w:proofErr w:type="spellStart"/>
      <w:r w:rsidR="0030600C" w:rsidRPr="00AE79E9">
        <w:rPr>
          <w:rFonts w:ascii="Times New Roman" w:hAnsi="Times New Roman" w:cs="Times New Roman"/>
          <w:i/>
          <w:iCs/>
          <w:sz w:val="24"/>
          <w:szCs w:val="24"/>
          <w:lang w:eastAsia="en-IN"/>
        </w:rPr>
        <w:t>Veterinaria</w:t>
      </w:r>
      <w:proofErr w:type="spellEnd"/>
      <w:r w:rsidR="0030600C" w:rsidRPr="00AE79E9">
        <w:rPr>
          <w:rFonts w:ascii="Times New Roman" w:hAnsi="Times New Roman" w:cs="Times New Roman"/>
          <w:sz w:val="24"/>
          <w:szCs w:val="24"/>
          <w:lang w:eastAsia="en-IN"/>
        </w:rPr>
        <w:t>, 28: 103-116.</w:t>
      </w:r>
    </w:p>
    <w:p w14:paraId="1CF53F37" w14:textId="51271238" w:rsidR="00274A6D" w:rsidRPr="00AE79E9" w:rsidRDefault="00274A6D"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Das, R.; </w:t>
      </w:r>
      <w:proofErr w:type="spellStart"/>
      <w:r w:rsidRPr="00AE79E9">
        <w:rPr>
          <w:rFonts w:ascii="Times New Roman" w:hAnsi="Times New Roman" w:cs="Times New Roman"/>
          <w:sz w:val="24"/>
          <w:szCs w:val="24"/>
          <w:lang w:eastAsia="en-IN"/>
        </w:rPr>
        <w:t>Belgaumi</w:t>
      </w:r>
      <w:proofErr w:type="spellEnd"/>
      <w:r w:rsidRPr="00AE79E9">
        <w:rPr>
          <w:rFonts w:ascii="Times New Roman" w:hAnsi="Times New Roman" w:cs="Times New Roman"/>
          <w:sz w:val="24"/>
          <w:szCs w:val="24"/>
          <w:lang w:eastAsia="en-IN"/>
        </w:rPr>
        <w:t xml:space="preserve">, U.I.; </w:t>
      </w:r>
      <w:proofErr w:type="spellStart"/>
      <w:r w:rsidRPr="00AE79E9">
        <w:rPr>
          <w:rFonts w:ascii="Times New Roman" w:hAnsi="Times New Roman" w:cs="Times New Roman"/>
          <w:sz w:val="24"/>
          <w:szCs w:val="24"/>
          <w:lang w:eastAsia="en-IN"/>
        </w:rPr>
        <w:t>Vibhute</w:t>
      </w:r>
      <w:proofErr w:type="spellEnd"/>
      <w:r w:rsidRPr="00AE79E9">
        <w:rPr>
          <w:rFonts w:ascii="Times New Roman" w:hAnsi="Times New Roman" w:cs="Times New Roman"/>
          <w:sz w:val="24"/>
          <w:szCs w:val="24"/>
          <w:lang w:eastAsia="en-IN"/>
        </w:rPr>
        <w:t xml:space="preserve">, N.; </w:t>
      </w:r>
      <w:proofErr w:type="spellStart"/>
      <w:r w:rsidRPr="00AE79E9">
        <w:rPr>
          <w:rFonts w:ascii="Times New Roman" w:hAnsi="Times New Roman" w:cs="Times New Roman"/>
          <w:sz w:val="24"/>
          <w:szCs w:val="24"/>
          <w:lang w:eastAsia="en-IN"/>
        </w:rPr>
        <w:t>Kadashetti</w:t>
      </w:r>
      <w:proofErr w:type="spellEnd"/>
      <w:r w:rsidRPr="00AE79E9">
        <w:rPr>
          <w:rFonts w:ascii="Times New Roman" w:hAnsi="Times New Roman" w:cs="Times New Roman"/>
          <w:sz w:val="24"/>
          <w:szCs w:val="24"/>
          <w:lang w:eastAsia="en-IN"/>
        </w:rPr>
        <w:t xml:space="preserve">, V. and Kamate, W. (2023). Evaluation of salivary </w:t>
      </w:r>
      <w:proofErr w:type="spellStart"/>
      <w:r w:rsidR="001A35AF" w:rsidRPr="00AE79E9">
        <w:rPr>
          <w:rFonts w:ascii="Times New Roman" w:hAnsi="Times New Roman" w:cs="Times New Roman"/>
          <w:sz w:val="24"/>
          <w:szCs w:val="24"/>
          <w:lang w:eastAsia="en-IN"/>
        </w:rPr>
        <w:t>ferning</w:t>
      </w:r>
      <w:proofErr w:type="spellEnd"/>
      <w:r w:rsidR="001A35AF" w:rsidRPr="00AE79E9">
        <w:rPr>
          <w:rFonts w:ascii="Times New Roman" w:hAnsi="Times New Roman" w:cs="Times New Roman"/>
          <w:sz w:val="24"/>
          <w:szCs w:val="24"/>
          <w:lang w:eastAsia="en-IN"/>
        </w:rPr>
        <w:t xml:space="preserve"> for predicting ovulation in menstruating women with a normal cycle: an easy, cost-effective and </w:t>
      </w:r>
      <w:proofErr w:type="spellStart"/>
      <w:r w:rsidR="001A35AF" w:rsidRPr="00AE79E9">
        <w:rPr>
          <w:rFonts w:ascii="Times New Roman" w:hAnsi="Times New Roman" w:cs="Times New Roman"/>
          <w:sz w:val="24"/>
          <w:szCs w:val="24"/>
          <w:lang w:eastAsia="en-IN"/>
        </w:rPr>
        <w:t>noninvasive</w:t>
      </w:r>
      <w:proofErr w:type="spellEnd"/>
      <w:r w:rsidR="001A35AF" w:rsidRPr="00AE79E9">
        <w:rPr>
          <w:rFonts w:ascii="Times New Roman" w:hAnsi="Times New Roman" w:cs="Times New Roman"/>
          <w:sz w:val="24"/>
          <w:szCs w:val="24"/>
          <w:lang w:eastAsia="en-IN"/>
        </w:rPr>
        <w:t xml:space="preserve"> approach. </w:t>
      </w:r>
      <w:r w:rsidR="001A35AF" w:rsidRPr="00AE79E9">
        <w:rPr>
          <w:rFonts w:ascii="Times New Roman" w:hAnsi="Times New Roman" w:cs="Times New Roman"/>
          <w:i/>
          <w:iCs/>
          <w:sz w:val="24"/>
          <w:szCs w:val="24"/>
          <w:lang w:eastAsia="en-IN"/>
        </w:rPr>
        <w:t>Journal of South Asian Federation of Obstetrics and Gynaecology</w:t>
      </w:r>
      <w:r w:rsidR="001A35AF" w:rsidRPr="00AE79E9">
        <w:rPr>
          <w:rFonts w:ascii="Times New Roman" w:hAnsi="Times New Roman" w:cs="Times New Roman"/>
          <w:sz w:val="24"/>
          <w:szCs w:val="24"/>
          <w:lang w:eastAsia="en-IN"/>
        </w:rPr>
        <w:t>, 15(3): 316-320.</w:t>
      </w:r>
    </w:p>
    <w:p w14:paraId="7142D44F" w14:textId="4FF77568" w:rsidR="004A1B69" w:rsidRPr="00AE79E9" w:rsidRDefault="004A1B69" w:rsidP="003D621C">
      <w:pPr>
        <w:autoSpaceDE w:val="0"/>
        <w:autoSpaceDN w:val="0"/>
        <w:adjustRightInd w:val="0"/>
        <w:spacing w:before="240" w:after="240"/>
        <w:ind w:left="709" w:hanging="709"/>
        <w:jc w:val="both"/>
        <w:rPr>
          <w:lang w:eastAsia="en-IN"/>
        </w:rPr>
      </w:pPr>
      <w:r w:rsidRPr="00AE79E9">
        <w:rPr>
          <w:rFonts w:ascii="Times New Roman" w:hAnsi="Times New Roman" w:cs="Times New Roman"/>
          <w:sz w:val="24"/>
          <w:szCs w:val="24"/>
          <w:lang w:eastAsia="en-IN"/>
        </w:rPr>
        <w:t xml:space="preserve">Devi, I; Singh, P.; </w:t>
      </w:r>
      <w:proofErr w:type="spellStart"/>
      <w:r w:rsidRPr="00AE79E9">
        <w:rPr>
          <w:rFonts w:ascii="Times New Roman" w:hAnsi="Times New Roman" w:cs="Times New Roman"/>
          <w:sz w:val="24"/>
          <w:szCs w:val="24"/>
          <w:lang w:eastAsia="en-IN"/>
        </w:rPr>
        <w:t>Lathwal</w:t>
      </w:r>
      <w:proofErr w:type="spellEnd"/>
      <w:r w:rsidRPr="00AE79E9">
        <w:rPr>
          <w:rFonts w:ascii="Times New Roman" w:hAnsi="Times New Roman" w:cs="Times New Roman"/>
          <w:sz w:val="24"/>
          <w:szCs w:val="24"/>
          <w:lang w:eastAsia="en-IN"/>
        </w:rPr>
        <w:t xml:space="preserve">, S.S.; </w:t>
      </w:r>
      <w:proofErr w:type="spellStart"/>
      <w:r w:rsidRPr="00AE79E9">
        <w:rPr>
          <w:rFonts w:ascii="Times New Roman" w:hAnsi="Times New Roman" w:cs="Times New Roman"/>
          <w:sz w:val="24"/>
          <w:szCs w:val="24"/>
          <w:lang w:eastAsia="en-IN"/>
        </w:rPr>
        <w:t>Kumaresan</w:t>
      </w:r>
      <w:proofErr w:type="spellEnd"/>
      <w:r w:rsidRPr="00AE79E9">
        <w:rPr>
          <w:rFonts w:ascii="Times New Roman" w:hAnsi="Times New Roman" w:cs="Times New Roman"/>
          <w:sz w:val="24"/>
          <w:szCs w:val="24"/>
          <w:lang w:eastAsia="en-IN"/>
        </w:rPr>
        <w:t xml:space="preserve">, A. and Dudi, K. (2016). Evaluation of salivary electrolytes during </w:t>
      </w:r>
      <w:proofErr w:type="spellStart"/>
      <w:r w:rsidRPr="00AE79E9">
        <w:rPr>
          <w:rFonts w:ascii="Times New Roman" w:hAnsi="Times New Roman" w:cs="Times New Roman"/>
          <w:sz w:val="24"/>
          <w:szCs w:val="24"/>
          <w:lang w:eastAsia="en-IN"/>
        </w:rPr>
        <w:t>estrous</w:t>
      </w:r>
      <w:proofErr w:type="spellEnd"/>
      <w:r w:rsidRPr="00AE79E9">
        <w:rPr>
          <w:rFonts w:ascii="Times New Roman" w:hAnsi="Times New Roman" w:cs="Times New Roman"/>
          <w:sz w:val="24"/>
          <w:szCs w:val="24"/>
          <w:lang w:eastAsia="en-IN"/>
        </w:rPr>
        <w:t xml:space="preserve"> cycle in </w:t>
      </w:r>
      <w:proofErr w:type="spellStart"/>
      <w:r w:rsidRPr="00AE79E9">
        <w:rPr>
          <w:rFonts w:ascii="Times New Roman" w:hAnsi="Times New Roman" w:cs="Times New Roman"/>
          <w:sz w:val="24"/>
          <w:szCs w:val="24"/>
          <w:lang w:eastAsia="en-IN"/>
        </w:rPr>
        <w:t>Murrah</w:t>
      </w:r>
      <w:proofErr w:type="spellEnd"/>
      <w:r w:rsidRPr="00AE79E9">
        <w:rPr>
          <w:rFonts w:ascii="Times New Roman" w:hAnsi="Times New Roman" w:cs="Times New Roman"/>
          <w:sz w:val="24"/>
          <w:szCs w:val="24"/>
          <w:lang w:eastAsia="en-IN"/>
        </w:rPr>
        <w:t xml:space="preserve"> buffaloes with reference to </w:t>
      </w:r>
      <w:proofErr w:type="spellStart"/>
      <w:r w:rsidRPr="00AE79E9">
        <w:rPr>
          <w:rFonts w:ascii="Times New Roman" w:hAnsi="Times New Roman" w:cs="Times New Roman"/>
          <w:sz w:val="24"/>
          <w:szCs w:val="24"/>
          <w:lang w:eastAsia="en-IN"/>
        </w:rPr>
        <w:t>estrus</w:t>
      </w:r>
      <w:proofErr w:type="spellEnd"/>
      <w:r w:rsidRPr="00AE79E9">
        <w:rPr>
          <w:rFonts w:ascii="Times New Roman" w:hAnsi="Times New Roman" w:cs="Times New Roman"/>
          <w:sz w:val="24"/>
          <w:szCs w:val="24"/>
          <w:lang w:eastAsia="en-IN"/>
        </w:rPr>
        <w:t xml:space="preserve"> detection. </w:t>
      </w:r>
      <w:r w:rsidRPr="00AE79E9">
        <w:rPr>
          <w:rFonts w:ascii="Times New Roman" w:hAnsi="Times New Roman" w:cs="Times New Roman"/>
          <w:i/>
          <w:iCs/>
          <w:sz w:val="24"/>
          <w:szCs w:val="24"/>
          <w:lang w:eastAsia="en-IN"/>
        </w:rPr>
        <w:t>Veterinary World</w:t>
      </w:r>
      <w:r w:rsidRPr="00AE79E9">
        <w:rPr>
          <w:rFonts w:ascii="Times New Roman" w:hAnsi="Times New Roman" w:cs="Times New Roman"/>
          <w:sz w:val="24"/>
          <w:szCs w:val="24"/>
          <w:lang w:eastAsia="en-IN"/>
        </w:rPr>
        <w:t>, 9(10): 1157-1161.</w:t>
      </w:r>
    </w:p>
    <w:p w14:paraId="1451D123" w14:textId="59BC6F15" w:rsidR="00404487" w:rsidRPr="00AE79E9" w:rsidRDefault="00404487" w:rsidP="00404487">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lastRenderedPageBreak/>
        <w:t xml:space="preserve">Dobson, H.; Walker, S.L.; Morris, M.J.; </w:t>
      </w:r>
      <w:proofErr w:type="spellStart"/>
      <w:r w:rsidRPr="00AE79E9">
        <w:rPr>
          <w:rFonts w:ascii="Times New Roman" w:hAnsi="Times New Roman" w:cs="Times New Roman"/>
          <w:sz w:val="24"/>
          <w:szCs w:val="24"/>
          <w:lang w:eastAsia="en-IN"/>
        </w:rPr>
        <w:t>Routly</w:t>
      </w:r>
      <w:proofErr w:type="spellEnd"/>
      <w:r w:rsidRPr="00AE79E9">
        <w:rPr>
          <w:rFonts w:ascii="Times New Roman" w:hAnsi="Times New Roman" w:cs="Times New Roman"/>
          <w:sz w:val="24"/>
          <w:szCs w:val="24"/>
          <w:lang w:eastAsia="en-IN"/>
        </w:rPr>
        <w:t xml:space="preserve">, J.E. and Smith, R.F. (2008). Why is it getting more difficult to successfully artificially inseminate dairy cows? </w:t>
      </w:r>
      <w:r w:rsidRPr="00AE79E9">
        <w:rPr>
          <w:rFonts w:ascii="Times New Roman" w:hAnsi="Times New Roman" w:cs="Times New Roman"/>
          <w:i/>
          <w:iCs/>
          <w:sz w:val="24"/>
          <w:szCs w:val="24"/>
          <w:lang w:eastAsia="en-IN"/>
        </w:rPr>
        <w:t>Animal</w:t>
      </w:r>
      <w:r w:rsidR="004A3109" w:rsidRPr="00AE79E9">
        <w:rPr>
          <w:rFonts w:ascii="Times New Roman" w:hAnsi="Times New Roman" w:cs="Times New Roman"/>
          <w:sz w:val="24"/>
          <w:szCs w:val="24"/>
          <w:lang w:eastAsia="en-IN"/>
        </w:rPr>
        <w:t>,</w:t>
      </w:r>
      <w:r w:rsidRPr="00AE79E9">
        <w:rPr>
          <w:rFonts w:ascii="Times New Roman" w:hAnsi="Times New Roman" w:cs="Times New Roman"/>
          <w:sz w:val="24"/>
          <w:szCs w:val="24"/>
          <w:lang w:eastAsia="en-IN"/>
        </w:rPr>
        <w:t xml:space="preserve"> 2:1104–1111.</w:t>
      </w:r>
    </w:p>
    <w:p w14:paraId="234B8349" w14:textId="34A22351" w:rsidR="00C304B1" w:rsidRPr="00AE79E9" w:rsidRDefault="00C304B1" w:rsidP="00404487">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Fricke, P.M. (2002). Scanning the future – ultrasonography as a reproductive management tool for dairy cattle. </w:t>
      </w:r>
      <w:r w:rsidRPr="00AE79E9">
        <w:rPr>
          <w:rFonts w:ascii="Times New Roman" w:hAnsi="Times New Roman" w:cs="Times New Roman"/>
          <w:i/>
          <w:iCs/>
          <w:sz w:val="24"/>
          <w:szCs w:val="24"/>
          <w:lang w:eastAsia="en-IN"/>
        </w:rPr>
        <w:t>Journal of Dairy Science</w:t>
      </w:r>
      <w:r w:rsidRPr="00AE79E9">
        <w:rPr>
          <w:rFonts w:ascii="Times New Roman" w:hAnsi="Times New Roman" w:cs="Times New Roman"/>
          <w:sz w:val="24"/>
          <w:szCs w:val="24"/>
          <w:lang w:eastAsia="en-IN"/>
        </w:rPr>
        <w:t>, 85: 1918-1926.</w:t>
      </w:r>
    </w:p>
    <w:p w14:paraId="5D450909" w14:textId="77777777" w:rsidR="00EE527D" w:rsidRPr="00AE79E9" w:rsidRDefault="00EE527D" w:rsidP="00EE527D">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rPr>
        <w:t xml:space="preserve">Kalita, B.; Sarma, D.K.; Ahmed, K.; Dutta, D.; Baruah, P.M. and </w:t>
      </w:r>
      <w:proofErr w:type="spellStart"/>
      <w:r w:rsidRPr="00AE79E9">
        <w:rPr>
          <w:rFonts w:ascii="Times New Roman" w:hAnsi="Times New Roman" w:cs="Times New Roman"/>
          <w:sz w:val="24"/>
          <w:szCs w:val="24"/>
        </w:rPr>
        <w:t>Borpujari</w:t>
      </w:r>
      <w:proofErr w:type="spellEnd"/>
      <w:r w:rsidRPr="00AE79E9">
        <w:rPr>
          <w:rFonts w:ascii="Times New Roman" w:hAnsi="Times New Roman" w:cs="Times New Roman"/>
          <w:sz w:val="24"/>
          <w:szCs w:val="24"/>
        </w:rPr>
        <w:t xml:space="preserve">, D. (2022). Fertility status in relation to the physical characteristics of </w:t>
      </w:r>
      <w:proofErr w:type="spellStart"/>
      <w:r w:rsidRPr="00AE79E9">
        <w:rPr>
          <w:rFonts w:ascii="Times New Roman" w:hAnsi="Times New Roman" w:cs="Times New Roman"/>
          <w:sz w:val="24"/>
          <w:szCs w:val="24"/>
        </w:rPr>
        <w:t>cervico</w:t>
      </w:r>
      <w:proofErr w:type="spellEnd"/>
      <w:r w:rsidRPr="00AE79E9">
        <w:rPr>
          <w:rFonts w:ascii="Times New Roman" w:hAnsi="Times New Roman" w:cs="Times New Roman"/>
          <w:sz w:val="24"/>
          <w:szCs w:val="24"/>
        </w:rPr>
        <w:t xml:space="preserve">-vaginal mucus in </w:t>
      </w:r>
      <w:proofErr w:type="spellStart"/>
      <w:r w:rsidRPr="00AE79E9">
        <w:rPr>
          <w:rFonts w:ascii="Times New Roman" w:hAnsi="Times New Roman" w:cs="Times New Roman"/>
          <w:sz w:val="24"/>
          <w:szCs w:val="24"/>
        </w:rPr>
        <w:t>Lakhimi</w:t>
      </w:r>
      <w:proofErr w:type="spellEnd"/>
      <w:r w:rsidRPr="00AE79E9">
        <w:rPr>
          <w:rFonts w:ascii="Times New Roman" w:hAnsi="Times New Roman" w:cs="Times New Roman"/>
          <w:sz w:val="24"/>
          <w:szCs w:val="24"/>
        </w:rPr>
        <w:t xml:space="preserve"> cattle. </w:t>
      </w:r>
      <w:r w:rsidRPr="00AE79E9">
        <w:rPr>
          <w:rFonts w:ascii="Times New Roman" w:hAnsi="Times New Roman" w:cs="Times New Roman"/>
          <w:i/>
          <w:sz w:val="24"/>
          <w:szCs w:val="24"/>
        </w:rPr>
        <w:t>The Pharma Innovation Journal</w:t>
      </w:r>
      <w:r w:rsidRPr="00AE79E9">
        <w:rPr>
          <w:rFonts w:ascii="Times New Roman" w:hAnsi="Times New Roman" w:cs="Times New Roman"/>
          <w:sz w:val="24"/>
          <w:szCs w:val="24"/>
        </w:rPr>
        <w:t>, SP-11(3): 1384-1386.</w:t>
      </w:r>
    </w:p>
    <w:p w14:paraId="351EFD6A" w14:textId="77777777" w:rsidR="00B168EE" w:rsidRPr="00AE79E9" w:rsidRDefault="00A609A6" w:rsidP="00B168EE">
      <w:pPr>
        <w:autoSpaceDE w:val="0"/>
        <w:autoSpaceDN w:val="0"/>
        <w:adjustRightInd w:val="0"/>
        <w:spacing w:before="240" w:after="240"/>
        <w:ind w:left="709" w:hanging="709"/>
        <w:jc w:val="both"/>
        <w:rPr>
          <w:rFonts w:ascii="Times New Roman" w:hAnsi="Times New Roman" w:cs="Times New Roman"/>
          <w:sz w:val="24"/>
          <w:szCs w:val="24"/>
        </w:rPr>
      </w:pPr>
      <w:r w:rsidRPr="00AE79E9">
        <w:rPr>
          <w:rFonts w:ascii="Times New Roman" w:hAnsi="Times New Roman" w:cs="Times New Roman"/>
          <w:sz w:val="24"/>
          <w:szCs w:val="24"/>
        </w:rPr>
        <w:t xml:space="preserve">Kayastha, R.B.; Jaman, G.; Goswami, R.N. and </w:t>
      </w:r>
      <w:proofErr w:type="spellStart"/>
      <w:r w:rsidRPr="00AE79E9">
        <w:rPr>
          <w:rFonts w:ascii="Times New Roman" w:hAnsi="Times New Roman" w:cs="Times New Roman"/>
          <w:sz w:val="24"/>
          <w:szCs w:val="24"/>
        </w:rPr>
        <w:t>Hauque</w:t>
      </w:r>
      <w:proofErr w:type="spellEnd"/>
      <w:r w:rsidRPr="00AE79E9">
        <w:rPr>
          <w:rFonts w:ascii="Times New Roman" w:hAnsi="Times New Roman" w:cs="Times New Roman"/>
          <w:sz w:val="24"/>
          <w:szCs w:val="24"/>
        </w:rPr>
        <w:t xml:space="preserve">, A. (2011). Physical and morphological characterization of indigenous cattle of Assam. </w:t>
      </w:r>
      <w:r w:rsidR="00B168EE" w:rsidRPr="00AE79E9">
        <w:rPr>
          <w:rFonts w:ascii="Times New Roman" w:hAnsi="Times New Roman" w:cs="Times New Roman"/>
          <w:i/>
          <w:iCs/>
          <w:sz w:val="24"/>
          <w:szCs w:val="24"/>
        </w:rPr>
        <w:t>Open Veterinary Journal</w:t>
      </w:r>
      <w:r w:rsidR="00B168EE" w:rsidRPr="00AE79E9">
        <w:rPr>
          <w:rFonts w:ascii="Times New Roman" w:hAnsi="Times New Roman" w:cs="Times New Roman"/>
          <w:sz w:val="24"/>
          <w:szCs w:val="24"/>
        </w:rPr>
        <w:t>, 1: 7-9.</w:t>
      </w:r>
    </w:p>
    <w:p w14:paraId="236EFED9" w14:textId="77777777" w:rsidR="00030591" w:rsidRPr="00AE79E9" w:rsidRDefault="00F078DD" w:rsidP="00030591">
      <w:pPr>
        <w:autoSpaceDE w:val="0"/>
        <w:autoSpaceDN w:val="0"/>
        <w:adjustRightInd w:val="0"/>
        <w:spacing w:before="240" w:after="240"/>
        <w:ind w:left="709" w:hanging="709"/>
        <w:jc w:val="both"/>
        <w:rPr>
          <w:rFonts w:ascii="Times New Roman" w:hAnsi="Times New Roman" w:cs="Times New Roman"/>
          <w:sz w:val="24"/>
          <w:szCs w:val="24"/>
        </w:rPr>
      </w:pPr>
      <w:r w:rsidRPr="00AE79E9">
        <w:rPr>
          <w:rFonts w:ascii="Times New Roman" w:hAnsi="Times New Roman" w:cs="Times New Roman"/>
          <w:sz w:val="24"/>
          <w:szCs w:val="24"/>
        </w:rPr>
        <w:t xml:space="preserve">Kumar, V.; Joshi, M.; Vats, A.; Kumar, L.K.; </w:t>
      </w:r>
      <w:proofErr w:type="spellStart"/>
      <w:r w:rsidRPr="00AE79E9">
        <w:rPr>
          <w:rFonts w:ascii="Times New Roman" w:hAnsi="Times New Roman" w:cs="Times New Roman"/>
          <w:sz w:val="24"/>
          <w:szCs w:val="24"/>
        </w:rPr>
        <w:t>Verma</w:t>
      </w:r>
      <w:proofErr w:type="spellEnd"/>
      <w:r w:rsidRPr="00AE79E9">
        <w:rPr>
          <w:rFonts w:ascii="Times New Roman" w:hAnsi="Times New Roman" w:cs="Times New Roman"/>
          <w:sz w:val="24"/>
          <w:szCs w:val="24"/>
        </w:rPr>
        <w:t xml:space="preserve">, S.K.; </w:t>
      </w:r>
      <w:proofErr w:type="spellStart"/>
      <w:r w:rsidRPr="00AE79E9">
        <w:rPr>
          <w:rFonts w:ascii="Times New Roman" w:hAnsi="Times New Roman" w:cs="Times New Roman"/>
          <w:sz w:val="24"/>
          <w:szCs w:val="24"/>
        </w:rPr>
        <w:t>Neeraj</w:t>
      </w:r>
      <w:proofErr w:type="spellEnd"/>
      <w:r w:rsidRPr="00AE79E9">
        <w:rPr>
          <w:rFonts w:ascii="Times New Roman" w:hAnsi="Times New Roman" w:cs="Times New Roman"/>
          <w:sz w:val="24"/>
          <w:szCs w:val="24"/>
        </w:rPr>
        <w:t xml:space="preserve">,; </w:t>
      </w:r>
      <w:proofErr w:type="spellStart"/>
      <w:r w:rsidRPr="00AE79E9">
        <w:rPr>
          <w:rFonts w:ascii="Times New Roman" w:hAnsi="Times New Roman" w:cs="Times New Roman"/>
          <w:sz w:val="24"/>
          <w:szCs w:val="24"/>
        </w:rPr>
        <w:t>Baithalu</w:t>
      </w:r>
      <w:proofErr w:type="spellEnd"/>
      <w:r w:rsidRPr="00AE79E9">
        <w:rPr>
          <w:rFonts w:ascii="Times New Roman" w:hAnsi="Times New Roman" w:cs="Times New Roman"/>
          <w:sz w:val="24"/>
          <w:szCs w:val="24"/>
        </w:rPr>
        <w:t xml:space="preserve">, R.K.; </w:t>
      </w:r>
      <w:proofErr w:type="spellStart"/>
      <w:r w:rsidRPr="00AE79E9">
        <w:rPr>
          <w:rFonts w:ascii="Times New Roman" w:hAnsi="Times New Roman" w:cs="Times New Roman"/>
          <w:sz w:val="24"/>
          <w:szCs w:val="24"/>
        </w:rPr>
        <w:t>Veerappa</w:t>
      </w:r>
      <w:proofErr w:type="spellEnd"/>
      <w:r w:rsidRPr="00AE79E9">
        <w:rPr>
          <w:rFonts w:ascii="Times New Roman" w:hAnsi="Times New Roman" w:cs="Times New Roman"/>
          <w:sz w:val="24"/>
          <w:szCs w:val="24"/>
        </w:rPr>
        <w:t xml:space="preserve">, V.G.; Singh, D. and </w:t>
      </w:r>
      <w:proofErr w:type="spellStart"/>
      <w:r w:rsidRPr="00AE79E9">
        <w:rPr>
          <w:rFonts w:ascii="Times New Roman" w:hAnsi="Times New Roman" w:cs="Times New Roman"/>
          <w:sz w:val="24"/>
          <w:szCs w:val="24"/>
        </w:rPr>
        <w:t>Onteru</w:t>
      </w:r>
      <w:proofErr w:type="spellEnd"/>
      <w:r w:rsidRPr="00AE79E9">
        <w:rPr>
          <w:rFonts w:ascii="Times New Roman" w:hAnsi="Times New Roman" w:cs="Times New Roman"/>
          <w:sz w:val="24"/>
          <w:szCs w:val="24"/>
        </w:rPr>
        <w:t xml:space="preserve">, S.K. (2024). Mucin and salt combination stimulate typical fern-like pattern of buffalo saliva smear at </w:t>
      </w:r>
      <w:proofErr w:type="spellStart"/>
      <w:r w:rsidRPr="00AE79E9">
        <w:rPr>
          <w:rFonts w:ascii="Times New Roman" w:hAnsi="Times New Roman" w:cs="Times New Roman"/>
          <w:sz w:val="24"/>
          <w:szCs w:val="24"/>
        </w:rPr>
        <w:t>estrus</w:t>
      </w:r>
      <w:proofErr w:type="spellEnd"/>
      <w:r w:rsidRPr="00AE79E9">
        <w:rPr>
          <w:rFonts w:ascii="Times New Roman" w:hAnsi="Times New Roman" w:cs="Times New Roman"/>
          <w:sz w:val="24"/>
          <w:szCs w:val="24"/>
        </w:rPr>
        <w:t xml:space="preserve">. </w:t>
      </w:r>
      <w:r w:rsidR="00030591" w:rsidRPr="00AE79E9">
        <w:rPr>
          <w:rFonts w:ascii="Times New Roman" w:hAnsi="Times New Roman" w:cs="Times New Roman"/>
          <w:i/>
          <w:iCs/>
          <w:sz w:val="24"/>
          <w:szCs w:val="24"/>
        </w:rPr>
        <w:t>Microscopy Research and Technique</w:t>
      </w:r>
      <w:r w:rsidR="00030591" w:rsidRPr="00AE79E9">
        <w:rPr>
          <w:rFonts w:ascii="Times New Roman" w:hAnsi="Times New Roman" w:cs="Times New Roman"/>
          <w:sz w:val="24"/>
          <w:szCs w:val="24"/>
        </w:rPr>
        <w:t>, 87: 1753-1765.</w:t>
      </w:r>
    </w:p>
    <w:p w14:paraId="6FDE8C4B" w14:textId="213CB2FF" w:rsidR="00CB771B" w:rsidRPr="00AE79E9" w:rsidRDefault="00CB771B" w:rsidP="00030591">
      <w:pPr>
        <w:autoSpaceDE w:val="0"/>
        <w:autoSpaceDN w:val="0"/>
        <w:adjustRightInd w:val="0"/>
        <w:spacing w:before="240" w:after="240"/>
        <w:ind w:left="709" w:hanging="709"/>
        <w:jc w:val="both"/>
        <w:rPr>
          <w:rFonts w:ascii="Times New Roman" w:hAnsi="Times New Roman" w:cs="Times New Roman"/>
          <w:sz w:val="24"/>
          <w:szCs w:val="24"/>
        </w:rPr>
      </w:pPr>
      <w:r w:rsidRPr="00AE79E9">
        <w:rPr>
          <w:rFonts w:ascii="Times New Roman" w:hAnsi="Times New Roman" w:cs="Times New Roman"/>
          <w:sz w:val="24"/>
          <w:szCs w:val="24"/>
        </w:rPr>
        <w:t xml:space="preserve">Layek, S.S.; Mohanty, T.K.; Kumaresan, A.; Behera, K. and Chand, S. (2011). Behavioural signs of </w:t>
      </w:r>
      <w:proofErr w:type="spellStart"/>
      <w:r w:rsidRPr="00AE79E9">
        <w:rPr>
          <w:rFonts w:ascii="Times New Roman" w:hAnsi="Times New Roman" w:cs="Times New Roman"/>
          <w:sz w:val="24"/>
          <w:szCs w:val="24"/>
        </w:rPr>
        <w:t>estrus</w:t>
      </w:r>
      <w:proofErr w:type="spellEnd"/>
      <w:r w:rsidRPr="00AE79E9">
        <w:rPr>
          <w:rFonts w:ascii="Times New Roman" w:hAnsi="Times New Roman" w:cs="Times New Roman"/>
          <w:sz w:val="24"/>
          <w:szCs w:val="24"/>
        </w:rPr>
        <w:t xml:space="preserve"> and their relationship to time of ovulation in Zebu (Sahiwal) cattle. </w:t>
      </w:r>
      <w:r w:rsidRPr="00AE79E9">
        <w:rPr>
          <w:rFonts w:ascii="Times New Roman" w:hAnsi="Times New Roman" w:cs="Times New Roman"/>
          <w:i/>
          <w:iCs/>
          <w:sz w:val="24"/>
          <w:szCs w:val="24"/>
        </w:rPr>
        <w:t>Animal Reproduction Science</w:t>
      </w:r>
      <w:r w:rsidRPr="00AE79E9">
        <w:rPr>
          <w:rFonts w:ascii="Times New Roman" w:hAnsi="Times New Roman" w:cs="Times New Roman"/>
          <w:sz w:val="24"/>
          <w:szCs w:val="24"/>
        </w:rPr>
        <w:t>, 129: 140-145.</w:t>
      </w:r>
    </w:p>
    <w:p w14:paraId="5A7F9006" w14:textId="77777777" w:rsidR="007674FB" w:rsidRPr="00AE79E9" w:rsidRDefault="00924B4A" w:rsidP="007674FB">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Naidu, G.S.; Ramesh, P.; Sireesha, K.; Krishan. M.M. and Rao, P.K. (2022). Differential responses in </w:t>
      </w:r>
      <w:proofErr w:type="spellStart"/>
      <w:r w:rsidRPr="00AE79E9">
        <w:rPr>
          <w:rFonts w:ascii="Times New Roman" w:hAnsi="Times New Roman" w:cs="Times New Roman"/>
          <w:sz w:val="24"/>
          <w:szCs w:val="24"/>
          <w:lang w:eastAsia="en-IN"/>
        </w:rPr>
        <w:t>estrus</w:t>
      </w:r>
      <w:proofErr w:type="spellEnd"/>
      <w:r w:rsidRPr="00AE79E9">
        <w:rPr>
          <w:rFonts w:ascii="Times New Roman" w:hAnsi="Times New Roman" w:cs="Times New Roman"/>
          <w:sz w:val="24"/>
          <w:szCs w:val="24"/>
          <w:lang w:eastAsia="en-IN"/>
        </w:rPr>
        <w:t xml:space="preserve"> induced salivary </w:t>
      </w:r>
      <w:proofErr w:type="spellStart"/>
      <w:r w:rsidRPr="00AE79E9">
        <w:rPr>
          <w:rFonts w:ascii="Times New Roman" w:hAnsi="Times New Roman" w:cs="Times New Roman"/>
          <w:sz w:val="24"/>
          <w:szCs w:val="24"/>
          <w:lang w:eastAsia="en-IN"/>
        </w:rPr>
        <w:t>ferning</w:t>
      </w:r>
      <w:proofErr w:type="spellEnd"/>
      <w:r w:rsidRPr="00AE79E9">
        <w:rPr>
          <w:rFonts w:ascii="Times New Roman" w:hAnsi="Times New Roman" w:cs="Times New Roman"/>
          <w:sz w:val="24"/>
          <w:szCs w:val="24"/>
          <w:lang w:eastAsia="en-IN"/>
        </w:rPr>
        <w:t xml:space="preserve"> pattern vis-a-vis the ambient temperature - a comparative study in water buffaloes and crossbred cattle. </w:t>
      </w:r>
      <w:r w:rsidR="007674FB" w:rsidRPr="00AE79E9">
        <w:rPr>
          <w:rFonts w:ascii="Times New Roman" w:hAnsi="Times New Roman" w:cs="Times New Roman"/>
          <w:i/>
          <w:iCs/>
          <w:sz w:val="24"/>
          <w:szCs w:val="24"/>
          <w:lang w:eastAsia="en-IN"/>
        </w:rPr>
        <w:t>Acta Scientific Veterinary Sciences</w:t>
      </w:r>
      <w:r w:rsidR="007674FB" w:rsidRPr="00AE79E9">
        <w:rPr>
          <w:rFonts w:ascii="Times New Roman" w:hAnsi="Times New Roman" w:cs="Times New Roman"/>
          <w:sz w:val="24"/>
          <w:szCs w:val="24"/>
          <w:lang w:eastAsia="en-IN"/>
        </w:rPr>
        <w:t>, 4(5): 102-107.</w:t>
      </w:r>
    </w:p>
    <w:p w14:paraId="1A176830" w14:textId="77777777" w:rsidR="007F49E7" w:rsidRPr="00AE79E9" w:rsidRDefault="00924B4A" w:rsidP="007F49E7">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AE79E9">
        <w:rPr>
          <w:rFonts w:ascii="Times New Roman" w:hAnsi="Times New Roman" w:cs="Times New Roman"/>
          <w:sz w:val="24"/>
          <w:szCs w:val="24"/>
          <w:lang w:eastAsia="en-IN"/>
        </w:rPr>
        <w:t>Padodara</w:t>
      </w:r>
      <w:proofErr w:type="spellEnd"/>
      <w:r w:rsidRPr="00AE79E9">
        <w:rPr>
          <w:rFonts w:ascii="Times New Roman" w:hAnsi="Times New Roman" w:cs="Times New Roman"/>
          <w:sz w:val="24"/>
          <w:szCs w:val="24"/>
          <w:lang w:eastAsia="en-IN"/>
        </w:rPr>
        <w:t xml:space="preserve">, R.J.; </w:t>
      </w:r>
      <w:proofErr w:type="spellStart"/>
      <w:r w:rsidRPr="00AE79E9">
        <w:rPr>
          <w:rFonts w:ascii="Times New Roman" w:hAnsi="Times New Roman" w:cs="Times New Roman"/>
          <w:sz w:val="24"/>
          <w:szCs w:val="24"/>
          <w:lang w:eastAsia="en-IN"/>
        </w:rPr>
        <w:t>Vijyeta</w:t>
      </w:r>
      <w:proofErr w:type="spellEnd"/>
      <w:r w:rsidRPr="00AE79E9">
        <w:rPr>
          <w:rFonts w:ascii="Times New Roman" w:hAnsi="Times New Roman" w:cs="Times New Roman"/>
          <w:sz w:val="24"/>
          <w:szCs w:val="24"/>
          <w:lang w:eastAsia="en-IN"/>
        </w:rPr>
        <w:t xml:space="preserve">, H.P.; Vasava, A.A.; Parikh, S.S. and Sharma, A.K. (2024). Studies on salivary fern pattern during </w:t>
      </w:r>
      <w:proofErr w:type="spellStart"/>
      <w:r w:rsidRPr="00AE79E9">
        <w:rPr>
          <w:rFonts w:ascii="Times New Roman" w:hAnsi="Times New Roman" w:cs="Times New Roman"/>
          <w:sz w:val="24"/>
          <w:szCs w:val="24"/>
          <w:lang w:eastAsia="en-IN"/>
        </w:rPr>
        <w:t>estrous</w:t>
      </w:r>
      <w:proofErr w:type="spellEnd"/>
      <w:r w:rsidRPr="00AE79E9">
        <w:rPr>
          <w:rFonts w:ascii="Times New Roman" w:hAnsi="Times New Roman" w:cs="Times New Roman"/>
          <w:sz w:val="24"/>
          <w:szCs w:val="24"/>
          <w:lang w:eastAsia="en-IN"/>
        </w:rPr>
        <w:t xml:space="preserve"> cycle in </w:t>
      </w:r>
      <w:proofErr w:type="spellStart"/>
      <w:r w:rsidRPr="00AE79E9">
        <w:rPr>
          <w:rFonts w:ascii="Times New Roman" w:hAnsi="Times New Roman" w:cs="Times New Roman"/>
          <w:sz w:val="24"/>
          <w:szCs w:val="24"/>
          <w:lang w:eastAsia="en-IN"/>
        </w:rPr>
        <w:t>Gir</w:t>
      </w:r>
      <w:proofErr w:type="spellEnd"/>
      <w:r w:rsidRPr="00AE79E9">
        <w:rPr>
          <w:rFonts w:ascii="Times New Roman" w:hAnsi="Times New Roman" w:cs="Times New Roman"/>
          <w:sz w:val="24"/>
          <w:szCs w:val="24"/>
          <w:lang w:eastAsia="en-IN"/>
        </w:rPr>
        <w:t xml:space="preserve"> cow and </w:t>
      </w:r>
      <w:proofErr w:type="spellStart"/>
      <w:r w:rsidRPr="00AE79E9">
        <w:rPr>
          <w:rFonts w:ascii="Times New Roman" w:hAnsi="Times New Roman" w:cs="Times New Roman"/>
          <w:sz w:val="24"/>
          <w:szCs w:val="24"/>
          <w:lang w:eastAsia="en-IN"/>
        </w:rPr>
        <w:t>Jaffrabadi</w:t>
      </w:r>
      <w:proofErr w:type="spellEnd"/>
      <w:r w:rsidRPr="00AE79E9">
        <w:rPr>
          <w:rFonts w:ascii="Times New Roman" w:hAnsi="Times New Roman" w:cs="Times New Roman"/>
          <w:sz w:val="24"/>
          <w:szCs w:val="24"/>
          <w:lang w:eastAsia="en-IN"/>
        </w:rPr>
        <w:t xml:space="preserve"> buffalo. </w:t>
      </w:r>
      <w:r w:rsidR="007F49E7" w:rsidRPr="00AE79E9">
        <w:rPr>
          <w:rFonts w:ascii="Times New Roman" w:hAnsi="Times New Roman" w:cs="Times New Roman"/>
          <w:i/>
          <w:iCs/>
          <w:sz w:val="24"/>
          <w:szCs w:val="24"/>
          <w:lang w:eastAsia="en-IN"/>
        </w:rPr>
        <w:t>The Indian Journal of Veterinary Sciences and Biotechnology</w:t>
      </w:r>
      <w:r w:rsidR="007F49E7" w:rsidRPr="00AE79E9">
        <w:rPr>
          <w:rFonts w:ascii="Times New Roman" w:hAnsi="Times New Roman" w:cs="Times New Roman"/>
          <w:sz w:val="24"/>
          <w:szCs w:val="24"/>
          <w:lang w:eastAsia="en-IN"/>
        </w:rPr>
        <w:t>, 20(6): 69-73.</w:t>
      </w:r>
    </w:p>
    <w:p w14:paraId="73B07276" w14:textId="2C6A2C5A" w:rsidR="007568D4" w:rsidRPr="00AE79E9" w:rsidRDefault="007568D4" w:rsidP="007F49E7">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AE79E9">
        <w:rPr>
          <w:rFonts w:ascii="Times New Roman" w:hAnsi="Times New Roman" w:cs="Times New Roman"/>
          <w:sz w:val="24"/>
          <w:szCs w:val="24"/>
          <w:lang w:eastAsia="en-IN"/>
        </w:rPr>
        <w:t>Pattanasuttinont</w:t>
      </w:r>
      <w:proofErr w:type="spellEnd"/>
      <w:r w:rsidRPr="00AE79E9">
        <w:rPr>
          <w:rFonts w:ascii="Times New Roman" w:hAnsi="Times New Roman" w:cs="Times New Roman"/>
          <w:sz w:val="24"/>
          <w:szCs w:val="24"/>
          <w:lang w:eastAsia="en-IN"/>
        </w:rPr>
        <w:t xml:space="preserve">, S.; </w:t>
      </w:r>
      <w:proofErr w:type="spellStart"/>
      <w:r w:rsidRPr="00AE79E9">
        <w:rPr>
          <w:rFonts w:ascii="Times New Roman" w:hAnsi="Times New Roman" w:cs="Times New Roman"/>
          <w:sz w:val="24"/>
          <w:szCs w:val="24"/>
          <w:lang w:eastAsia="en-IN"/>
        </w:rPr>
        <w:t>Sereepapong</w:t>
      </w:r>
      <w:proofErr w:type="spellEnd"/>
      <w:r w:rsidRPr="00AE79E9">
        <w:rPr>
          <w:rFonts w:ascii="Times New Roman" w:hAnsi="Times New Roman" w:cs="Times New Roman"/>
          <w:sz w:val="24"/>
          <w:szCs w:val="24"/>
          <w:lang w:eastAsia="en-IN"/>
        </w:rPr>
        <w:t xml:space="preserve">, W. and </w:t>
      </w:r>
      <w:proofErr w:type="spellStart"/>
      <w:r w:rsidRPr="00AE79E9">
        <w:rPr>
          <w:rFonts w:ascii="Times New Roman" w:hAnsi="Times New Roman" w:cs="Times New Roman"/>
          <w:sz w:val="24"/>
          <w:szCs w:val="24"/>
          <w:lang w:eastAsia="en-IN"/>
        </w:rPr>
        <w:t>Suwajanakorn</w:t>
      </w:r>
      <w:proofErr w:type="spellEnd"/>
      <w:r w:rsidRPr="00AE79E9">
        <w:rPr>
          <w:rFonts w:ascii="Times New Roman" w:hAnsi="Times New Roman" w:cs="Times New Roman"/>
          <w:sz w:val="24"/>
          <w:szCs w:val="24"/>
          <w:lang w:eastAsia="en-IN"/>
        </w:rPr>
        <w:t xml:space="preserve">, S. (2007). The salivary </w:t>
      </w:r>
      <w:proofErr w:type="spellStart"/>
      <w:r w:rsidRPr="00AE79E9">
        <w:rPr>
          <w:rFonts w:ascii="Times New Roman" w:hAnsi="Times New Roman" w:cs="Times New Roman"/>
          <w:sz w:val="24"/>
          <w:szCs w:val="24"/>
          <w:lang w:eastAsia="en-IN"/>
        </w:rPr>
        <w:t>ferning</w:t>
      </w:r>
      <w:proofErr w:type="spellEnd"/>
      <w:r w:rsidRPr="00AE79E9">
        <w:rPr>
          <w:rFonts w:ascii="Times New Roman" w:hAnsi="Times New Roman" w:cs="Times New Roman"/>
          <w:sz w:val="24"/>
          <w:szCs w:val="24"/>
          <w:lang w:eastAsia="en-IN"/>
        </w:rPr>
        <w:t xml:space="preserve"> test and ovulation in clomiphene citrate-stimulated cycles. </w:t>
      </w:r>
      <w:r w:rsidR="003F3497" w:rsidRPr="00AE79E9">
        <w:rPr>
          <w:rFonts w:ascii="Times New Roman" w:hAnsi="Times New Roman" w:cs="Times New Roman"/>
          <w:i/>
          <w:iCs/>
          <w:sz w:val="24"/>
          <w:szCs w:val="24"/>
          <w:lang w:eastAsia="en-IN"/>
        </w:rPr>
        <w:t>Journal of the Medical</w:t>
      </w:r>
      <w:r w:rsidRPr="00AE79E9">
        <w:rPr>
          <w:rFonts w:ascii="Times New Roman" w:hAnsi="Times New Roman" w:cs="Times New Roman"/>
          <w:i/>
          <w:iCs/>
          <w:sz w:val="24"/>
          <w:szCs w:val="24"/>
          <w:lang w:eastAsia="en-IN"/>
        </w:rPr>
        <w:t xml:space="preserve"> Assoc</w:t>
      </w:r>
      <w:r w:rsidR="003F3497" w:rsidRPr="00AE79E9">
        <w:rPr>
          <w:rFonts w:ascii="Times New Roman" w:hAnsi="Times New Roman" w:cs="Times New Roman"/>
          <w:i/>
          <w:iCs/>
          <w:sz w:val="24"/>
          <w:szCs w:val="24"/>
          <w:lang w:eastAsia="en-IN"/>
        </w:rPr>
        <w:t>iation of T</w:t>
      </w:r>
      <w:r w:rsidRPr="00AE79E9">
        <w:rPr>
          <w:rFonts w:ascii="Times New Roman" w:hAnsi="Times New Roman" w:cs="Times New Roman"/>
          <w:i/>
          <w:iCs/>
          <w:sz w:val="24"/>
          <w:szCs w:val="24"/>
          <w:lang w:eastAsia="en-IN"/>
        </w:rPr>
        <w:t>hai</w:t>
      </w:r>
      <w:r w:rsidR="003F3497" w:rsidRPr="00AE79E9">
        <w:rPr>
          <w:rFonts w:ascii="Times New Roman" w:hAnsi="Times New Roman" w:cs="Times New Roman"/>
          <w:i/>
          <w:iCs/>
          <w:sz w:val="24"/>
          <w:szCs w:val="24"/>
          <w:lang w:eastAsia="en-IN"/>
        </w:rPr>
        <w:t>land</w:t>
      </w:r>
      <w:r w:rsidRPr="00AE79E9">
        <w:rPr>
          <w:rFonts w:ascii="Times New Roman" w:hAnsi="Times New Roman" w:cs="Times New Roman"/>
          <w:sz w:val="24"/>
          <w:szCs w:val="24"/>
          <w:lang w:eastAsia="en-IN"/>
        </w:rPr>
        <w:t>, 90(5): 876-883.</w:t>
      </w:r>
    </w:p>
    <w:p w14:paraId="37D3E035" w14:textId="0F04B1F0" w:rsidR="0020596E" w:rsidRPr="00AE79E9" w:rsidRDefault="0020596E" w:rsidP="0020596E">
      <w:pPr>
        <w:autoSpaceDE w:val="0"/>
        <w:autoSpaceDN w:val="0"/>
        <w:adjustRightInd w:val="0"/>
        <w:spacing w:before="240" w:after="240"/>
        <w:ind w:left="709" w:hanging="709"/>
        <w:jc w:val="both"/>
        <w:rPr>
          <w:rFonts w:ascii="Times New Roman" w:hAnsi="Times New Roman" w:cs="Times New Roman"/>
          <w:sz w:val="24"/>
          <w:szCs w:val="24"/>
        </w:rPr>
      </w:pPr>
      <w:proofErr w:type="spellStart"/>
      <w:r w:rsidRPr="00AE79E9">
        <w:rPr>
          <w:rFonts w:ascii="Times New Roman" w:hAnsi="Times New Roman" w:cs="Times New Roman"/>
          <w:sz w:val="24"/>
          <w:szCs w:val="24"/>
        </w:rPr>
        <w:t>Ralte</w:t>
      </w:r>
      <w:proofErr w:type="spellEnd"/>
      <w:r w:rsidRPr="00AE79E9">
        <w:rPr>
          <w:rFonts w:ascii="Times New Roman" w:hAnsi="Times New Roman" w:cs="Times New Roman"/>
          <w:sz w:val="24"/>
          <w:szCs w:val="24"/>
        </w:rPr>
        <w:t>, V. (2022). Ultrasonographic monitoring of ovarian follicular and luteal dynamics in cow. PhD. Thesis, Assam Agricultural University, Guwahati, Assam.</w:t>
      </w:r>
    </w:p>
    <w:p w14:paraId="2523C298" w14:textId="77777777" w:rsidR="0058697F" w:rsidRPr="00AE79E9" w:rsidRDefault="0058697F" w:rsidP="0058697F">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Ramana, K.V.; K. Rao, K.S.; Supriya, K. and Rajanna, N. (2013). Effect of prostaglandin on </w:t>
      </w:r>
      <w:proofErr w:type="spellStart"/>
      <w:r w:rsidRPr="00AE79E9">
        <w:rPr>
          <w:rFonts w:ascii="Times New Roman" w:hAnsi="Times New Roman" w:cs="Times New Roman"/>
          <w:sz w:val="24"/>
          <w:szCs w:val="24"/>
          <w:lang w:eastAsia="en-IN"/>
        </w:rPr>
        <w:t>estrus</w:t>
      </w:r>
      <w:proofErr w:type="spellEnd"/>
      <w:r w:rsidRPr="00AE79E9">
        <w:rPr>
          <w:rFonts w:ascii="Times New Roman" w:hAnsi="Times New Roman" w:cs="Times New Roman"/>
          <w:sz w:val="24"/>
          <w:szCs w:val="24"/>
          <w:lang w:eastAsia="en-IN"/>
        </w:rPr>
        <w:t xml:space="preserve"> response and conception rate in lactating </w:t>
      </w:r>
      <w:proofErr w:type="spellStart"/>
      <w:r w:rsidRPr="00AE79E9">
        <w:rPr>
          <w:rFonts w:ascii="Times New Roman" w:hAnsi="Times New Roman" w:cs="Times New Roman"/>
          <w:sz w:val="24"/>
          <w:szCs w:val="24"/>
          <w:lang w:eastAsia="en-IN"/>
        </w:rPr>
        <w:t>Ongole</w:t>
      </w:r>
      <w:proofErr w:type="spellEnd"/>
      <w:r w:rsidRPr="00AE79E9">
        <w:rPr>
          <w:rFonts w:ascii="Times New Roman" w:hAnsi="Times New Roman" w:cs="Times New Roman"/>
          <w:sz w:val="24"/>
          <w:szCs w:val="24"/>
          <w:lang w:eastAsia="en-IN"/>
        </w:rPr>
        <w:t xml:space="preserve"> cows, </w:t>
      </w:r>
      <w:r w:rsidRPr="00AE79E9">
        <w:rPr>
          <w:rFonts w:ascii="Times New Roman" w:hAnsi="Times New Roman" w:cs="Times New Roman"/>
          <w:i/>
          <w:iCs/>
          <w:sz w:val="24"/>
          <w:szCs w:val="24"/>
          <w:lang w:eastAsia="en-IN"/>
        </w:rPr>
        <w:t>Veterinary World</w:t>
      </w:r>
      <w:r w:rsidRPr="00AE79E9">
        <w:rPr>
          <w:rFonts w:ascii="Times New Roman" w:hAnsi="Times New Roman" w:cs="Times New Roman"/>
          <w:sz w:val="24"/>
          <w:szCs w:val="24"/>
          <w:lang w:eastAsia="en-IN"/>
        </w:rPr>
        <w:t>, 6(7): 413-415.</w:t>
      </w:r>
    </w:p>
    <w:p w14:paraId="083D7E55" w14:textId="77777777" w:rsidR="00EE527D" w:rsidRPr="00AE79E9" w:rsidRDefault="00EE527D" w:rsidP="00EE527D">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Ramesh, V.; Devi, L.S.; Joshi, V.; </w:t>
      </w:r>
      <w:proofErr w:type="spellStart"/>
      <w:r w:rsidRPr="00AE79E9">
        <w:rPr>
          <w:rFonts w:ascii="Times New Roman" w:hAnsi="Times New Roman" w:cs="Times New Roman"/>
          <w:sz w:val="24"/>
          <w:szCs w:val="24"/>
          <w:lang w:eastAsia="en-IN"/>
        </w:rPr>
        <w:t>Hanah</w:t>
      </w:r>
      <w:proofErr w:type="spellEnd"/>
      <w:r w:rsidRPr="00AE79E9">
        <w:rPr>
          <w:rFonts w:ascii="Times New Roman" w:hAnsi="Times New Roman" w:cs="Times New Roman"/>
          <w:sz w:val="24"/>
          <w:szCs w:val="24"/>
          <w:lang w:eastAsia="en-IN"/>
        </w:rPr>
        <w:t xml:space="preserve">, S.S.; </w:t>
      </w:r>
      <w:proofErr w:type="spellStart"/>
      <w:r w:rsidRPr="00AE79E9">
        <w:rPr>
          <w:rFonts w:ascii="Times New Roman" w:hAnsi="Times New Roman" w:cs="Times New Roman"/>
          <w:sz w:val="24"/>
          <w:szCs w:val="24"/>
          <w:lang w:eastAsia="en-IN"/>
        </w:rPr>
        <w:t>Khate</w:t>
      </w:r>
      <w:proofErr w:type="spellEnd"/>
      <w:r w:rsidRPr="00AE79E9">
        <w:rPr>
          <w:rFonts w:ascii="Times New Roman" w:hAnsi="Times New Roman" w:cs="Times New Roman"/>
          <w:sz w:val="24"/>
          <w:szCs w:val="24"/>
          <w:lang w:eastAsia="en-IN"/>
        </w:rPr>
        <w:t xml:space="preserve">, K. and Khan, M.H. (2024). Cervical mucus changes can predict ovulation time in Mithun. </w:t>
      </w:r>
      <w:r w:rsidRPr="00AE79E9">
        <w:rPr>
          <w:rFonts w:ascii="Times New Roman" w:hAnsi="Times New Roman" w:cs="Times New Roman"/>
          <w:i/>
          <w:iCs/>
          <w:sz w:val="24"/>
          <w:szCs w:val="24"/>
          <w:lang w:eastAsia="en-IN"/>
        </w:rPr>
        <w:t>Indian Journal of Animal Sciences</w:t>
      </w:r>
      <w:r w:rsidRPr="00AE79E9">
        <w:rPr>
          <w:rFonts w:ascii="Times New Roman" w:hAnsi="Times New Roman" w:cs="Times New Roman"/>
          <w:sz w:val="24"/>
          <w:szCs w:val="24"/>
          <w:lang w:eastAsia="en-IN"/>
        </w:rPr>
        <w:t>, 94(6): 527-531.</w:t>
      </w:r>
    </w:p>
    <w:p w14:paraId="08BB017D" w14:textId="1AA4248D" w:rsidR="00924B4A" w:rsidRPr="00AE79E9" w:rsidRDefault="00924B4A" w:rsidP="00F078DD">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lastRenderedPageBreak/>
        <w:t xml:space="preserve">Ravinder, R.; Kaipa, O.; </w:t>
      </w:r>
      <w:proofErr w:type="spellStart"/>
      <w:r w:rsidRPr="00AE79E9">
        <w:rPr>
          <w:rFonts w:ascii="Times New Roman" w:hAnsi="Times New Roman" w:cs="Times New Roman"/>
          <w:sz w:val="24"/>
          <w:szCs w:val="24"/>
          <w:lang w:eastAsia="en-IN"/>
        </w:rPr>
        <w:t>Baddela</w:t>
      </w:r>
      <w:proofErr w:type="spellEnd"/>
      <w:r w:rsidRPr="00AE79E9">
        <w:rPr>
          <w:rFonts w:ascii="Times New Roman" w:hAnsi="Times New Roman" w:cs="Times New Roman"/>
          <w:sz w:val="24"/>
          <w:szCs w:val="24"/>
          <w:lang w:eastAsia="en-IN"/>
        </w:rPr>
        <w:t xml:space="preserve">, V.S.; </w:t>
      </w:r>
      <w:proofErr w:type="spellStart"/>
      <w:r w:rsidRPr="00AE79E9">
        <w:rPr>
          <w:rFonts w:ascii="Times New Roman" w:hAnsi="Times New Roman" w:cs="Times New Roman"/>
          <w:sz w:val="24"/>
          <w:szCs w:val="24"/>
          <w:lang w:eastAsia="en-IN"/>
        </w:rPr>
        <w:t>Sinha</w:t>
      </w:r>
      <w:proofErr w:type="spellEnd"/>
      <w:r w:rsidRPr="00AE79E9">
        <w:rPr>
          <w:rFonts w:ascii="Times New Roman" w:hAnsi="Times New Roman" w:cs="Times New Roman"/>
          <w:sz w:val="24"/>
          <w:szCs w:val="24"/>
          <w:lang w:eastAsia="en-IN"/>
        </w:rPr>
        <w:t xml:space="preserve">, E.S.; Singh, P.; Nayan, V.; </w:t>
      </w:r>
      <w:proofErr w:type="spellStart"/>
      <w:r w:rsidRPr="00AE79E9">
        <w:rPr>
          <w:rFonts w:ascii="Times New Roman" w:hAnsi="Times New Roman" w:cs="Times New Roman"/>
          <w:sz w:val="24"/>
          <w:szCs w:val="24"/>
          <w:lang w:eastAsia="en-IN"/>
        </w:rPr>
        <w:t>Velagala</w:t>
      </w:r>
      <w:proofErr w:type="spellEnd"/>
      <w:r w:rsidRPr="00AE79E9">
        <w:rPr>
          <w:rFonts w:ascii="Times New Roman" w:hAnsi="Times New Roman" w:cs="Times New Roman"/>
          <w:sz w:val="24"/>
          <w:szCs w:val="24"/>
          <w:lang w:eastAsia="en-IN"/>
        </w:rPr>
        <w:t xml:space="preserve">, C.S.N.; </w:t>
      </w:r>
      <w:proofErr w:type="spellStart"/>
      <w:r w:rsidRPr="00AE79E9">
        <w:rPr>
          <w:rFonts w:ascii="Times New Roman" w:hAnsi="Times New Roman" w:cs="Times New Roman"/>
          <w:sz w:val="24"/>
          <w:szCs w:val="24"/>
          <w:lang w:eastAsia="en-IN"/>
        </w:rPr>
        <w:t>Baithalu</w:t>
      </w:r>
      <w:proofErr w:type="spellEnd"/>
      <w:r w:rsidRPr="00AE79E9">
        <w:rPr>
          <w:rFonts w:ascii="Times New Roman" w:hAnsi="Times New Roman" w:cs="Times New Roman"/>
          <w:sz w:val="24"/>
          <w:szCs w:val="24"/>
          <w:lang w:eastAsia="en-IN"/>
        </w:rPr>
        <w:t xml:space="preserve">, R.K.; </w:t>
      </w:r>
      <w:proofErr w:type="spellStart"/>
      <w:r w:rsidRPr="00AE79E9">
        <w:rPr>
          <w:rFonts w:ascii="Times New Roman" w:hAnsi="Times New Roman" w:cs="Times New Roman"/>
          <w:sz w:val="24"/>
          <w:szCs w:val="24"/>
          <w:lang w:eastAsia="en-IN"/>
        </w:rPr>
        <w:t>Onteru</w:t>
      </w:r>
      <w:proofErr w:type="spellEnd"/>
      <w:r w:rsidRPr="00AE79E9">
        <w:rPr>
          <w:rFonts w:ascii="Times New Roman" w:hAnsi="Times New Roman" w:cs="Times New Roman"/>
          <w:sz w:val="24"/>
          <w:szCs w:val="24"/>
          <w:lang w:eastAsia="en-IN"/>
        </w:rPr>
        <w:t xml:space="preserve">, S.K. and Singh, D. (2016). Saliva </w:t>
      </w:r>
      <w:proofErr w:type="spellStart"/>
      <w:r w:rsidRPr="00AE79E9">
        <w:rPr>
          <w:rFonts w:ascii="Times New Roman" w:hAnsi="Times New Roman" w:cs="Times New Roman"/>
          <w:sz w:val="24"/>
          <w:szCs w:val="24"/>
          <w:lang w:eastAsia="en-IN"/>
        </w:rPr>
        <w:t>ferning</w:t>
      </w:r>
      <w:proofErr w:type="spellEnd"/>
      <w:r w:rsidRPr="00AE79E9">
        <w:rPr>
          <w:rFonts w:ascii="Times New Roman" w:hAnsi="Times New Roman" w:cs="Times New Roman"/>
          <w:sz w:val="24"/>
          <w:szCs w:val="24"/>
          <w:lang w:eastAsia="en-IN"/>
        </w:rPr>
        <w:t xml:space="preserve">, an unorthodox </w:t>
      </w:r>
      <w:proofErr w:type="spellStart"/>
      <w:r w:rsidRPr="00AE79E9">
        <w:rPr>
          <w:rFonts w:ascii="Times New Roman" w:hAnsi="Times New Roman" w:cs="Times New Roman"/>
          <w:sz w:val="24"/>
          <w:szCs w:val="24"/>
          <w:lang w:eastAsia="en-IN"/>
        </w:rPr>
        <w:t>estrus</w:t>
      </w:r>
      <w:proofErr w:type="spellEnd"/>
      <w:r w:rsidRPr="00AE79E9">
        <w:rPr>
          <w:rFonts w:ascii="Times New Roman" w:hAnsi="Times New Roman" w:cs="Times New Roman"/>
          <w:sz w:val="24"/>
          <w:szCs w:val="24"/>
          <w:lang w:eastAsia="en-IN"/>
        </w:rPr>
        <w:t xml:space="preserve"> detection method in water buffaloes (</w:t>
      </w:r>
      <w:r w:rsidRPr="00AE79E9">
        <w:rPr>
          <w:rFonts w:ascii="Times New Roman" w:hAnsi="Times New Roman" w:cs="Times New Roman"/>
          <w:i/>
          <w:iCs/>
          <w:sz w:val="24"/>
          <w:szCs w:val="24"/>
          <w:lang w:eastAsia="en-IN"/>
        </w:rPr>
        <w:t>Bubalus bubalis</w:t>
      </w:r>
      <w:r w:rsidRPr="00AE79E9">
        <w:rPr>
          <w:rFonts w:ascii="Times New Roman" w:hAnsi="Times New Roman" w:cs="Times New Roman"/>
          <w:sz w:val="24"/>
          <w:szCs w:val="24"/>
          <w:lang w:eastAsia="en-IN"/>
        </w:rPr>
        <w:t xml:space="preserve">). </w:t>
      </w:r>
      <w:r w:rsidRPr="00AE79E9">
        <w:rPr>
          <w:rFonts w:ascii="Times New Roman" w:hAnsi="Times New Roman" w:cs="Times New Roman"/>
          <w:i/>
          <w:iCs/>
          <w:sz w:val="24"/>
          <w:szCs w:val="24"/>
          <w:lang w:eastAsia="en-IN"/>
        </w:rPr>
        <w:t>Theriogenology</w:t>
      </w:r>
      <w:r w:rsidR="007F49E7" w:rsidRPr="00AE79E9">
        <w:rPr>
          <w:rFonts w:ascii="Times New Roman" w:hAnsi="Times New Roman" w:cs="Times New Roman"/>
          <w:sz w:val="24"/>
          <w:szCs w:val="24"/>
          <w:lang w:eastAsia="en-IN"/>
        </w:rPr>
        <w:t>,</w:t>
      </w:r>
      <w:r w:rsidRPr="00AE79E9">
        <w:rPr>
          <w:rFonts w:ascii="Times New Roman" w:hAnsi="Times New Roman" w:cs="Times New Roman"/>
          <w:sz w:val="24"/>
          <w:szCs w:val="24"/>
          <w:lang w:eastAsia="en-IN"/>
        </w:rPr>
        <w:t xml:space="preserve"> 86: 1147-1155.</w:t>
      </w:r>
    </w:p>
    <w:p w14:paraId="38DD1B25" w14:textId="77777777" w:rsidR="0020596E" w:rsidRPr="00AE79E9" w:rsidRDefault="0020596E" w:rsidP="0020596E">
      <w:pPr>
        <w:autoSpaceDE w:val="0"/>
        <w:autoSpaceDN w:val="0"/>
        <w:adjustRightInd w:val="0"/>
        <w:spacing w:before="240" w:after="240"/>
        <w:ind w:left="709" w:hanging="709"/>
        <w:jc w:val="both"/>
        <w:rPr>
          <w:rFonts w:ascii="Times New Roman" w:hAnsi="Times New Roman" w:cs="Times New Roman"/>
          <w:bCs/>
          <w:sz w:val="24"/>
          <w:szCs w:val="24"/>
        </w:rPr>
      </w:pPr>
      <w:r w:rsidRPr="00AE79E9">
        <w:rPr>
          <w:rFonts w:ascii="Times New Roman" w:eastAsia="TimesNewRomanPSMT" w:hAnsi="Times New Roman" w:cs="Times New Roman"/>
          <w:sz w:val="24"/>
          <w:szCs w:val="24"/>
          <w:lang w:eastAsia="en-IN"/>
        </w:rPr>
        <w:t xml:space="preserve">Roy, C. (2024). </w:t>
      </w:r>
      <w:r w:rsidRPr="00AE79E9">
        <w:rPr>
          <w:rFonts w:ascii="Times New Roman" w:hAnsi="Times New Roman" w:cs="Times New Roman"/>
          <w:bCs/>
          <w:sz w:val="24"/>
          <w:szCs w:val="24"/>
        </w:rPr>
        <w:t xml:space="preserve">Profiling of proteins </w:t>
      </w:r>
      <w:r w:rsidRPr="00AE79E9">
        <w:rPr>
          <w:rFonts w:ascii="Times New Roman" w:hAnsi="Times New Roman" w:cs="Times New Roman"/>
          <w:bCs/>
          <w:i/>
          <w:iCs/>
          <w:sz w:val="24"/>
          <w:szCs w:val="24"/>
        </w:rPr>
        <w:t>vis-à-vis</w:t>
      </w:r>
      <w:r w:rsidRPr="00AE79E9">
        <w:rPr>
          <w:rFonts w:ascii="Times New Roman" w:hAnsi="Times New Roman" w:cs="Times New Roman"/>
          <w:bCs/>
          <w:sz w:val="24"/>
          <w:szCs w:val="24"/>
        </w:rPr>
        <w:t xml:space="preserve"> </w:t>
      </w:r>
      <w:proofErr w:type="spellStart"/>
      <w:r w:rsidRPr="00AE79E9">
        <w:rPr>
          <w:rFonts w:ascii="Times New Roman" w:hAnsi="Times New Roman" w:cs="Times New Roman"/>
          <w:bCs/>
          <w:sz w:val="24"/>
          <w:szCs w:val="24"/>
        </w:rPr>
        <w:t>cervico</w:t>
      </w:r>
      <w:proofErr w:type="spellEnd"/>
      <w:r w:rsidRPr="00AE79E9">
        <w:rPr>
          <w:rFonts w:ascii="Times New Roman" w:hAnsi="Times New Roman" w:cs="Times New Roman"/>
          <w:bCs/>
          <w:sz w:val="24"/>
          <w:szCs w:val="24"/>
        </w:rPr>
        <w:t xml:space="preserve">-vaginal mucus during follicular phase of </w:t>
      </w:r>
      <w:proofErr w:type="spellStart"/>
      <w:r w:rsidRPr="00AE79E9">
        <w:rPr>
          <w:rFonts w:ascii="Times New Roman" w:hAnsi="Times New Roman" w:cs="Times New Roman"/>
          <w:bCs/>
          <w:sz w:val="24"/>
          <w:szCs w:val="24"/>
        </w:rPr>
        <w:t>estrous</w:t>
      </w:r>
      <w:proofErr w:type="spellEnd"/>
      <w:r w:rsidRPr="00AE79E9">
        <w:rPr>
          <w:rFonts w:ascii="Times New Roman" w:hAnsi="Times New Roman" w:cs="Times New Roman"/>
          <w:bCs/>
          <w:sz w:val="24"/>
          <w:szCs w:val="24"/>
        </w:rPr>
        <w:t xml:space="preserve"> cycle in </w:t>
      </w:r>
      <w:proofErr w:type="spellStart"/>
      <w:r w:rsidRPr="00AE79E9">
        <w:rPr>
          <w:rFonts w:ascii="Times New Roman" w:hAnsi="Times New Roman" w:cs="Times New Roman"/>
          <w:bCs/>
          <w:sz w:val="24"/>
          <w:szCs w:val="24"/>
        </w:rPr>
        <w:t>Lakhimi</w:t>
      </w:r>
      <w:proofErr w:type="spellEnd"/>
      <w:r w:rsidRPr="00AE79E9">
        <w:rPr>
          <w:rFonts w:ascii="Times New Roman" w:hAnsi="Times New Roman" w:cs="Times New Roman"/>
          <w:bCs/>
          <w:sz w:val="24"/>
          <w:szCs w:val="24"/>
        </w:rPr>
        <w:t xml:space="preserve"> cow. </w:t>
      </w:r>
      <w:proofErr w:type="spellStart"/>
      <w:r w:rsidRPr="00AE79E9">
        <w:rPr>
          <w:rFonts w:ascii="Times New Roman" w:hAnsi="Times New Roman" w:cs="Times New Roman"/>
          <w:bCs/>
          <w:sz w:val="24"/>
          <w:szCs w:val="24"/>
        </w:rPr>
        <w:t>M.V.Sc</w:t>
      </w:r>
      <w:proofErr w:type="spellEnd"/>
      <w:r w:rsidRPr="00AE79E9">
        <w:rPr>
          <w:rFonts w:ascii="Times New Roman" w:hAnsi="Times New Roman" w:cs="Times New Roman"/>
          <w:bCs/>
          <w:sz w:val="24"/>
          <w:szCs w:val="24"/>
        </w:rPr>
        <w:t>. Thesis, Assam Agricultural University, Guwahati, Assam.</w:t>
      </w:r>
    </w:p>
    <w:p w14:paraId="0A14B23A" w14:textId="0CB54339" w:rsidR="00A609A6" w:rsidRPr="00AE79E9" w:rsidRDefault="00A609A6" w:rsidP="00A609A6">
      <w:pPr>
        <w:autoSpaceDE w:val="0"/>
        <w:autoSpaceDN w:val="0"/>
        <w:adjustRightInd w:val="0"/>
        <w:spacing w:before="240" w:after="240"/>
        <w:ind w:left="709" w:hanging="709"/>
        <w:jc w:val="both"/>
        <w:rPr>
          <w:rFonts w:ascii="Times New Roman" w:hAnsi="Times New Roman" w:cs="Times New Roman"/>
          <w:sz w:val="28"/>
          <w:szCs w:val="28"/>
        </w:rPr>
      </w:pPr>
      <w:r w:rsidRPr="00AE79E9">
        <w:rPr>
          <w:rFonts w:ascii="Times New Roman" w:hAnsi="Times New Roman" w:cs="Times New Roman"/>
          <w:sz w:val="24"/>
          <w:szCs w:val="24"/>
        </w:rPr>
        <w:t xml:space="preserve">Savalia, K.B.; Ahlawat, A.R.; Gamit, V.V.; Parikh, S.S. and Verma, A.D. (2019). Recently recognized indigenous cattle breeds of India: A review. </w:t>
      </w:r>
      <w:r w:rsidR="007F49E7" w:rsidRPr="00AE79E9">
        <w:rPr>
          <w:rFonts w:ascii="Times New Roman" w:hAnsi="Times New Roman" w:cs="Times New Roman"/>
          <w:i/>
          <w:iCs/>
          <w:sz w:val="24"/>
          <w:szCs w:val="24"/>
        </w:rPr>
        <w:t>International Journal of Current Microbiology and Applied Sciences</w:t>
      </w:r>
      <w:r w:rsidR="007F49E7" w:rsidRPr="00AE79E9">
        <w:rPr>
          <w:rFonts w:ascii="Times New Roman" w:hAnsi="Times New Roman" w:cs="Times New Roman"/>
          <w:sz w:val="24"/>
          <w:szCs w:val="24"/>
        </w:rPr>
        <w:t>, 8(12): 161-168.</w:t>
      </w:r>
    </w:p>
    <w:p w14:paraId="44EA3E91" w14:textId="77777777" w:rsidR="007F49E7" w:rsidRPr="00AE79E9" w:rsidRDefault="00924B4A" w:rsidP="007F49E7">
      <w:pPr>
        <w:autoSpaceDE w:val="0"/>
        <w:autoSpaceDN w:val="0"/>
        <w:adjustRightInd w:val="0"/>
        <w:spacing w:before="360" w:after="360"/>
        <w:ind w:left="709" w:hanging="709"/>
        <w:jc w:val="both"/>
        <w:rPr>
          <w:rFonts w:ascii="Times New Roman" w:hAnsi="Times New Roman" w:cs="Times New Roman"/>
          <w:sz w:val="24"/>
          <w:szCs w:val="24"/>
          <w:lang w:eastAsia="en-IN"/>
        </w:rPr>
      </w:pPr>
      <w:proofErr w:type="spellStart"/>
      <w:r w:rsidRPr="00AE79E9">
        <w:rPr>
          <w:rFonts w:ascii="Times New Roman" w:hAnsi="Times New Roman" w:cs="Times New Roman"/>
          <w:sz w:val="24"/>
          <w:szCs w:val="24"/>
          <w:lang w:eastAsia="en-IN"/>
        </w:rPr>
        <w:t>Skalova</w:t>
      </w:r>
      <w:proofErr w:type="spellEnd"/>
      <w:r w:rsidRPr="00AE79E9">
        <w:rPr>
          <w:rFonts w:ascii="Times New Roman" w:hAnsi="Times New Roman" w:cs="Times New Roman"/>
          <w:sz w:val="24"/>
          <w:szCs w:val="24"/>
          <w:lang w:eastAsia="en-IN"/>
        </w:rPr>
        <w:t xml:space="preserve">, I.; Fedorova, T. and </w:t>
      </w:r>
      <w:proofErr w:type="spellStart"/>
      <w:r w:rsidRPr="00AE79E9">
        <w:rPr>
          <w:rFonts w:ascii="Times New Roman" w:hAnsi="Times New Roman" w:cs="Times New Roman"/>
          <w:sz w:val="24"/>
          <w:szCs w:val="24"/>
          <w:lang w:eastAsia="en-IN"/>
        </w:rPr>
        <w:t>Brandlova</w:t>
      </w:r>
      <w:proofErr w:type="spellEnd"/>
      <w:r w:rsidRPr="00AE79E9">
        <w:rPr>
          <w:rFonts w:ascii="Times New Roman" w:hAnsi="Times New Roman" w:cs="Times New Roman"/>
          <w:sz w:val="24"/>
          <w:szCs w:val="24"/>
          <w:lang w:eastAsia="en-IN"/>
        </w:rPr>
        <w:t xml:space="preserve">, K. (2013). Saliva crystallization in cattle: New possibility for early pregnancy diagnosis? </w:t>
      </w:r>
      <w:proofErr w:type="spellStart"/>
      <w:r w:rsidR="007F49E7" w:rsidRPr="00AE79E9">
        <w:rPr>
          <w:rFonts w:ascii="Times New Roman" w:hAnsi="Times New Roman" w:cs="Times New Roman"/>
          <w:i/>
          <w:iCs/>
          <w:sz w:val="24"/>
          <w:szCs w:val="24"/>
          <w:lang w:eastAsia="en-IN"/>
        </w:rPr>
        <w:t>Agricultura</w:t>
      </w:r>
      <w:proofErr w:type="spellEnd"/>
      <w:r w:rsidR="007F49E7" w:rsidRPr="00AE79E9">
        <w:rPr>
          <w:rFonts w:ascii="Times New Roman" w:hAnsi="Times New Roman" w:cs="Times New Roman"/>
          <w:i/>
          <w:iCs/>
          <w:sz w:val="24"/>
          <w:szCs w:val="24"/>
          <w:lang w:eastAsia="en-IN"/>
        </w:rPr>
        <w:t xml:space="preserve"> </w:t>
      </w:r>
      <w:proofErr w:type="spellStart"/>
      <w:r w:rsidR="007F49E7" w:rsidRPr="00AE79E9">
        <w:rPr>
          <w:rFonts w:ascii="Times New Roman" w:hAnsi="Times New Roman" w:cs="Times New Roman"/>
          <w:i/>
          <w:iCs/>
          <w:sz w:val="24"/>
          <w:szCs w:val="24"/>
          <w:lang w:eastAsia="en-IN"/>
        </w:rPr>
        <w:t>Tropica</w:t>
      </w:r>
      <w:proofErr w:type="spellEnd"/>
      <w:r w:rsidR="007F49E7" w:rsidRPr="00AE79E9">
        <w:rPr>
          <w:rFonts w:ascii="Times New Roman" w:hAnsi="Times New Roman" w:cs="Times New Roman"/>
          <w:i/>
          <w:iCs/>
          <w:sz w:val="24"/>
          <w:szCs w:val="24"/>
          <w:lang w:eastAsia="en-IN"/>
        </w:rPr>
        <w:t xml:space="preserve"> Et </w:t>
      </w:r>
      <w:proofErr w:type="spellStart"/>
      <w:r w:rsidR="007F49E7" w:rsidRPr="00AE79E9">
        <w:rPr>
          <w:rFonts w:ascii="Times New Roman" w:hAnsi="Times New Roman" w:cs="Times New Roman"/>
          <w:i/>
          <w:iCs/>
          <w:sz w:val="24"/>
          <w:szCs w:val="24"/>
          <w:lang w:eastAsia="en-IN"/>
        </w:rPr>
        <w:t>Subtropica</w:t>
      </w:r>
      <w:proofErr w:type="spellEnd"/>
      <w:r w:rsidR="007F49E7" w:rsidRPr="00AE79E9">
        <w:rPr>
          <w:rFonts w:ascii="Times New Roman" w:hAnsi="Times New Roman" w:cs="Times New Roman"/>
          <w:sz w:val="24"/>
          <w:szCs w:val="24"/>
          <w:lang w:eastAsia="en-IN"/>
        </w:rPr>
        <w:t>, 46(3): 102-104.</w:t>
      </w:r>
    </w:p>
    <w:p w14:paraId="4DB9CCB2" w14:textId="2309B755" w:rsidR="00EC33CC" w:rsidRPr="00AE79E9" w:rsidRDefault="00EC33CC" w:rsidP="00EC33CC">
      <w:pPr>
        <w:autoSpaceDE w:val="0"/>
        <w:autoSpaceDN w:val="0"/>
        <w:adjustRightInd w:val="0"/>
        <w:spacing w:before="360" w:after="36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Surla, G.N.; Hebbar, A.; Kumar, V.; Nayan, V.; </w:t>
      </w:r>
      <w:proofErr w:type="spellStart"/>
      <w:r w:rsidRPr="00AE79E9">
        <w:rPr>
          <w:rFonts w:ascii="Times New Roman" w:hAnsi="Times New Roman" w:cs="Times New Roman"/>
          <w:sz w:val="24"/>
          <w:szCs w:val="24"/>
          <w:lang w:eastAsia="en-IN"/>
        </w:rPr>
        <w:t>Vedamurthy</w:t>
      </w:r>
      <w:proofErr w:type="spellEnd"/>
      <w:r w:rsidRPr="00AE79E9">
        <w:rPr>
          <w:rFonts w:ascii="Times New Roman" w:hAnsi="Times New Roman" w:cs="Times New Roman"/>
          <w:sz w:val="24"/>
          <w:szCs w:val="24"/>
          <w:lang w:eastAsia="en-IN"/>
        </w:rPr>
        <w:t xml:space="preserve">, V.G.; Singh, D. and </w:t>
      </w:r>
      <w:proofErr w:type="spellStart"/>
      <w:r w:rsidRPr="00AE79E9">
        <w:rPr>
          <w:rFonts w:ascii="Times New Roman" w:hAnsi="Times New Roman" w:cs="Times New Roman"/>
          <w:sz w:val="24"/>
          <w:szCs w:val="24"/>
          <w:lang w:eastAsia="en-IN"/>
        </w:rPr>
        <w:t>Onteru</w:t>
      </w:r>
      <w:proofErr w:type="spellEnd"/>
      <w:r w:rsidRPr="00AE79E9">
        <w:rPr>
          <w:rFonts w:ascii="Times New Roman" w:hAnsi="Times New Roman" w:cs="Times New Roman"/>
          <w:sz w:val="24"/>
          <w:szCs w:val="24"/>
          <w:lang w:eastAsia="en-IN"/>
        </w:rPr>
        <w:t xml:space="preserve">, S.K. (2021). Validation of salivary </w:t>
      </w:r>
      <w:proofErr w:type="spellStart"/>
      <w:r w:rsidRPr="00AE79E9">
        <w:rPr>
          <w:rFonts w:ascii="Times New Roman" w:hAnsi="Times New Roman" w:cs="Times New Roman"/>
          <w:sz w:val="24"/>
          <w:szCs w:val="24"/>
          <w:lang w:eastAsia="en-IN"/>
        </w:rPr>
        <w:t>ferning</w:t>
      </w:r>
      <w:proofErr w:type="spellEnd"/>
      <w:r w:rsidRPr="00AE79E9">
        <w:rPr>
          <w:rFonts w:ascii="Times New Roman" w:hAnsi="Times New Roman" w:cs="Times New Roman"/>
          <w:sz w:val="24"/>
          <w:szCs w:val="24"/>
          <w:lang w:eastAsia="en-IN"/>
        </w:rPr>
        <w:t xml:space="preserve"> based </w:t>
      </w:r>
      <w:proofErr w:type="spellStart"/>
      <w:r w:rsidRPr="00AE79E9">
        <w:rPr>
          <w:rFonts w:ascii="Times New Roman" w:hAnsi="Times New Roman" w:cs="Times New Roman"/>
          <w:sz w:val="24"/>
          <w:szCs w:val="24"/>
          <w:lang w:eastAsia="en-IN"/>
        </w:rPr>
        <w:t>estrus</w:t>
      </w:r>
      <w:proofErr w:type="spellEnd"/>
      <w:r w:rsidRPr="00AE79E9">
        <w:rPr>
          <w:rFonts w:ascii="Times New Roman" w:hAnsi="Times New Roman" w:cs="Times New Roman"/>
          <w:sz w:val="24"/>
          <w:szCs w:val="24"/>
          <w:lang w:eastAsia="en-IN"/>
        </w:rPr>
        <w:t xml:space="preserve"> identification method in a large population of water buffaloes (Bubalus bubalis) using foldscope. </w:t>
      </w:r>
      <w:r w:rsidRPr="00AE79E9">
        <w:rPr>
          <w:rFonts w:ascii="Times New Roman" w:hAnsi="Times New Roman" w:cs="Times New Roman"/>
          <w:i/>
          <w:iCs/>
          <w:sz w:val="24"/>
          <w:szCs w:val="24"/>
          <w:lang w:eastAsia="en-IN"/>
        </w:rPr>
        <w:t>Reproductive Biol</w:t>
      </w:r>
      <w:r w:rsidR="007F49E7" w:rsidRPr="00AE79E9">
        <w:rPr>
          <w:rFonts w:ascii="Times New Roman" w:hAnsi="Times New Roman" w:cs="Times New Roman"/>
          <w:i/>
          <w:iCs/>
          <w:sz w:val="24"/>
          <w:szCs w:val="24"/>
          <w:lang w:eastAsia="en-IN"/>
        </w:rPr>
        <w:t>ogy,</w:t>
      </w:r>
      <w:r w:rsidRPr="00AE79E9">
        <w:rPr>
          <w:rFonts w:ascii="Times New Roman" w:hAnsi="Times New Roman" w:cs="Times New Roman"/>
          <w:sz w:val="24"/>
          <w:szCs w:val="24"/>
          <w:lang w:eastAsia="en-IN"/>
        </w:rPr>
        <w:t xml:space="preserve"> 21: 100528.</w:t>
      </w:r>
    </w:p>
    <w:p w14:paraId="02BAAB3F" w14:textId="77777777" w:rsidR="005662E3" w:rsidRPr="00AE79E9" w:rsidRDefault="00F078DD" w:rsidP="005662E3">
      <w:pPr>
        <w:autoSpaceDE w:val="0"/>
        <w:autoSpaceDN w:val="0"/>
        <w:adjustRightInd w:val="0"/>
        <w:spacing w:before="240" w:after="240"/>
        <w:ind w:left="709" w:hanging="709"/>
        <w:jc w:val="both"/>
        <w:rPr>
          <w:rFonts w:ascii="Times New Roman" w:hAnsi="Times New Roman" w:cs="Times New Roman"/>
          <w:sz w:val="24"/>
          <w:szCs w:val="24"/>
          <w:lang w:eastAsia="en-IN"/>
        </w:rPr>
      </w:pPr>
      <w:r w:rsidRPr="00AE79E9">
        <w:rPr>
          <w:rFonts w:ascii="Times New Roman" w:hAnsi="Times New Roman" w:cs="Times New Roman"/>
          <w:sz w:val="24"/>
          <w:szCs w:val="24"/>
          <w:lang w:eastAsia="en-IN"/>
        </w:rPr>
        <w:t xml:space="preserve">Varra, M.; Sundaresan, N.R.; Kumar, V.G.; </w:t>
      </w:r>
      <w:proofErr w:type="spellStart"/>
      <w:r w:rsidRPr="00AE79E9">
        <w:rPr>
          <w:rFonts w:ascii="Times New Roman" w:hAnsi="Times New Roman" w:cs="Times New Roman"/>
          <w:sz w:val="24"/>
          <w:szCs w:val="24"/>
          <w:lang w:eastAsia="en-IN"/>
        </w:rPr>
        <w:t>Chandranaik</w:t>
      </w:r>
      <w:proofErr w:type="spellEnd"/>
      <w:r w:rsidRPr="00AE79E9">
        <w:rPr>
          <w:rFonts w:ascii="Times New Roman" w:hAnsi="Times New Roman" w:cs="Times New Roman"/>
          <w:sz w:val="24"/>
          <w:szCs w:val="24"/>
          <w:lang w:eastAsia="en-IN"/>
        </w:rPr>
        <w:t xml:space="preserve">, B.M.; </w:t>
      </w:r>
      <w:proofErr w:type="spellStart"/>
      <w:r w:rsidRPr="00AE79E9">
        <w:rPr>
          <w:rFonts w:ascii="Times New Roman" w:hAnsi="Times New Roman" w:cs="Times New Roman"/>
          <w:sz w:val="24"/>
          <w:szCs w:val="24"/>
          <w:lang w:eastAsia="en-IN"/>
        </w:rPr>
        <w:t>Sejian</w:t>
      </w:r>
      <w:proofErr w:type="spellEnd"/>
      <w:r w:rsidRPr="00AE79E9">
        <w:rPr>
          <w:rFonts w:ascii="Times New Roman" w:hAnsi="Times New Roman" w:cs="Times New Roman"/>
          <w:sz w:val="24"/>
          <w:szCs w:val="24"/>
          <w:lang w:eastAsia="en-IN"/>
        </w:rPr>
        <w:t xml:space="preserve">, V.; Sudha, G. and Suchitra, B.R. </w:t>
      </w:r>
      <w:r w:rsidRPr="00AE79E9">
        <w:rPr>
          <w:rFonts w:ascii="Times New Roman" w:hAnsi="Times New Roman" w:cs="Times New Roman"/>
          <w:b/>
          <w:bCs/>
          <w:sz w:val="24"/>
          <w:szCs w:val="24"/>
          <w:lang w:eastAsia="en-IN"/>
        </w:rPr>
        <w:t>(2023).</w:t>
      </w:r>
      <w:r w:rsidRPr="00AE79E9">
        <w:rPr>
          <w:rFonts w:ascii="Times New Roman" w:hAnsi="Times New Roman" w:cs="Times New Roman"/>
          <w:sz w:val="24"/>
          <w:szCs w:val="24"/>
          <w:lang w:eastAsia="en-IN"/>
        </w:rPr>
        <w:t xml:space="preserve"> Tamm-Horsfall protein expression in urine of buffaloes at the </w:t>
      </w:r>
      <w:proofErr w:type="spellStart"/>
      <w:r w:rsidRPr="00AE79E9">
        <w:rPr>
          <w:rFonts w:ascii="Times New Roman" w:hAnsi="Times New Roman" w:cs="Times New Roman"/>
          <w:sz w:val="24"/>
          <w:szCs w:val="24"/>
          <w:lang w:eastAsia="en-IN"/>
        </w:rPr>
        <w:t>estrus</w:t>
      </w:r>
      <w:proofErr w:type="spellEnd"/>
      <w:r w:rsidRPr="00AE79E9">
        <w:rPr>
          <w:rFonts w:ascii="Times New Roman" w:hAnsi="Times New Roman" w:cs="Times New Roman"/>
          <w:sz w:val="24"/>
          <w:szCs w:val="24"/>
          <w:lang w:eastAsia="en-IN"/>
        </w:rPr>
        <w:t xml:space="preserve"> and </w:t>
      </w:r>
      <w:proofErr w:type="spellStart"/>
      <w:r w:rsidRPr="00AE79E9">
        <w:rPr>
          <w:rFonts w:ascii="Times New Roman" w:hAnsi="Times New Roman" w:cs="Times New Roman"/>
          <w:sz w:val="24"/>
          <w:szCs w:val="24"/>
          <w:lang w:eastAsia="en-IN"/>
        </w:rPr>
        <w:t>diestrus</w:t>
      </w:r>
      <w:proofErr w:type="spellEnd"/>
      <w:r w:rsidRPr="00AE79E9">
        <w:rPr>
          <w:rFonts w:ascii="Times New Roman" w:hAnsi="Times New Roman" w:cs="Times New Roman"/>
          <w:sz w:val="24"/>
          <w:szCs w:val="24"/>
          <w:lang w:eastAsia="en-IN"/>
        </w:rPr>
        <w:t xml:space="preserve"> stages of </w:t>
      </w:r>
      <w:proofErr w:type="spellStart"/>
      <w:r w:rsidRPr="00AE79E9">
        <w:rPr>
          <w:rFonts w:ascii="Times New Roman" w:hAnsi="Times New Roman" w:cs="Times New Roman"/>
          <w:sz w:val="24"/>
          <w:szCs w:val="24"/>
          <w:lang w:eastAsia="en-IN"/>
        </w:rPr>
        <w:t>estrous</w:t>
      </w:r>
      <w:proofErr w:type="spellEnd"/>
      <w:r w:rsidRPr="00AE79E9">
        <w:rPr>
          <w:rFonts w:ascii="Times New Roman" w:hAnsi="Times New Roman" w:cs="Times New Roman"/>
          <w:sz w:val="24"/>
          <w:szCs w:val="24"/>
          <w:lang w:eastAsia="en-IN"/>
        </w:rPr>
        <w:t xml:space="preserve"> cycle. </w:t>
      </w:r>
      <w:r w:rsidR="005662E3" w:rsidRPr="00AE79E9">
        <w:rPr>
          <w:rFonts w:ascii="Times New Roman" w:hAnsi="Times New Roman" w:cs="Times New Roman"/>
          <w:i/>
          <w:iCs/>
          <w:sz w:val="24"/>
          <w:szCs w:val="24"/>
          <w:lang w:eastAsia="en-IN"/>
        </w:rPr>
        <w:t>Agricultural Science Digest</w:t>
      </w:r>
      <w:r w:rsidR="005662E3" w:rsidRPr="00AE79E9">
        <w:rPr>
          <w:rFonts w:ascii="Times New Roman" w:hAnsi="Times New Roman" w:cs="Times New Roman"/>
          <w:sz w:val="24"/>
          <w:szCs w:val="24"/>
          <w:lang w:eastAsia="en-IN"/>
        </w:rPr>
        <w:t>, 43(6): 858-863.</w:t>
      </w:r>
    </w:p>
    <w:p w14:paraId="02C0413D" w14:textId="4E482F5B" w:rsidR="00F078DD" w:rsidRPr="00AE79E9" w:rsidRDefault="00F078DD" w:rsidP="00F078DD">
      <w:pPr>
        <w:autoSpaceDE w:val="0"/>
        <w:autoSpaceDN w:val="0"/>
        <w:adjustRightInd w:val="0"/>
        <w:spacing w:before="240" w:after="240"/>
        <w:ind w:left="709" w:hanging="709"/>
        <w:jc w:val="both"/>
        <w:rPr>
          <w:rFonts w:ascii="Times New Roman" w:hAnsi="Times New Roman" w:cs="Times New Roman"/>
          <w:sz w:val="24"/>
          <w:szCs w:val="24"/>
          <w:lang w:eastAsia="en-IN"/>
        </w:rPr>
      </w:pPr>
    </w:p>
    <w:p w14:paraId="3E8E80C1" w14:textId="155FD084" w:rsidR="00240E74" w:rsidRPr="00AE79E9" w:rsidRDefault="00750606" w:rsidP="00750606">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AE79E9">
        <w:rPr>
          <w:rFonts w:ascii="Times New Roman" w:hAnsi="Times New Roman" w:cs="Times New Roman"/>
          <w:noProof/>
          <w:sz w:val="24"/>
          <w:szCs w:val="24"/>
          <w:lang w:val="en-US"/>
        </w:rPr>
        <w:drawing>
          <wp:inline distT="0" distB="0" distL="0" distR="0" wp14:anchorId="17CF0CB5" wp14:editId="52014B92">
            <wp:extent cx="3029338" cy="1816100"/>
            <wp:effectExtent l="0" t="0" r="0" b="0"/>
            <wp:docPr id="7" name="Picture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272829-39D0-9438-9466-153A56EF4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272829-39D0-9438-9466-153A56EF4E82}"/>
                        </a:ext>
                      </a:extLst>
                    </pic:cNvPr>
                    <pic:cNvPicPr>
                      <a:picLocks noChangeAspect="1"/>
                    </pic:cNvPicPr>
                  </pic:nvPicPr>
                  <pic:blipFill>
                    <a:blip r:embed="rId18" cstate="print">
                      <a:extLst>
                        <a:ext uri="{28A0092B-C50C-407E-A947-70E740481C1C}">
                          <a14:useLocalDpi xmlns:a14="http://schemas.microsoft.com/office/drawing/2010/main" val="0"/>
                        </a:ext>
                      </a:extLst>
                    </a:blip>
                    <a:srcRect l="10340" t="21088" r="31739" b="41225"/>
                    <a:stretch>
                      <a:fillRect/>
                    </a:stretch>
                  </pic:blipFill>
                  <pic:spPr>
                    <a:xfrm>
                      <a:off x="0" y="0"/>
                      <a:ext cx="3032083" cy="1817746"/>
                    </a:xfrm>
                    <a:prstGeom prst="rect">
                      <a:avLst/>
                    </a:prstGeom>
                  </pic:spPr>
                </pic:pic>
              </a:graphicData>
            </a:graphic>
          </wp:inline>
        </w:drawing>
      </w:r>
    </w:p>
    <w:p w14:paraId="2756ABB9" w14:textId="449BF3ED" w:rsidR="00750606" w:rsidRPr="00AE79E9" w:rsidRDefault="00750606" w:rsidP="00750606">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AE79E9">
        <w:rPr>
          <w:rFonts w:ascii="Times New Roman" w:hAnsi="Times New Roman" w:cs="Times New Roman"/>
          <w:b/>
          <w:bCs/>
          <w:sz w:val="24"/>
          <w:szCs w:val="24"/>
          <w:lang w:eastAsia="en-IN"/>
        </w:rPr>
        <w:t>Fig. 1: Typical salivary crystallization pattern</w:t>
      </w:r>
    </w:p>
    <w:p w14:paraId="7A157E14" w14:textId="4759E627" w:rsidR="00750606" w:rsidRPr="00AE79E9" w:rsidRDefault="00750606" w:rsidP="00750606">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AE79E9">
        <w:rPr>
          <w:rFonts w:ascii="Times New Roman" w:hAnsi="Times New Roman" w:cs="Times New Roman"/>
          <w:noProof/>
          <w:sz w:val="24"/>
          <w:szCs w:val="24"/>
          <w:lang w:val="en-US"/>
        </w:rPr>
        <w:lastRenderedPageBreak/>
        <w:drawing>
          <wp:inline distT="0" distB="0" distL="0" distR="0" wp14:anchorId="5EDF3750" wp14:editId="6C855456">
            <wp:extent cx="3033041" cy="1968500"/>
            <wp:effectExtent l="0" t="0" r="0" b="0"/>
            <wp:docPr id="4"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80E5A7-B960-B4F5-9651-2241FD2E4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80E5A7-B960-B4F5-9651-2241FD2E43F1}"/>
                        </a:ext>
                      </a:extLst>
                    </pic:cNvPr>
                    <pic:cNvPicPr>
                      <a:picLocks noChangeAspect="1"/>
                    </pic:cNvPicPr>
                  </pic:nvPicPr>
                  <pic:blipFill>
                    <a:blip r:embed="rId19" cstate="print">
                      <a:extLst>
                        <a:ext uri="{28A0092B-C50C-407E-A947-70E740481C1C}">
                          <a14:useLocalDpi xmlns:a14="http://schemas.microsoft.com/office/drawing/2010/main" val="0"/>
                        </a:ext>
                      </a:extLst>
                    </a:blip>
                    <a:srcRect l="24180" t="20952" r="21942" b="34830"/>
                    <a:stretch>
                      <a:fillRect/>
                    </a:stretch>
                  </pic:blipFill>
                  <pic:spPr>
                    <a:xfrm>
                      <a:off x="0" y="0"/>
                      <a:ext cx="3043438" cy="1975248"/>
                    </a:xfrm>
                    <a:prstGeom prst="rect">
                      <a:avLst/>
                    </a:prstGeom>
                  </pic:spPr>
                </pic:pic>
              </a:graphicData>
            </a:graphic>
          </wp:inline>
        </w:drawing>
      </w:r>
    </w:p>
    <w:p w14:paraId="1BE2794C" w14:textId="275FC724" w:rsidR="00750606" w:rsidRPr="00AE79E9" w:rsidRDefault="00750606" w:rsidP="00750606">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AE79E9">
        <w:rPr>
          <w:rFonts w:ascii="Times New Roman" w:hAnsi="Times New Roman" w:cs="Times New Roman"/>
          <w:b/>
          <w:bCs/>
          <w:sz w:val="24"/>
          <w:szCs w:val="24"/>
          <w:lang w:eastAsia="en-IN"/>
        </w:rPr>
        <w:t>Fig. 2: Atypical salivary crystallization pattern</w:t>
      </w:r>
    </w:p>
    <w:p w14:paraId="0032057B" w14:textId="77777777" w:rsidR="00240E74" w:rsidRPr="00AE79E9" w:rsidRDefault="00240E74"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p w14:paraId="5D792413" w14:textId="5DD3D0F6" w:rsidR="0015509F" w:rsidRPr="00AE79E9" w:rsidDel="00AE79E9" w:rsidRDefault="0015509F" w:rsidP="00F078DD">
      <w:pPr>
        <w:autoSpaceDE w:val="0"/>
        <w:autoSpaceDN w:val="0"/>
        <w:adjustRightInd w:val="0"/>
        <w:spacing w:before="240" w:after="240"/>
        <w:ind w:left="709" w:hanging="709"/>
        <w:jc w:val="both"/>
        <w:rPr>
          <w:del w:id="21" w:author="Windows User" w:date="2026-04-09T01:29:00Z"/>
          <w:rFonts w:ascii="Times New Roman" w:hAnsi="Times New Roman" w:cs="Times New Roman"/>
          <w:b/>
          <w:bCs/>
          <w:sz w:val="24"/>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067"/>
        <w:gridCol w:w="1634"/>
        <w:gridCol w:w="3050"/>
        <w:gridCol w:w="1839"/>
      </w:tblGrid>
      <w:tr w:rsidR="0015509F" w:rsidRPr="00AE79E9" w14:paraId="0CADD348" w14:textId="77777777" w:rsidTr="000B310C">
        <w:trPr>
          <w:trHeight w:val="300"/>
        </w:trPr>
        <w:tc>
          <w:tcPr>
            <w:tcW w:w="894" w:type="pct"/>
            <w:tcBorders>
              <w:top w:val="nil"/>
              <w:left w:val="nil"/>
              <w:bottom w:val="single" w:sz="4" w:space="0" w:color="auto"/>
              <w:right w:val="nil"/>
            </w:tcBorders>
          </w:tcPr>
          <w:p w14:paraId="046E0D1D" w14:textId="77777777" w:rsidR="0015509F" w:rsidRPr="00AE79E9" w:rsidRDefault="0015509F" w:rsidP="000B310C">
            <w:pPr>
              <w:widowControl w:val="0"/>
              <w:ind w:left="1276" w:hanging="1276"/>
              <w:rPr>
                <w:rFonts w:ascii="Times New Roman" w:hAnsi="Times New Roman" w:cs="Times New Roman"/>
                <w:sz w:val="24"/>
                <w:szCs w:val="24"/>
              </w:rPr>
            </w:pPr>
            <w:r w:rsidRPr="00AE79E9">
              <w:rPr>
                <w:rFonts w:ascii="Times New Roman" w:hAnsi="Times New Roman" w:cs="Times New Roman"/>
                <w:b/>
                <w:bCs/>
                <w:sz w:val="24"/>
                <w:szCs w:val="24"/>
              </w:rPr>
              <w:t>TABLE 1</w:t>
            </w:r>
          </w:p>
          <w:p w14:paraId="0CF9B697" w14:textId="77777777" w:rsidR="0015509F" w:rsidRPr="00AE79E9" w:rsidRDefault="0015509F" w:rsidP="000B310C">
            <w:pPr>
              <w:widowControl w:val="0"/>
              <w:ind w:firstLine="397"/>
              <w:jc w:val="center"/>
              <w:rPr>
                <w:rFonts w:ascii="Times New Roman" w:hAnsi="Times New Roman" w:cs="Times New Roman"/>
                <w:b/>
                <w:bCs/>
                <w:sz w:val="24"/>
                <w:szCs w:val="24"/>
              </w:rPr>
            </w:pPr>
          </w:p>
        </w:tc>
        <w:tc>
          <w:tcPr>
            <w:tcW w:w="4106" w:type="pct"/>
            <w:gridSpan w:val="4"/>
            <w:tcBorders>
              <w:top w:val="nil"/>
              <w:left w:val="nil"/>
              <w:bottom w:val="single" w:sz="4" w:space="0" w:color="auto"/>
              <w:right w:val="nil"/>
            </w:tcBorders>
          </w:tcPr>
          <w:p w14:paraId="62DE7EA8" w14:textId="77777777" w:rsidR="0015509F" w:rsidRPr="00AE79E9" w:rsidRDefault="0015509F" w:rsidP="000B310C">
            <w:pPr>
              <w:widowControl w:val="0"/>
              <w:spacing w:after="120"/>
              <w:jc w:val="both"/>
              <w:rPr>
                <w:rFonts w:ascii="Times New Roman" w:hAnsi="Times New Roman" w:cs="Times New Roman"/>
                <w:b/>
                <w:bCs/>
                <w:sz w:val="24"/>
                <w:szCs w:val="24"/>
              </w:rPr>
            </w:pPr>
            <w:r w:rsidRPr="00AE79E9">
              <w:rPr>
                <w:rFonts w:ascii="Times New Roman" w:hAnsi="Times New Roman" w:cs="Times New Roman"/>
                <w:b/>
                <w:bCs/>
                <w:sz w:val="24"/>
                <w:szCs w:val="24"/>
              </w:rPr>
              <w:t>SERUM HORMONAL PROFILE AT PROESTRUS AND ESTRUS STAGE IN LAKHIMI COWS</w:t>
            </w:r>
          </w:p>
        </w:tc>
      </w:tr>
      <w:tr w:rsidR="0015509F" w:rsidRPr="00AE79E9" w14:paraId="53645FE8" w14:textId="77777777" w:rsidTr="000B310C">
        <w:trPr>
          <w:trHeight w:val="409"/>
        </w:trPr>
        <w:tc>
          <w:tcPr>
            <w:tcW w:w="1471" w:type="pct"/>
            <w:gridSpan w:val="2"/>
            <w:vMerge w:val="restart"/>
            <w:tcBorders>
              <w:top w:val="single" w:sz="4" w:space="0" w:color="auto"/>
            </w:tcBorders>
            <w:vAlign w:val="center"/>
          </w:tcPr>
          <w:p w14:paraId="038F1DAB" w14:textId="77777777" w:rsidR="0015509F" w:rsidRPr="00AE79E9" w:rsidRDefault="0015509F" w:rsidP="000B310C">
            <w:pPr>
              <w:widowControl w:val="0"/>
              <w:ind w:firstLine="397"/>
              <w:jc w:val="center"/>
              <w:rPr>
                <w:rFonts w:ascii="Times New Roman" w:hAnsi="Times New Roman" w:cs="Times New Roman"/>
                <w:b/>
                <w:bCs/>
                <w:sz w:val="24"/>
                <w:szCs w:val="24"/>
              </w:rPr>
            </w:pPr>
            <w:r w:rsidRPr="00AE79E9">
              <w:rPr>
                <w:rFonts w:ascii="Times New Roman" w:hAnsi="Times New Roman" w:cs="Times New Roman"/>
                <w:b/>
                <w:bCs/>
                <w:sz w:val="24"/>
                <w:szCs w:val="24"/>
              </w:rPr>
              <w:t>Parameter</w:t>
            </w:r>
          </w:p>
        </w:tc>
        <w:tc>
          <w:tcPr>
            <w:tcW w:w="2534" w:type="pct"/>
            <w:gridSpan w:val="2"/>
            <w:tcBorders>
              <w:top w:val="single" w:sz="4" w:space="0" w:color="auto"/>
            </w:tcBorders>
            <w:vAlign w:val="center"/>
          </w:tcPr>
          <w:p w14:paraId="2471D88D" w14:textId="77777777" w:rsidR="0015509F" w:rsidRPr="00AE79E9" w:rsidRDefault="0015509F" w:rsidP="000B310C">
            <w:pPr>
              <w:widowControl w:val="0"/>
              <w:ind w:firstLine="397"/>
              <w:jc w:val="center"/>
              <w:rPr>
                <w:rFonts w:ascii="Times New Roman" w:hAnsi="Times New Roman" w:cs="Times New Roman"/>
                <w:b/>
                <w:bCs/>
                <w:sz w:val="24"/>
                <w:szCs w:val="24"/>
              </w:rPr>
            </w:pPr>
            <w:r w:rsidRPr="00AE79E9">
              <w:rPr>
                <w:rFonts w:ascii="Times New Roman" w:hAnsi="Times New Roman" w:cs="Times New Roman"/>
                <w:b/>
                <w:bCs/>
                <w:sz w:val="24"/>
                <w:szCs w:val="24"/>
              </w:rPr>
              <w:t xml:space="preserve">Stage of </w:t>
            </w:r>
            <w:proofErr w:type="spellStart"/>
            <w:r w:rsidRPr="00AE79E9">
              <w:rPr>
                <w:rFonts w:ascii="Times New Roman" w:hAnsi="Times New Roman" w:cs="Times New Roman"/>
                <w:b/>
                <w:bCs/>
                <w:sz w:val="24"/>
                <w:szCs w:val="24"/>
              </w:rPr>
              <w:t>estrous</w:t>
            </w:r>
            <w:proofErr w:type="spellEnd"/>
            <w:r w:rsidRPr="00AE79E9">
              <w:rPr>
                <w:rFonts w:ascii="Times New Roman" w:hAnsi="Times New Roman" w:cs="Times New Roman"/>
                <w:b/>
                <w:bCs/>
                <w:sz w:val="24"/>
                <w:szCs w:val="24"/>
              </w:rPr>
              <w:t xml:space="preserve"> cycle</w:t>
            </w:r>
          </w:p>
        </w:tc>
        <w:tc>
          <w:tcPr>
            <w:tcW w:w="995" w:type="pct"/>
            <w:vMerge w:val="restart"/>
            <w:tcBorders>
              <w:top w:val="single" w:sz="4" w:space="0" w:color="auto"/>
            </w:tcBorders>
          </w:tcPr>
          <w:p w14:paraId="3E8D723D" w14:textId="77777777" w:rsidR="0015509F" w:rsidRPr="00AE79E9" w:rsidRDefault="0015509F" w:rsidP="000B310C">
            <w:pPr>
              <w:widowControl w:val="0"/>
              <w:ind w:firstLine="397"/>
              <w:jc w:val="center"/>
              <w:rPr>
                <w:rFonts w:ascii="Times New Roman" w:hAnsi="Times New Roman" w:cs="Times New Roman"/>
                <w:b/>
                <w:bCs/>
                <w:sz w:val="24"/>
                <w:szCs w:val="24"/>
              </w:rPr>
            </w:pPr>
            <w:r w:rsidRPr="00AE79E9">
              <w:rPr>
                <w:rFonts w:ascii="Times New Roman" w:hAnsi="Times New Roman" w:cs="Times New Roman"/>
                <w:b/>
                <w:bCs/>
                <w:sz w:val="24"/>
                <w:szCs w:val="24"/>
              </w:rPr>
              <w:t>p-value</w:t>
            </w:r>
          </w:p>
        </w:tc>
      </w:tr>
      <w:tr w:rsidR="0015509F" w:rsidRPr="00AE79E9" w14:paraId="728C1A1C" w14:textId="77777777" w:rsidTr="000B310C">
        <w:trPr>
          <w:trHeight w:val="543"/>
        </w:trPr>
        <w:tc>
          <w:tcPr>
            <w:tcW w:w="1471" w:type="pct"/>
            <w:gridSpan w:val="2"/>
            <w:vMerge/>
            <w:vAlign w:val="center"/>
            <w:hideMark/>
          </w:tcPr>
          <w:p w14:paraId="4CC027A3" w14:textId="77777777" w:rsidR="0015509F" w:rsidRPr="00AE79E9" w:rsidRDefault="0015509F" w:rsidP="000B310C">
            <w:pPr>
              <w:widowControl w:val="0"/>
              <w:ind w:firstLine="397"/>
              <w:jc w:val="center"/>
              <w:rPr>
                <w:rFonts w:ascii="Times New Roman" w:hAnsi="Times New Roman" w:cs="Times New Roman"/>
                <w:sz w:val="24"/>
                <w:szCs w:val="24"/>
              </w:rPr>
            </w:pPr>
          </w:p>
        </w:tc>
        <w:tc>
          <w:tcPr>
            <w:tcW w:w="884" w:type="pct"/>
            <w:vAlign w:val="center"/>
            <w:hideMark/>
          </w:tcPr>
          <w:p w14:paraId="02BD88B0" w14:textId="77777777" w:rsidR="0015509F" w:rsidRPr="00AE79E9" w:rsidRDefault="0015509F" w:rsidP="000B310C">
            <w:pPr>
              <w:widowControl w:val="0"/>
              <w:ind w:firstLine="397"/>
              <w:jc w:val="center"/>
              <w:rPr>
                <w:rFonts w:ascii="Times New Roman" w:hAnsi="Times New Roman" w:cs="Times New Roman"/>
                <w:sz w:val="24"/>
                <w:szCs w:val="24"/>
              </w:rPr>
            </w:pPr>
            <w:r w:rsidRPr="00AE79E9">
              <w:rPr>
                <w:rFonts w:ascii="Times New Roman" w:hAnsi="Times New Roman" w:cs="Times New Roman"/>
                <w:b/>
                <w:bCs/>
                <w:sz w:val="24"/>
                <w:szCs w:val="24"/>
              </w:rPr>
              <w:t>Proestrus</w:t>
            </w:r>
          </w:p>
        </w:tc>
        <w:tc>
          <w:tcPr>
            <w:tcW w:w="1650" w:type="pct"/>
            <w:vAlign w:val="center"/>
            <w:hideMark/>
          </w:tcPr>
          <w:p w14:paraId="3C316DB4" w14:textId="77777777" w:rsidR="0015509F" w:rsidRPr="00AE79E9" w:rsidRDefault="0015509F" w:rsidP="000B310C">
            <w:pPr>
              <w:widowControl w:val="0"/>
              <w:ind w:firstLine="397"/>
              <w:jc w:val="center"/>
              <w:rPr>
                <w:rFonts w:ascii="Times New Roman" w:hAnsi="Times New Roman" w:cs="Times New Roman"/>
                <w:sz w:val="24"/>
                <w:szCs w:val="24"/>
              </w:rPr>
            </w:pPr>
            <w:proofErr w:type="spellStart"/>
            <w:r w:rsidRPr="00AE79E9">
              <w:rPr>
                <w:rFonts w:ascii="Times New Roman" w:hAnsi="Times New Roman" w:cs="Times New Roman"/>
                <w:b/>
                <w:bCs/>
                <w:sz w:val="24"/>
                <w:szCs w:val="24"/>
              </w:rPr>
              <w:t>Estrus</w:t>
            </w:r>
            <w:proofErr w:type="spellEnd"/>
          </w:p>
        </w:tc>
        <w:tc>
          <w:tcPr>
            <w:tcW w:w="995" w:type="pct"/>
            <w:vMerge/>
          </w:tcPr>
          <w:p w14:paraId="4F4A5AD9" w14:textId="77777777" w:rsidR="0015509F" w:rsidRPr="00AE79E9" w:rsidRDefault="0015509F" w:rsidP="000B310C">
            <w:pPr>
              <w:widowControl w:val="0"/>
              <w:ind w:firstLine="397"/>
              <w:jc w:val="center"/>
              <w:rPr>
                <w:rFonts w:ascii="Times New Roman" w:hAnsi="Times New Roman" w:cs="Times New Roman"/>
                <w:b/>
                <w:bCs/>
                <w:sz w:val="24"/>
                <w:szCs w:val="24"/>
              </w:rPr>
            </w:pPr>
          </w:p>
        </w:tc>
      </w:tr>
      <w:tr w:rsidR="00FB21D3" w:rsidRPr="00AE79E9" w14:paraId="69A9261F" w14:textId="77777777" w:rsidTr="000B310C">
        <w:trPr>
          <w:trHeight w:val="543"/>
        </w:trPr>
        <w:tc>
          <w:tcPr>
            <w:tcW w:w="1471" w:type="pct"/>
            <w:gridSpan w:val="2"/>
            <w:vAlign w:val="center"/>
          </w:tcPr>
          <w:p w14:paraId="5A21EF18" w14:textId="1D9CA526" w:rsidR="00FB21D3" w:rsidRPr="00AE79E9" w:rsidRDefault="00FB21D3" w:rsidP="00FB21D3">
            <w:pPr>
              <w:widowControl w:val="0"/>
              <w:rPr>
                <w:rFonts w:ascii="Times New Roman" w:hAnsi="Times New Roman" w:cs="Times New Roman"/>
                <w:b/>
                <w:bCs/>
                <w:sz w:val="24"/>
                <w:szCs w:val="24"/>
              </w:rPr>
            </w:pPr>
            <w:r w:rsidRPr="00AE79E9">
              <w:rPr>
                <w:rFonts w:ascii="Times New Roman" w:hAnsi="Times New Roman" w:cs="Times New Roman"/>
                <w:b/>
                <w:bCs/>
                <w:sz w:val="24"/>
                <w:szCs w:val="24"/>
              </w:rPr>
              <w:t>Diameter of dominant follicle (cm)</w:t>
            </w:r>
          </w:p>
        </w:tc>
        <w:tc>
          <w:tcPr>
            <w:tcW w:w="884" w:type="pct"/>
            <w:vAlign w:val="center"/>
          </w:tcPr>
          <w:p w14:paraId="62DE53DE" w14:textId="60B558D5" w:rsidR="00FB21D3" w:rsidRPr="00AE79E9" w:rsidRDefault="00FB21D3" w:rsidP="00FB21D3">
            <w:pPr>
              <w:jc w:val="center"/>
              <w:rPr>
                <w:rFonts w:ascii="Times New Roman" w:hAnsi="Times New Roman" w:cs="Times New Roman"/>
                <w:b/>
                <w:bCs/>
                <w:sz w:val="24"/>
                <w:szCs w:val="24"/>
              </w:rPr>
            </w:pPr>
            <w:r w:rsidRPr="00AE79E9">
              <w:rPr>
                <w:rFonts w:ascii="Times New Roman" w:hAnsi="Times New Roman" w:cs="Times New Roman"/>
                <w:color w:val="000000"/>
                <w:sz w:val="24"/>
                <w:szCs w:val="24"/>
                <w:lang w:eastAsia="en-IN"/>
              </w:rPr>
              <w:t>0.82</w:t>
            </w:r>
            <w:del w:id="22" w:author="Windows User" w:date="2026-04-09T01:29:00Z">
              <w:r w:rsidRPr="00AE79E9" w:rsidDel="00AE79E9">
                <w:rPr>
                  <w:rFonts w:ascii="Times New Roman" w:hAnsi="Times New Roman" w:cs="Times New Roman"/>
                  <w:color w:val="000000"/>
                  <w:sz w:val="24"/>
                  <w:szCs w:val="24"/>
                  <w:vertAlign w:val="superscript"/>
                  <w:lang w:eastAsia="en-IN"/>
                </w:rPr>
                <w:delText>a</w:delText>
              </w:r>
            </w:del>
            <w:r w:rsidRPr="00AE79E9">
              <w:rPr>
                <w:rFonts w:ascii="Times New Roman" w:hAnsi="Times New Roman" w:cs="Times New Roman"/>
                <w:color w:val="000000"/>
                <w:sz w:val="24"/>
                <w:szCs w:val="24"/>
                <w:lang w:eastAsia="en-IN"/>
              </w:rPr>
              <w:t>±0.01</w:t>
            </w:r>
          </w:p>
        </w:tc>
        <w:tc>
          <w:tcPr>
            <w:tcW w:w="1650" w:type="pct"/>
            <w:vAlign w:val="center"/>
          </w:tcPr>
          <w:p w14:paraId="064457EC" w14:textId="427B8F31" w:rsidR="00FB21D3" w:rsidRPr="00AE79E9" w:rsidRDefault="00FB21D3" w:rsidP="00FB21D3">
            <w:pPr>
              <w:jc w:val="center"/>
              <w:rPr>
                <w:rFonts w:ascii="Times New Roman" w:hAnsi="Times New Roman" w:cs="Times New Roman"/>
                <w:color w:val="000000"/>
                <w:sz w:val="24"/>
                <w:szCs w:val="24"/>
                <w:lang w:eastAsia="en-IN"/>
              </w:rPr>
            </w:pPr>
            <w:r w:rsidRPr="00AE79E9">
              <w:rPr>
                <w:rFonts w:ascii="Times New Roman" w:hAnsi="Times New Roman" w:cs="Times New Roman"/>
                <w:color w:val="000000"/>
                <w:sz w:val="24"/>
                <w:szCs w:val="24"/>
                <w:lang w:eastAsia="en-IN"/>
              </w:rPr>
              <w:t>1.04</w:t>
            </w:r>
            <w:del w:id="23" w:author="Windows User" w:date="2026-04-09T01:28:00Z">
              <w:r w:rsidRPr="00AE79E9" w:rsidDel="00AE79E9">
                <w:rPr>
                  <w:rFonts w:ascii="Times New Roman" w:hAnsi="Times New Roman" w:cs="Times New Roman"/>
                  <w:color w:val="000000"/>
                  <w:sz w:val="24"/>
                  <w:szCs w:val="24"/>
                  <w:vertAlign w:val="superscript"/>
                  <w:lang w:eastAsia="en-IN"/>
                </w:rPr>
                <w:delText>b</w:delText>
              </w:r>
            </w:del>
            <w:r w:rsidRPr="00AE79E9">
              <w:rPr>
                <w:rFonts w:ascii="Times New Roman" w:hAnsi="Times New Roman" w:cs="Times New Roman"/>
                <w:color w:val="000000"/>
                <w:sz w:val="24"/>
                <w:szCs w:val="24"/>
                <w:lang w:eastAsia="en-IN"/>
              </w:rPr>
              <w:t>±0.02</w:t>
            </w:r>
          </w:p>
        </w:tc>
        <w:tc>
          <w:tcPr>
            <w:tcW w:w="995" w:type="pct"/>
            <w:vMerge w:val="restart"/>
          </w:tcPr>
          <w:p w14:paraId="10B65C1D" w14:textId="77777777" w:rsidR="00FB21D3" w:rsidRPr="00AE79E9" w:rsidRDefault="00FB21D3" w:rsidP="00FB21D3">
            <w:pPr>
              <w:widowControl w:val="0"/>
              <w:jc w:val="center"/>
              <w:rPr>
                <w:rFonts w:ascii="Amasis MT Pro" w:hAnsi="Amasis MT Pro" w:cs="Times New Roman"/>
                <w:sz w:val="24"/>
                <w:szCs w:val="24"/>
              </w:rPr>
            </w:pPr>
          </w:p>
          <w:p w14:paraId="5D3D9B78" w14:textId="77777777" w:rsidR="00FB21D3" w:rsidRPr="00AE79E9" w:rsidRDefault="00FB21D3" w:rsidP="00FB21D3">
            <w:pPr>
              <w:widowControl w:val="0"/>
              <w:jc w:val="center"/>
              <w:rPr>
                <w:rFonts w:ascii="Amasis MT Pro" w:hAnsi="Amasis MT Pro" w:cs="Times New Roman"/>
                <w:sz w:val="24"/>
                <w:szCs w:val="24"/>
              </w:rPr>
            </w:pPr>
          </w:p>
          <w:p w14:paraId="2CFC158F" w14:textId="77777777" w:rsidR="00FB21D3" w:rsidRDefault="00FB21D3" w:rsidP="00FB21D3">
            <w:pPr>
              <w:widowControl w:val="0"/>
              <w:jc w:val="center"/>
              <w:rPr>
                <w:ins w:id="24" w:author="Windows User" w:date="2026-04-09T01:28:00Z"/>
                <w:rFonts w:ascii="Amasis MT Pro" w:hAnsi="Amasis MT Pro" w:cs="Times New Roman"/>
                <w:sz w:val="24"/>
                <w:szCs w:val="24"/>
              </w:rPr>
            </w:pPr>
            <w:r w:rsidRPr="00AE79E9">
              <w:rPr>
                <w:rFonts w:ascii="Amasis MT Pro" w:hAnsi="Amasis MT Pro" w:cs="Times New Roman"/>
                <w:sz w:val="24"/>
                <w:szCs w:val="24"/>
              </w:rPr>
              <w:t>&lt;0</w:t>
            </w:r>
            <w:r w:rsidRPr="00AE79E9">
              <w:rPr>
                <w:rFonts w:ascii="Times New Roman" w:hAnsi="Times New Roman" w:cs="Times New Roman"/>
                <w:sz w:val="24"/>
                <w:szCs w:val="24"/>
              </w:rPr>
              <w:t>.0001</w:t>
            </w:r>
            <w:r w:rsidRPr="00AE79E9">
              <w:rPr>
                <w:rFonts w:ascii="Amasis MT Pro" w:hAnsi="Amasis MT Pro" w:cs="Times New Roman"/>
                <w:sz w:val="24"/>
                <w:szCs w:val="24"/>
              </w:rPr>
              <w:t>*</w:t>
            </w:r>
          </w:p>
          <w:p w14:paraId="06EDBE46" w14:textId="3EF878C3" w:rsidR="00AE79E9" w:rsidRPr="00AE79E9" w:rsidRDefault="00AE79E9" w:rsidP="00FB21D3">
            <w:pPr>
              <w:widowControl w:val="0"/>
              <w:jc w:val="center"/>
              <w:rPr>
                <w:rFonts w:ascii="Times New Roman" w:hAnsi="Times New Roman" w:cs="Times New Roman"/>
                <w:b/>
                <w:bCs/>
                <w:sz w:val="24"/>
                <w:szCs w:val="24"/>
              </w:rPr>
            </w:pPr>
          </w:p>
        </w:tc>
      </w:tr>
      <w:tr w:rsidR="00FB21D3" w:rsidRPr="00AE79E9" w14:paraId="6882A286" w14:textId="77777777" w:rsidTr="000B310C">
        <w:trPr>
          <w:trHeight w:val="496"/>
        </w:trPr>
        <w:tc>
          <w:tcPr>
            <w:tcW w:w="1471" w:type="pct"/>
            <w:gridSpan w:val="2"/>
          </w:tcPr>
          <w:p w14:paraId="03D297DD" w14:textId="77777777" w:rsidR="00FB21D3" w:rsidRPr="00AE79E9" w:rsidRDefault="00FB21D3" w:rsidP="000B310C">
            <w:pPr>
              <w:widowControl w:val="0"/>
              <w:rPr>
                <w:rFonts w:ascii="Times New Roman" w:hAnsi="Times New Roman" w:cs="Times New Roman"/>
                <w:b/>
                <w:bCs/>
                <w:sz w:val="24"/>
                <w:szCs w:val="24"/>
              </w:rPr>
            </w:pPr>
            <w:r w:rsidRPr="00AE79E9">
              <w:rPr>
                <w:rFonts w:ascii="Times New Roman" w:hAnsi="Times New Roman" w:cs="Times New Roman"/>
                <w:b/>
                <w:bCs/>
                <w:sz w:val="24"/>
                <w:szCs w:val="24"/>
              </w:rPr>
              <w:t>Serum progesterone profile (ng/ml)</w:t>
            </w:r>
          </w:p>
        </w:tc>
        <w:tc>
          <w:tcPr>
            <w:tcW w:w="884" w:type="pct"/>
            <w:vAlign w:val="center"/>
          </w:tcPr>
          <w:p w14:paraId="4118BE25" w14:textId="77777777" w:rsidR="00FB21D3" w:rsidRPr="00AE79E9" w:rsidRDefault="00FB21D3" w:rsidP="000B310C">
            <w:pPr>
              <w:widowControl w:val="0"/>
              <w:jc w:val="center"/>
              <w:rPr>
                <w:rFonts w:ascii="Times New Roman" w:hAnsi="Times New Roman" w:cs="Times New Roman"/>
                <w:sz w:val="24"/>
                <w:szCs w:val="24"/>
              </w:rPr>
            </w:pPr>
            <w:r w:rsidRPr="00AE79E9">
              <w:rPr>
                <w:rFonts w:ascii="Times New Roman" w:hAnsi="Times New Roman" w:cs="Times New Roman"/>
                <w:sz w:val="24"/>
                <w:szCs w:val="24"/>
              </w:rPr>
              <w:t>1.12</w:t>
            </w:r>
            <w:del w:id="25" w:author="Windows User" w:date="2026-04-09T01:29:00Z">
              <w:r w:rsidRPr="00AE79E9" w:rsidDel="00AE79E9">
                <w:rPr>
                  <w:rFonts w:ascii="Times New Roman" w:hAnsi="Times New Roman" w:cs="Times New Roman"/>
                  <w:sz w:val="24"/>
                  <w:szCs w:val="24"/>
                  <w:vertAlign w:val="superscript"/>
                </w:rPr>
                <w:delText>a</w:delText>
              </w:r>
            </w:del>
            <w:r w:rsidRPr="00AE79E9">
              <w:rPr>
                <w:rFonts w:ascii="Times New Roman" w:hAnsi="Times New Roman" w:cs="Times New Roman"/>
                <w:sz w:val="24"/>
                <w:szCs w:val="24"/>
              </w:rPr>
              <w:t xml:space="preserve"> ±0.04</w:t>
            </w:r>
          </w:p>
        </w:tc>
        <w:tc>
          <w:tcPr>
            <w:tcW w:w="1650" w:type="pct"/>
            <w:vAlign w:val="center"/>
          </w:tcPr>
          <w:p w14:paraId="6D436881" w14:textId="77777777" w:rsidR="00FB21D3" w:rsidRPr="00AE79E9" w:rsidRDefault="00FB21D3" w:rsidP="000B310C">
            <w:pPr>
              <w:widowControl w:val="0"/>
              <w:jc w:val="center"/>
              <w:rPr>
                <w:rFonts w:ascii="Times New Roman" w:hAnsi="Times New Roman" w:cs="Times New Roman"/>
                <w:sz w:val="24"/>
                <w:szCs w:val="24"/>
              </w:rPr>
            </w:pPr>
            <w:r w:rsidRPr="00AE79E9">
              <w:rPr>
                <w:rFonts w:ascii="Times New Roman" w:hAnsi="Times New Roman" w:cs="Times New Roman"/>
                <w:sz w:val="24"/>
                <w:szCs w:val="24"/>
              </w:rPr>
              <w:t>0.76</w:t>
            </w:r>
            <w:del w:id="26" w:author="Windows User" w:date="2026-04-09T01:28:00Z">
              <w:r w:rsidRPr="00AE79E9" w:rsidDel="00AE79E9">
                <w:rPr>
                  <w:rFonts w:ascii="Times New Roman" w:hAnsi="Times New Roman" w:cs="Times New Roman"/>
                  <w:sz w:val="24"/>
                  <w:szCs w:val="24"/>
                  <w:vertAlign w:val="superscript"/>
                </w:rPr>
                <w:delText>b</w:delText>
              </w:r>
            </w:del>
            <w:r w:rsidRPr="00AE79E9">
              <w:rPr>
                <w:rFonts w:ascii="Times New Roman" w:hAnsi="Times New Roman" w:cs="Times New Roman"/>
                <w:sz w:val="24"/>
                <w:szCs w:val="24"/>
              </w:rPr>
              <w:t>±0.02</w:t>
            </w:r>
          </w:p>
        </w:tc>
        <w:tc>
          <w:tcPr>
            <w:tcW w:w="995" w:type="pct"/>
            <w:vMerge/>
          </w:tcPr>
          <w:p w14:paraId="4E0D1F9D" w14:textId="7F2CDFCB" w:rsidR="00FB21D3" w:rsidRPr="00AE79E9" w:rsidRDefault="00FB21D3" w:rsidP="000B310C">
            <w:pPr>
              <w:widowControl w:val="0"/>
              <w:jc w:val="center"/>
              <w:rPr>
                <w:rFonts w:ascii="Times New Roman" w:hAnsi="Times New Roman" w:cs="Times New Roman"/>
                <w:sz w:val="24"/>
                <w:szCs w:val="24"/>
              </w:rPr>
            </w:pPr>
          </w:p>
        </w:tc>
      </w:tr>
      <w:tr w:rsidR="00FB21D3" w:rsidRPr="00AE79E9" w14:paraId="27FBE0F5" w14:textId="77777777" w:rsidTr="000B310C">
        <w:trPr>
          <w:trHeight w:val="496"/>
        </w:trPr>
        <w:tc>
          <w:tcPr>
            <w:tcW w:w="1471" w:type="pct"/>
            <w:gridSpan w:val="2"/>
          </w:tcPr>
          <w:p w14:paraId="76A1DC5F" w14:textId="77777777" w:rsidR="00FB21D3" w:rsidRPr="00AE79E9" w:rsidRDefault="00FB21D3" w:rsidP="000B310C">
            <w:pPr>
              <w:widowControl w:val="0"/>
              <w:rPr>
                <w:rFonts w:ascii="Times New Roman" w:hAnsi="Times New Roman" w:cs="Times New Roman"/>
                <w:b/>
                <w:bCs/>
                <w:sz w:val="24"/>
                <w:szCs w:val="24"/>
              </w:rPr>
            </w:pPr>
            <w:r w:rsidRPr="00AE79E9">
              <w:rPr>
                <w:rFonts w:ascii="Times New Roman" w:hAnsi="Times New Roman" w:cs="Times New Roman"/>
                <w:b/>
                <w:bCs/>
                <w:sz w:val="24"/>
                <w:szCs w:val="24"/>
              </w:rPr>
              <w:t xml:space="preserve">Serum </w:t>
            </w:r>
            <w:proofErr w:type="spellStart"/>
            <w:r w:rsidRPr="00AE79E9">
              <w:rPr>
                <w:rFonts w:ascii="Times New Roman" w:hAnsi="Times New Roman" w:cs="Times New Roman"/>
                <w:b/>
                <w:bCs/>
                <w:sz w:val="24"/>
                <w:szCs w:val="24"/>
              </w:rPr>
              <w:t>estrogen</w:t>
            </w:r>
            <w:proofErr w:type="spellEnd"/>
            <w:r w:rsidRPr="00AE79E9">
              <w:rPr>
                <w:rFonts w:ascii="Times New Roman" w:hAnsi="Times New Roman" w:cs="Times New Roman"/>
                <w:b/>
                <w:bCs/>
                <w:sz w:val="24"/>
                <w:szCs w:val="24"/>
              </w:rPr>
              <w:t xml:space="preserve"> profile (</w:t>
            </w:r>
            <w:proofErr w:type="spellStart"/>
            <w:r w:rsidRPr="00AE79E9">
              <w:rPr>
                <w:rFonts w:ascii="Times New Roman" w:hAnsi="Times New Roman" w:cs="Times New Roman"/>
                <w:b/>
                <w:bCs/>
                <w:sz w:val="24"/>
                <w:szCs w:val="24"/>
              </w:rPr>
              <w:t>pg</w:t>
            </w:r>
            <w:proofErr w:type="spellEnd"/>
            <w:r w:rsidRPr="00AE79E9">
              <w:rPr>
                <w:rFonts w:ascii="Times New Roman" w:hAnsi="Times New Roman" w:cs="Times New Roman"/>
                <w:b/>
                <w:bCs/>
                <w:sz w:val="24"/>
                <w:szCs w:val="24"/>
              </w:rPr>
              <w:t>/ml)</w:t>
            </w:r>
          </w:p>
        </w:tc>
        <w:tc>
          <w:tcPr>
            <w:tcW w:w="884" w:type="pct"/>
            <w:vAlign w:val="center"/>
          </w:tcPr>
          <w:p w14:paraId="3A9025B8" w14:textId="77777777" w:rsidR="00FB21D3" w:rsidRPr="00AE79E9" w:rsidRDefault="00FB21D3" w:rsidP="000B310C">
            <w:pPr>
              <w:widowControl w:val="0"/>
              <w:jc w:val="center"/>
              <w:rPr>
                <w:rFonts w:ascii="Times New Roman" w:hAnsi="Times New Roman" w:cs="Times New Roman"/>
                <w:sz w:val="24"/>
                <w:szCs w:val="24"/>
              </w:rPr>
            </w:pPr>
            <w:r w:rsidRPr="00AE79E9">
              <w:rPr>
                <w:rFonts w:ascii="Times New Roman" w:hAnsi="Times New Roman" w:cs="Times New Roman"/>
                <w:sz w:val="24"/>
                <w:szCs w:val="24"/>
              </w:rPr>
              <w:t>27.38</w:t>
            </w:r>
            <w:del w:id="27" w:author="Windows User" w:date="2026-04-09T01:28:00Z">
              <w:r w:rsidRPr="00AE79E9" w:rsidDel="00AE79E9">
                <w:rPr>
                  <w:rFonts w:ascii="Times New Roman" w:hAnsi="Times New Roman" w:cs="Times New Roman"/>
                  <w:sz w:val="24"/>
                  <w:szCs w:val="24"/>
                  <w:vertAlign w:val="superscript"/>
                </w:rPr>
                <w:delText>a</w:delText>
              </w:r>
            </w:del>
            <w:r w:rsidRPr="00AE79E9">
              <w:rPr>
                <w:rFonts w:ascii="Times New Roman" w:hAnsi="Times New Roman" w:cs="Times New Roman"/>
                <w:sz w:val="24"/>
                <w:szCs w:val="24"/>
              </w:rPr>
              <w:t>±0.27</w:t>
            </w:r>
          </w:p>
        </w:tc>
        <w:tc>
          <w:tcPr>
            <w:tcW w:w="1650" w:type="pct"/>
            <w:vAlign w:val="center"/>
          </w:tcPr>
          <w:p w14:paraId="4703CB66" w14:textId="77777777" w:rsidR="00FB21D3" w:rsidRPr="00AE79E9" w:rsidRDefault="00FB21D3" w:rsidP="000B310C">
            <w:pPr>
              <w:widowControl w:val="0"/>
              <w:jc w:val="center"/>
              <w:rPr>
                <w:rFonts w:ascii="Times New Roman" w:hAnsi="Times New Roman" w:cs="Times New Roman"/>
                <w:sz w:val="24"/>
                <w:szCs w:val="24"/>
              </w:rPr>
            </w:pPr>
            <w:r w:rsidRPr="00AE79E9">
              <w:rPr>
                <w:rFonts w:ascii="Times New Roman" w:hAnsi="Times New Roman" w:cs="Times New Roman"/>
                <w:sz w:val="24"/>
                <w:szCs w:val="24"/>
              </w:rPr>
              <w:t>36.92</w:t>
            </w:r>
            <w:del w:id="28" w:author="Windows User" w:date="2026-04-09T01:28:00Z">
              <w:r w:rsidRPr="00AE79E9" w:rsidDel="00AE79E9">
                <w:rPr>
                  <w:rFonts w:ascii="Times New Roman" w:hAnsi="Times New Roman" w:cs="Times New Roman"/>
                  <w:sz w:val="24"/>
                  <w:szCs w:val="24"/>
                  <w:vertAlign w:val="superscript"/>
                </w:rPr>
                <w:delText>b</w:delText>
              </w:r>
            </w:del>
            <w:r w:rsidRPr="00AE79E9">
              <w:rPr>
                <w:rFonts w:ascii="Times New Roman" w:hAnsi="Times New Roman" w:cs="Times New Roman"/>
                <w:sz w:val="24"/>
                <w:szCs w:val="24"/>
              </w:rPr>
              <w:t>±0.41</w:t>
            </w:r>
          </w:p>
        </w:tc>
        <w:tc>
          <w:tcPr>
            <w:tcW w:w="995" w:type="pct"/>
            <w:vMerge/>
          </w:tcPr>
          <w:p w14:paraId="779EF3CC" w14:textId="520FC348" w:rsidR="00FB21D3" w:rsidRPr="00AE79E9" w:rsidRDefault="00FB21D3" w:rsidP="000B310C">
            <w:pPr>
              <w:widowControl w:val="0"/>
              <w:jc w:val="center"/>
              <w:rPr>
                <w:rFonts w:ascii="Times New Roman" w:hAnsi="Times New Roman" w:cs="Times New Roman"/>
                <w:sz w:val="24"/>
                <w:szCs w:val="24"/>
              </w:rPr>
            </w:pPr>
          </w:p>
        </w:tc>
      </w:tr>
      <w:tr w:rsidR="0037210A" w:rsidRPr="00AE79E9" w14:paraId="7B7D58BB" w14:textId="77777777" w:rsidTr="0037210A">
        <w:trPr>
          <w:trHeight w:val="496"/>
        </w:trPr>
        <w:tc>
          <w:tcPr>
            <w:tcW w:w="5000" w:type="pct"/>
            <w:gridSpan w:val="5"/>
          </w:tcPr>
          <w:p w14:paraId="4CC34D67" w14:textId="1B99F327" w:rsidR="0037210A" w:rsidRPr="00AE79E9" w:rsidRDefault="0037210A" w:rsidP="000B310C">
            <w:pPr>
              <w:spacing w:before="120"/>
              <w:jc w:val="both"/>
              <w:rPr>
                <w:rFonts w:ascii="Times New Roman" w:hAnsi="Times New Roman" w:cs="Times New Roman"/>
                <w:sz w:val="24"/>
                <w:szCs w:val="24"/>
              </w:rPr>
            </w:pPr>
            <w:r w:rsidRPr="00AE79E9">
              <w:rPr>
                <w:rFonts w:ascii="Times New Roman" w:hAnsi="Times New Roman" w:cs="Times New Roman"/>
                <w:sz w:val="24"/>
                <w:szCs w:val="24"/>
              </w:rPr>
              <w:t>Means with different superscripts in a row differ significantly (*p&lt;0.05)</w:t>
            </w:r>
          </w:p>
        </w:tc>
      </w:tr>
    </w:tbl>
    <w:p w14:paraId="77CE6C98" w14:textId="2204482F" w:rsidR="0015509F" w:rsidRPr="00AE79E9" w:rsidDel="00AE79E9" w:rsidRDefault="0015509F" w:rsidP="00F078DD">
      <w:pPr>
        <w:autoSpaceDE w:val="0"/>
        <w:autoSpaceDN w:val="0"/>
        <w:adjustRightInd w:val="0"/>
        <w:spacing w:before="240" w:after="240"/>
        <w:ind w:left="709" w:hanging="709"/>
        <w:jc w:val="both"/>
        <w:rPr>
          <w:del w:id="29" w:author="Windows User" w:date="2026-04-09T01:29:00Z"/>
          <w:rFonts w:ascii="Times New Roman" w:hAnsi="Times New Roman" w:cs="Times New Roman"/>
          <w:b/>
          <w:bCs/>
          <w:sz w:val="24"/>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839"/>
        <w:gridCol w:w="1752"/>
        <w:gridCol w:w="2830"/>
        <w:gridCol w:w="2168"/>
      </w:tblGrid>
      <w:tr w:rsidR="00D263DD" w:rsidRPr="00AE79E9" w14:paraId="61E485A8" w14:textId="77777777" w:rsidTr="00E260CA">
        <w:trPr>
          <w:trHeight w:val="300"/>
        </w:trPr>
        <w:tc>
          <w:tcPr>
            <w:tcW w:w="894" w:type="pct"/>
            <w:tcBorders>
              <w:top w:val="nil"/>
              <w:left w:val="nil"/>
              <w:bottom w:val="single" w:sz="4" w:space="0" w:color="auto"/>
              <w:right w:val="nil"/>
            </w:tcBorders>
          </w:tcPr>
          <w:p w14:paraId="6601C07B" w14:textId="49E63B1C" w:rsidR="00D263DD" w:rsidRPr="00AE79E9" w:rsidRDefault="00D263DD" w:rsidP="0089570A">
            <w:pPr>
              <w:widowControl w:val="0"/>
              <w:ind w:left="1276" w:hanging="1276"/>
              <w:rPr>
                <w:rFonts w:ascii="Times New Roman" w:hAnsi="Times New Roman" w:cs="Times New Roman"/>
                <w:sz w:val="24"/>
                <w:szCs w:val="24"/>
              </w:rPr>
            </w:pPr>
            <w:r w:rsidRPr="00AE79E9">
              <w:rPr>
                <w:rFonts w:ascii="Times New Roman" w:hAnsi="Times New Roman" w:cs="Times New Roman"/>
                <w:b/>
                <w:bCs/>
                <w:sz w:val="24"/>
                <w:szCs w:val="24"/>
              </w:rPr>
              <w:t xml:space="preserve">TABLE </w:t>
            </w:r>
            <w:r w:rsidR="0015509F" w:rsidRPr="00AE79E9">
              <w:rPr>
                <w:rFonts w:ascii="Times New Roman" w:hAnsi="Times New Roman" w:cs="Times New Roman"/>
                <w:b/>
                <w:bCs/>
                <w:sz w:val="24"/>
                <w:szCs w:val="24"/>
              </w:rPr>
              <w:t>2</w:t>
            </w:r>
          </w:p>
          <w:p w14:paraId="6C422704" w14:textId="77777777" w:rsidR="00D263DD" w:rsidRPr="00AE79E9" w:rsidRDefault="00D263DD" w:rsidP="0089570A">
            <w:pPr>
              <w:widowControl w:val="0"/>
              <w:ind w:firstLine="397"/>
              <w:jc w:val="center"/>
              <w:rPr>
                <w:rFonts w:ascii="Times New Roman" w:hAnsi="Times New Roman" w:cs="Times New Roman"/>
                <w:b/>
                <w:bCs/>
                <w:sz w:val="24"/>
                <w:szCs w:val="24"/>
              </w:rPr>
            </w:pPr>
          </w:p>
        </w:tc>
        <w:tc>
          <w:tcPr>
            <w:tcW w:w="4106" w:type="pct"/>
            <w:gridSpan w:val="4"/>
            <w:tcBorders>
              <w:top w:val="nil"/>
              <w:left w:val="nil"/>
              <w:bottom w:val="single" w:sz="4" w:space="0" w:color="auto"/>
              <w:right w:val="nil"/>
            </w:tcBorders>
          </w:tcPr>
          <w:p w14:paraId="40DFB9B7" w14:textId="116B45E5" w:rsidR="00D263DD" w:rsidRPr="00AE79E9" w:rsidRDefault="00D263DD" w:rsidP="0089570A">
            <w:pPr>
              <w:widowControl w:val="0"/>
              <w:spacing w:after="120"/>
              <w:jc w:val="both"/>
              <w:rPr>
                <w:rFonts w:ascii="Times New Roman" w:hAnsi="Times New Roman" w:cs="Times New Roman"/>
                <w:b/>
                <w:bCs/>
                <w:sz w:val="24"/>
                <w:szCs w:val="24"/>
              </w:rPr>
            </w:pPr>
            <w:r w:rsidRPr="00AE79E9">
              <w:rPr>
                <w:rFonts w:ascii="Times New Roman" w:hAnsi="Times New Roman" w:cs="Times New Roman"/>
                <w:b/>
                <w:bCs/>
                <w:sz w:val="24"/>
                <w:szCs w:val="24"/>
              </w:rPr>
              <w:t>SALIVARY CRYSTALLIZATION</w:t>
            </w:r>
            <w:r w:rsidR="00CC7614" w:rsidRPr="00AE79E9">
              <w:rPr>
                <w:rFonts w:ascii="Times New Roman" w:hAnsi="Times New Roman" w:cs="Times New Roman"/>
                <w:b/>
                <w:bCs/>
                <w:sz w:val="24"/>
                <w:szCs w:val="24"/>
              </w:rPr>
              <w:t xml:space="preserve"> PATTERN</w:t>
            </w:r>
            <w:r w:rsidR="00505F20" w:rsidRPr="00AE79E9">
              <w:rPr>
                <w:rFonts w:ascii="Times New Roman" w:hAnsi="Times New Roman" w:cs="Times New Roman"/>
                <w:b/>
                <w:bCs/>
                <w:sz w:val="24"/>
                <w:szCs w:val="24"/>
              </w:rPr>
              <w:t>S</w:t>
            </w:r>
            <w:r w:rsidRPr="00AE79E9">
              <w:rPr>
                <w:rFonts w:ascii="Times New Roman" w:hAnsi="Times New Roman" w:cs="Times New Roman"/>
                <w:b/>
                <w:bCs/>
                <w:sz w:val="24"/>
                <w:szCs w:val="24"/>
              </w:rPr>
              <w:t xml:space="preserve"> AT PROESTRUS AND ESTRUS STAGE IN LAKHIMI COWS</w:t>
            </w:r>
          </w:p>
        </w:tc>
      </w:tr>
      <w:tr w:rsidR="00D263DD" w:rsidRPr="00AE79E9" w14:paraId="03B4F030" w14:textId="77777777" w:rsidTr="00E260CA">
        <w:trPr>
          <w:trHeight w:val="409"/>
        </w:trPr>
        <w:tc>
          <w:tcPr>
            <w:tcW w:w="2296" w:type="pct"/>
            <w:gridSpan w:val="3"/>
            <w:vMerge w:val="restart"/>
            <w:tcBorders>
              <w:top w:val="single" w:sz="4" w:space="0" w:color="auto"/>
            </w:tcBorders>
            <w:vAlign w:val="center"/>
          </w:tcPr>
          <w:p w14:paraId="16E8789E" w14:textId="77777777" w:rsidR="00D263DD" w:rsidRPr="00AE79E9" w:rsidRDefault="00D263DD" w:rsidP="0089570A">
            <w:pPr>
              <w:widowControl w:val="0"/>
              <w:ind w:firstLine="397"/>
              <w:jc w:val="center"/>
              <w:rPr>
                <w:rFonts w:ascii="Times New Roman" w:hAnsi="Times New Roman" w:cs="Times New Roman"/>
                <w:b/>
                <w:bCs/>
                <w:sz w:val="24"/>
                <w:szCs w:val="24"/>
              </w:rPr>
            </w:pPr>
            <w:r w:rsidRPr="00AE79E9">
              <w:rPr>
                <w:rFonts w:ascii="Times New Roman" w:hAnsi="Times New Roman" w:cs="Times New Roman"/>
                <w:b/>
                <w:bCs/>
                <w:sz w:val="24"/>
                <w:szCs w:val="24"/>
              </w:rPr>
              <w:t>Parameter</w:t>
            </w:r>
          </w:p>
        </w:tc>
        <w:tc>
          <w:tcPr>
            <w:tcW w:w="2704" w:type="pct"/>
            <w:gridSpan w:val="2"/>
            <w:tcBorders>
              <w:top w:val="single" w:sz="4" w:space="0" w:color="auto"/>
            </w:tcBorders>
            <w:vAlign w:val="center"/>
          </w:tcPr>
          <w:p w14:paraId="6F67FF2A" w14:textId="77777777" w:rsidR="00D263DD" w:rsidRPr="00AE79E9" w:rsidRDefault="00D263DD" w:rsidP="0089570A">
            <w:pPr>
              <w:widowControl w:val="0"/>
              <w:ind w:firstLine="397"/>
              <w:jc w:val="center"/>
              <w:rPr>
                <w:rFonts w:ascii="Times New Roman" w:hAnsi="Times New Roman" w:cs="Times New Roman"/>
                <w:b/>
                <w:bCs/>
                <w:sz w:val="24"/>
                <w:szCs w:val="24"/>
              </w:rPr>
            </w:pPr>
            <w:r w:rsidRPr="00AE79E9">
              <w:rPr>
                <w:rFonts w:ascii="Times New Roman" w:hAnsi="Times New Roman" w:cs="Times New Roman"/>
                <w:b/>
                <w:bCs/>
                <w:sz w:val="24"/>
                <w:szCs w:val="24"/>
              </w:rPr>
              <w:t xml:space="preserve">Stage of </w:t>
            </w:r>
            <w:proofErr w:type="spellStart"/>
            <w:r w:rsidRPr="00AE79E9">
              <w:rPr>
                <w:rFonts w:ascii="Times New Roman" w:hAnsi="Times New Roman" w:cs="Times New Roman"/>
                <w:b/>
                <w:bCs/>
                <w:sz w:val="24"/>
                <w:szCs w:val="24"/>
              </w:rPr>
              <w:t>estrous</w:t>
            </w:r>
            <w:proofErr w:type="spellEnd"/>
            <w:r w:rsidRPr="00AE79E9">
              <w:rPr>
                <w:rFonts w:ascii="Times New Roman" w:hAnsi="Times New Roman" w:cs="Times New Roman"/>
                <w:b/>
                <w:bCs/>
                <w:sz w:val="24"/>
                <w:szCs w:val="24"/>
              </w:rPr>
              <w:t xml:space="preserve"> cycle</w:t>
            </w:r>
          </w:p>
        </w:tc>
      </w:tr>
      <w:tr w:rsidR="00D263DD" w:rsidRPr="00AE79E9" w14:paraId="2BC87101" w14:textId="77777777" w:rsidTr="00E260CA">
        <w:trPr>
          <w:trHeight w:val="543"/>
        </w:trPr>
        <w:tc>
          <w:tcPr>
            <w:tcW w:w="2296" w:type="pct"/>
            <w:gridSpan w:val="3"/>
            <w:vMerge/>
            <w:vAlign w:val="center"/>
            <w:hideMark/>
          </w:tcPr>
          <w:p w14:paraId="4F6F13B7" w14:textId="77777777" w:rsidR="00D263DD" w:rsidRPr="00AE79E9" w:rsidRDefault="00D263DD" w:rsidP="0089570A">
            <w:pPr>
              <w:widowControl w:val="0"/>
              <w:ind w:firstLine="397"/>
              <w:jc w:val="center"/>
              <w:rPr>
                <w:rFonts w:ascii="Times New Roman" w:hAnsi="Times New Roman" w:cs="Times New Roman"/>
                <w:sz w:val="24"/>
                <w:szCs w:val="24"/>
              </w:rPr>
            </w:pPr>
          </w:p>
        </w:tc>
        <w:tc>
          <w:tcPr>
            <w:tcW w:w="1531" w:type="pct"/>
            <w:vAlign w:val="center"/>
            <w:hideMark/>
          </w:tcPr>
          <w:p w14:paraId="735428BF" w14:textId="77777777" w:rsidR="00D263DD" w:rsidRPr="00AE79E9" w:rsidRDefault="00D263DD" w:rsidP="0089570A">
            <w:pPr>
              <w:widowControl w:val="0"/>
              <w:ind w:firstLine="397"/>
              <w:jc w:val="center"/>
              <w:rPr>
                <w:rFonts w:ascii="Times New Roman" w:hAnsi="Times New Roman" w:cs="Times New Roman"/>
                <w:sz w:val="24"/>
                <w:szCs w:val="24"/>
              </w:rPr>
            </w:pPr>
            <w:r w:rsidRPr="00AE79E9">
              <w:rPr>
                <w:rFonts w:ascii="Times New Roman" w:hAnsi="Times New Roman" w:cs="Times New Roman"/>
                <w:b/>
                <w:bCs/>
                <w:sz w:val="24"/>
                <w:szCs w:val="24"/>
              </w:rPr>
              <w:t>Proestrus</w:t>
            </w:r>
          </w:p>
        </w:tc>
        <w:tc>
          <w:tcPr>
            <w:tcW w:w="1173" w:type="pct"/>
            <w:vAlign w:val="center"/>
            <w:hideMark/>
          </w:tcPr>
          <w:p w14:paraId="7EAC1C59" w14:textId="77777777" w:rsidR="00D263DD" w:rsidRPr="00AE79E9" w:rsidRDefault="00D263DD" w:rsidP="0089570A">
            <w:pPr>
              <w:widowControl w:val="0"/>
              <w:ind w:firstLine="397"/>
              <w:jc w:val="center"/>
              <w:rPr>
                <w:rFonts w:ascii="Times New Roman" w:hAnsi="Times New Roman" w:cs="Times New Roman"/>
                <w:sz w:val="24"/>
                <w:szCs w:val="24"/>
              </w:rPr>
            </w:pPr>
            <w:proofErr w:type="spellStart"/>
            <w:r w:rsidRPr="00AE79E9">
              <w:rPr>
                <w:rFonts w:ascii="Times New Roman" w:hAnsi="Times New Roman" w:cs="Times New Roman"/>
                <w:b/>
                <w:bCs/>
                <w:sz w:val="24"/>
                <w:szCs w:val="24"/>
              </w:rPr>
              <w:t>Estrus</w:t>
            </w:r>
            <w:proofErr w:type="spellEnd"/>
          </w:p>
        </w:tc>
      </w:tr>
      <w:tr w:rsidR="00D263DD" w:rsidRPr="00AE79E9" w14:paraId="2112B677" w14:textId="77777777" w:rsidTr="00E260CA">
        <w:trPr>
          <w:trHeight w:val="496"/>
        </w:trPr>
        <w:tc>
          <w:tcPr>
            <w:tcW w:w="1348" w:type="pct"/>
            <w:gridSpan w:val="2"/>
            <w:vMerge w:val="restart"/>
            <w:vAlign w:val="center"/>
            <w:hideMark/>
          </w:tcPr>
          <w:p w14:paraId="43A3F1C7" w14:textId="77777777" w:rsidR="00D263DD" w:rsidRPr="00AE79E9" w:rsidRDefault="00D263DD" w:rsidP="0089570A">
            <w:pPr>
              <w:widowControl w:val="0"/>
              <w:rPr>
                <w:rFonts w:ascii="Times New Roman" w:hAnsi="Times New Roman" w:cs="Times New Roman"/>
                <w:sz w:val="24"/>
                <w:szCs w:val="24"/>
              </w:rPr>
            </w:pPr>
            <w:r w:rsidRPr="00AE79E9">
              <w:rPr>
                <w:rFonts w:ascii="Times New Roman" w:hAnsi="Times New Roman" w:cs="Times New Roman"/>
                <w:b/>
                <w:bCs/>
                <w:sz w:val="24"/>
                <w:szCs w:val="24"/>
              </w:rPr>
              <w:t>Crystallization or fern pattern (%)</w:t>
            </w:r>
          </w:p>
          <w:p w14:paraId="037F44E6" w14:textId="77777777" w:rsidR="00D263DD" w:rsidRPr="00AE79E9" w:rsidRDefault="00D263DD" w:rsidP="0089570A">
            <w:pPr>
              <w:widowControl w:val="0"/>
              <w:ind w:firstLine="397"/>
              <w:jc w:val="center"/>
              <w:rPr>
                <w:rFonts w:ascii="Times New Roman" w:hAnsi="Times New Roman" w:cs="Times New Roman"/>
                <w:sz w:val="24"/>
                <w:szCs w:val="24"/>
              </w:rPr>
            </w:pPr>
            <w:bookmarkStart w:id="30" w:name="_GoBack"/>
            <w:bookmarkEnd w:id="30"/>
          </w:p>
        </w:tc>
        <w:tc>
          <w:tcPr>
            <w:tcW w:w="948" w:type="pct"/>
            <w:vAlign w:val="center"/>
            <w:hideMark/>
          </w:tcPr>
          <w:p w14:paraId="4482EAB8" w14:textId="77777777" w:rsidR="00D263DD" w:rsidRPr="00AE79E9" w:rsidRDefault="00D263DD" w:rsidP="0089570A">
            <w:pPr>
              <w:widowControl w:val="0"/>
              <w:ind w:firstLine="397"/>
              <w:rPr>
                <w:rFonts w:ascii="Times New Roman" w:hAnsi="Times New Roman" w:cs="Times New Roman"/>
                <w:sz w:val="24"/>
                <w:szCs w:val="24"/>
              </w:rPr>
            </w:pPr>
            <w:r w:rsidRPr="00AE79E9">
              <w:rPr>
                <w:rFonts w:ascii="Times New Roman" w:hAnsi="Times New Roman" w:cs="Times New Roman"/>
                <w:b/>
                <w:bCs/>
                <w:sz w:val="24"/>
                <w:szCs w:val="24"/>
              </w:rPr>
              <w:lastRenderedPageBreak/>
              <w:t>Typical</w:t>
            </w:r>
          </w:p>
        </w:tc>
        <w:tc>
          <w:tcPr>
            <w:tcW w:w="1531" w:type="pct"/>
            <w:vAlign w:val="center"/>
            <w:hideMark/>
          </w:tcPr>
          <w:p w14:paraId="6D737367" w14:textId="77777777" w:rsidR="00D263DD" w:rsidRPr="00AE79E9" w:rsidRDefault="00D263DD" w:rsidP="0089570A">
            <w:pPr>
              <w:widowControl w:val="0"/>
              <w:jc w:val="center"/>
              <w:rPr>
                <w:rFonts w:ascii="Times New Roman" w:hAnsi="Times New Roman" w:cs="Times New Roman"/>
                <w:sz w:val="24"/>
                <w:szCs w:val="24"/>
              </w:rPr>
            </w:pPr>
            <w:r w:rsidRPr="00AE79E9">
              <w:rPr>
                <w:rFonts w:ascii="Times New Roman" w:hAnsi="Times New Roman" w:cs="Times New Roman"/>
                <w:bCs/>
                <w:sz w:val="24"/>
                <w:szCs w:val="24"/>
              </w:rPr>
              <w:t>48.00 (24/50)</w:t>
            </w:r>
          </w:p>
        </w:tc>
        <w:tc>
          <w:tcPr>
            <w:tcW w:w="1173" w:type="pct"/>
            <w:vAlign w:val="center"/>
            <w:hideMark/>
          </w:tcPr>
          <w:p w14:paraId="011F191A" w14:textId="77777777" w:rsidR="00D263DD" w:rsidRPr="00AE79E9" w:rsidRDefault="00D263DD" w:rsidP="0089570A">
            <w:pPr>
              <w:widowControl w:val="0"/>
              <w:jc w:val="center"/>
              <w:rPr>
                <w:rFonts w:ascii="Times New Roman" w:hAnsi="Times New Roman" w:cs="Times New Roman"/>
                <w:sz w:val="24"/>
                <w:szCs w:val="24"/>
              </w:rPr>
            </w:pPr>
            <w:r w:rsidRPr="00AE79E9">
              <w:rPr>
                <w:rFonts w:ascii="Times New Roman" w:hAnsi="Times New Roman" w:cs="Times New Roman"/>
                <w:sz w:val="24"/>
                <w:szCs w:val="24"/>
              </w:rPr>
              <w:t>72.00 (36/50)</w:t>
            </w:r>
          </w:p>
        </w:tc>
      </w:tr>
      <w:tr w:rsidR="00D263DD" w:rsidRPr="00AE79E9" w14:paraId="04B75FF9" w14:textId="77777777" w:rsidTr="00E260CA">
        <w:trPr>
          <w:trHeight w:val="496"/>
        </w:trPr>
        <w:tc>
          <w:tcPr>
            <w:tcW w:w="1348" w:type="pct"/>
            <w:gridSpan w:val="2"/>
            <w:vMerge/>
            <w:hideMark/>
          </w:tcPr>
          <w:p w14:paraId="65EEB9AA" w14:textId="77777777" w:rsidR="00D263DD" w:rsidRPr="00AE79E9" w:rsidRDefault="00D263DD" w:rsidP="0089570A">
            <w:pPr>
              <w:widowControl w:val="0"/>
              <w:ind w:firstLine="397"/>
              <w:rPr>
                <w:rFonts w:ascii="Times New Roman" w:hAnsi="Times New Roman" w:cs="Times New Roman"/>
                <w:sz w:val="24"/>
                <w:szCs w:val="24"/>
              </w:rPr>
            </w:pPr>
          </w:p>
        </w:tc>
        <w:tc>
          <w:tcPr>
            <w:tcW w:w="948" w:type="pct"/>
            <w:vAlign w:val="center"/>
            <w:hideMark/>
          </w:tcPr>
          <w:p w14:paraId="12558A36" w14:textId="77777777" w:rsidR="00D263DD" w:rsidRPr="00AE79E9" w:rsidRDefault="00D263DD" w:rsidP="0089570A">
            <w:pPr>
              <w:widowControl w:val="0"/>
              <w:ind w:firstLine="397"/>
              <w:rPr>
                <w:rFonts w:ascii="Times New Roman" w:hAnsi="Times New Roman" w:cs="Times New Roman"/>
                <w:sz w:val="24"/>
                <w:szCs w:val="24"/>
              </w:rPr>
            </w:pPr>
            <w:r w:rsidRPr="00AE79E9">
              <w:rPr>
                <w:rFonts w:ascii="Times New Roman" w:hAnsi="Times New Roman" w:cs="Times New Roman"/>
                <w:b/>
                <w:bCs/>
                <w:sz w:val="24"/>
                <w:szCs w:val="24"/>
              </w:rPr>
              <w:t>Atypical</w:t>
            </w:r>
          </w:p>
        </w:tc>
        <w:tc>
          <w:tcPr>
            <w:tcW w:w="1531" w:type="pct"/>
            <w:vAlign w:val="center"/>
            <w:hideMark/>
          </w:tcPr>
          <w:p w14:paraId="76A3F482" w14:textId="77777777" w:rsidR="00D263DD" w:rsidRPr="00AE79E9" w:rsidRDefault="00D263DD" w:rsidP="0089570A">
            <w:pPr>
              <w:widowControl w:val="0"/>
              <w:jc w:val="center"/>
              <w:rPr>
                <w:rFonts w:ascii="Times New Roman" w:hAnsi="Times New Roman" w:cs="Times New Roman"/>
                <w:sz w:val="24"/>
                <w:szCs w:val="24"/>
              </w:rPr>
            </w:pPr>
            <w:r w:rsidRPr="00AE79E9">
              <w:rPr>
                <w:rFonts w:ascii="Times New Roman" w:hAnsi="Times New Roman" w:cs="Times New Roman"/>
                <w:sz w:val="24"/>
                <w:szCs w:val="24"/>
              </w:rPr>
              <w:t>46.00 (23/50)</w:t>
            </w:r>
          </w:p>
        </w:tc>
        <w:tc>
          <w:tcPr>
            <w:tcW w:w="1173" w:type="pct"/>
            <w:vAlign w:val="center"/>
            <w:hideMark/>
          </w:tcPr>
          <w:p w14:paraId="0AE81697" w14:textId="77777777" w:rsidR="00D263DD" w:rsidRPr="00AE79E9" w:rsidRDefault="00D263DD" w:rsidP="0089570A">
            <w:pPr>
              <w:widowControl w:val="0"/>
              <w:jc w:val="center"/>
              <w:rPr>
                <w:rFonts w:ascii="Times New Roman" w:hAnsi="Times New Roman" w:cs="Times New Roman"/>
                <w:sz w:val="24"/>
                <w:szCs w:val="24"/>
              </w:rPr>
            </w:pPr>
            <w:r w:rsidRPr="00AE79E9">
              <w:rPr>
                <w:rFonts w:ascii="Times New Roman" w:hAnsi="Times New Roman" w:cs="Times New Roman"/>
                <w:bCs/>
                <w:sz w:val="24"/>
                <w:szCs w:val="24"/>
              </w:rPr>
              <w:t>28.00 (14/50)</w:t>
            </w:r>
          </w:p>
        </w:tc>
      </w:tr>
      <w:tr w:rsidR="00D263DD" w:rsidRPr="00E00D09" w14:paraId="5F032AAB" w14:textId="77777777" w:rsidTr="00E260CA">
        <w:trPr>
          <w:trHeight w:val="496"/>
        </w:trPr>
        <w:tc>
          <w:tcPr>
            <w:tcW w:w="1348" w:type="pct"/>
            <w:gridSpan w:val="2"/>
            <w:vMerge/>
            <w:hideMark/>
          </w:tcPr>
          <w:p w14:paraId="09E98104" w14:textId="77777777" w:rsidR="00D263DD" w:rsidRPr="00AE79E9" w:rsidRDefault="00D263DD" w:rsidP="0089570A">
            <w:pPr>
              <w:widowControl w:val="0"/>
              <w:ind w:firstLine="397"/>
              <w:rPr>
                <w:rFonts w:ascii="Times New Roman" w:hAnsi="Times New Roman" w:cs="Times New Roman"/>
                <w:sz w:val="24"/>
                <w:szCs w:val="24"/>
              </w:rPr>
            </w:pPr>
          </w:p>
        </w:tc>
        <w:tc>
          <w:tcPr>
            <w:tcW w:w="948" w:type="pct"/>
            <w:vAlign w:val="center"/>
            <w:hideMark/>
          </w:tcPr>
          <w:p w14:paraId="5E073AB6" w14:textId="77777777" w:rsidR="00D263DD" w:rsidRPr="00AE79E9" w:rsidRDefault="00D263DD" w:rsidP="0089570A">
            <w:pPr>
              <w:widowControl w:val="0"/>
              <w:ind w:firstLine="397"/>
              <w:rPr>
                <w:rFonts w:ascii="Times New Roman" w:hAnsi="Times New Roman" w:cs="Times New Roman"/>
                <w:sz w:val="24"/>
                <w:szCs w:val="24"/>
              </w:rPr>
            </w:pPr>
            <w:r w:rsidRPr="00AE79E9">
              <w:rPr>
                <w:rFonts w:ascii="Times New Roman" w:hAnsi="Times New Roman" w:cs="Times New Roman"/>
                <w:b/>
                <w:bCs/>
                <w:sz w:val="24"/>
                <w:szCs w:val="24"/>
              </w:rPr>
              <w:t>Nil</w:t>
            </w:r>
          </w:p>
        </w:tc>
        <w:tc>
          <w:tcPr>
            <w:tcW w:w="1531" w:type="pct"/>
            <w:vAlign w:val="center"/>
            <w:hideMark/>
          </w:tcPr>
          <w:p w14:paraId="5664442A" w14:textId="77777777" w:rsidR="00D263DD" w:rsidRPr="00AE79E9" w:rsidRDefault="00D263DD" w:rsidP="0089570A">
            <w:pPr>
              <w:widowControl w:val="0"/>
              <w:jc w:val="center"/>
              <w:rPr>
                <w:rFonts w:ascii="Times New Roman" w:hAnsi="Times New Roman" w:cs="Times New Roman"/>
                <w:sz w:val="24"/>
                <w:szCs w:val="24"/>
              </w:rPr>
            </w:pPr>
            <w:r w:rsidRPr="00AE79E9">
              <w:rPr>
                <w:rFonts w:ascii="Times New Roman" w:hAnsi="Times New Roman" w:cs="Times New Roman"/>
                <w:sz w:val="24"/>
                <w:szCs w:val="24"/>
              </w:rPr>
              <w:t>6.00 (3/50)</w:t>
            </w:r>
          </w:p>
        </w:tc>
        <w:tc>
          <w:tcPr>
            <w:tcW w:w="1173" w:type="pct"/>
            <w:vAlign w:val="center"/>
            <w:hideMark/>
          </w:tcPr>
          <w:p w14:paraId="5F97D63F" w14:textId="77777777" w:rsidR="00D263DD" w:rsidRPr="00E00D09" w:rsidRDefault="00D263DD" w:rsidP="0089570A">
            <w:pPr>
              <w:widowControl w:val="0"/>
              <w:jc w:val="center"/>
              <w:rPr>
                <w:rFonts w:ascii="Times New Roman" w:hAnsi="Times New Roman" w:cs="Times New Roman"/>
                <w:sz w:val="24"/>
                <w:szCs w:val="24"/>
              </w:rPr>
            </w:pPr>
            <w:r w:rsidRPr="00AE79E9">
              <w:rPr>
                <w:rFonts w:ascii="Times New Roman" w:hAnsi="Times New Roman" w:cs="Times New Roman"/>
                <w:sz w:val="24"/>
                <w:szCs w:val="24"/>
              </w:rPr>
              <w:t>0.00 (0/50)</w:t>
            </w:r>
          </w:p>
        </w:tc>
      </w:tr>
    </w:tbl>
    <w:p w14:paraId="6A29F0A4" w14:textId="77777777" w:rsidR="00D263DD" w:rsidRPr="00636649" w:rsidRDefault="00D263DD"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p w14:paraId="0DB4CC13" w14:textId="77777777" w:rsidR="00F078DD" w:rsidRPr="00F078DD" w:rsidRDefault="00F078DD" w:rsidP="00F078DD">
      <w:pPr>
        <w:autoSpaceDE w:val="0"/>
        <w:autoSpaceDN w:val="0"/>
        <w:adjustRightInd w:val="0"/>
        <w:spacing w:before="360" w:after="360"/>
        <w:ind w:left="709" w:hanging="709"/>
        <w:jc w:val="both"/>
        <w:rPr>
          <w:rFonts w:ascii="Times New Roman" w:hAnsi="Times New Roman" w:cs="Times New Roman"/>
          <w:sz w:val="24"/>
          <w:szCs w:val="24"/>
          <w:lang w:eastAsia="en-IN"/>
        </w:rPr>
      </w:pPr>
    </w:p>
    <w:p w14:paraId="05307447" w14:textId="77777777" w:rsidR="00F078DD" w:rsidRDefault="00F078DD" w:rsidP="00E00D09">
      <w:pPr>
        <w:autoSpaceDE w:val="0"/>
        <w:autoSpaceDN w:val="0"/>
        <w:adjustRightInd w:val="0"/>
        <w:spacing w:before="240" w:after="240"/>
        <w:ind w:left="709" w:hanging="709"/>
        <w:jc w:val="both"/>
        <w:rPr>
          <w:lang w:eastAsia="en-IN"/>
        </w:rPr>
      </w:pPr>
    </w:p>
    <w:p w14:paraId="47F1E0AF" w14:textId="77777777" w:rsidR="00E00D09" w:rsidRPr="00A5569F" w:rsidRDefault="00E00D09" w:rsidP="00FF03B7">
      <w:pPr>
        <w:autoSpaceDE w:val="0"/>
        <w:autoSpaceDN w:val="0"/>
        <w:adjustRightInd w:val="0"/>
        <w:spacing w:before="240" w:after="240"/>
        <w:ind w:left="709" w:hanging="709"/>
        <w:jc w:val="both"/>
        <w:rPr>
          <w:sz w:val="24"/>
          <w:szCs w:val="24"/>
          <w:lang w:eastAsia="en-IN"/>
        </w:rPr>
      </w:pPr>
    </w:p>
    <w:p w14:paraId="7118B56D" w14:textId="77777777" w:rsidR="00BF4E56" w:rsidRPr="005056C3" w:rsidRDefault="00BF4E56" w:rsidP="00D57361">
      <w:pPr>
        <w:pStyle w:val="NoSpacing"/>
        <w:rPr>
          <w:rFonts w:ascii="Times New Roman" w:hAnsi="Times New Roman" w:cs="Times New Roman"/>
          <w:sz w:val="24"/>
          <w:szCs w:val="24"/>
        </w:rPr>
      </w:pPr>
    </w:p>
    <w:sectPr w:rsidR="00BF4E56" w:rsidRPr="005056C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06219" w14:textId="77777777" w:rsidR="00AF7122" w:rsidRDefault="00AF7122" w:rsidP="00050769">
      <w:pPr>
        <w:spacing w:after="0" w:line="240" w:lineRule="auto"/>
      </w:pPr>
      <w:r>
        <w:separator/>
      </w:r>
    </w:p>
  </w:endnote>
  <w:endnote w:type="continuationSeparator" w:id="0">
    <w:p w14:paraId="69E53303" w14:textId="77777777" w:rsidR="00AF7122" w:rsidRDefault="00AF7122" w:rsidP="0005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3" w:usb1="08070000" w:usb2="00000010" w:usb3="00000000" w:csb0="00020001" w:csb1="00000000"/>
  </w:font>
  <w:font w:name="Amasis MT Pro">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10CC4" w14:textId="77777777" w:rsidR="001E32F9" w:rsidRDefault="001E3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67164"/>
      <w:docPartObj>
        <w:docPartGallery w:val="Page Numbers (Bottom of Page)"/>
        <w:docPartUnique/>
      </w:docPartObj>
    </w:sdtPr>
    <w:sdtEndPr>
      <w:rPr>
        <w:noProof/>
      </w:rPr>
    </w:sdtEndPr>
    <w:sdtContent>
      <w:p w14:paraId="3F752403" w14:textId="65794A92" w:rsidR="00050769" w:rsidRDefault="00050769">
        <w:pPr>
          <w:pStyle w:val="Footer"/>
          <w:jc w:val="center"/>
        </w:pPr>
        <w:r>
          <w:fldChar w:fldCharType="begin"/>
        </w:r>
        <w:r>
          <w:instrText xml:space="preserve"> PAGE   \* MERGEFORMAT </w:instrText>
        </w:r>
        <w:r>
          <w:fldChar w:fldCharType="separate"/>
        </w:r>
        <w:r w:rsidR="0013193F">
          <w:rPr>
            <w:noProof/>
          </w:rPr>
          <w:t>10</w:t>
        </w:r>
        <w:r>
          <w:rPr>
            <w:noProof/>
          </w:rPr>
          <w:fldChar w:fldCharType="end"/>
        </w:r>
      </w:p>
    </w:sdtContent>
  </w:sdt>
  <w:p w14:paraId="5258CB93" w14:textId="77777777" w:rsidR="00050769" w:rsidRDefault="000507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05434" w14:textId="77777777" w:rsidR="001E32F9" w:rsidRDefault="001E3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3F45E" w14:textId="77777777" w:rsidR="00AF7122" w:rsidRDefault="00AF7122" w:rsidP="00050769">
      <w:pPr>
        <w:spacing w:after="0" w:line="240" w:lineRule="auto"/>
      </w:pPr>
      <w:r>
        <w:separator/>
      </w:r>
    </w:p>
  </w:footnote>
  <w:footnote w:type="continuationSeparator" w:id="0">
    <w:p w14:paraId="2CA6039F" w14:textId="77777777" w:rsidR="00AF7122" w:rsidRDefault="00AF7122" w:rsidP="0005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678AB" w14:textId="0234A842" w:rsidR="001E32F9" w:rsidRDefault="0013193F">
    <w:pPr>
      <w:pStyle w:val="Header"/>
    </w:pPr>
    <w:r>
      <w:rPr>
        <w:noProof/>
      </w:rPr>
      <w:pict w14:anchorId="6C332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BAEC2" w14:textId="6D09C524" w:rsidR="001E32F9" w:rsidRDefault="0013193F">
    <w:pPr>
      <w:pStyle w:val="Header"/>
    </w:pPr>
    <w:r>
      <w:rPr>
        <w:noProof/>
      </w:rPr>
      <w:pict w14:anchorId="7083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9D2E9" w14:textId="73B93F24" w:rsidR="001E32F9" w:rsidRDefault="0013193F">
    <w:pPr>
      <w:pStyle w:val="Header"/>
    </w:pPr>
    <w:r>
      <w:rPr>
        <w:noProof/>
      </w:rPr>
      <w:pict w14:anchorId="0E086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7FDC"/>
    <w:multiLevelType w:val="hybridMultilevel"/>
    <w:tmpl w:val="DD4650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9C94886"/>
    <w:multiLevelType w:val="multilevel"/>
    <w:tmpl w:val="F8E071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C213845"/>
    <w:multiLevelType w:val="multilevel"/>
    <w:tmpl w:val="F2CAB60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2860198"/>
    <w:multiLevelType w:val="multilevel"/>
    <w:tmpl w:val="74C4E0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F5"/>
    <w:rsid w:val="0000125B"/>
    <w:rsid w:val="0000485E"/>
    <w:rsid w:val="00006013"/>
    <w:rsid w:val="000121F9"/>
    <w:rsid w:val="000125F9"/>
    <w:rsid w:val="00030591"/>
    <w:rsid w:val="0004074C"/>
    <w:rsid w:val="00042D7F"/>
    <w:rsid w:val="00050769"/>
    <w:rsid w:val="000569F5"/>
    <w:rsid w:val="00062087"/>
    <w:rsid w:val="00063AFB"/>
    <w:rsid w:val="00084CD8"/>
    <w:rsid w:val="000A4DE1"/>
    <w:rsid w:val="000A57E8"/>
    <w:rsid w:val="000B0937"/>
    <w:rsid w:val="000B201F"/>
    <w:rsid w:val="000C1629"/>
    <w:rsid w:val="000C35A6"/>
    <w:rsid w:val="000D36A0"/>
    <w:rsid w:val="000D52A0"/>
    <w:rsid w:val="000E0774"/>
    <w:rsid w:val="000E224B"/>
    <w:rsid w:val="000E234B"/>
    <w:rsid w:val="000F1A7F"/>
    <w:rsid w:val="000F285D"/>
    <w:rsid w:val="000F3DFE"/>
    <w:rsid w:val="00103446"/>
    <w:rsid w:val="00117ED7"/>
    <w:rsid w:val="001210AA"/>
    <w:rsid w:val="00121A6A"/>
    <w:rsid w:val="00122A4F"/>
    <w:rsid w:val="00130563"/>
    <w:rsid w:val="0013193F"/>
    <w:rsid w:val="00131985"/>
    <w:rsid w:val="0014226F"/>
    <w:rsid w:val="00144524"/>
    <w:rsid w:val="00147151"/>
    <w:rsid w:val="0015015A"/>
    <w:rsid w:val="0015150C"/>
    <w:rsid w:val="00154082"/>
    <w:rsid w:val="0015509F"/>
    <w:rsid w:val="001568F8"/>
    <w:rsid w:val="00160E1D"/>
    <w:rsid w:val="00195492"/>
    <w:rsid w:val="001A35AF"/>
    <w:rsid w:val="001A660A"/>
    <w:rsid w:val="001A7099"/>
    <w:rsid w:val="001B16F0"/>
    <w:rsid w:val="001B6A23"/>
    <w:rsid w:val="001C1111"/>
    <w:rsid w:val="001C541B"/>
    <w:rsid w:val="001C6CFA"/>
    <w:rsid w:val="001E32F9"/>
    <w:rsid w:val="001E7606"/>
    <w:rsid w:val="0020596E"/>
    <w:rsid w:val="00214EB1"/>
    <w:rsid w:val="002225D2"/>
    <w:rsid w:val="00223FB8"/>
    <w:rsid w:val="002350FA"/>
    <w:rsid w:val="00240E74"/>
    <w:rsid w:val="00241EF1"/>
    <w:rsid w:val="00253FCD"/>
    <w:rsid w:val="00261796"/>
    <w:rsid w:val="0027147A"/>
    <w:rsid w:val="00274A6D"/>
    <w:rsid w:val="002761C5"/>
    <w:rsid w:val="002937C8"/>
    <w:rsid w:val="00293879"/>
    <w:rsid w:val="002A4CEA"/>
    <w:rsid w:val="002A50DB"/>
    <w:rsid w:val="002A62F5"/>
    <w:rsid w:val="002D0DF5"/>
    <w:rsid w:val="002D3A40"/>
    <w:rsid w:val="002E443F"/>
    <w:rsid w:val="002E78CD"/>
    <w:rsid w:val="002F2F45"/>
    <w:rsid w:val="002F7DD9"/>
    <w:rsid w:val="00300575"/>
    <w:rsid w:val="0030600C"/>
    <w:rsid w:val="00313BAE"/>
    <w:rsid w:val="003240BD"/>
    <w:rsid w:val="00333E71"/>
    <w:rsid w:val="0033756E"/>
    <w:rsid w:val="00357564"/>
    <w:rsid w:val="0037210A"/>
    <w:rsid w:val="003764C4"/>
    <w:rsid w:val="003B4D55"/>
    <w:rsid w:val="003D621C"/>
    <w:rsid w:val="003E4947"/>
    <w:rsid w:val="003F3497"/>
    <w:rsid w:val="003F644B"/>
    <w:rsid w:val="00403CD1"/>
    <w:rsid w:val="00404487"/>
    <w:rsid w:val="004118C7"/>
    <w:rsid w:val="004139EA"/>
    <w:rsid w:val="004323AF"/>
    <w:rsid w:val="00440A79"/>
    <w:rsid w:val="00451469"/>
    <w:rsid w:val="0047061F"/>
    <w:rsid w:val="00493FBF"/>
    <w:rsid w:val="00494A58"/>
    <w:rsid w:val="004A1B69"/>
    <w:rsid w:val="004A3109"/>
    <w:rsid w:val="004A3D31"/>
    <w:rsid w:val="004D248C"/>
    <w:rsid w:val="004D5CDF"/>
    <w:rsid w:val="004E03A9"/>
    <w:rsid w:val="004E188D"/>
    <w:rsid w:val="004E1AFF"/>
    <w:rsid w:val="004F0F7A"/>
    <w:rsid w:val="004F6B7A"/>
    <w:rsid w:val="005006A8"/>
    <w:rsid w:val="005056C3"/>
    <w:rsid w:val="00505F20"/>
    <w:rsid w:val="0051768B"/>
    <w:rsid w:val="0052058B"/>
    <w:rsid w:val="00531DCF"/>
    <w:rsid w:val="0054232B"/>
    <w:rsid w:val="00546689"/>
    <w:rsid w:val="005662E3"/>
    <w:rsid w:val="00577ABF"/>
    <w:rsid w:val="0058120A"/>
    <w:rsid w:val="0058697F"/>
    <w:rsid w:val="0059072A"/>
    <w:rsid w:val="0059428C"/>
    <w:rsid w:val="005978B5"/>
    <w:rsid w:val="005A0A07"/>
    <w:rsid w:val="005A1209"/>
    <w:rsid w:val="005A2304"/>
    <w:rsid w:val="005B2F6F"/>
    <w:rsid w:val="005B362C"/>
    <w:rsid w:val="005B46D9"/>
    <w:rsid w:val="005B627A"/>
    <w:rsid w:val="005B7D17"/>
    <w:rsid w:val="005C6047"/>
    <w:rsid w:val="005C6853"/>
    <w:rsid w:val="005D0B24"/>
    <w:rsid w:val="005D0EE9"/>
    <w:rsid w:val="005E4C75"/>
    <w:rsid w:val="005F1881"/>
    <w:rsid w:val="00630A89"/>
    <w:rsid w:val="00631AB0"/>
    <w:rsid w:val="00632723"/>
    <w:rsid w:val="006331BA"/>
    <w:rsid w:val="00636649"/>
    <w:rsid w:val="0064109A"/>
    <w:rsid w:val="00646194"/>
    <w:rsid w:val="00651F9A"/>
    <w:rsid w:val="006657E7"/>
    <w:rsid w:val="00670EA0"/>
    <w:rsid w:val="00681A28"/>
    <w:rsid w:val="006830FC"/>
    <w:rsid w:val="00686490"/>
    <w:rsid w:val="006B41AD"/>
    <w:rsid w:val="006C4030"/>
    <w:rsid w:val="006F71B0"/>
    <w:rsid w:val="00704657"/>
    <w:rsid w:val="00711902"/>
    <w:rsid w:val="00711CC8"/>
    <w:rsid w:val="00725C6B"/>
    <w:rsid w:val="00730432"/>
    <w:rsid w:val="00732577"/>
    <w:rsid w:val="00750606"/>
    <w:rsid w:val="007568D4"/>
    <w:rsid w:val="007674FB"/>
    <w:rsid w:val="0078083C"/>
    <w:rsid w:val="007B084D"/>
    <w:rsid w:val="007C4162"/>
    <w:rsid w:val="007C5500"/>
    <w:rsid w:val="007C7F96"/>
    <w:rsid w:val="007E2962"/>
    <w:rsid w:val="007F1E2B"/>
    <w:rsid w:val="007F370B"/>
    <w:rsid w:val="007F49E7"/>
    <w:rsid w:val="007F7F8C"/>
    <w:rsid w:val="008078B7"/>
    <w:rsid w:val="00812A80"/>
    <w:rsid w:val="00846D74"/>
    <w:rsid w:val="008548C6"/>
    <w:rsid w:val="008705A0"/>
    <w:rsid w:val="00873B10"/>
    <w:rsid w:val="0087499A"/>
    <w:rsid w:val="008945FA"/>
    <w:rsid w:val="00897EB9"/>
    <w:rsid w:val="008B0F37"/>
    <w:rsid w:val="008D34CD"/>
    <w:rsid w:val="008D63E2"/>
    <w:rsid w:val="00910619"/>
    <w:rsid w:val="00910E3B"/>
    <w:rsid w:val="00924B4A"/>
    <w:rsid w:val="00932F2E"/>
    <w:rsid w:val="00935F69"/>
    <w:rsid w:val="009435BB"/>
    <w:rsid w:val="00944924"/>
    <w:rsid w:val="00956EEC"/>
    <w:rsid w:val="00957B3C"/>
    <w:rsid w:val="0097566E"/>
    <w:rsid w:val="009956A8"/>
    <w:rsid w:val="00996314"/>
    <w:rsid w:val="009B1ABE"/>
    <w:rsid w:val="009D3526"/>
    <w:rsid w:val="009E5CE0"/>
    <w:rsid w:val="009E61CA"/>
    <w:rsid w:val="00A04901"/>
    <w:rsid w:val="00A07C5D"/>
    <w:rsid w:val="00A16F16"/>
    <w:rsid w:val="00A308DD"/>
    <w:rsid w:val="00A310BD"/>
    <w:rsid w:val="00A31AE1"/>
    <w:rsid w:val="00A33B50"/>
    <w:rsid w:val="00A35195"/>
    <w:rsid w:val="00A5569F"/>
    <w:rsid w:val="00A609A6"/>
    <w:rsid w:val="00A90753"/>
    <w:rsid w:val="00A951BE"/>
    <w:rsid w:val="00A95657"/>
    <w:rsid w:val="00AB1B72"/>
    <w:rsid w:val="00AC3207"/>
    <w:rsid w:val="00AC3D5B"/>
    <w:rsid w:val="00AC4084"/>
    <w:rsid w:val="00AC67F0"/>
    <w:rsid w:val="00AE79E9"/>
    <w:rsid w:val="00AF7122"/>
    <w:rsid w:val="00B0750F"/>
    <w:rsid w:val="00B168EE"/>
    <w:rsid w:val="00B27675"/>
    <w:rsid w:val="00B357CC"/>
    <w:rsid w:val="00B478E4"/>
    <w:rsid w:val="00B502AF"/>
    <w:rsid w:val="00B51302"/>
    <w:rsid w:val="00B7729B"/>
    <w:rsid w:val="00B77894"/>
    <w:rsid w:val="00B80D0E"/>
    <w:rsid w:val="00B810E9"/>
    <w:rsid w:val="00B86024"/>
    <w:rsid w:val="00BA1B32"/>
    <w:rsid w:val="00BB3669"/>
    <w:rsid w:val="00BB370F"/>
    <w:rsid w:val="00BB4D8B"/>
    <w:rsid w:val="00BD6089"/>
    <w:rsid w:val="00BE7B31"/>
    <w:rsid w:val="00BF0283"/>
    <w:rsid w:val="00BF4E56"/>
    <w:rsid w:val="00C03BA3"/>
    <w:rsid w:val="00C068EC"/>
    <w:rsid w:val="00C10DB1"/>
    <w:rsid w:val="00C1193B"/>
    <w:rsid w:val="00C267AB"/>
    <w:rsid w:val="00C304B1"/>
    <w:rsid w:val="00C32820"/>
    <w:rsid w:val="00C334CE"/>
    <w:rsid w:val="00C63FA5"/>
    <w:rsid w:val="00C82F3C"/>
    <w:rsid w:val="00C8605D"/>
    <w:rsid w:val="00C93751"/>
    <w:rsid w:val="00C939E7"/>
    <w:rsid w:val="00CA744F"/>
    <w:rsid w:val="00CB771B"/>
    <w:rsid w:val="00CC3892"/>
    <w:rsid w:val="00CC4FE7"/>
    <w:rsid w:val="00CC7614"/>
    <w:rsid w:val="00CD2B7F"/>
    <w:rsid w:val="00CD3B0C"/>
    <w:rsid w:val="00CD50EC"/>
    <w:rsid w:val="00D00052"/>
    <w:rsid w:val="00D04D4E"/>
    <w:rsid w:val="00D16476"/>
    <w:rsid w:val="00D169F0"/>
    <w:rsid w:val="00D263DD"/>
    <w:rsid w:val="00D3102A"/>
    <w:rsid w:val="00D41778"/>
    <w:rsid w:val="00D57361"/>
    <w:rsid w:val="00D647BF"/>
    <w:rsid w:val="00D77395"/>
    <w:rsid w:val="00D92901"/>
    <w:rsid w:val="00DB57B0"/>
    <w:rsid w:val="00DC4F2F"/>
    <w:rsid w:val="00DF1AFF"/>
    <w:rsid w:val="00DF1B9A"/>
    <w:rsid w:val="00E00740"/>
    <w:rsid w:val="00E00D09"/>
    <w:rsid w:val="00E019FF"/>
    <w:rsid w:val="00E05B33"/>
    <w:rsid w:val="00E06DC7"/>
    <w:rsid w:val="00E16BAE"/>
    <w:rsid w:val="00E17460"/>
    <w:rsid w:val="00E260CA"/>
    <w:rsid w:val="00E43166"/>
    <w:rsid w:val="00E47286"/>
    <w:rsid w:val="00E55260"/>
    <w:rsid w:val="00E6143C"/>
    <w:rsid w:val="00E94FC0"/>
    <w:rsid w:val="00EA6FFC"/>
    <w:rsid w:val="00EB699A"/>
    <w:rsid w:val="00EC33CC"/>
    <w:rsid w:val="00EC3731"/>
    <w:rsid w:val="00EC654E"/>
    <w:rsid w:val="00ED0741"/>
    <w:rsid w:val="00ED2782"/>
    <w:rsid w:val="00ED3798"/>
    <w:rsid w:val="00EE527D"/>
    <w:rsid w:val="00EE740D"/>
    <w:rsid w:val="00EF3640"/>
    <w:rsid w:val="00EF4538"/>
    <w:rsid w:val="00F078DD"/>
    <w:rsid w:val="00F10FEA"/>
    <w:rsid w:val="00F12E4C"/>
    <w:rsid w:val="00F21025"/>
    <w:rsid w:val="00F24696"/>
    <w:rsid w:val="00F419DE"/>
    <w:rsid w:val="00F503C4"/>
    <w:rsid w:val="00F55FE4"/>
    <w:rsid w:val="00F75682"/>
    <w:rsid w:val="00F7703D"/>
    <w:rsid w:val="00FA1F0C"/>
    <w:rsid w:val="00FA6147"/>
    <w:rsid w:val="00FB21D3"/>
    <w:rsid w:val="00FE1D40"/>
    <w:rsid w:val="00FE2935"/>
    <w:rsid w:val="00FF03B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5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0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F5"/>
    <w:rPr>
      <w:rFonts w:eastAsiaTheme="majorEastAsia" w:cstheme="majorBidi"/>
      <w:color w:val="272727" w:themeColor="text1" w:themeTint="D8"/>
    </w:rPr>
  </w:style>
  <w:style w:type="paragraph" w:styleId="Title">
    <w:name w:val="Title"/>
    <w:basedOn w:val="Normal"/>
    <w:next w:val="Normal"/>
    <w:link w:val="TitleChar"/>
    <w:uiPriority w:val="10"/>
    <w:qFormat/>
    <w:rsid w:val="002D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F5"/>
    <w:pPr>
      <w:spacing w:before="160"/>
      <w:jc w:val="center"/>
    </w:pPr>
    <w:rPr>
      <w:i/>
      <w:iCs/>
      <w:color w:val="404040" w:themeColor="text1" w:themeTint="BF"/>
    </w:rPr>
  </w:style>
  <w:style w:type="character" w:customStyle="1" w:styleId="QuoteChar">
    <w:name w:val="Quote Char"/>
    <w:basedOn w:val="DefaultParagraphFont"/>
    <w:link w:val="Quote"/>
    <w:uiPriority w:val="29"/>
    <w:rsid w:val="002D0DF5"/>
    <w:rPr>
      <w:i/>
      <w:iCs/>
      <w:color w:val="404040" w:themeColor="text1" w:themeTint="BF"/>
    </w:rPr>
  </w:style>
  <w:style w:type="paragraph" w:styleId="ListParagraph">
    <w:name w:val="List Paragraph"/>
    <w:basedOn w:val="Normal"/>
    <w:qFormat/>
    <w:rsid w:val="002D0DF5"/>
    <w:pPr>
      <w:ind w:left="720"/>
      <w:contextualSpacing/>
    </w:pPr>
  </w:style>
  <w:style w:type="character" w:styleId="IntenseEmphasis">
    <w:name w:val="Intense Emphasis"/>
    <w:basedOn w:val="DefaultParagraphFont"/>
    <w:uiPriority w:val="21"/>
    <w:qFormat/>
    <w:rsid w:val="002D0DF5"/>
    <w:rPr>
      <w:i/>
      <w:iCs/>
      <w:color w:val="2F5496" w:themeColor="accent1" w:themeShade="BF"/>
    </w:rPr>
  </w:style>
  <w:style w:type="paragraph" w:styleId="IntenseQuote">
    <w:name w:val="Intense Quote"/>
    <w:basedOn w:val="Normal"/>
    <w:next w:val="Normal"/>
    <w:link w:val="IntenseQuoteChar"/>
    <w:uiPriority w:val="30"/>
    <w:qFormat/>
    <w:rsid w:val="002D0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DF5"/>
    <w:rPr>
      <w:i/>
      <w:iCs/>
      <w:color w:val="2F5496" w:themeColor="accent1" w:themeShade="BF"/>
    </w:rPr>
  </w:style>
  <w:style w:type="character" w:styleId="IntenseReference">
    <w:name w:val="Intense Reference"/>
    <w:basedOn w:val="DefaultParagraphFont"/>
    <w:uiPriority w:val="32"/>
    <w:qFormat/>
    <w:rsid w:val="002D0DF5"/>
    <w:rPr>
      <w:b/>
      <w:bCs/>
      <w:smallCaps/>
      <w:color w:val="2F5496" w:themeColor="accent1" w:themeShade="BF"/>
      <w:spacing w:val="5"/>
    </w:rPr>
  </w:style>
  <w:style w:type="paragraph" w:styleId="NoSpacing">
    <w:name w:val="No Spacing"/>
    <w:uiPriority w:val="1"/>
    <w:qFormat/>
    <w:rsid w:val="005056C3"/>
    <w:pPr>
      <w:spacing w:after="0" w:line="240" w:lineRule="auto"/>
    </w:pPr>
  </w:style>
  <w:style w:type="character" w:styleId="Hyperlink">
    <w:name w:val="Hyperlink"/>
    <w:basedOn w:val="DefaultParagraphFont"/>
    <w:uiPriority w:val="99"/>
    <w:unhideWhenUsed/>
    <w:rsid w:val="00BF4E56"/>
    <w:rPr>
      <w:color w:val="0563C1" w:themeColor="hyperlink"/>
      <w:u w:val="single"/>
    </w:rPr>
  </w:style>
  <w:style w:type="character" w:customStyle="1" w:styleId="UnresolvedMention">
    <w:name w:val="Unresolved Mention"/>
    <w:basedOn w:val="DefaultParagraphFont"/>
    <w:uiPriority w:val="99"/>
    <w:semiHidden/>
    <w:unhideWhenUsed/>
    <w:rsid w:val="00BF4E56"/>
    <w:rPr>
      <w:color w:val="605E5C"/>
      <w:shd w:val="clear" w:color="auto" w:fill="E1DFDD"/>
    </w:rPr>
  </w:style>
  <w:style w:type="paragraph" w:customStyle="1" w:styleId="Default">
    <w:name w:val="Default"/>
    <w:rsid w:val="008B0F3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Emphasis">
    <w:name w:val="Emphasis"/>
    <w:qFormat/>
    <w:rsid w:val="00E00D09"/>
    <w:rPr>
      <w:i/>
      <w:iCs/>
    </w:rPr>
  </w:style>
  <w:style w:type="paragraph" w:styleId="Header">
    <w:name w:val="header"/>
    <w:basedOn w:val="Normal"/>
    <w:link w:val="HeaderChar"/>
    <w:uiPriority w:val="99"/>
    <w:unhideWhenUsed/>
    <w:rsid w:val="00050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769"/>
  </w:style>
  <w:style w:type="paragraph" w:styleId="Footer">
    <w:name w:val="footer"/>
    <w:basedOn w:val="Normal"/>
    <w:link w:val="FooterChar"/>
    <w:uiPriority w:val="99"/>
    <w:unhideWhenUsed/>
    <w:rsid w:val="00050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769"/>
  </w:style>
  <w:style w:type="paragraph" w:styleId="BalloonText">
    <w:name w:val="Balloon Text"/>
    <w:basedOn w:val="Normal"/>
    <w:link w:val="BalloonTextChar"/>
    <w:uiPriority w:val="99"/>
    <w:semiHidden/>
    <w:unhideWhenUsed/>
    <w:rsid w:val="00E43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0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F5"/>
    <w:rPr>
      <w:rFonts w:eastAsiaTheme="majorEastAsia" w:cstheme="majorBidi"/>
      <w:color w:val="272727" w:themeColor="text1" w:themeTint="D8"/>
    </w:rPr>
  </w:style>
  <w:style w:type="paragraph" w:styleId="Title">
    <w:name w:val="Title"/>
    <w:basedOn w:val="Normal"/>
    <w:next w:val="Normal"/>
    <w:link w:val="TitleChar"/>
    <w:uiPriority w:val="10"/>
    <w:qFormat/>
    <w:rsid w:val="002D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F5"/>
    <w:pPr>
      <w:spacing w:before="160"/>
      <w:jc w:val="center"/>
    </w:pPr>
    <w:rPr>
      <w:i/>
      <w:iCs/>
      <w:color w:val="404040" w:themeColor="text1" w:themeTint="BF"/>
    </w:rPr>
  </w:style>
  <w:style w:type="character" w:customStyle="1" w:styleId="QuoteChar">
    <w:name w:val="Quote Char"/>
    <w:basedOn w:val="DefaultParagraphFont"/>
    <w:link w:val="Quote"/>
    <w:uiPriority w:val="29"/>
    <w:rsid w:val="002D0DF5"/>
    <w:rPr>
      <w:i/>
      <w:iCs/>
      <w:color w:val="404040" w:themeColor="text1" w:themeTint="BF"/>
    </w:rPr>
  </w:style>
  <w:style w:type="paragraph" w:styleId="ListParagraph">
    <w:name w:val="List Paragraph"/>
    <w:basedOn w:val="Normal"/>
    <w:qFormat/>
    <w:rsid w:val="002D0DF5"/>
    <w:pPr>
      <w:ind w:left="720"/>
      <w:contextualSpacing/>
    </w:pPr>
  </w:style>
  <w:style w:type="character" w:styleId="IntenseEmphasis">
    <w:name w:val="Intense Emphasis"/>
    <w:basedOn w:val="DefaultParagraphFont"/>
    <w:uiPriority w:val="21"/>
    <w:qFormat/>
    <w:rsid w:val="002D0DF5"/>
    <w:rPr>
      <w:i/>
      <w:iCs/>
      <w:color w:val="2F5496" w:themeColor="accent1" w:themeShade="BF"/>
    </w:rPr>
  </w:style>
  <w:style w:type="paragraph" w:styleId="IntenseQuote">
    <w:name w:val="Intense Quote"/>
    <w:basedOn w:val="Normal"/>
    <w:next w:val="Normal"/>
    <w:link w:val="IntenseQuoteChar"/>
    <w:uiPriority w:val="30"/>
    <w:qFormat/>
    <w:rsid w:val="002D0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DF5"/>
    <w:rPr>
      <w:i/>
      <w:iCs/>
      <w:color w:val="2F5496" w:themeColor="accent1" w:themeShade="BF"/>
    </w:rPr>
  </w:style>
  <w:style w:type="character" w:styleId="IntenseReference">
    <w:name w:val="Intense Reference"/>
    <w:basedOn w:val="DefaultParagraphFont"/>
    <w:uiPriority w:val="32"/>
    <w:qFormat/>
    <w:rsid w:val="002D0DF5"/>
    <w:rPr>
      <w:b/>
      <w:bCs/>
      <w:smallCaps/>
      <w:color w:val="2F5496" w:themeColor="accent1" w:themeShade="BF"/>
      <w:spacing w:val="5"/>
    </w:rPr>
  </w:style>
  <w:style w:type="paragraph" w:styleId="NoSpacing">
    <w:name w:val="No Spacing"/>
    <w:uiPriority w:val="1"/>
    <w:qFormat/>
    <w:rsid w:val="005056C3"/>
    <w:pPr>
      <w:spacing w:after="0" w:line="240" w:lineRule="auto"/>
    </w:pPr>
  </w:style>
  <w:style w:type="character" w:styleId="Hyperlink">
    <w:name w:val="Hyperlink"/>
    <w:basedOn w:val="DefaultParagraphFont"/>
    <w:uiPriority w:val="99"/>
    <w:unhideWhenUsed/>
    <w:rsid w:val="00BF4E56"/>
    <w:rPr>
      <w:color w:val="0563C1" w:themeColor="hyperlink"/>
      <w:u w:val="single"/>
    </w:rPr>
  </w:style>
  <w:style w:type="character" w:customStyle="1" w:styleId="UnresolvedMention">
    <w:name w:val="Unresolved Mention"/>
    <w:basedOn w:val="DefaultParagraphFont"/>
    <w:uiPriority w:val="99"/>
    <w:semiHidden/>
    <w:unhideWhenUsed/>
    <w:rsid w:val="00BF4E56"/>
    <w:rPr>
      <w:color w:val="605E5C"/>
      <w:shd w:val="clear" w:color="auto" w:fill="E1DFDD"/>
    </w:rPr>
  </w:style>
  <w:style w:type="paragraph" w:customStyle="1" w:styleId="Default">
    <w:name w:val="Default"/>
    <w:rsid w:val="008B0F3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Emphasis">
    <w:name w:val="Emphasis"/>
    <w:qFormat/>
    <w:rsid w:val="00E00D09"/>
    <w:rPr>
      <w:i/>
      <w:iCs/>
    </w:rPr>
  </w:style>
  <w:style w:type="paragraph" w:styleId="Header">
    <w:name w:val="header"/>
    <w:basedOn w:val="Normal"/>
    <w:link w:val="HeaderChar"/>
    <w:uiPriority w:val="99"/>
    <w:unhideWhenUsed/>
    <w:rsid w:val="00050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769"/>
  </w:style>
  <w:style w:type="paragraph" w:styleId="Footer">
    <w:name w:val="footer"/>
    <w:basedOn w:val="Normal"/>
    <w:link w:val="FooterChar"/>
    <w:uiPriority w:val="99"/>
    <w:unhideWhenUsed/>
    <w:rsid w:val="00050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769"/>
  </w:style>
  <w:style w:type="paragraph" w:styleId="BalloonText">
    <w:name w:val="Balloon Text"/>
    <w:basedOn w:val="Normal"/>
    <w:link w:val="BalloonTextChar"/>
    <w:uiPriority w:val="99"/>
    <w:semiHidden/>
    <w:unhideWhenUsed/>
    <w:rsid w:val="00E43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search?filters%5BauthorTerms%5D=Nitin%20Bhaskar%20Chavan&amp;eventCode=SE-AU" TargetMode="External"/><Relationship Id="rId13" Type="http://schemas.openxmlformats.org/officeDocument/2006/relationships/hyperlink" Target="https://www.cambridge.org/core/search?filters%5BauthorTerms%5D=Sreela%20Lathika&amp;eventCode=SE-AU" TargetMode="External"/><Relationship Id="rId18" Type="http://schemas.openxmlformats.org/officeDocument/2006/relationships/image" Target="media/image1.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ambridge.org/core/search?filters%5BauthorTerms%5D=Mani%20Arul%20Prakash&amp;eventCode=SE-AU" TargetMode="External"/><Relationship Id="rId17" Type="http://schemas.openxmlformats.org/officeDocument/2006/relationships/hyperlink" Target="https://www.cambridge.org/core/search?filters%5BauthorTerms%5D=Shiv%20Prasad%20Kimothi&amp;eventCode=SE-A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ambridge.org/core/search?filters%5BauthorTerms%5D=Ayyasamy%20Manimaran&amp;eventCode=SE-A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mbridge.org/core/search?filters%5BauthorTerms%5D=Samiksha%20Nayak&amp;eventCode=SE-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ambridge.org/core/search?filters%5BauthorTerms%5D=Suneel%20Onteru&amp;eventCode=SE-AU" TargetMode="External"/><Relationship Id="rId23" Type="http://schemas.openxmlformats.org/officeDocument/2006/relationships/footer" Target="footer2.xml"/><Relationship Id="rId10" Type="http://schemas.openxmlformats.org/officeDocument/2006/relationships/hyperlink" Target="https://www.cambridge.org/core/search?filters%5BauthorTerms%5D=Shivani%20Chhillar&amp;eventCode=SE-AU"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cambridge.org/core/search?filters%5BauthorTerms%5D=Arumugam%20Kumaresan&amp;eventCode=SE-AU" TargetMode="External"/><Relationship Id="rId14" Type="http://schemas.openxmlformats.org/officeDocument/2006/relationships/hyperlink" Target="https://www.cambridge.org/core/search?filters%5BauthorTerms%5D=Rubina%20Kumari%20Baithalu&amp;eventCode=SE-A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Nekibuddin Ahmed</dc:creator>
  <cp:lastModifiedBy>Windows User</cp:lastModifiedBy>
  <cp:revision>5</cp:revision>
  <dcterms:created xsi:type="dcterms:W3CDTF">2026-04-06T16:21:00Z</dcterms:created>
  <dcterms:modified xsi:type="dcterms:W3CDTF">2026-04-09T08:37:00Z</dcterms:modified>
</cp:coreProperties>
</file>