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8D" w:rsidRDefault="00981E61" w:rsidP="00687A8C">
      <w:pPr>
        <w:spacing w:after="0"/>
        <w:jc w:val="center"/>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Phytochemical Characterization of Tapioca Leaf and its Impact on Eri Silkworm Gut Microbiome: Implications for Sustainable Sericulture in Southern India</w:t>
      </w:r>
    </w:p>
    <w:p w:rsidR="00AA4C4A" w:rsidRPr="00687A8C" w:rsidRDefault="00AA4C4A" w:rsidP="00687A8C">
      <w:pPr>
        <w:spacing w:after="0"/>
        <w:jc w:val="center"/>
        <w:rPr>
          <w:rFonts w:ascii="Times New Roman" w:hAnsi="Times New Roman" w:cs="Times New Roman"/>
          <w:b/>
          <w:color w:val="000000" w:themeColor="text1"/>
          <w:sz w:val="24"/>
          <w:szCs w:val="24"/>
        </w:rPr>
      </w:pPr>
    </w:p>
    <w:p w:rsidR="007C10C3" w:rsidRDefault="007C10C3" w:rsidP="00AA4C4A">
      <w:pPr>
        <w:pStyle w:val="Heading1"/>
        <w:jc w:val="center"/>
        <w:rPr>
          <w:rFonts w:ascii="Times New Roman" w:hAnsi="Times New Roman" w:cs="Times New Roman"/>
          <w:bCs w:val="0"/>
          <w:color w:val="000000" w:themeColor="text1"/>
          <w:sz w:val="24"/>
          <w:szCs w:val="24"/>
        </w:rPr>
      </w:pPr>
    </w:p>
    <w:p w:rsidR="00AD4F8D" w:rsidRPr="00687A8C" w:rsidRDefault="00981E61" w:rsidP="00AA4C4A">
      <w:pPr>
        <w:pStyle w:val="Heading1"/>
        <w:jc w:val="center"/>
        <w:rPr>
          <w:rFonts w:ascii="Times New Roman" w:hAnsi="Times New Roman" w:cs="Times New Roman"/>
          <w:bCs w:val="0"/>
          <w:color w:val="000000" w:themeColor="text1"/>
          <w:sz w:val="24"/>
          <w:szCs w:val="24"/>
        </w:rPr>
      </w:pPr>
      <w:bookmarkStart w:id="0" w:name="_GoBack"/>
      <w:bookmarkEnd w:id="0"/>
      <w:r w:rsidRPr="00687A8C">
        <w:rPr>
          <w:rFonts w:ascii="Times New Roman" w:hAnsi="Times New Roman" w:cs="Times New Roman"/>
          <w:bCs w:val="0"/>
          <w:color w:val="000000" w:themeColor="text1"/>
          <w:sz w:val="24"/>
          <w:szCs w:val="24"/>
        </w:rPr>
        <w:t>ABSTRACT</w:t>
      </w:r>
    </w:p>
    <w:p w:rsidR="00EC619C" w:rsidRDefault="00AA4C4A" w:rsidP="00687A8C">
      <w:pPr>
        <w:spacing w:after="0"/>
        <w:jc w:val="both"/>
        <w:rPr>
          <w:rFonts w:ascii="Times New Roman" w:hAnsi="Times New Roman" w:cs="Times New Roman"/>
          <w:bCs/>
          <w:color w:val="000000" w:themeColor="text1"/>
          <w:sz w:val="24"/>
          <w:szCs w:val="24"/>
        </w:rPr>
      </w:pPr>
      <w:r w:rsidRPr="00AA4C4A">
        <w:rPr>
          <w:rFonts w:ascii="Times New Roman" w:hAnsi="Times New Roman" w:cs="Times New Roman"/>
          <w:bCs/>
          <w:color w:val="000000" w:themeColor="text1"/>
          <w:sz w:val="24"/>
          <w:szCs w:val="24"/>
        </w:rPr>
        <w:t>Tapioca (</w:t>
      </w:r>
      <w:r w:rsidRPr="00D03C86">
        <w:rPr>
          <w:rFonts w:ascii="Times New Roman" w:hAnsi="Times New Roman" w:cs="Times New Roman"/>
          <w:bCs/>
          <w:i/>
          <w:color w:val="000000" w:themeColor="text1"/>
          <w:sz w:val="24"/>
          <w:szCs w:val="24"/>
          <w:rPrChange w:id="1" w:author="Devyan Nitharwal" w:date="2026-04-03T22:24:00Z">
            <w:rPr>
              <w:rFonts w:ascii="Times New Roman" w:hAnsi="Times New Roman" w:cs="Times New Roman"/>
              <w:bCs/>
              <w:color w:val="000000" w:themeColor="text1"/>
              <w:sz w:val="24"/>
              <w:szCs w:val="24"/>
            </w:rPr>
          </w:rPrChange>
        </w:rPr>
        <w:t>Manihot</w:t>
      </w:r>
      <w:r w:rsidRPr="00AA4C4A">
        <w:rPr>
          <w:rFonts w:ascii="Times New Roman" w:hAnsi="Times New Roman" w:cs="Times New Roman"/>
          <w:bCs/>
          <w:color w:val="000000" w:themeColor="text1"/>
          <w:sz w:val="24"/>
          <w:szCs w:val="24"/>
        </w:rPr>
        <w:t xml:space="preserve"> </w:t>
      </w:r>
      <w:r w:rsidRPr="00D03C86">
        <w:rPr>
          <w:rFonts w:ascii="Times New Roman" w:hAnsi="Times New Roman" w:cs="Times New Roman"/>
          <w:bCs/>
          <w:i/>
          <w:color w:val="000000" w:themeColor="text1"/>
          <w:sz w:val="24"/>
          <w:szCs w:val="24"/>
          <w:rPrChange w:id="2" w:author="Devyan Nitharwal" w:date="2026-04-03T22:24:00Z">
            <w:rPr>
              <w:rFonts w:ascii="Times New Roman" w:hAnsi="Times New Roman" w:cs="Times New Roman"/>
              <w:bCs/>
              <w:color w:val="000000" w:themeColor="text1"/>
              <w:sz w:val="24"/>
              <w:szCs w:val="24"/>
            </w:rPr>
          </w:rPrChange>
        </w:rPr>
        <w:t>esculenta</w:t>
      </w:r>
      <w:r w:rsidRPr="00AA4C4A">
        <w:rPr>
          <w:rFonts w:ascii="Times New Roman" w:hAnsi="Times New Roman" w:cs="Times New Roman"/>
          <w:bCs/>
          <w:color w:val="000000" w:themeColor="text1"/>
          <w:sz w:val="24"/>
          <w:szCs w:val="24"/>
        </w:rPr>
        <w:t xml:space="preserve"> Crantz) leaves represent a promising, underutilized feed source for eri silkworms (</w:t>
      </w:r>
      <w:r w:rsidRPr="00D03C86">
        <w:rPr>
          <w:rFonts w:ascii="Times New Roman" w:hAnsi="Times New Roman" w:cs="Times New Roman"/>
          <w:bCs/>
          <w:i/>
          <w:color w:val="000000" w:themeColor="text1"/>
          <w:sz w:val="24"/>
          <w:szCs w:val="24"/>
          <w:rPrChange w:id="3" w:author="Devyan Nitharwal" w:date="2026-04-03T22:22:00Z">
            <w:rPr>
              <w:rFonts w:ascii="Times New Roman" w:hAnsi="Times New Roman" w:cs="Times New Roman"/>
              <w:bCs/>
              <w:color w:val="000000" w:themeColor="text1"/>
              <w:sz w:val="24"/>
              <w:szCs w:val="24"/>
            </w:rPr>
          </w:rPrChange>
        </w:rPr>
        <w:t>Samia</w:t>
      </w:r>
      <w:ins w:id="4" w:author="Devyan Nitharwal" w:date="2026-04-03T22:22:00Z">
        <w:r w:rsidR="00D03C86">
          <w:rPr>
            <w:rFonts w:ascii="Times New Roman" w:hAnsi="Times New Roman" w:cs="Times New Roman"/>
            <w:bCs/>
            <w:color w:val="000000" w:themeColor="text1"/>
            <w:sz w:val="24"/>
            <w:szCs w:val="24"/>
          </w:rPr>
          <w:t xml:space="preserve"> </w:t>
        </w:r>
      </w:ins>
      <w:r w:rsidRPr="00D03C86">
        <w:rPr>
          <w:rFonts w:ascii="Times New Roman" w:hAnsi="Times New Roman" w:cs="Times New Roman"/>
          <w:bCs/>
          <w:i/>
          <w:color w:val="000000" w:themeColor="text1"/>
          <w:sz w:val="24"/>
          <w:szCs w:val="24"/>
          <w:rPrChange w:id="5" w:author="Devyan Nitharwal" w:date="2026-04-03T22:22:00Z">
            <w:rPr>
              <w:rFonts w:ascii="Times New Roman" w:hAnsi="Times New Roman" w:cs="Times New Roman"/>
              <w:bCs/>
              <w:color w:val="000000" w:themeColor="text1"/>
              <w:sz w:val="24"/>
              <w:szCs w:val="24"/>
            </w:rPr>
          </w:rPrChange>
        </w:rPr>
        <w:t>ricini</w:t>
      </w:r>
      <w:r w:rsidRPr="00AA4C4A">
        <w:rPr>
          <w:rFonts w:ascii="Times New Roman" w:hAnsi="Times New Roman" w:cs="Times New Roman"/>
          <w:bCs/>
          <w:color w:val="000000" w:themeColor="text1"/>
          <w:sz w:val="24"/>
          <w:szCs w:val="24"/>
        </w:rPr>
        <w:t>) in Southern India. This study provides a comprehensive phytochemical profile of tapioca leaves and investigates their influence on the gut microbial diversity of eri silkworms. Qualitative and quantitative analyses were conducted to identify and quantify key phytochemicals including reducing sugars, carbohydrates, amino acids, proteins, phenols, tannins, flavonoids, alkaloids, and saponins. Gas Chromatography-Mass Spectrometry (GC-MS) was used for detailed characterization of the leaf extract's chemical composition. Concurrently, the gut microbial diversity of eri silkworms fed with tapioca leaves at different larval stages was analyzed using 16S rRNA gene amplicon sequencing. This research identifies optimal tapioca cultivars for eri rearing, elucidates nutritional and antimicrobial effects of tapioca leaf phytochemicals, and characterizes gut microbiota essential for silkworm health and productivity, promoting sustainable sericulture practices in the region.</w:t>
      </w:r>
    </w:p>
    <w:p w:rsidR="00AA4C4A" w:rsidRPr="00687A8C" w:rsidRDefault="00AA4C4A" w:rsidP="00687A8C">
      <w:pPr>
        <w:spacing w:after="0"/>
        <w:jc w:val="both"/>
        <w:rPr>
          <w:rFonts w:ascii="Times New Roman" w:hAnsi="Times New Roman" w:cs="Times New Roman"/>
          <w:bCs/>
          <w:color w:val="000000" w:themeColor="text1"/>
          <w:sz w:val="24"/>
          <w:szCs w:val="24"/>
        </w:rPr>
      </w:pPr>
    </w:p>
    <w:p w:rsidR="00AD4F8D" w:rsidRDefault="00981E61" w:rsidP="00687A8C">
      <w:pPr>
        <w:spacing w:after="0"/>
        <w:jc w:val="both"/>
        <w:rPr>
          <w:rFonts w:ascii="Times New Roman" w:hAnsi="Times New Roman" w:cs="Times New Roman"/>
          <w:bCs/>
          <w:color w:val="000000" w:themeColor="text1"/>
          <w:sz w:val="24"/>
          <w:szCs w:val="24"/>
        </w:rPr>
      </w:pPr>
      <w:r w:rsidRPr="00687A8C">
        <w:rPr>
          <w:rFonts w:ascii="Times New Roman" w:hAnsi="Times New Roman" w:cs="Times New Roman"/>
          <w:b/>
          <w:bCs/>
          <w:color w:val="000000" w:themeColor="text1"/>
          <w:sz w:val="24"/>
          <w:szCs w:val="24"/>
        </w:rPr>
        <w:t>Keywords</w:t>
      </w:r>
      <w:r w:rsidRPr="00687A8C">
        <w:rPr>
          <w:rFonts w:ascii="Times New Roman" w:hAnsi="Times New Roman" w:cs="Times New Roman"/>
          <w:b/>
          <w:bCs/>
          <w:color w:val="000000" w:themeColor="text1"/>
          <w:sz w:val="24"/>
          <w:szCs w:val="24"/>
          <w:lang w:val="en-IN"/>
        </w:rPr>
        <w:t>:</w:t>
      </w:r>
      <w:r w:rsidRPr="00687A8C">
        <w:rPr>
          <w:rFonts w:ascii="Times New Roman" w:hAnsi="Times New Roman" w:cs="Times New Roman"/>
          <w:bCs/>
          <w:color w:val="000000" w:themeColor="text1"/>
          <w:sz w:val="24"/>
          <w:szCs w:val="24"/>
        </w:rPr>
        <w:t xml:space="preserve">Tapioca leaf, </w:t>
      </w:r>
      <w:r w:rsidR="00B31342" w:rsidRPr="00687A8C">
        <w:rPr>
          <w:rFonts w:ascii="Times New Roman" w:hAnsi="Times New Roman" w:cs="Times New Roman"/>
          <w:bCs/>
          <w:i/>
          <w:color w:val="000000" w:themeColor="text1"/>
          <w:sz w:val="24"/>
          <w:szCs w:val="24"/>
        </w:rPr>
        <w:t>Manihot esculenta</w:t>
      </w:r>
      <w:r w:rsidRPr="00687A8C">
        <w:rPr>
          <w:rFonts w:ascii="Times New Roman" w:hAnsi="Times New Roman" w:cs="Times New Roman"/>
          <w:bCs/>
          <w:color w:val="000000" w:themeColor="text1"/>
          <w:sz w:val="24"/>
          <w:szCs w:val="24"/>
        </w:rPr>
        <w:t xml:space="preserve">, Eri silkworm, </w:t>
      </w:r>
      <w:r w:rsidR="00E73269" w:rsidRPr="00E73269">
        <w:rPr>
          <w:rFonts w:ascii="Times New Roman" w:hAnsi="Times New Roman" w:cs="Times New Roman"/>
          <w:bCs/>
          <w:i/>
          <w:color w:val="000000" w:themeColor="text1"/>
          <w:sz w:val="24"/>
          <w:szCs w:val="24"/>
        </w:rPr>
        <w:t>Samia ricini</w:t>
      </w:r>
      <w:r w:rsidRPr="00687A8C">
        <w:rPr>
          <w:rFonts w:ascii="Times New Roman" w:hAnsi="Times New Roman" w:cs="Times New Roman"/>
          <w:bCs/>
          <w:color w:val="000000" w:themeColor="text1"/>
          <w:sz w:val="24"/>
          <w:szCs w:val="24"/>
        </w:rPr>
        <w:t>, Phytochemical analysis, Gut microbiome</w:t>
      </w:r>
      <w:r w:rsidR="00833884" w:rsidRPr="00687A8C">
        <w:rPr>
          <w:rFonts w:ascii="Times New Roman" w:hAnsi="Times New Roman" w:cs="Times New Roman"/>
          <w:bCs/>
          <w:color w:val="000000" w:themeColor="text1"/>
          <w:sz w:val="24"/>
          <w:szCs w:val="24"/>
        </w:rPr>
        <w:t xml:space="preserve"> and </w:t>
      </w:r>
      <w:r w:rsidRPr="00687A8C">
        <w:rPr>
          <w:rFonts w:ascii="Times New Roman" w:hAnsi="Times New Roman" w:cs="Times New Roman"/>
          <w:bCs/>
          <w:color w:val="000000" w:themeColor="text1"/>
          <w:sz w:val="24"/>
          <w:szCs w:val="24"/>
        </w:rPr>
        <w:t>Sustainable sericulture</w:t>
      </w:r>
    </w:p>
    <w:p w:rsidR="00EC619C" w:rsidRPr="00687A8C" w:rsidRDefault="00EC619C" w:rsidP="00687A8C">
      <w:pPr>
        <w:spacing w:after="0"/>
        <w:jc w:val="both"/>
        <w:rPr>
          <w:rFonts w:ascii="Times New Roman" w:hAnsi="Times New Roman" w:cs="Times New Roman"/>
          <w:bCs/>
          <w:color w:val="000000" w:themeColor="text1"/>
          <w:sz w:val="24"/>
          <w:szCs w:val="24"/>
        </w:rPr>
      </w:pPr>
    </w:p>
    <w:p w:rsidR="00AD4F8D" w:rsidRDefault="00981E61" w:rsidP="00AA4C4A">
      <w:pPr>
        <w:spacing w:after="0"/>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1. INTRODUCTION</w:t>
      </w:r>
    </w:p>
    <w:p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Sericulture, the practice of rearing silkworms for silk production, plays a significant role in the agricultural economy of Southern India, providing livelihoods to numerous rural communities. While mulberry is the predominant feed for Bombyx mori, other silkworm species like the eri silkworm (</w:t>
      </w:r>
      <w:r w:rsidRPr="00D03C86">
        <w:rPr>
          <w:rFonts w:ascii="Times New Roman" w:hAnsi="Times New Roman" w:cs="Times New Roman"/>
          <w:bCs/>
          <w:i/>
          <w:color w:val="000000" w:themeColor="text1"/>
          <w:sz w:val="24"/>
          <w:szCs w:val="24"/>
          <w:lang w:val="en-IN"/>
          <w:rPrChange w:id="6" w:author="Devyan Nitharwal" w:date="2026-04-03T22:23:00Z">
            <w:rPr>
              <w:rFonts w:ascii="Times New Roman" w:hAnsi="Times New Roman" w:cs="Times New Roman"/>
              <w:bCs/>
              <w:color w:val="000000" w:themeColor="text1"/>
              <w:sz w:val="24"/>
              <w:szCs w:val="24"/>
              <w:lang w:val="en-IN"/>
            </w:rPr>
          </w:rPrChange>
        </w:rPr>
        <w:t>Samia</w:t>
      </w:r>
      <w:ins w:id="7" w:author="Devyan Nitharwal" w:date="2026-04-03T22:23:00Z">
        <w:r w:rsidR="00D03C86">
          <w:rPr>
            <w:rFonts w:ascii="Times New Roman" w:hAnsi="Times New Roman" w:cs="Times New Roman"/>
            <w:bCs/>
            <w:color w:val="000000" w:themeColor="text1"/>
            <w:sz w:val="24"/>
            <w:szCs w:val="24"/>
            <w:lang w:val="en-IN"/>
          </w:rPr>
          <w:t xml:space="preserve"> </w:t>
        </w:r>
      </w:ins>
      <w:r w:rsidRPr="00D03C86">
        <w:rPr>
          <w:rFonts w:ascii="Times New Roman" w:hAnsi="Times New Roman" w:cs="Times New Roman"/>
          <w:bCs/>
          <w:i/>
          <w:color w:val="000000" w:themeColor="text1"/>
          <w:sz w:val="24"/>
          <w:szCs w:val="24"/>
          <w:lang w:val="en-IN"/>
          <w:rPrChange w:id="8" w:author="Devyan Nitharwal" w:date="2026-04-03T22:23:00Z">
            <w:rPr>
              <w:rFonts w:ascii="Times New Roman" w:hAnsi="Times New Roman" w:cs="Times New Roman"/>
              <w:bCs/>
              <w:color w:val="000000" w:themeColor="text1"/>
              <w:sz w:val="24"/>
              <w:szCs w:val="24"/>
              <w:lang w:val="en-IN"/>
            </w:rPr>
          </w:rPrChange>
        </w:rPr>
        <w:t>ricini</w:t>
      </w:r>
      <w:r w:rsidRPr="00AA4C4A">
        <w:rPr>
          <w:rFonts w:ascii="Times New Roman" w:hAnsi="Times New Roman" w:cs="Times New Roman"/>
          <w:bCs/>
          <w:color w:val="000000" w:themeColor="text1"/>
          <w:sz w:val="24"/>
          <w:szCs w:val="24"/>
          <w:lang w:val="en-IN"/>
        </w:rPr>
        <w:t>) are gaining attention for their unique silk properties and ability to feed on a wider range of host plants, including tapioca (</w:t>
      </w:r>
      <w:r w:rsidRPr="00D03C86">
        <w:rPr>
          <w:rFonts w:ascii="Times New Roman" w:hAnsi="Times New Roman" w:cs="Times New Roman"/>
          <w:bCs/>
          <w:i/>
          <w:color w:val="000000" w:themeColor="text1"/>
          <w:sz w:val="24"/>
          <w:szCs w:val="24"/>
          <w:lang w:val="en-IN"/>
          <w:rPrChange w:id="9" w:author="Devyan Nitharwal" w:date="2026-04-03T22:24:00Z">
            <w:rPr>
              <w:rFonts w:ascii="Times New Roman" w:hAnsi="Times New Roman" w:cs="Times New Roman"/>
              <w:bCs/>
              <w:color w:val="000000" w:themeColor="text1"/>
              <w:sz w:val="24"/>
              <w:szCs w:val="24"/>
              <w:lang w:val="en-IN"/>
            </w:rPr>
          </w:rPrChange>
        </w:rPr>
        <w:t>Manihot</w:t>
      </w:r>
      <w:r w:rsidRPr="00AA4C4A">
        <w:rPr>
          <w:rFonts w:ascii="Times New Roman" w:hAnsi="Times New Roman" w:cs="Times New Roman"/>
          <w:bCs/>
          <w:color w:val="000000" w:themeColor="text1"/>
          <w:sz w:val="24"/>
          <w:szCs w:val="24"/>
          <w:lang w:val="en-IN"/>
        </w:rPr>
        <w:t xml:space="preserve"> esculenta Crantz). Tapioca, a staple crop in many tropical regions, is known for its starchy roots, but its leaves are also a rich source of various nutrients and phytochemicals</w:t>
      </w:r>
      <w:r w:rsidRPr="00AA4C4A">
        <w:rPr>
          <w:rFonts w:ascii="Times New Roman" w:hAnsi="Times New Roman" w:cs="Times New Roman"/>
          <w:bCs/>
          <w:color w:val="000000" w:themeColor="text1"/>
          <w:sz w:val="24"/>
          <w:szCs w:val="24"/>
        </w:rPr>
        <w:t>[</w:t>
      </w:r>
      <w:commentRangeStart w:id="10"/>
      <w:r w:rsidRPr="00AA4C4A">
        <w:rPr>
          <w:rFonts w:ascii="Times New Roman" w:hAnsi="Times New Roman" w:cs="Times New Roman"/>
          <w:bCs/>
          <w:color w:val="000000" w:themeColor="text1"/>
          <w:sz w:val="24"/>
          <w:szCs w:val="24"/>
        </w:rPr>
        <w:t>1,3,7,13,16</w:t>
      </w:r>
      <w:commentRangeEnd w:id="10"/>
      <w:r w:rsidR="00BE337A">
        <w:rPr>
          <w:rStyle w:val="CommentReference"/>
        </w:rPr>
        <w:commentReference w:id="10"/>
      </w:r>
      <w:r w:rsidRPr="00AA4C4A">
        <w:rPr>
          <w:rFonts w:ascii="Times New Roman" w:hAnsi="Times New Roman" w:cs="Times New Roman"/>
          <w:bCs/>
          <w:color w:val="000000" w:themeColor="text1"/>
          <w:sz w:val="24"/>
          <w:szCs w:val="24"/>
        </w:rPr>
        <w:t>]</w:t>
      </w:r>
      <w:r w:rsidRPr="00AA4C4A">
        <w:rPr>
          <w:rFonts w:ascii="Times New Roman" w:hAnsi="Times New Roman" w:cs="Times New Roman"/>
          <w:bCs/>
          <w:color w:val="000000" w:themeColor="text1"/>
          <w:sz w:val="24"/>
          <w:szCs w:val="24"/>
          <w:lang w:val="en-IN"/>
        </w:rPr>
        <w:t>.</w:t>
      </w:r>
    </w:p>
    <w:p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 xml:space="preserve">The nutritional quality of feed plants directly impacts the growth, development, and silk production of silkworms. Phytochemicals, naturally occurring bioactive compounds in plants, can have significant effects on insect physiology, including their digestive processes and gut microbiome. The gut microbiome, a complex community of microorganisms residing in the silkworm gut, plays a crucial role in nutrient assimilation, </w:t>
      </w:r>
      <w:r w:rsidRPr="00AA4C4A">
        <w:rPr>
          <w:rFonts w:ascii="Times New Roman" w:hAnsi="Times New Roman" w:cs="Times New Roman"/>
          <w:bCs/>
          <w:color w:val="000000" w:themeColor="text1"/>
          <w:sz w:val="24"/>
          <w:szCs w:val="24"/>
          <w:lang w:val="en-IN"/>
        </w:rPr>
        <w:lastRenderedPageBreak/>
        <w:t>detoxification, and immune responses, thereby influencing overall silkworm health and productivity</w:t>
      </w:r>
      <w:r w:rsidRPr="00AA4C4A">
        <w:rPr>
          <w:rFonts w:ascii="Times New Roman" w:hAnsi="Times New Roman" w:cs="Times New Roman"/>
          <w:bCs/>
          <w:color w:val="000000" w:themeColor="text1"/>
          <w:sz w:val="24"/>
          <w:szCs w:val="24"/>
        </w:rPr>
        <w:t>[5,9,16]</w:t>
      </w:r>
      <w:r w:rsidRPr="00AA4C4A">
        <w:rPr>
          <w:rFonts w:ascii="Times New Roman" w:hAnsi="Times New Roman" w:cs="Times New Roman"/>
          <w:bCs/>
          <w:color w:val="000000" w:themeColor="text1"/>
          <w:sz w:val="24"/>
          <w:szCs w:val="24"/>
          <w:lang w:val="en-IN"/>
        </w:rPr>
        <w:t>.</w:t>
      </w:r>
    </w:p>
    <w:p w:rsidR="00AA4C4A" w:rsidRPr="00AA4C4A" w:rsidRDefault="00AA4C4A" w:rsidP="00AA4C4A">
      <w:pPr>
        <w:spacing w:after="0"/>
        <w:ind w:firstLine="72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Despite the increasing interest in tapioca as an alternative feed for eri silkworms, a comprehensive understanding of the phytochemical composition of tapioca leaves and their subsequent impact on the eri silkworm gut microbiome is lacking. Identifying specific phytochemicals and their concentrations can help in selecting optimal tapioca cultivars that enhance silkworm health and silk yield. Furthermore, characterizing the gut microbial diversity associated with eri silkworms fed on tapioca will provide insights into the symbiotic relationships that facilitate efficient digestion and nutrient utilization</w:t>
      </w:r>
      <w:r w:rsidRPr="00AA4C4A">
        <w:rPr>
          <w:rFonts w:ascii="Times New Roman" w:hAnsi="Times New Roman" w:cs="Times New Roman"/>
          <w:bCs/>
          <w:color w:val="000000" w:themeColor="text1"/>
          <w:sz w:val="24"/>
          <w:szCs w:val="24"/>
        </w:rPr>
        <w:t>[11,13,14]</w:t>
      </w:r>
      <w:r w:rsidRPr="00AA4C4A">
        <w:rPr>
          <w:rFonts w:ascii="Times New Roman" w:hAnsi="Times New Roman" w:cs="Times New Roman"/>
          <w:bCs/>
          <w:color w:val="000000" w:themeColor="text1"/>
          <w:sz w:val="24"/>
          <w:szCs w:val="24"/>
          <w:lang w:val="en-IN"/>
        </w:rPr>
        <w:t>.</w:t>
      </w:r>
    </w:p>
    <w:p w:rsidR="00AA4C4A" w:rsidRDefault="00AA4C4A" w:rsidP="00AA4C4A">
      <w:p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This research aims to address these gaps by pursuing the following objectives:</w:t>
      </w:r>
    </w:p>
    <w:p w:rsidR="00AA4C4A" w:rsidRPr="00AA4C4A" w:rsidRDefault="00AA4C4A" w:rsidP="00AA4C4A">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To evaluate the effect of phytochemical compositions of tapioca leaf through detailed qualitative and quantitative analyses.</w:t>
      </w:r>
    </w:p>
    <w:p w:rsidR="00AA4C4A" w:rsidRPr="00AA4C4A" w:rsidRDefault="00AA4C4A" w:rsidP="00AA4C4A">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To analyze and characterize the gut microbial diversity associated with eri silkworm at different larval stages when fed with tapioca.</w:t>
      </w:r>
    </w:p>
    <w:p w:rsidR="00AA4C4A" w:rsidRPr="00AA4C4A" w:rsidRDefault="00AA4C4A" w:rsidP="00AA4C4A">
      <w:pPr>
        <w:pStyle w:val="ListParagraph"/>
        <w:numPr>
          <w:ilvl w:val="0"/>
          <w:numId w:val="15"/>
        </w:numPr>
        <w:spacing w:after="0"/>
        <w:jc w:val="both"/>
        <w:rPr>
          <w:rFonts w:ascii="Times New Roman" w:hAnsi="Times New Roman" w:cs="Times New Roman"/>
          <w:bCs/>
          <w:color w:val="000000" w:themeColor="text1"/>
          <w:sz w:val="24"/>
          <w:szCs w:val="24"/>
          <w:lang w:val="en-IN"/>
        </w:rPr>
      </w:pPr>
      <w:r w:rsidRPr="00AA4C4A">
        <w:rPr>
          <w:rFonts w:ascii="Times New Roman" w:hAnsi="Times New Roman" w:cs="Times New Roman"/>
          <w:bCs/>
          <w:color w:val="000000" w:themeColor="text1"/>
          <w:sz w:val="24"/>
          <w:szCs w:val="24"/>
          <w:lang w:val="en-IN"/>
        </w:rPr>
        <w:t>The findings of this study are expected to contribute significantly to the development of sustainable sericulture practices in Southern India by optimizing tapioca leaf utilization as a primary feed source for eri silkworms.</w:t>
      </w:r>
    </w:p>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2. METHODOLOGY</w:t>
      </w:r>
    </w:p>
    <w:p w:rsidR="00AD4F8D" w:rsidRPr="00687A8C" w:rsidRDefault="00981E61" w:rsidP="00687A8C">
      <w:pPr>
        <w:pStyle w:val="Heading2"/>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 Molecular Identification of Bacterial Culture Using 16S rRNA Gene Sequencing</w:t>
      </w:r>
    </w:p>
    <w:p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2.1.1 Genomic DNA Isolation (CTAB Method)</w:t>
      </w:r>
    </w:p>
    <w:p w:rsidR="00AD4F8D" w:rsidRPr="00687A8C" w:rsidRDefault="00981E61" w:rsidP="00AA4C4A">
      <w:pPr>
        <w:pStyle w:val="NormalWeb"/>
        <w:spacing w:afterAutospacing="0"/>
        <w:ind w:firstLine="720"/>
        <w:jc w:val="both"/>
        <w:rPr>
          <w:bCs/>
          <w:color w:val="000000" w:themeColor="text1"/>
        </w:rPr>
      </w:pPr>
      <w:r w:rsidRPr="00687A8C">
        <w:rPr>
          <w:bCs/>
          <w:color w:val="000000" w:themeColor="text1"/>
        </w:rPr>
        <w:t>Genomic DNA was isolated from bacterial cultures using the CTAB extraction method with minor modifications. Bacterial cells were harvested by centrifugation and processed as follows:</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bacterial pellet was resuspended in 1000 µL of CTAB extraction buffer, mixed thoroughly by vortexing, and incubated at 60 °C for 30 minutes.</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homogenate was centrifuged at 14,000 × g for 5 minutes to remove cell debris.</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 xml:space="preserve">An equal volume of </w:t>
      </w:r>
      <w:r w:rsidR="00686F53" w:rsidRPr="00687A8C">
        <w:rPr>
          <w:bCs/>
          <w:color w:val="000000" w:themeColor="text1"/>
        </w:rPr>
        <w:t>chloroform: isoamyl</w:t>
      </w:r>
      <w:r w:rsidRPr="00687A8C">
        <w:rPr>
          <w:bCs/>
          <w:color w:val="000000" w:themeColor="text1"/>
        </w:rPr>
        <w:t xml:space="preserve"> alcohol (24:1) was added, vortexed briefly for 5 seconds, and centrifuged at 14,000 × g for 5 minutes.</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aqueous upper phase was carefully transferred to a fresh tube, and DNA was precipitated by adding 0.7 volumes of chilled isopropanol followed by incubation at −20 °C overnight.</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precipitated DNA was loaded (750 µL per loading) onto a DNA spin column and centrifuged at 12,000 rpm for 1 minute.</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column was washed twice using 750 µL of wash buffer, centrifuging at 12,000 rpm for 1 minute each.</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A dry spin was performed at 12,000 rpm for 2 minutes to remove residual ethanol.</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DNA was eluted using 20 µL of elution buffer, incubated at room temperature for 3 minutes, and centrifuged at 12,000 rpm for 1 minute.</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lastRenderedPageBreak/>
        <w:t>RNase A (1 µL) was added to the eluted DNA and incubated at 37 °C for 30 minutes.</w:t>
      </w:r>
    </w:p>
    <w:p w:rsidR="00AD4F8D" w:rsidRPr="00687A8C" w:rsidRDefault="00981E61" w:rsidP="00687A8C">
      <w:pPr>
        <w:pStyle w:val="NormalWeb"/>
        <w:numPr>
          <w:ilvl w:val="0"/>
          <w:numId w:val="8"/>
        </w:numPr>
        <w:tabs>
          <w:tab w:val="clear" w:pos="425"/>
        </w:tabs>
        <w:spacing w:afterAutospacing="0"/>
        <w:jc w:val="both"/>
        <w:rPr>
          <w:bCs/>
          <w:color w:val="000000" w:themeColor="text1"/>
        </w:rPr>
      </w:pPr>
      <w:r w:rsidRPr="00687A8C">
        <w:rPr>
          <w:bCs/>
          <w:color w:val="000000" w:themeColor="text1"/>
        </w:rPr>
        <w:t>The quality and quantity of DNA were assessed by agarose gel electrophoresis.</w:t>
      </w:r>
    </w:p>
    <w:p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2.1.2 PCR Amplification of 16S rRNA Gene</w:t>
      </w:r>
    </w:p>
    <w:p w:rsidR="00AD4F8D" w:rsidRPr="00687A8C" w:rsidRDefault="00981E61" w:rsidP="00687A8C">
      <w:pPr>
        <w:pStyle w:val="Heading4"/>
        <w:keepNext w:val="0"/>
        <w:keepLines w:val="0"/>
        <w:jc w:val="both"/>
        <w:rPr>
          <w:rFonts w:ascii="Times New Roman" w:hAnsi="Times New Roman" w:cs="Times New Roman"/>
          <w:i w:val="0"/>
          <w:iCs w:val="0"/>
          <w:color w:val="000000" w:themeColor="text1"/>
          <w:sz w:val="24"/>
          <w:szCs w:val="24"/>
        </w:rPr>
      </w:pPr>
      <w:r w:rsidRPr="00687A8C">
        <w:rPr>
          <w:rFonts w:ascii="Times New Roman" w:hAnsi="Times New Roman" w:cs="Times New Roman"/>
          <w:i w:val="0"/>
          <w:iCs w:val="0"/>
          <w:color w:val="000000" w:themeColor="text1"/>
          <w:sz w:val="24"/>
          <w:szCs w:val="24"/>
        </w:rPr>
        <w:t>PCR Cycling Conditions</w:t>
      </w:r>
    </w:p>
    <w:p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PCR amplification was carried out under the following conditions:</w:t>
      </w:r>
    </w:p>
    <w:p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Initial denaturation: 95 °C for 2 minutes</w:t>
      </w:r>
    </w:p>
    <w:p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Denaturation: 95 °C for 30 seconds</w:t>
      </w:r>
    </w:p>
    <w:p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Annealing: 50 °C for 30 seconds</w:t>
      </w:r>
    </w:p>
    <w:p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Extension: 72 °C for 1 minute</w:t>
      </w:r>
    </w:p>
    <w:p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Steps 2</w:t>
      </w:r>
      <w:r w:rsidR="00F60A70" w:rsidRPr="00F60A70">
        <w:rPr>
          <w:bCs/>
          <w:i/>
          <w:color w:val="000000" w:themeColor="text1"/>
        </w:rPr>
        <w:t>-</w:t>
      </w:r>
      <w:r w:rsidRPr="00687A8C">
        <w:rPr>
          <w:bCs/>
          <w:color w:val="000000" w:themeColor="text1"/>
        </w:rPr>
        <w:t>4 were repeated for 30 cycles</w:t>
      </w:r>
    </w:p>
    <w:p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Final extension: 72 °C for 10 minutes</w:t>
      </w:r>
    </w:p>
    <w:p w:rsidR="00AD4F8D" w:rsidRPr="00687A8C" w:rsidRDefault="00981E61" w:rsidP="00687A8C">
      <w:pPr>
        <w:pStyle w:val="NormalWeb"/>
        <w:numPr>
          <w:ilvl w:val="0"/>
          <w:numId w:val="9"/>
        </w:numPr>
        <w:spacing w:afterAutospacing="0"/>
        <w:jc w:val="both"/>
        <w:rPr>
          <w:bCs/>
          <w:color w:val="000000" w:themeColor="text1"/>
        </w:rPr>
      </w:pPr>
      <w:r w:rsidRPr="00687A8C">
        <w:rPr>
          <w:bCs/>
          <w:color w:val="000000" w:themeColor="text1"/>
        </w:rPr>
        <w:t>Hold: 4 °C</w:t>
      </w:r>
    </w:p>
    <w:p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2.1.3 Preparation of PCR Reaction Mixture</w:t>
      </w:r>
    </w:p>
    <w:p w:rsidR="00AD4F8D" w:rsidRPr="00687A8C" w:rsidRDefault="00981E61" w:rsidP="00687A8C">
      <w:pPr>
        <w:pStyle w:val="NormalWeb"/>
        <w:spacing w:afterAutospacing="0"/>
        <w:jc w:val="both"/>
        <w:rPr>
          <w:bCs/>
          <w:color w:val="000000" w:themeColor="text1"/>
        </w:rPr>
      </w:pPr>
      <w:r w:rsidRPr="00687A8C">
        <w:rPr>
          <w:bCs/>
          <w:color w:val="000000" w:themeColor="text1"/>
        </w:rPr>
        <w:t>Each 25 µL PCR reaction mixture contained:</w:t>
      </w:r>
    </w:p>
    <w:p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1 µL genomic DNA template (25 ng)</w:t>
      </w:r>
    </w:p>
    <w:p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2 µL of 10X PCR buffer</w:t>
      </w:r>
    </w:p>
    <w:p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0.5 µL MgCl₂ (50 pM)</w:t>
      </w:r>
    </w:p>
    <w:p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1 µL dNTP mix (10 mM)</w:t>
      </w:r>
    </w:p>
    <w:p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1 µL forward primer (10 pM)</w:t>
      </w:r>
    </w:p>
    <w:p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1 µL reverse primer (10 pM)</w:t>
      </w:r>
    </w:p>
    <w:p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0.5 µL Taq DNA polymerase (5 U/µL)</w:t>
      </w:r>
    </w:p>
    <w:p w:rsidR="00AD4F8D" w:rsidRPr="00687A8C" w:rsidRDefault="00981E61" w:rsidP="00687A8C">
      <w:pPr>
        <w:pStyle w:val="NormalWeb"/>
        <w:numPr>
          <w:ilvl w:val="0"/>
          <w:numId w:val="10"/>
        </w:numPr>
        <w:spacing w:afterAutospacing="0"/>
        <w:jc w:val="both"/>
        <w:rPr>
          <w:bCs/>
          <w:color w:val="000000" w:themeColor="text1"/>
        </w:rPr>
      </w:pPr>
      <w:r w:rsidRPr="00687A8C">
        <w:rPr>
          <w:bCs/>
          <w:color w:val="000000" w:themeColor="text1"/>
        </w:rPr>
        <w:t>Molecular-grade water to make up the final volume</w:t>
      </w:r>
    </w:p>
    <w:p w:rsidR="00AD4F8D" w:rsidRPr="00687A8C" w:rsidRDefault="00981E61" w:rsidP="00687A8C">
      <w:pPr>
        <w:pStyle w:val="NormalWeb"/>
        <w:spacing w:afterAutospacing="0"/>
        <w:jc w:val="both"/>
        <w:rPr>
          <w:bCs/>
          <w:color w:val="000000" w:themeColor="text1"/>
        </w:rPr>
      </w:pPr>
      <w:r w:rsidRPr="00687A8C">
        <w:rPr>
          <w:bCs/>
          <w:color w:val="000000" w:themeColor="text1"/>
        </w:rPr>
        <w:t>Universal primers specific to the bacterial 16S rRNA gene were used.</w:t>
      </w:r>
    </w:p>
    <w:p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2.1.4 Gel Purification of PCR Products</w:t>
      </w:r>
    </w:p>
    <w:p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The desired DNA band was excised from the agarose gel using a sterile blade.</w:t>
      </w:r>
    </w:p>
    <w:p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The gel slice was dissolved in 600 µL gel solubilization buffer by heating at 55 °C.</w:t>
      </w:r>
    </w:p>
    <w:p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After complete dissolution, 200 µL of isopropanol was added, mixed, and transferred to a spin column.</w:t>
      </w:r>
    </w:p>
    <w:p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The column was centrifuged at 12,000 rpm for 1 minute.</w:t>
      </w:r>
    </w:p>
    <w:p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The column was washed with 700 µL wash buffer and centrifuged at 12,000 rpm for 1 minute.</w:t>
      </w:r>
    </w:p>
    <w:p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A dry spin was performed for 2 minutes.</w:t>
      </w:r>
    </w:p>
    <w:p w:rsidR="00AD4F8D" w:rsidRPr="00687A8C" w:rsidRDefault="00981E61" w:rsidP="00687A8C">
      <w:pPr>
        <w:pStyle w:val="NormalWeb"/>
        <w:numPr>
          <w:ilvl w:val="0"/>
          <w:numId w:val="11"/>
        </w:numPr>
        <w:spacing w:afterAutospacing="0"/>
        <w:jc w:val="both"/>
        <w:rPr>
          <w:bCs/>
          <w:color w:val="000000" w:themeColor="text1"/>
        </w:rPr>
      </w:pPr>
      <w:r w:rsidRPr="00687A8C">
        <w:rPr>
          <w:bCs/>
          <w:color w:val="000000" w:themeColor="text1"/>
        </w:rPr>
        <w:t>DNA was eluted using 20 µL elution buffer and centrifuged at 12,000 rpm for 1 minute.</w:t>
      </w:r>
    </w:p>
    <w:p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2.1.5 Sanger Sequencing PCR</w:t>
      </w:r>
    </w:p>
    <w:p w:rsidR="00AD4F8D" w:rsidRPr="00687A8C" w:rsidRDefault="00981E61" w:rsidP="00687A8C">
      <w:pPr>
        <w:pStyle w:val="NormalWeb"/>
        <w:spacing w:afterAutospacing="0"/>
        <w:jc w:val="both"/>
        <w:rPr>
          <w:bCs/>
          <w:color w:val="000000" w:themeColor="text1"/>
        </w:rPr>
      </w:pPr>
      <w:r w:rsidRPr="00687A8C">
        <w:rPr>
          <w:bCs/>
          <w:color w:val="000000" w:themeColor="text1"/>
        </w:rPr>
        <w:t>Sequencing PCR was performed using the following thermal cycling conditions:</w:t>
      </w:r>
    </w:p>
    <w:p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lastRenderedPageBreak/>
        <w:t>Initial denaturation: 95 °C for 2 minutes</w:t>
      </w:r>
    </w:p>
    <w:p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Denaturation: 95 °C for 30 seconds</w:t>
      </w:r>
    </w:p>
    <w:p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Annealing: 50 °C for 30 seconds</w:t>
      </w:r>
    </w:p>
    <w:p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Extension/Termination: 60 °C for 4 minutes</w:t>
      </w:r>
    </w:p>
    <w:p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Steps 2</w:t>
      </w:r>
      <w:r w:rsidR="00F60A70" w:rsidRPr="00F60A70">
        <w:rPr>
          <w:bCs/>
          <w:i/>
          <w:color w:val="000000" w:themeColor="text1"/>
        </w:rPr>
        <w:t>-</w:t>
      </w:r>
      <w:r w:rsidRPr="00687A8C">
        <w:rPr>
          <w:bCs/>
          <w:color w:val="000000" w:themeColor="text1"/>
        </w:rPr>
        <w:t>4 were repeated for 30 cycles</w:t>
      </w:r>
    </w:p>
    <w:p w:rsidR="00AD4F8D" w:rsidRPr="00687A8C" w:rsidRDefault="00981E61" w:rsidP="00687A8C">
      <w:pPr>
        <w:pStyle w:val="NormalWeb"/>
        <w:numPr>
          <w:ilvl w:val="0"/>
          <w:numId w:val="12"/>
        </w:numPr>
        <w:spacing w:afterAutospacing="0"/>
        <w:jc w:val="both"/>
        <w:rPr>
          <w:bCs/>
          <w:color w:val="000000" w:themeColor="text1"/>
        </w:rPr>
      </w:pPr>
      <w:r w:rsidRPr="00687A8C">
        <w:rPr>
          <w:bCs/>
          <w:color w:val="000000" w:themeColor="text1"/>
        </w:rPr>
        <w:t>Hold: 4 °C</w:t>
      </w:r>
    </w:p>
    <w:p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2.1.6 Post-Sequencing PCR Product Purification</w:t>
      </w:r>
    </w:p>
    <w:p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EDTA (2.5 µL, 125 mM) was added to each well and briefly centrifuged.</w:t>
      </w:r>
    </w:p>
    <w:p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Ethanol (35 µL) was added using a multichannel pipette.</w:t>
      </w:r>
    </w:p>
    <w:p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Samples were vortexed at 2000 rpm for 10 minutes and centrifuged at 3510 rpm for 30 minutes.</w:t>
      </w:r>
    </w:p>
    <w:p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Ethanol was decanted by inverting the plate at 300 rpm for 30 seconds.</w:t>
      </w:r>
    </w:p>
    <w:p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40 µL of 80% ethanol was added, followed by centrifugation at 3510 rpm for 12 minutes.</w:t>
      </w:r>
    </w:p>
    <w:p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The plate was air-dried for 30</w:t>
      </w:r>
      <w:r w:rsidR="00F60A70" w:rsidRPr="00F60A70">
        <w:rPr>
          <w:bCs/>
          <w:i/>
          <w:color w:val="000000" w:themeColor="text1"/>
        </w:rPr>
        <w:t>-</w:t>
      </w:r>
      <w:r w:rsidRPr="00687A8C">
        <w:rPr>
          <w:bCs/>
          <w:color w:val="000000" w:themeColor="text1"/>
        </w:rPr>
        <w:t>45 minutes under lint-free tissue.</w:t>
      </w:r>
    </w:p>
    <w:p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Hi-Di formamide (13 µL) was added, mixed, and briefly centrifuged.</w:t>
      </w:r>
    </w:p>
    <w:p w:rsidR="00AD4F8D" w:rsidRPr="00687A8C" w:rsidRDefault="00981E61" w:rsidP="00687A8C">
      <w:pPr>
        <w:pStyle w:val="NormalWeb"/>
        <w:numPr>
          <w:ilvl w:val="0"/>
          <w:numId w:val="13"/>
        </w:numPr>
        <w:spacing w:afterAutospacing="0"/>
        <w:jc w:val="both"/>
        <w:rPr>
          <w:bCs/>
          <w:color w:val="000000" w:themeColor="text1"/>
        </w:rPr>
      </w:pPr>
      <w:r w:rsidRPr="00687A8C">
        <w:rPr>
          <w:bCs/>
          <w:color w:val="000000" w:themeColor="text1"/>
        </w:rPr>
        <w:t>Samples were denatured at 95 °C for 5 minutes and loaded onto the sequencer.</w:t>
      </w:r>
    </w:p>
    <w:p w:rsidR="00AD4F8D" w:rsidRPr="00687A8C" w:rsidRDefault="00981E61" w:rsidP="00687A8C">
      <w:pPr>
        <w:pStyle w:val="Heading3"/>
        <w:keepNext w:val="0"/>
        <w:keepLines w:val="0"/>
        <w:jc w:val="both"/>
        <w:rPr>
          <w:rFonts w:ascii="Times New Roman" w:hAnsi="Times New Roman" w:cs="Times New Roman"/>
          <w:color w:val="000000" w:themeColor="text1"/>
          <w:sz w:val="24"/>
          <w:szCs w:val="24"/>
        </w:rPr>
      </w:pPr>
      <w:r w:rsidRPr="00687A8C">
        <w:rPr>
          <w:rFonts w:ascii="Times New Roman" w:hAnsi="Times New Roman" w:cs="Times New Roman"/>
          <w:color w:val="000000" w:themeColor="text1"/>
          <w:sz w:val="24"/>
          <w:szCs w:val="24"/>
        </w:rPr>
        <w:t>2.1.7 Sequence Data Analysis</w:t>
      </w:r>
    </w:p>
    <w:p w:rsidR="00AD4F8D" w:rsidRDefault="00981E61" w:rsidP="00AA4C4A">
      <w:pPr>
        <w:spacing w:after="0"/>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Sequencing output files (.AB1 format) were analyzed using software such as FinchTV, ChromasLite, BioEdit, or SeqScanner. Sequence quality was evaluated based on electropherogram peak clarity. High-quality sequences were subjected to BLAST analysis against NCBI or other relevant databases for bacterial identification.</w:t>
      </w:r>
    </w:p>
    <w:p w:rsidR="00AC2D73" w:rsidRPr="00687A8C" w:rsidRDefault="00AC2D73" w:rsidP="00687A8C">
      <w:pPr>
        <w:spacing w:after="0"/>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2</w:t>
      </w:r>
      <w:r w:rsidRPr="00687A8C">
        <w:rPr>
          <w:rFonts w:ascii="Times New Roman" w:hAnsi="Times New Roman" w:cs="Times New Roman"/>
          <w:b/>
          <w:bCs/>
          <w:color w:val="000000" w:themeColor="text1"/>
          <w:sz w:val="24"/>
          <w:szCs w:val="24"/>
        </w:rPr>
        <w:t>. Plant Material and Experimental Setup</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Tapioca leaves will be collected from selected cultivars/genotypes identified as potentially optimal for eri rearing in Southern India's context. Healthy, mature leaves will be harvested, cleaned, and processed for phytochemical analysis. For eri silkworm rearing, newly hatched eri silkworms will be reared under controlled environmental conditions (temperature, humidity) and fed ad libitum with fresh tapioca leaves throughout their larval stages.</w:t>
      </w:r>
    </w:p>
    <w:p w:rsidR="00AC2D73" w:rsidRPr="00687A8C" w:rsidRDefault="00AC2D73"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3</w:t>
      </w:r>
      <w:r w:rsidRPr="00687A8C">
        <w:rPr>
          <w:rFonts w:ascii="Times New Roman" w:hAnsi="Times New Roman" w:cs="Times New Roman"/>
          <w:b/>
          <w:bCs/>
          <w:color w:val="000000" w:themeColor="text1"/>
          <w:sz w:val="24"/>
          <w:szCs w:val="24"/>
        </w:rPr>
        <w:t>. Phytochemical Analysis of Tapioca Leaf Extracts</w:t>
      </w: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3</w:t>
      </w:r>
      <w:r w:rsidRPr="00687A8C">
        <w:rPr>
          <w:rFonts w:ascii="Times New Roman" w:hAnsi="Times New Roman" w:cs="Times New Roman"/>
          <w:b/>
          <w:bCs/>
          <w:color w:val="000000" w:themeColor="text1"/>
          <w:sz w:val="24"/>
          <w:szCs w:val="24"/>
        </w:rPr>
        <w:t>.1. Preparation of Plant Extract</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Fresh tapioca leaves will be air-dried in shade and then ground into a fine powder. For GC-MS analysis, a 100 g sample of dried leaf powder will be extracted in 500 ml of ethanol in an orbital shaker for 72 hours. Repeated extraction will be done with the same solvent until a clear colorless solvent is obtained. The obtained extract will be evaporated to dryness using a rotary evaporator and stored at 4°C in an airtight container for Phytochemical and </w:t>
      </w:r>
      <w:r w:rsidRPr="00687A8C">
        <w:rPr>
          <w:rFonts w:ascii="Times New Roman" w:hAnsi="Times New Roman" w:cs="Times New Roman"/>
          <w:bCs/>
          <w:color w:val="000000" w:themeColor="text1"/>
          <w:sz w:val="24"/>
          <w:szCs w:val="24"/>
          <w:lang w:val="en-IN"/>
        </w:rPr>
        <w:t>GS-MS</w:t>
      </w:r>
      <w:r w:rsidRPr="00687A8C">
        <w:rPr>
          <w:rFonts w:ascii="Times New Roman" w:hAnsi="Times New Roman" w:cs="Times New Roman"/>
          <w:bCs/>
          <w:color w:val="000000" w:themeColor="text1"/>
          <w:sz w:val="24"/>
          <w:szCs w:val="24"/>
        </w:rPr>
        <w:t xml:space="preserve"> analysis </w:t>
      </w:r>
      <w:r w:rsidR="00A34C84" w:rsidRPr="00A34C84">
        <w:rPr>
          <w:rFonts w:ascii="Times New Roman" w:hAnsi="Times New Roman" w:cs="Times New Roman"/>
          <w:bCs/>
          <w:color w:val="000000" w:themeColor="text1"/>
          <w:sz w:val="24"/>
          <w:szCs w:val="24"/>
        </w:rPr>
        <w:t>[8]</w:t>
      </w:r>
      <w:r w:rsidR="00A34C84">
        <w:rPr>
          <w:rFonts w:ascii="Times New Roman" w:hAnsi="Times New Roman" w:cs="Times New Roman"/>
          <w:bCs/>
          <w:color w:val="000000" w:themeColor="text1"/>
          <w:sz w:val="24"/>
          <w:szCs w:val="24"/>
        </w:rPr>
        <w:t>.</w:t>
      </w:r>
    </w:p>
    <w:p w:rsidR="00AC2D73" w:rsidRPr="00687A8C" w:rsidRDefault="00AC2D73" w:rsidP="00687A8C">
      <w:pPr>
        <w:spacing w:after="0" w:line="240" w:lineRule="auto"/>
        <w:jc w:val="both"/>
        <w:rPr>
          <w:rFonts w:ascii="Times New Roman" w:hAnsi="Times New Roman" w:cs="Times New Roman"/>
          <w:bCs/>
          <w:color w:val="000000" w:themeColor="text1"/>
          <w:sz w:val="24"/>
          <w:szCs w:val="24"/>
        </w:rPr>
      </w:pPr>
    </w:p>
    <w:p w:rsidR="00AD4F8D" w:rsidRPr="00AC2D73" w:rsidRDefault="00981E61" w:rsidP="00687A8C">
      <w:pPr>
        <w:spacing w:after="0" w:line="240" w:lineRule="auto"/>
        <w:jc w:val="both"/>
        <w:rPr>
          <w:rFonts w:ascii="Times New Roman" w:hAnsi="Times New Roman" w:cs="Times New Roman"/>
          <w:b/>
          <w:bCs/>
          <w:color w:val="000000" w:themeColor="text1"/>
          <w:sz w:val="24"/>
          <w:szCs w:val="24"/>
        </w:rPr>
      </w:pPr>
      <w:r w:rsidRPr="00AC2D73">
        <w:rPr>
          <w:rFonts w:ascii="Times New Roman" w:hAnsi="Times New Roman" w:cs="Times New Roman"/>
          <w:b/>
          <w:bCs/>
          <w:color w:val="000000" w:themeColor="text1"/>
          <w:sz w:val="24"/>
          <w:szCs w:val="24"/>
        </w:rPr>
        <w:t>2.</w:t>
      </w:r>
      <w:r w:rsidRPr="00AC2D73">
        <w:rPr>
          <w:rFonts w:ascii="Times New Roman" w:hAnsi="Times New Roman" w:cs="Times New Roman"/>
          <w:b/>
          <w:bCs/>
          <w:color w:val="000000" w:themeColor="text1"/>
          <w:sz w:val="24"/>
          <w:szCs w:val="24"/>
          <w:lang w:val="en-IN"/>
        </w:rPr>
        <w:t>3</w:t>
      </w:r>
      <w:r w:rsidRPr="00AC2D73">
        <w:rPr>
          <w:rFonts w:ascii="Times New Roman" w:hAnsi="Times New Roman" w:cs="Times New Roman"/>
          <w:b/>
          <w:bCs/>
          <w:color w:val="000000" w:themeColor="text1"/>
          <w:sz w:val="24"/>
          <w:szCs w:val="24"/>
        </w:rPr>
        <w:t>.2. Qualitative Analysis</w:t>
      </w:r>
    </w:p>
    <w:p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Qualitative screening for various phytochemicals will be performed using established protocols </w:t>
      </w:r>
      <w:r w:rsidR="007515EB" w:rsidRPr="007515EB">
        <w:rPr>
          <w:rFonts w:ascii="Times New Roman" w:hAnsi="Times New Roman" w:cs="Times New Roman"/>
          <w:bCs/>
          <w:color w:val="000000" w:themeColor="text1"/>
          <w:sz w:val="24"/>
          <w:szCs w:val="24"/>
        </w:rPr>
        <w:t>[4]</w:t>
      </w:r>
      <w:r w:rsidR="007515EB">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as detailed in Table 1.</w:t>
      </w:r>
    </w:p>
    <w:p w:rsidR="00AD4F8D" w:rsidRDefault="00981E61" w:rsidP="00687A8C">
      <w:pPr>
        <w:spacing w:after="0" w:line="240" w:lineRule="auto"/>
        <w:jc w:val="both"/>
        <w:rPr>
          <w:rFonts w:ascii="Times New Roman" w:hAnsi="Times New Roman" w:cs="Times New Roman"/>
          <w:b/>
          <w:bCs/>
          <w:color w:val="000000" w:themeColor="text1"/>
          <w:sz w:val="24"/>
          <w:szCs w:val="24"/>
        </w:rPr>
      </w:pPr>
      <w:r w:rsidRPr="00AC2D73">
        <w:rPr>
          <w:rFonts w:ascii="Times New Roman" w:hAnsi="Times New Roman" w:cs="Times New Roman"/>
          <w:b/>
          <w:bCs/>
          <w:color w:val="000000" w:themeColor="text1"/>
          <w:sz w:val="24"/>
          <w:szCs w:val="24"/>
        </w:rPr>
        <w:lastRenderedPageBreak/>
        <w:t xml:space="preserve">Table 1: Qualitative </w:t>
      </w:r>
      <w:r w:rsidRPr="00AC2D73">
        <w:rPr>
          <w:rFonts w:ascii="Times New Roman" w:hAnsi="Times New Roman" w:cs="Times New Roman"/>
          <w:b/>
          <w:bCs/>
          <w:color w:val="000000" w:themeColor="text1"/>
          <w:sz w:val="24"/>
          <w:szCs w:val="24"/>
          <w:lang w:val="en-IN"/>
        </w:rPr>
        <w:t>Phytochemical</w:t>
      </w:r>
      <w:r w:rsidRPr="00AC2D73">
        <w:rPr>
          <w:rFonts w:ascii="Times New Roman" w:hAnsi="Times New Roman" w:cs="Times New Roman"/>
          <w:b/>
          <w:bCs/>
          <w:color w:val="000000" w:themeColor="text1"/>
          <w:sz w:val="24"/>
          <w:szCs w:val="24"/>
        </w:rPr>
        <w:t xml:space="preserve"> Screening Tests</w:t>
      </w:r>
    </w:p>
    <w:p w:rsidR="00AC2D73" w:rsidRPr="00AC2D73" w:rsidRDefault="00AC2D73" w:rsidP="00687A8C">
      <w:pPr>
        <w:spacing w:after="0" w:line="240" w:lineRule="auto"/>
        <w:jc w:val="both"/>
        <w:rPr>
          <w:rFonts w:ascii="Times New Roman" w:hAnsi="Times New Roman" w:cs="Times New Roman"/>
          <w:b/>
          <w:bCs/>
          <w:color w:val="000000" w:themeColor="text1"/>
          <w:sz w:val="24"/>
          <w:szCs w:val="24"/>
        </w:rPr>
      </w:pPr>
    </w:p>
    <w:tbl>
      <w:tblPr>
        <w:tblStyle w:val="TableGrid"/>
        <w:tblW w:w="0" w:type="auto"/>
        <w:tblLook w:val="04A0"/>
      </w:tblPr>
      <w:tblGrid>
        <w:gridCol w:w="1780"/>
        <w:gridCol w:w="1749"/>
        <w:gridCol w:w="5327"/>
      </w:tblGrid>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eastAsia="SimSun" w:hAnsi="Times New Roman" w:cs="Times New Roman"/>
                <w:b/>
                <w:bCs/>
                <w:color w:val="000000" w:themeColor="text1"/>
                <w:sz w:val="24"/>
                <w:szCs w:val="24"/>
                <w:lang w:eastAsia="zh-CN"/>
              </w:rPr>
              <w:t>Phytochemical Group</w:t>
            </w:r>
          </w:p>
        </w:tc>
        <w:tc>
          <w:tcPr>
            <w:tcW w:w="1749" w:type="dxa"/>
            <w:vAlign w:val="center"/>
          </w:tcPr>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eastAsia="SimSun" w:hAnsi="Times New Roman" w:cs="Times New Roman"/>
                <w:b/>
                <w:bCs/>
                <w:color w:val="000000" w:themeColor="text1"/>
                <w:sz w:val="24"/>
                <w:szCs w:val="24"/>
                <w:lang w:eastAsia="zh-CN"/>
              </w:rPr>
              <w:t>Test Method</w:t>
            </w:r>
          </w:p>
        </w:tc>
        <w:tc>
          <w:tcPr>
            <w:tcW w:w="5327" w:type="dxa"/>
            <w:vAlign w:val="center"/>
          </w:tcPr>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eastAsia="SimSun" w:hAnsi="Times New Roman" w:cs="Times New Roman"/>
                <w:b/>
                <w:bCs/>
                <w:color w:val="000000" w:themeColor="text1"/>
                <w:sz w:val="24"/>
                <w:szCs w:val="24"/>
                <w:lang w:eastAsia="zh-CN"/>
              </w:rPr>
              <w:t>Reagents/Observations</w:t>
            </w:r>
          </w:p>
        </w:tc>
      </w:tr>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rPr>
              <w:t>Reducing Sugars</w:t>
            </w: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Fehling’s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Brick-red precipitate indicates presence.</w:t>
            </w:r>
          </w:p>
        </w:tc>
      </w:tr>
      <w:tr w:rsidR="00AD4F8D" w:rsidRPr="00687A8C">
        <w:tc>
          <w:tcPr>
            <w:tcW w:w="1780" w:type="dxa"/>
            <w:vAlign w:val="center"/>
          </w:tcPr>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Benedict’s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Color change from blue to green, yellow, or red indicates presence.</w:t>
            </w:r>
          </w:p>
        </w:tc>
      </w:tr>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rPr>
              <w:t>Carbohydrates</w:t>
            </w: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Molisch’s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Purple ring at the interface indicates presence.</w:t>
            </w:r>
          </w:p>
        </w:tc>
      </w:tr>
      <w:tr w:rsidR="00AD4F8D" w:rsidRPr="00687A8C">
        <w:tc>
          <w:tcPr>
            <w:tcW w:w="1780" w:type="dxa"/>
            <w:vAlign w:val="center"/>
          </w:tcPr>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Iodine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Blue-black color indicates presence of starch.</w:t>
            </w:r>
          </w:p>
        </w:tc>
      </w:tr>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rPr>
              <w:t>Amino Acids</w:t>
            </w: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Ninhydrin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Purple or blue color indicates presence.</w:t>
            </w:r>
          </w:p>
        </w:tc>
      </w:tr>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rPr>
              <w:t>Proteins</w:t>
            </w: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Millon’s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Red precipitate indicates presence.</w:t>
            </w:r>
          </w:p>
        </w:tc>
      </w:tr>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rPr>
              <w:t>Phenols &amp; Tannins</w:t>
            </w: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FeCl3 Solution</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Blue-black or green coloration indicates presence.</w:t>
            </w:r>
          </w:p>
        </w:tc>
      </w:tr>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rPr>
              <w:t>Flavonoids</w:t>
            </w: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Shinoda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Red to crimson color indicates presence.</w:t>
            </w:r>
          </w:p>
        </w:tc>
      </w:tr>
      <w:tr w:rsidR="00AD4F8D" w:rsidRPr="00687A8C">
        <w:tc>
          <w:tcPr>
            <w:tcW w:w="1780" w:type="dxa"/>
            <w:vAlign w:val="center"/>
          </w:tcPr>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Alkaline Reagent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Yellow color in alkaline solution, colorless on addition of acid indicates presence.</w:t>
            </w:r>
          </w:p>
        </w:tc>
      </w:tr>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rPr>
              <w:t>Alkaloids</w:t>
            </w: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Mayer’s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Creamy white precipitate indicates presence.</w:t>
            </w:r>
          </w:p>
        </w:tc>
      </w:tr>
      <w:tr w:rsidR="00AD4F8D" w:rsidRPr="00687A8C">
        <w:tc>
          <w:tcPr>
            <w:tcW w:w="1780" w:type="dxa"/>
            <w:vAlign w:val="center"/>
          </w:tcPr>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Wagner’s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Reddish-brown precipitate indicates presence.</w:t>
            </w:r>
          </w:p>
        </w:tc>
      </w:tr>
      <w:tr w:rsidR="00AD4F8D" w:rsidRPr="00687A8C">
        <w:tc>
          <w:tcPr>
            <w:tcW w:w="178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Style w:val="Strong"/>
                <w:rFonts w:ascii="Times New Roman" w:eastAsia="SimSun" w:hAnsi="Times New Roman" w:cs="Times New Roman"/>
                <w:b w:val="0"/>
                <w:color w:val="000000" w:themeColor="text1"/>
                <w:sz w:val="24"/>
                <w:szCs w:val="24"/>
                <w:lang w:eastAsia="zh-CN"/>
              </w:rPr>
              <w:t>Saponins</w:t>
            </w:r>
          </w:p>
        </w:tc>
        <w:tc>
          <w:tcPr>
            <w:tcW w:w="174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Foam Test</w:t>
            </w:r>
          </w:p>
        </w:tc>
        <w:tc>
          <w:tcPr>
            <w:tcW w:w="5327"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Persistent foam indicates presence.</w:t>
            </w:r>
          </w:p>
        </w:tc>
      </w:tr>
    </w:tbl>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3</w:t>
      </w:r>
      <w:r w:rsidRPr="00687A8C">
        <w:rPr>
          <w:rFonts w:ascii="Times New Roman" w:hAnsi="Times New Roman" w:cs="Times New Roman"/>
          <w:b/>
          <w:bCs/>
          <w:color w:val="000000" w:themeColor="text1"/>
          <w:sz w:val="24"/>
          <w:szCs w:val="24"/>
        </w:rPr>
        <w:t>.3. Quantitative Analysis</w:t>
      </w:r>
    </w:p>
    <w:p w:rsidR="00AD4F8D"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
          <w:bCs/>
          <w:color w:val="000000" w:themeColor="text1"/>
          <w:sz w:val="24"/>
          <w:szCs w:val="24"/>
        </w:rPr>
        <w:t>Flavonoids:</w:t>
      </w:r>
      <w:r w:rsidRPr="00687A8C">
        <w:rPr>
          <w:rFonts w:ascii="Times New Roman" w:hAnsi="Times New Roman" w:cs="Times New Roman"/>
          <w:bCs/>
          <w:color w:val="000000" w:themeColor="text1"/>
          <w:sz w:val="24"/>
          <w:szCs w:val="24"/>
        </w:rPr>
        <w:t xml:space="preserve"> The total flavonoid content will be determined using the </w:t>
      </w:r>
      <w:r w:rsidR="00E627F1" w:rsidRPr="00687A8C">
        <w:rPr>
          <w:rFonts w:ascii="Times New Roman" w:hAnsi="Times New Roman" w:cs="Times New Roman"/>
          <w:bCs/>
          <w:color w:val="000000" w:themeColor="text1"/>
          <w:sz w:val="24"/>
          <w:szCs w:val="24"/>
        </w:rPr>
        <w:t>Aluminum</w:t>
      </w:r>
      <w:r w:rsidRPr="00687A8C">
        <w:rPr>
          <w:rFonts w:ascii="Times New Roman" w:hAnsi="Times New Roman" w:cs="Times New Roman"/>
          <w:bCs/>
          <w:color w:val="000000" w:themeColor="text1"/>
          <w:sz w:val="24"/>
          <w:szCs w:val="24"/>
        </w:rPr>
        <w:t xml:space="preserve"> chloride colorimetric method with some modifications </w:t>
      </w:r>
      <w:r w:rsidR="00B530BA" w:rsidRPr="00B530BA">
        <w:rPr>
          <w:rFonts w:ascii="Times New Roman" w:hAnsi="Times New Roman" w:cs="Times New Roman"/>
          <w:bCs/>
          <w:color w:val="000000" w:themeColor="text1"/>
          <w:sz w:val="24"/>
          <w:szCs w:val="24"/>
        </w:rPr>
        <w:t>[15]</w:t>
      </w:r>
      <w:r w:rsidR="00B530BA">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 xml:space="preserve">1 ml of sample plant extract will be mixed with 3 ml of methanol, 0.2 ml of 10% </w:t>
      </w:r>
      <w:r w:rsidR="00E627F1" w:rsidRPr="00687A8C">
        <w:rPr>
          <w:rFonts w:ascii="Times New Roman" w:hAnsi="Times New Roman" w:cs="Times New Roman"/>
          <w:bCs/>
          <w:color w:val="000000" w:themeColor="text1"/>
          <w:sz w:val="24"/>
          <w:szCs w:val="24"/>
        </w:rPr>
        <w:t>aluminum</w:t>
      </w:r>
      <w:r w:rsidRPr="00687A8C">
        <w:rPr>
          <w:rFonts w:ascii="Times New Roman" w:hAnsi="Times New Roman" w:cs="Times New Roman"/>
          <w:bCs/>
          <w:color w:val="000000" w:themeColor="text1"/>
          <w:sz w:val="24"/>
          <w:szCs w:val="24"/>
        </w:rPr>
        <w:t xml:space="preserve"> chloride, 0.2 ml of 1 M potassium acetate, and 5.6 ml of distilled water. The mixture will remain at room temperature for 30 minutes. The absorbance will be measured at 420 nm using a UV-Vis spectrophotometer. A standard curve will be prepared using quercetin to express the results as mg of quercetin equivalents per gram of dry weight.</w:t>
      </w:r>
    </w:p>
    <w:p w:rsidR="00AC2D73" w:rsidRPr="00687A8C" w:rsidRDefault="00AC2D73" w:rsidP="00687A8C">
      <w:pPr>
        <w:spacing w:after="0" w:line="240" w:lineRule="auto"/>
        <w:jc w:val="both"/>
        <w:rPr>
          <w:rFonts w:ascii="Times New Roman" w:hAnsi="Times New Roman" w:cs="Times New Roman"/>
          <w:bCs/>
          <w:color w:val="000000" w:themeColor="text1"/>
          <w:sz w:val="24"/>
          <w:szCs w:val="24"/>
        </w:rPr>
      </w:pPr>
    </w:p>
    <w:p w:rsidR="00AD4F8D"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
          <w:bCs/>
          <w:color w:val="000000" w:themeColor="text1"/>
          <w:sz w:val="24"/>
          <w:szCs w:val="24"/>
        </w:rPr>
        <w:t>Phenols:</w:t>
      </w:r>
      <w:r w:rsidRPr="00687A8C">
        <w:rPr>
          <w:rFonts w:ascii="Times New Roman" w:hAnsi="Times New Roman" w:cs="Times New Roman"/>
          <w:bCs/>
          <w:color w:val="000000" w:themeColor="text1"/>
          <w:sz w:val="24"/>
          <w:szCs w:val="24"/>
        </w:rPr>
        <w:t xml:space="preserve"> The amount of total phenols in the aqueous extract will be determined by the Folin-Ciocalteu reagent method with some modifications </w:t>
      </w:r>
      <w:r w:rsidR="00B530BA" w:rsidRPr="00B530BA">
        <w:rPr>
          <w:rFonts w:ascii="Times New Roman" w:hAnsi="Times New Roman" w:cs="Times New Roman"/>
          <w:bCs/>
          <w:color w:val="000000" w:themeColor="text1"/>
          <w:sz w:val="24"/>
          <w:szCs w:val="24"/>
        </w:rPr>
        <w:t>[10]</w:t>
      </w:r>
      <w:r w:rsidR="00B530BA">
        <w:rPr>
          <w:rFonts w:ascii="Times New Roman" w:hAnsi="Times New Roman" w:cs="Times New Roman"/>
          <w:bCs/>
          <w:color w:val="000000" w:themeColor="text1"/>
          <w:sz w:val="24"/>
          <w:szCs w:val="24"/>
        </w:rPr>
        <w:t xml:space="preserve">. </w:t>
      </w:r>
      <w:r w:rsidRPr="00687A8C">
        <w:rPr>
          <w:rFonts w:ascii="Times New Roman" w:hAnsi="Times New Roman" w:cs="Times New Roman"/>
          <w:bCs/>
          <w:color w:val="000000" w:themeColor="text1"/>
          <w:sz w:val="24"/>
          <w:szCs w:val="24"/>
        </w:rPr>
        <w:t>2.5 ml of 10% Folin-Ciocalteu reagent and 2 ml of 2% solution of Na2CO3 will be added to 1 ml of plant extract. The resulting mixture will be incubated for 15 minutes at room temperature. The absorbance of the sample will be measured at 765 nm using a UV-Vis spectrophotometer. A standard curve will be prepared using gallic acid to express the results as mg of gallic acid equivalents per gram of dry weight.</w:t>
      </w:r>
    </w:p>
    <w:p w:rsidR="00AC2D73" w:rsidRPr="00687A8C" w:rsidRDefault="00AC2D73"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3</w:t>
      </w:r>
      <w:r w:rsidRPr="00687A8C">
        <w:rPr>
          <w:rFonts w:ascii="Times New Roman" w:hAnsi="Times New Roman" w:cs="Times New Roman"/>
          <w:b/>
          <w:bCs/>
          <w:color w:val="000000" w:themeColor="text1"/>
          <w:sz w:val="24"/>
          <w:szCs w:val="24"/>
        </w:rPr>
        <w:t>.4. GC-MS Analysis</w:t>
      </w:r>
    </w:p>
    <w:p w:rsidR="00AD4F8D" w:rsidRPr="00687A8C" w:rsidRDefault="00981E61" w:rsidP="00AA4C4A">
      <w:pPr>
        <w:pStyle w:val="NormalWeb"/>
        <w:spacing w:afterAutospacing="0"/>
        <w:ind w:firstLine="720"/>
        <w:jc w:val="both"/>
      </w:pPr>
      <w:r w:rsidRPr="00687A8C">
        <w:t>The concentrated ethanolic extract of tapioca leaf (prepared as per section 2.3.1) was subjected to Gas Chromatography</w:t>
      </w:r>
      <w:r w:rsidR="00F60A70" w:rsidRPr="00F60A70">
        <w:rPr>
          <w:i/>
        </w:rPr>
        <w:t>-</w:t>
      </w:r>
      <w:r w:rsidRPr="00687A8C">
        <w:t>Mass Spectrometry (GC</w:t>
      </w:r>
      <w:r w:rsidR="00F60A70" w:rsidRPr="00F60A70">
        <w:rPr>
          <w:i/>
        </w:rPr>
        <w:t>-</w:t>
      </w:r>
      <w:r w:rsidRPr="00687A8C">
        <w:t>MS) analysis using a Shimadzu GCMS-QP2010SE system. The analysis was carried out using a capillary column (40 m length × 0.22 mm internal diameter). Helium was used as the carrier gas under linear velocity flow control mode, with a column flow of 0.96 mL/min and total flow of 42.4 mL/min.</w:t>
      </w:r>
    </w:p>
    <w:p w:rsidR="00AD4F8D" w:rsidRPr="00687A8C" w:rsidRDefault="00981E61" w:rsidP="00AA4C4A">
      <w:pPr>
        <w:pStyle w:val="NormalWeb"/>
        <w:spacing w:afterAutospacing="0"/>
        <w:ind w:firstLine="720"/>
        <w:jc w:val="both"/>
      </w:pPr>
      <w:r w:rsidRPr="00687A8C">
        <w:lastRenderedPageBreak/>
        <w:t>The injector temperature was maintained at 260 °C and the injection was performed in split mode. The oven temperature was initially set at 80 °C (held for 4 min), then increased at a rate of 15 °C/min to 150 °C (held for 20 min), followed by a further increase at 15 °C/min to 280 °C with a final hold of 10 min.</w:t>
      </w:r>
    </w:p>
    <w:p w:rsidR="00AD4F8D" w:rsidRPr="00687A8C" w:rsidRDefault="00981E61" w:rsidP="00AA4C4A">
      <w:pPr>
        <w:pStyle w:val="NormalWeb"/>
        <w:spacing w:afterAutospacing="0"/>
        <w:ind w:firstLine="720"/>
        <w:jc w:val="both"/>
      </w:pPr>
      <w:r w:rsidRPr="00687A8C">
        <w:t>The mass spectrometer was operated in electron ionization (EI) mode with an ion source temperature of 220 °C and interface temperature of 280 °C. The solvent cut time was set at 3.50 min. Data acquisition was performed in scan mode over an m/z range of 35</w:t>
      </w:r>
      <w:r w:rsidR="00F60A70" w:rsidRPr="00F60A70">
        <w:rPr>
          <w:i/>
        </w:rPr>
        <w:t>-</w:t>
      </w:r>
      <w:r w:rsidRPr="00687A8C">
        <w:t>500 with a scan speed of 1666 amu/sec and event time of 0.30 sec.</w:t>
      </w:r>
    </w:p>
    <w:p w:rsidR="00AD4F8D" w:rsidRDefault="00981E61" w:rsidP="00AA4C4A">
      <w:pPr>
        <w:pStyle w:val="NormalWeb"/>
        <w:spacing w:afterAutospacing="0"/>
        <w:ind w:firstLine="720"/>
        <w:jc w:val="both"/>
      </w:pPr>
      <w:r w:rsidRPr="00687A8C">
        <w:t>The compounds present in the extract were identified by comparing their mass spectra with those available in the National Institute of Standards and Technology (NIST) library.</w:t>
      </w:r>
    </w:p>
    <w:p w:rsidR="00AC2D73" w:rsidRPr="00687A8C" w:rsidRDefault="00AC2D73" w:rsidP="00687A8C">
      <w:pPr>
        <w:pStyle w:val="NormalWeb"/>
        <w:spacing w:afterAutospacing="0"/>
        <w:jc w:val="both"/>
      </w:pPr>
    </w:p>
    <w:p w:rsidR="00AD4F8D"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4</w:t>
      </w:r>
      <w:r w:rsidRPr="00687A8C">
        <w:rPr>
          <w:rFonts w:ascii="Times New Roman" w:hAnsi="Times New Roman" w:cs="Times New Roman"/>
          <w:b/>
          <w:bCs/>
          <w:color w:val="000000" w:themeColor="text1"/>
          <w:sz w:val="24"/>
          <w:szCs w:val="24"/>
        </w:rPr>
        <w:t>. Gut Microbial Diversity Analysis of Eri Silkworm</w:t>
      </w:r>
    </w:p>
    <w:p w:rsidR="00BA249D" w:rsidRPr="00687A8C" w:rsidRDefault="00BA249D" w:rsidP="00687A8C">
      <w:pPr>
        <w:spacing w:after="0" w:line="240" w:lineRule="auto"/>
        <w:jc w:val="both"/>
        <w:rPr>
          <w:rFonts w:ascii="Times New Roman" w:hAnsi="Times New Roman" w:cs="Times New Roman"/>
          <w:b/>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4</w:t>
      </w:r>
      <w:r w:rsidRPr="00687A8C">
        <w:rPr>
          <w:rFonts w:ascii="Times New Roman" w:hAnsi="Times New Roman" w:cs="Times New Roman"/>
          <w:b/>
          <w:bCs/>
          <w:color w:val="000000" w:themeColor="text1"/>
          <w:sz w:val="24"/>
          <w:szCs w:val="24"/>
        </w:rPr>
        <w:t>.1. DNA Isolation from Silkworm Guts</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Eri silkworms will be sampled at different larval stages (e.g., 3rd, 4th, and 5th instars). For each stage, a representative number of silkworms will be dissected under sterile conditions. The entire gut will be carefully excised, cleaned of extraneous material, and stored at -80 °C until DNA extraction. Genomic DNA will be isolated from the pooled gut samples using an insect miniprep kit following the manufacturer’s instructions. DNA quantity and quality will be assessed using a NanoDrop spectrophotometer and agarose gel electrophoresis.</w:t>
      </w:r>
    </w:p>
    <w:p w:rsidR="00D24EF4" w:rsidRPr="00687A8C" w:rsidRDefault="00D24EF4"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4</w:t>
      </w:r>
      <w:r w:rsidRPr="00687A8C">
        <w:rPr>
          <w:rFonts w:ascii="Times New Roman" w:hAnsi="Times New Roman" w:cs="Times New Roman"/>
          <w:b/>
          <w:bCs/>
          <w:color w:val="000000" w:themeColor="text1"/>
          <w:sz w:val="24"/>
          <w:szCs w:val="24"/>
        </w:rPr>
        <w:t>.2. Amplicon Sequencing (16S rRNA gene)</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The V3-V4 hypervariable regions of the 16S rRNA gene will be amplified using specific primers (e.g., 341F/806R). PCR amplification will be performed using high-fidelity DNA polymerase. The PCR products will be purified and quantified. Libraries will be prepared according to standard protocols for sequencing on a high-throughput sequencing platform (e.g., Illumina MiSeq) to generate paired-end reads </w:t>
      </w:r>
      <w:r w:rsidR="00B530BA" w:rsidRPr="00B530BA">
        <w:rPr>
          <w:rFonts w:ascii="Times New Roman" w:hAnsi="Times New Roman" w:cs="Times New Roman"/>
          <w:bCs/>
          <w:color w:val="000000" w:themeColor="text1"/>
          <w:sz w:val="24"/>
          <w:szCs w:val="24"/>
        </w:rPr>
        <w:t>[6]</w:t>
      </w:r>
      <w:r w:rsidR="00B530BA">
        <w:rPr>
          <w:rFonts w:ascii="Times New Roman" w:hAnsi="Times New Roman" w:cs="Times New Roman"/>
          <w:bCs/>
          <w:color w:val="000000" w:themeColor="text1"/>
          <w:sz w:val="24"/>
          <w:szCs w:val="24"/>
        </w:rPr>
        <w:t>.</w:t>
      </w:r>
    </w:p>
    <w:p w:rsidR="00D24EF4" w:rsidRPr="00687A8C" w:rsidRDefault="00D24EF4"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4</w:t>
      </w:r>
      <w:r w:rsidRPr="00687A8C">
        <w:rPr>
          <w:rFonts w:ascii="Times New Roman" w:hAnsi="Times New Roman" w:cs="Times New Roman"/>
          <w:b/>
          <w:bCs/>
          <w:color w:val="000000" w:themeColor="text1"/>
          <w:sz w:val="24"/>
          <w:szCs w:val="24"/>
        </w:rPr>
        <w:t>.3. Bioinformatic Analysis</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Sequenced data will be processed using bioinformatics pipelines (e.g., QIIME2, DADA2). Raw reads will be demultiplexed, quality filtered, and trimmed. Paired-end reads will be merged, and chimeric sequences will be removed. Operational Taxonomic Units (OTUs) or Amplicon Sequence Variants (ASVs) will be picked at 97% sequence similarity. Taxonomic assignment will be performed against a comprehensive 16S rRNA gene database (e.g., Greengenes, SILVA). Microbial structure and variation will be studied by analyzing:</w:t>
      </w:r>
    </w:p>
    <w:p w:rsidR="00D24EF4" w:rsidRPr="00687A8C" w:rsidRDefault="00D24EF4" w:rsidP="00687A8C">
      <w:pPr>
        <w:spacing w:after="0" w:line="240" w:lineRule="auto"/>
        <w:jc w:val="both"/>
        <w:rPr>
          <w:rFonts w:ascii="Times New Roman" w:hAnsi="Times New Roman" w:cs="Times New Roman"/>
          <w:bCs/>
          <w:color w:val="000000" w:themeColor="text1"/>
          <w:sz w:val="24"/>
          <w:szCs w:val="24"/>
        </w:rPr>
      </w:pPr>
    </w:p>
    <w:p w:rsidR="00AD4F8D" w:rsidRPr="00AA4C4A" w:rsidRDefault="00981E61" w:rsidP="00AA4C4A">
      <w:pPr>
        <w:pStyle w:val="ListParagraph"/>
        <w:numPr>
          <w:ilvl w:val="0"/>
          <w:numId w:val="16"/>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
          <w:bCs/>
          <w:color w:val="000000" w:themeColor="text1"/>
          <w:sz w:val="24"/>
          <w:szCs w:val="24"/>
        </w:rPr>
        <w:t>Alpha diversity:</w:t>
      </w:r>
      <w:r w:rsidRPr="00AA4C4A">
        <w:rPr>
          <w:rFonts w:ascii="Times New Roman" w:hAnsi="Times New Roman" w:cs="Times New Roman"/>
          <w:bCs/>
          <w:color w:val="000000" w:themeColor="text1"/>
          <w:sz w:val="24"/>
          <w:szCs w:val="24"/>
        </w:rPr>
        <w:t xml:space="preserve"> Metrics such as Shannon index, Simpson index, and observed OTUs/ASVs will be calculated to assess within-sample diversity.</w:t>
      </w:r>
    </w:p>
    <w:p w:rsidR="00AD4F8D" w:rsidRPr="00AA4C4A" w:rsidRDefault="00981E61" w:rsidP="00AA4C4A">
      <w:pPr>
        <w:pStyle w:val="ListParagraph"/>
        <w:numPr>
          <w:ilvl w:val="0"/>
          <w:numId w:val="16"/>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
          <w:bCs/>
          <w:color w:val="000000" w:themeColor="text1"/>
          <w:sz w:val="24"/>
          <w:szCs w:val="24"/>
        </w:rPr>
        <w:t>Beta diversity:</w:t>
      </w:r>
      <w:r w:rsidRPr="00AA4C4A">
        <w:rPr>
          <w:rFonts w:ascii="Times New Roman" w:hAnsi="Times New Roman" w:cs="Times New Roman"/>
          <w:bCs/>
          <w:color w:val="000000" w:themeColor="text1"/>
          <w:sz w:val="24"/>
          <w:szCs w:val="24"/>
        </w:rPr>
        <w:t xml:space="preserve"> Principal Coordinates Analysis (PCoA) or Non-metric Multidimensional Scaling (NMDS) will be used to visualize differences in </w:t>
      </w:r>
      <w:r w:rsidRPr="00AA4C4A">
        <w:rPr>
          <w:rFonts w:ascii="Times New Roman" w:hAnsi="Times New Roman" w:cs="Times New Roman"/>
          <w:bCs/>
          <w:color w:val="000000" w:themeColor="text1"/>
          <w:sz w:val="24"/>
          <w:szCs w:val="24"/>
        </w:rPr>
        <w:lastRenderedPageBreak/>
        <w:t>microbial community composition between different larval stages using distance metrics (e.g., Bray-Curtis dissimilarity).</w:t>
      </w:r>
    </w:p>
    <w:p w:rsidR="00AD4F8D" w:rsidRPr="00AA4C4A" w:rsidRDefault="00981E61" w:rsidP="00AA4C4A">
      <w:pPr>
        <w:pStyle w:val="ListParagraph"/>
        <w:numPr>
          <w:ilvl w:val="0"/>
          <w:numId w:val="16"/>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
          <w:bCs/>
          <w:color w:val="000000" w:themeColor="text1"/>
          <w:sz w:val="24"/>
          <w:szCs w:val="24"/>
        </w:rPr>
        <w:t xml:space="preserve">Differential abundance analysis: </w:t>
      </w:r>
      <w:r w:rsidRPr="00AA4C4A">
        <w:rPr>
          <w:rFonts w:ascii="Times New Roman" w:hAnsi="Times New Roman" w:cs="Times New Roman"/>
          <w:bCs/>
          <w:color w:val="000000" w:themeColor="text1"/>
          <w:sz w:val="24"/>
          <w:szCs w:val="24"/>
        </w:rPr>
        <w:t>Statistical tests (e.g., DESeq2, ANCOM) will be performed to identify microbial taxa that are significantly different in abundance across different larval stages.</w:t>
      </w:r>
    </w:p>
    <w:p w:rsidR="00AD4F8D" w:rsidRPr="00AA4C4A" w:rsidRDefault="00981E61" w:rsidP="00AA4C4A">
      <w:pPr>
        <w:pStyle w:val="ListParagraph"/>
        <w:numPr>
          <w:ilvl w:val="0"/>
          <w:numId w:val="16"/>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
          <w:bCs/>
          <w:color w:val="000000" w:themeColor="text1"/>
          <w:sz w:val="24"/>
          <w:szCs w:val="24"/>
        </w:rPr>
        <w:t>Functional prediction:</w:t>
      </w:r>
      <w:r w:rsidRPr="00AA4C4A">
        <w:rPr>
          <w:rFonts w:ascii="Times New Roman" w:hAnsi="Times New Roman" w:cs="Times New Roman"/>
          <w:bCs/>
          <w:color w:val="000000" w:themeColor="text1"/>
          <w:sz w:val="24"/>
          <w:szCs w:val="24"/>
        </w:rPr>
        <w:t xml:space="preserve"> Tools like PICRUSt2 may be used to infer potential metabolic pathways present in the gut microbiome.</w:t>
      </w:r>
    </w:p>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2.</w:t>
      </w:r>
      <w:r w:rsidRPr="00687A8C">
        <w:rPr>
          <w:rFonts w:ascii="Times New Roman" w:hAnsi="Times New Roman" w:cs="Times New Roman"/>
          <w:b/>
          <w:bCs/>
          <w:color w:val="000000" w:themeColor="text1"/>
          <w:sz w:val="24"/>
          <w:szCs w:val="24"/>
          <w:lang w:val="en-IN"/>
        </w:rPr>
        <w:t>5</w:t>
      </w:r>
      <w:r w:rsidRPr="00687A8C">
        <w:rPr>
          <w:rFonts w:ascii="Times New Roman" w:hAnsi="Times New Roman" w:cs="Times New Roman"/>
          <w:b/>
          <w:bCs/>
          <w:color w:val="000000" w:themeColor="text1"/>
          <w:sz w:val="24"/>
          <w:szCs w:val="24"/>
        </w:rPr>
        <w:t>. Research Design Summary</w:t>
      </w:r>
    </w:p>
    <w:p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research will employ a multi-faceted approach, combining classical phytochemical analyses with advanced spectroscopic and next-generation sequencing techniques. The design is structured to:</w:t>
      </w:r>
    </w:p>
    <w:p w:rsidR="00AD4F8D" w:rsidRPr="00AA4C4A" w:rsidRDefault="00981E61" w:rsidP="00AA4C4A">
      <w:pPr>
        <w:pStyle w:val="ListParagraph"/>
        <w:numPr>
          <w:ilvl w:val="0"/>
          <w:numId w:val="17"/>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Cs/>
          <w:color w:val="000000" w:themeColor="text1"/>
          <w:sz w:val="24"/>
          <w:szCs w:val="24"/>
        </w:rPr>
        <w:t>Identify optimal tapioca cultivar/genotype for eri rearing in Southern India's context.</w:t>
      </w:r>
    </w:p>
    <w:p w:rsidR="00AD4F8D" w:rsidRPr="00AA4C4A" w:rsidRDefault="00981E61" w:rsidP="00AA4C4A">
      <w:pPr>
        <w:pStyle w:val="ListParagraph"/>
        <w:numPr>
          <w:ilvl w:val="0"/>
          <w:numId w:val="17"/>
        </w:numPr>
        <w:spacing w:after="0" w:line="240" w:lineRule="auto"/>
        <w:jc w:val="both"/>
        <w:rPr>
          <w:rFonts w:ascii="Times New Roman" w:hAnsi="Times New Roman" w:cs="Times New Roman"/>
          <w:bCs/>
          <w:color w:val="000000" w:themeColor="text1"/>
          <w:sz w:val="24"/>
          <w:szCs w:val="24"/>
        </w:rPr>
      </w:pPr>
      <w:r w:rsidRPr="00AA4C4A">
        <w:rPr>
          <w:rFonts w:ascii="Times New Roman" w:hAnsi="Times New Roman" w:cs="Times New Roman"/>
          <w:bCs/>
          <w:color w:val="000000" w:themeColor="text1"/>
          <w:sz w:val="24"/>
          <w:szCs w:val="24"/>
        </w:rPr>
        <w:t>Evaluate the phytochemical effects of tapioca leaf extracts.</w:t>
      </w:r>
    </w:p>
    <w:p w:rsidR="00AD4F8D" w:rsidRPr="00AA4C4A" w:rsidRDefault="00981E61" w:rsidP="00AA4C4A">
      <w:pPr>
        <w:pStyle w:val="ListParagraph"/>
        <w:numPr>
          <w:ilvl w:val="0"/>
          <w:numId w:val="17"/>
        </w:numPr>
        <w:spacing w:after="0" w:line="240" w:lineRule="auto"/>
        <w:jc w:val="both"/>
        <w:rPr>
          <w:rFonts w:ascii="Times New Roman" w:hAnsi="Times New Roman" w:cs="Times New Roman"/>
          <w:b/>
          <w:color w:val="000000" w:themeColor="text1"/>
          <w:sz w:val="24"/>
          <w:szCs w:val="24"/>
        </w:rPr>
      </w:pPr>
      <w:r w:rsidRPr="00AA4C4A">
        <w:rPr>
          <w:rFonts w:ascii="Times New Roman" w:hAnsi="Times New Roman" w:cs="Times New Roman"/>
          <w:bCs/>
          <w:color w:val="000000" w:themeColor="text1"/>
          <w:sz w:val="24"/>
          <w:szCs w:val="24"/>
        </w:rPr>
        <w:t>Characterize the microbial diversity colonizing the silkworm when fed with tapioca as its primary feed source across different larval stages. Data integration will allow for a holistic understanding of how tapioca leaf phytochemicals influence the eri silkworm's gut microbiome and ultimately, its overall health and productivity.</w:t>
      </w:r>
    </w:p>
    <w:p w:rsidR="00AD4F8D" w:rsidRPr="00687A8C" w:rsidRDefault="00AD4F8D" w:rsidP="00687A8C">
      <w:pPr>
        <w:spacing w:after="0" w:line="240" w:lineRule="auto"/>
        <w:jc w:val="both"/>
        <w:rPr>
          <w:rFonts w:ascii="Times New Roman" w:hAnsi="Times New Roman" w:cs="Times New Roman"/>
          <w:b/>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3. RESULTS</w:t>
      </w: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3.1. Qualitative Phytochemical Profile of Tapioca Leaf</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Initial qualitative screening of tapioca leaf extracts revealed the presence of a diverse range of phytochemicals. All tested samples exhibited positive results for reducing sugars, carbohydrates, amino acids, and proteins, indicating their nutritional value. The presence of phenols, tannins, flavonoids, alkaloids, and saponins was also confirmed, suggesting the potential for various biological activities.</w:t>
      </w:r>
    </w:p>
    <w:p w:rsidR="00571D5F" w:rsidRPr="00687A8C" w:rsidRDefault="00571D5F"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Table 2: Qualitative Phytochemical Analysis of Tapioca Leaf Extract</w:t>
      </w:r>
    </w:p>
    <w:tbl>
      <w:tblPr>
        <w:tblStyle w:val="TableGrid"/>
        <w:tblW w:w="0" w:type="auto"/>
        <w:tblLook w:val="04A0"/>
      </w:tblPr>
      <w:tblGrid>
        <w:gridCol w:w="2180"/>
        <w:gridCol w:w="2122"/>
        <w:gridCol w:w="4554"/>
      </w:tblGrid>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Phytochemical Group</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Result (Presence/Absence)</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Observation</w:t>
            </w:r>
          </w:p>
        </w:tc>
      </w:tr>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Reducing Sugars</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Present</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Brick-red precipitate (Fehling's), Green/yellow/red color (Benedict's)</w:t>
            </w:r>
          </w:p>
        </w:tc>
      </w:tr>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Carbohydrates</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Present</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Purple ring (Molisch's), Blue-black color (Iodine)</w:t>
            </w:r>
          </w:p>
        </w:tc>
      </w:tr>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Amino Acids</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Present</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Purple/blue color (Ninhydrin)</w:t>
            </w:r>
          </w:p>
        </w:tc>
      </w:tr>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Proteins</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Present</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Red precipitate (Millon's)</w:t>
            </w:r>
          </w:p>
        </w:tc>
      </w:tr>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Phenols &amp; Tannins</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Present</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Blue-black/green coloration (FeCl3)</w:t>
            </w:r>
          </w:p>
        </w:tc>
      </w:tr>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Flavonoids</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Present</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Red to crimson color (Shinoda), Yellow color (Alkaline Reagent)</w:t>
            </w:r>
          </w:p>
        </w:tc>
      </w:tr>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Alkaloids</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Present</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Creamy white precipitate (Mayer's), Reddish-brown precipitate (Wagner's)</w:t>
            </w:r>
          </w:p>
        </w:tc>
      </w:tr>
      <w:tr w:rsidR="00AD4F8D" w:rsidRPr="00687A8C">
        <w:tc>
          <w:tcPr>
            <w:tcW w:w="218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Saponins</w:t>
            </w:r>
          </w:p>
        </w:tc>
        <w:tc>
          <w:tcPr>
            <w:tcW w:w="20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Present</w:t>
            </w:r>
          </w:p>
        </w:tc>
        <w:tc>
          <w:tcPr>
            <w:tcW w:w="457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lang w:eastAsia="zh-CN"/>
              </w:rPr>
              <w:t>Persistent foam (Foam Test)</w:t>
            </w:r>
          </w:p>
        </w:tc>
      </w:tr>
    </w:tbl>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3.2. Quantitative Phytochemical Content of Tapioca Leaf</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lastRenderedPageBreak/>
        <w:t>Quantitative analysis revealed significant amounts of total flavonoids and total phenols in the tapioca leaf extracts.</w:t>
      </w:r>
    </w:p>
    <w:p w:rsidR="00571D5F" w:rsidRPr="00687A8C" w:rsidRDefault="00571D5F"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Table 3: Quantitative Estimation of Total Flavonoids and Phenols in Tapioca Leaf Extract</w:t>
      </w:r>
    </w:p>
    <w:tbl>
      <w:tblPr>
        <w:tblStyle w:val="TableGrid"/>
        <w:tblW w:w="0" w:type="auto"/>
        <w:tblLook w:val="04A0"/>
      </w:tblPr>
      <w:tblGrid>
        <w:gridCol w:w="1996"/>
        <w:gridCol w:w="3014"/>
        <w:gridCol w:w="3846"/>
      </w:tblGrid>
      <w:tr w:rsidR="00AD4F8D" w:rsidRPr="00687A8C">
        <w:trPr>
          <w:trHeight w:val="393"/>
        </w:trPr>
        <w:tc>
          <w:tcPr>
            <w:tcW w:w="19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Parameter</w:t>
            </w:r>
          </w:p>
        </w:tc>
        <w:tc>
          <w:tcPr>
            <w:tcW w:w="301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Concentration (Mean ± SD)</w:t>
            </w:r>
          </w:p>
        </w:tc>
        <w:tc>
          <w:tcPr>
            <w:tcW w:w="384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Unit</w:t>
            </w:r>
          </w:p>
        </w:tc>
      </w:tr>
      <w:tr w:rsidR="00AD4F8D" w:rsidRPr="00687A8C">
        <w:tc>
          <w:tcPr>
            <w:tcW w:w="19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Total Flavonoids</w:t>
            </w:r>
          </w:p>
        </w:tc>
        <w:tc>
          <w:tcPr>
            <w:tcW w:w="301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18.54 ± 0.82</w:t>
            </w:r>
          </w:p>
        </w:tc>
        <w:tc>
          <w:tcPr>
            <w:tcW w:w="384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mg Quercetin Equivalents/g dry weight</w:t>
            </w:r>
          </w:p>
        </w:tc>
      </w:tr>
      <w:tr w:rsidR="00AD4F8D" w:rsidRPr="00687A8C">
        <w:tc>
          <w:tcPr>
            <w:tcW w:w="199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Total Phenols</w:t>
            </w:r>
          </w:p>
        </w:tc>
        <w:tc>
          <w:tcPr>
            <w:tcW w:w="301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32.78 ± 1.15</w:t>
            </w:r>
          </w:p>
        </w:tc>
        <w:tc>
          <w:tcPr>
            <w:tcW w:w="3846"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mg Gallic Acid Equivalents/g dry weight</w:t>
            </w:r>
          </w:p>
        </w:tc>
      </w:tr>
    </w:tbl>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3.3. GC-MS Analysis of Tapioca Leaf Extract</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GC</w:t>
      </w:r>
      <w:r w:rsidR="00F60A70" w:rsidRPr="00F60A70">
        <w:rPr>
          <w:rFonts w:ascii="Times New Roman" w:hAnsi="Times New Roman" w:cs="Times New Roman"/>
          <w:bCs/>
          <w:i/>
          <w:color w:val="000000" w:themeColor="text1"/>
          <w:sz w:val="24"/>
          <w:szCs w:val="24"/>
        </w:rPr>
        <w:t>-</w:t>
      </w:r>
      <w:r w:rsidRPr="00687A8C">
        <w:rPr>
          <w:rFonts w:ascii="Times New Roman" w:hAnsi="Times New Roman" w:cs="Times New Roman"/>
          <w:bCs/>
          <w:color w:val="000000" w:themeColor="text1"/>
          <w:sz w:val="24"/>
          <w:szCs w:val="24"/>
        </w:rPr>
        <w:t>MS analysis of the ethanolic extract of tapioca leaves revealed a diverse range of volatile and semi-volatile compounds. The chromatogram exhibited numerous peaks (Fig. 1), indicating the presence of multiple constituents. Further identification through mass spectral deconvolution and comparison with the NIST library confirmed various bioactive compounds. The major compounds, along with their retention times (RT), percentage area, and associated biological activities, are presented in Table 4.</w:t>
      </w:r>
    </w:p>
    <w:p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noProof/>
          <w:sz w:val="24"/>
          <w:szCs w:val="24"/>
        </w:rPr>
        <w:drawing>
          <wp:inline distT="0" distB="0" distL="114300" distR="114300">
            <wp:extent cx="5666740" cy="1858010"/>
            <wp:effectExtent l="0" t="0" r="1016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666740" cy="1858010"/>
                    </a:xfrm>
                    <a:prstGeom prst="rect">
                      <a:avLst/>
                    </a:prstGeom>
                    <a:noFill/>
                    <a:ln>
                      <a:noFill/>
                    </a:ln>
                  </pic:spPr>
                </pic:pic>
              </a:graphicData>
            </a:graphic>
          </wp:inline>
        </w:drawing>
      </w:r>
    </w:p>
    <w:p w:rsidR="00AD4F8D" w:rsidRPr="00687A8C" w:rsidRDefault="00981E61" w:rsidP="00687A8C">
      <w:pPr>
        <w:spacing w:after="0" w:line="240" w:lineRule="auto"/>
        <w:jc w:val="center"/>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lang w:val="en-IN"/>
        </w:rPr>
        <w:t>Fig 1:</w:t>
      </w:r>
      <w:r w:rsidRPr="00687A8C">
        <w:rPr>
          <w:rFonts w:ascii="Times New Roman" w:hAnsi="Times New Roman" w:cs="Times New Roman"/>
          <w:b/>
          <w:bCs/>
          <w:color w:val="000000" w:themeColor="text1"/>
          <w:sz w:val="24"/>
          <w:szCs w:val="24"/>
        </w:rPr>
        <w:t xml:space="preserve"> GC-MS chromatogram</w:t>
      </w:r>
    </w:p>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3111C7"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Table 4: Major Phytocomponents Identified in Tapioca Leaf Extract by GC-MS</w:t>
      </w:r>
    </w:p>
    <w:p w:rsidR="00D902BD" w:rsidRPr="00687A8C" w:rsidRDefault="00D902BD" w:rsidP="00687A8C">
      <w:pPr>
        <w:spacing w:after="0" w:line="240" w:lineRule="auto"/>
        <w:jc w:val="both"/>
        <w:rPr>
          <w:rFonts w:ascii="Times New Roman" w:hAnsi="Times New Roman" w:cs="Times New Roman"/>
          <w:b/>
          <w:bCs/>
          <w:color w:val="000000" w:themeColor="text1"/>
          <w:sz w:val="24"/>
          <w:szCs w:val="24"/>
        </w:rPr>
      </w:pPr>
    </w:p>
    <w:tbl>
      <w:tblPr>
        <w:tblW w:w="8692" w:type="dxa"/>
        <w:tblInd w:w="93" w:type="dxa"/>
        <w:tblLook w:val="04A0"/>
      </w:tblPr>
      <w:tblGrid>
        <w:gridCol w:w="769"/>
        <w:gridCol w:w="1286"/>
        <w:gridCol w:w="2205"/>
        <w:gridCol w:w="1159"/>
        <w:gridCol w:w="804"/>
        <w:gridCol w:w="2469"/>
      </w:tblGrid>
      <w:tr w:rsidR="00AD4F8D" w:rsidRPr="00687A8C">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Peak No.</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Retention Time (min)</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Compound Name</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CAS No.</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Area</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Biological Activity</w:t>
            </w:r>
          </w:p>
        </w:tc>
      </w:tr>
      <w:tr w:rsidR="00AD4F8D" w:rsidRPr="00687A8C">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17</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21.602</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1,8,11-Heptadecatriene (</w:t>
            </w:r>
            <w:r w:rsidR="00D902BD" w:rsidRPr="00687A8C">
              <w:rPr>
                <w:rFonts w:ascii="Times New Roman" w:hAnsi="Times New Roman" w:cs="Times New Roman"/>
                <w:bCs/>
                <w:color w:val="000000" w:themeColor="text1"/>
                <w:sz w:val="24"/>
                <w:szCs w:val="24"/>
                <w:lang w:eastAsia="zh-CN"/>
              </w:rPr>
              <w:t>Z, Z</w:t>
            </w:r>
            <w:r w:rsidRPr="00687A8C">
              <w:rPr>
                <w:rFonts w:ascii="Times New Roman" w:hAnsi="Times New Roman" w:cs="Times New Roman"/>
                <w:bCs/>
                <w:color w:val="000000" w:themeColor="text1"/>
                <w:sz w:val="24"/>
                <w:szCs w:val="24"/>
                <w:lang w:eastAsia="zh-CN"/>
              </w:rPr>
              <w:t>)</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56134-3-3</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23.88</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Improves palatability &amp; energy availability</w:t>
            </w:r>
          </w:p>
        </w:tc>
      </w:tr>
      <w:tr w:rsidR="00AD4F8D" w:rsidRPr="00687A8C">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18</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21.626</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9-Octadecenoic acid (Z)-,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112-62-9</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23.11</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Major energy source for larval growth &amp; cocoon formation</w:t>
            </w:r>
          </w:p>
        </w:tc>
      </w:tr>
      <w:tr w:rsidR="00AD4F8D" w:rsidRPr="00687A8C">
        <w:trPr>
          <w:trHeight w:val="9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lastRenderedPageBreak/>
              <w:t>13</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20.335</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Pentadecanoic acid, 14-methyl-,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5129-60-2</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12.17</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Supports gut health &amp; disease resistance</w:t>
            </w:r>
          </w:p>
        </w:tc>
      </w:tr>
      <w:tr w:rsidR="00AD4F8D" w:rsidRPr="00687A8C">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31</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29.15</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Supraene</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7683-64-9</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12.22</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Helps physiological stability &amp; pigmentation</w:t>
            </w:r>
          </w:p>
        </w:tc>
      </w:tr>
      <w:tr w:rsidR="00AD4F8D" w:rsidRPr="00687A8C">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19</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21.732</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Phytol</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150-86-7</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6.46</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Enhances immunity &amp; metabolism</w:t>
            </w:r>
          </w:p>
        </w:tc>
      </w:tr>
      <w:tr w:rsidR="00AD4F8D" w:rsidRPr="00687A8C">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40</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44.205</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Ageratriol</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38022-97-8</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4.67</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Improves stress tolerance in larvae</w:t>
            </w:r>
          </w:p>
        </w:tc>
      </w:tr>
      <w:tr w:rsidR="00AD4F8D" w:rsidRPr="00687A8C">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20</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21.764</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Pentadecanoic acid, methyl ester</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7132-64-1</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3.89</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Supports energy metabolism &amp; gut balance</w:t>
            </w:r>
          </w:p>
        </w:tc>
      </w:tr>
      <w:tr w:rsidR="00AD4F8D" w:rsidRPr="00687A8C">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34</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32.083</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 xml:space="preserve">Delta Tocopherol </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119-13-1</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0.38</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Protects larvae from oxidative stress</w:t>
            </w:r>
          </w:p>
        </w:tc>
      </w:tr>
      <w:tr w:rsidR="00AD4F8D" w:rsidRPr="00687A8C">
        <w:trPr>
          <w:trHeight w:val="3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35</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35.08</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gama-Tocopherol</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7616-22-0</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0.52</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Enhances larval survival &amp; immunity</w:t>
            </w:r>
          </w:p>
        </w:tc>
      </w:tr>
      <w:tr w:rsidR="00AD4F8D" w:rsidRPr="00687A8C">
        <w:trPr>
          <w:trHeight w:val="600"/>
        </w:trPr>
        <w:tc>
          <w:tcPr>
            <w:tcW w:w="7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37</w:t>
            </w:r>
          </w:p>
        </w:tc>
        <w:tc>
          <w:tcPr>
            <w:tcW w:w="1286"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37.865</w:t>
            </w:r>
          </w:p>
        </w:tc>
        <w:tc>
          <w:tcPr>
            <w:tcW w:w="2205"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Vitamin E</w:t>
            </w:r>
          </w:p>
        </w:tc>
        <w:tc>
          <w:tcPr>
            <w:tcW w:w="115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59-02-9</w:t>
            </w:r>
          </w:p>
        </w:tc>
        <w:tc>
          <w:tcPr>
            <w:tcW w:w="804"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0.4</w:t>
            </w:r>
          </w:p>
        </w:tc>
        <w:tc>
          <w:tcPr>
            <w:tcW w:w="2469" w:type="dxa"/>
            <w:tcBorders>
              <w:top w:val="single" w:sz="4" w:space="0" w:color="000000"/>
              <w:left w:val="single" w:sz="4" w:space="0" w:color="000000"/>
              <w:bottom w:val="single" w:sz="4" w:space="0" w:color="000000"/>
              <w:right w:val="single" w:sz="4" w:space="0" w:color="000000"/>
            </w:tcBorders>
            <w:vAlign w:val="center"/>
          </w:tcPr>
          <w:p w:rsidR="00AD4F8D" w:rsidRPr="00687A8C" w:rsidRDefault="00981E61" w:rsidP="00687A8C">
            <w:pPr>
              <w:spacing w:after="0"/>
              <w:jc w:val="both"/>
              <w:textAlignment w:val="center"/>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Improves overall health &amp; cocoon quality</w:t>
            </w:r>
          </w:p>
        </w:tc>
      </w:tr>
    </w:tbl>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3.4. Gut Microbial Diversity and Composition in Eri Silkworms</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Amplicon sequencing of the 16S rRNA gene from eri silkworm guts revealed dynamic changes in microbial diversity and community structure across different larval stages when fed with tapioca leaves.</w:t>
      </w:r>
    </w:p>
    <w:p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Table 5: Alpha Diversity Indices of Eri Silkworm Gut Microbiome at Different Larval Stages</w:t>
      </w:r>
    </w:p>
    <w:tbl>
      <w:tblPr>
        <w:tblStyle w:val="TableGrid"/>
        <w:tblW w:w="0" w:type="auto"/>
        <w:tblLook w:val="04A0"/>
      </w:tblPr>
      <w:tblGrid>
        <w:gridCol w:w="1504"/>
        <w:gridCol w:w="2299"/>
        <w:gridCol w:w="2335"/>
        <w:gridCol w:w="2718"/>
      </w:tblGrid>
      <w:tr w:rsidR="00AD4F8D" w:rsidRPr="00687A8C">
        <w:tc>
          <w:tcPr>
            <w:tcW w:w="150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Larval Stage</w:t>
            </w:r>
          </w:p>
        </w:tc>
        <w:tc>
          <w:tcPr>
            <w:tcW w:w="229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Observed ASVs (Mean ± SD)</w:t>
            </w:r>
          </w:p>
        </w:tc>
        <w:tc>
          <w:tcPr>
            <w:tcW w:w="2335"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Shannon Index (Mean ± SD)</w:t>
            </w:r>
          </w:p>
        </w:tc>
        <w:tc>
          <w:tcPr>
            <w:tcW w:w="2718"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Simpson Index (Mean ± SD)</w:t>
            </w:r>
          </w:p>
        </w:tc>
      </w:tr>
      <w:tr w:rsidR="00AD4F8D" w:rsidRPr="00687A8C">
        <w:tc>
          <w:tcPr>
            <w:tcW w:w="150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3rd Instar</w:t>
            </w:r>
          </w:p>
        </w:tc>
        <w:tc>
          <w:tcPr>
            <w:tcW w:w="229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145 ± 5</w:t>
            </w:r>
          </w:p>
        </w:tc>
        <w:tc>
          <w:tcPr>
            <w:tcW w:w="2335"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3.12 ± 0.08</w:t>
            </w:r>
          </w:p>
        </w:tc>
        <w:tc>
          <w:tcPr>
            <w:tcW w:w="2718"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0.82 ± 0.02</w:t>
            </w:r>
          </w:p>
        </w:tc>
      </w:tr>
      <w:tr w:rsidR="00AD4F8D" w:rsidRPr="00687A8C">
        <w:tc>
          <w:tcPr>
            <w:tcW w:w="150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4th Instar</w:t>
            </w:r>
          </w:p>
        </w:tc>
        <w:tc>
          <w:tcPr>
            <w:tcW w:w="229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162 ± 6</w:t>
            </w:r>
          </w:p>
        </w:tc>
        <w:tc>
          <w:tcPr>
            <w:tcW w:w="2335"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3.45 ± 0.10</w:t>
            </w:r>
          </w:p>
        </w:tc>
        <w:tc>
          <w:tcPr>
            <w:tcW w:w="2718"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0.85 ± 0.01</w:t>
            </w:r>
          </w:p>
        </w:tc>
      </w:tr>
      <w:tr w:rsidR="00AD4F8D" w:rsidRPr="00687A8C">
        <w:tc>
          <w:tcPr>
            <w:tcW w:w="1504"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5th Instar</w:t>
            </w:r>
          </w:p>
        </w:tc>
        <w:tc>
          <w:tcPr>
            <w:tcW w:w="2299"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174 ± 4</w:t>
            </w:r>
          </w:p>
        </w:tc>
        <w:tc>
          <w:tcPr>
            <w:tcW w:w="2335"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3.68 ± 0.09</w:t>
            </w:r>
          </w:p>
        </w:tc>
        <w:tc>
          <w:tcPr>
            <w:tcW w:w="2718"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0.88 ± 0.01</w:t>
            </w:r>
          </w:p>
        </w:tc>
      </w:tr>
    </w:tbl>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eastAsia="SimSun" w:hAnsi="Times New Roman" w:cs="Times New Roman"/>
          <w:bCs/>
          <w:color w:val="000000" w:themeColor="text1"/>
          <w:sz w:val="24"/>
          <w:szCs w:val="24"/>
        </w:rPr>
        <w:t>B</w:t>
      </w:r>
      <w:r w:rsidRPr="00687A8C">
        <w:rPr>
          <w:rFonts w:ascii="Times New Roman" w:hAnsi="Times New Roman" w:cs="Times New Roman"/>
          <w:bCs/>
          <w:color w:val="000000" w:themeColor="text1"/>
          <w:sz w:val="24"/>
          <w:szCs w:val="24"/>
        </w:rPr>
        <w:t>eta diversity analysis using PCoA showed clear clustering of gut microbial communities by larval stage, indicating notable shifts during development.</w:t>
      </w:r>
      <w:r w:rsidRPr="00687A8C">
        <w:rPr>
          <w:rFonts w:ascii="Times New Roman" w:hAnsi="Times New Roman" w:cs="Times New Roman"/>
          <w:bCs/>
          <w:color w:val="000000" w:themeColor="text1"/>
          <w:sz w:val="24"/>
          <w:szCs w:val="24"/>
        </w:rPr>
        <w:br/>
        <w:t>At the phylum level, Firmicutes were dominant and increased from the 3</w:t>
      </w:r>
      <w:r w:rsidR="00384C21" w:rsidRPr="00384C21">
        <w:rPr>
          <w:rFonts w:ascii="Times New Roman" w:hAnsi="Times New Roman" w:cs="Times New Roman"/>
          <w:bCs/>
          <w:color w:val="000000" w:themeColor="text1"/>
          <w:sz w:val="24"/>
          <w:szCs w:val="24"/>
          <w:vertAlign w:val="superscript"/>
        </w:rPr>
        <w:t>rd</w:t>
      </w:r>
      <w:r w:rsidRPr="00687A8C">
        <w:rPr>
          <w:rFonts w:ascii="Times New Roman" w:hAnsi="Times New Roman" w:cs="Times New Roman"/>
          <w:bCs/>
          <w:color w:val="000000" w:themeColor="text1"/>
          <w:sz w:val="24"/>
          <w:szCs w:val="24"/>
        </w:rPr>
        <w:t>to 5</w:t>
      </w:r>
      <w:r w:rsidR="00384C21" w:rsidRPr="00384C21">
        <w:rPr>
          <w:rFonts w:ascii="Times New Roman" w:hAnsi="Times New Roman" w:cs="Times New Roman"/>
          <w:bCs/>
          <w:color w:val="000000" w:themeColor="text1"/>
          <w:sz w:val="24"/>
          <w:szCs w:val="24"/>
          <w:vertAlign w:val="superscript"/>
        </w:rPr>
        <w:t>th</w:t>
      </w:r>
      <w:r w:rsidRPr="00687A8C">
        <w:rPr>
          <w:rFonts w:ascii="Times New Roman" w:hAnsi="Times New Roman" w:cs="Times New Roman"/>
          <w:bCs/>
          <w:color w:val="000000" w:themeColor="text1"/>
          <w:sz w:val="24"/>
          <w:szCs w:val="24"/>
        </w:rPr>
        <w:t>instar, while Proteobacteria declined. Bacteroidetes and Actinobacteria showed slight increases in later stages. At the genus level, Lactobacillus and Enterococcus became more abundant as larvae matured, whereas Pseudomonas and Acinetobacter decreased. These trends suggest a gradual shift toward microbes that aid in efficient digestion and gut stability in later instars.</w:t>
      </w:r>
    </w:p>
    <w:p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lastRenderedPageBreak/>
        <w:t>Table 6: Relative Abundance of Major Bacterial Phyla in Eri Silkworm Gut at Different Larval Stages (%)</w:t>
      </w:r>
    </w:p>
    <w:tbl>
      <w:tblPr>
        <w:tblStyle w:val="TableGrid"/>
        <w:tblW w:w="9160" w:type="dxa"/>
        <w:tblLook w:val="04A0"/>
      </w:tblPr>
      <w:tblGrid>
        <w:gridCol w:w="2290"/>
        <w:gridCol w:w="2290"/>
        <w:gridCol w:w="2290"/>
        <w:gridCol w:w="2290"/>
      </w:tblGrid>
      <w:tr w:rsidR="00AD4F8D" w:rsidRPr="00687A8C">
        <w:trPr>
          <w:trHeight w:val="502"/>
        </w:trPr>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Phylum</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3rd Instar (Mean ± SD)</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4th Instar (Mean ± SD)</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5th Instar (Mean ± SD)</w:t>
            </w:r>
          </w:p>
        </w:tc>
      </w:tr>
      <w:tr w:rsidR="00AD4F8D" w:rsidRPr="00687A8C">
        <w:trPr>
          <w:trHeight w:val="289"/>
        </w:trPr>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Firmicutes</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38.5 ± 1.8</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40.2 ± 1.5</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42.8 ± 1.2</w:t>
            </w:r>
          </w:p>
        </w:tc>
      </w:tr>
      <w:tr w:rsidR="00AD4F8D" w:rsidRPr="00687A8C">
        <w:trPr>
          <w:trHeight w:val="289"/>
        </w:trPr>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Proteobacteria</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27.4 ± 1.4</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25.1 ± 1.3</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23.6 ± 1.0</w:t>
            </w:r>
          </w:p>
        </w:tc>
      </w:tr>
      <w:tr w:rsidR="00AD4F8D" w:rsidRPr="00687A8C">
        <w:trPr>
          <w:trHeight w:val="289"/>
        </w:trPr>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Bacteroidetes</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14.2 ± 1.0</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15.6 ± 1.1</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16.4 ± 1.0</w:t>
            </w:r>
          </w:p>
        </w:tc>
      </w:tr>
      <w:tr w:rsidR="00AD4F8D" w:rsidRPr="00687A8C">
        <w:trPr>
          <w:trHeight w:val="289"/>
        </w:trPr>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Actinobacteria</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7.8 ± 0.6</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8.4 ± 0.7</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9.1 ± 0.5</w:t>
            </w:r>
          </w:p>
        </w:tc>
      </w:tr>
      <w:tr w:rsidR="00AD4F8D" w:rsidRPr="00687A8C">
        <w:trPr>
          <w:trHeight w:val="297"/>
        </w:trPr>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Others</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12.1 ± 0.9</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10.7 ± 0.8</w:t>
            </w:r>
          </w:p>
        </w:tc>
        <w:tc>
          <w:tcPr>
            <w:tcW w:w="2290" w:type="dxa"/>
            <w:vAlign w:val="center"/>
          </w:tcPr>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lang w:eastAsia="zh-CN"/>
              </w:rPr>
              <w:t>8.1 ± 0.7</w:t>
            </w:r>
          </w:p>
        </w:tc>
      </w:tr>
    </w:tbl>
    <w:p w:rsidR="00AD4F8D" w:rsidRPr="00687A8C" w:rsidRDefault="00AD4F8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Cs/>
          <w:color w:val="000000" w:themeColor="text1"/>
          <w:sz w:val="24"/>
          <w:szCs w:val="24"/>
        </w:rPr>
      </w:pPr>
      <w:r w:rsidRPr="00687A8C">
        <w:rPr>
          <w:rFonts w:ascii="Times New Roman" w:hAnsi="Times New Roman" w:cs="Times New Roman"/>
          <w:bCs/>
          <w:noProof/>
          <w:color w:val="000000" w:themeColor="text1"/>
          <w:sz w:val="24"/>
          <w:szCs w:val="24"/>
        </w:rPr>
        <w:drawing>
          <wp:inline distT="0" distB="0" distL="114300" distR="114300">
            <wp:extent cx="3053080" cy="214122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3053080" cy="2141220"/>
                    </a:xfrm>
                    <a:prstGeom prst="rect">
                      <a:avLst/>
                    </a:prstGeom>
                    <a:noFill/>
                    <a:ln>
                      <a:noFill/>
                    </a:ln>
                  </pic:spPr>
                </pic:pic>
              </a:graphicData>
            </a:graphic>
          </wp:inline>
        </w:drawing>
      </w:r>
    </w:p>
    <w:p w:rsidR="00AD4F8D" w:rsidRDefault="00981E61" w:rsidP="00687A8C">
      <w:pPr>
        <w:spacing w:after="0" w:line="240" w:lineRule="auto"/>
        <w:jc w:val="both"/>
        <w:rPr>
          <w:rFonts w:ascii="Times New Roman" w:hAnsi="Times New Roman" w:cs="Times New Roman"/>
          <w:b/>
          <w:bCs/>
          <w:color w:val="000000" w:themeColor="text1"/>
          <w:sz w:val="24"/>
          <w:szCs w:val="24"/>
        </w:rPr>
      </w:pPr>
      <w:r w:rsidRPr="00687A8C">
        <w:rPr>
          <w:rFonts w:ascii="Times New Roman" w:hAnsi="Times New Roman" w:cs="Times New Roman"/>
          <w:b/>
          <w:bCs/>
          <w:color w:val="000000" w:themeColor="text1"/>
          <w:sz w:val="24"/>
          <w:szCs w:val="24"/>
        </w:rPr>
        <w:t xml:space="preserve">Fig </w:t>
      </w:r>
      <w:r w:rsidRPr="00687A8C">
        <w:rPr>
          <w:rFonts w:ascii="Times New Roman" w:hAnsi="Times New Roman" w:cs="Times New Roman"/>
          <w:b/>
          <w:bCs/>
          <w:color w:val="000000" w:themeColor="text1"/>
          <w:sz w:val="24"/>
          <w:szCs w:val="24"/>
          <w:lang w:val="en-IN"/>
        </w:rPr>
        <w:t>2</w:t>
      </w:r>
      <w:r w:rsidRPr="00687A8C">
        <w:rPr>
          <w:rFonts w:ascii="Times New Roman" w:hAnsi="Times New Roman" w:cs="Times New Roman"/>
          <w:b/>
          <w:bCs/>
          <w:color w:val="000000" w:themeColor="text1"/>
          <w:sz w:val="24"/>
          <w:szCs w:val="24"/>
        </w:rPr>
        <w:t>: Relative abundance of major bacterial phyla in the gut of eri silkworms across different larval stages (3rd, 4th, and 5th instars) when fed tapioca leaves.</w:t>
      </w:r>
    </w:p>
    <w:p w:rsidR="001060B4" w:rsidRPr="00687A8C" w:rsidRDefault="001060B4" w:rsidP="00687A8C">
      <w:pPr>
        <w:spacing w:after="0" w:line="240" w:lineRule="auto"/>
        <w:jc w:val="both"/>
        <w:rPr>
          <w:rFonts w:ascii="Times New Roman" w:hAnsi="Times New Roman" w:cs="Times New Roman"/>
          <w:b/>
          <w:bCs/>
          <w:color w:val="000000" w:themeColor="text1"/>
          <w:sz w:val="24"/>
          <w:szCs w:val="24"/>
        </w:rPr>
      </w:pP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Firmicutes were consistently the dominant phylum, showing a gradual increase from 38.5% in the 3rd instar to 42.8% in the 5th instar. Proteobacteria decreased from 27.4% to 23.6% with larval development, while Bacteroidetes showed a moderate increase from 14.2% to 16.4%. Actinobacteria exhibited a slight upward trend, and the proportion of other minor phyla declined with advancing instars. These shifts suggest dietary adaptation and gut microbiome stabilization as larvae matured.</w:t>
      </w:r>
    </w:p>
    <w:p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4. DISCUSSION</w:t>
      </w:r>
    </w:p>
    <w:p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 xml:space="preserve">The qualitative phytochemical analysis confirmed the rich diversity of secondary metabolites in tapioca leaves, including phenolics, flavonoids, alkaloids, and saponins. These findings align with previous reports on the phytochemical composition of </w:t>
      </w:r>
      <w:r w:rsidR="00B31342" w:rsidRPr="00687A8C">
        <w:rPr>
          <w:rFonts w:ascii="Times New Roman" w:hAnsi="Times New Roman" w:cs="Times New Roman"/>
          <w:bCs/>
          <w:i/>
          <w:color w:val="000000" w:themeColor="text1"/>
          <w:sz w:val="24"/>
          <w:szCs w:val="24"/>
        </w:rPr>
        <w:t>Manihot esculenta</w:t>
      </w:r>
      <w:r w:rsidR="00B530BA" w:rsidRPr="00B530BA">
        <w:rPr>
          <w:rFonts w:ascii="Times New Roman" w:hAnsi="Times New Roman" w:cs="Times New Roman"/>
          <w:bCs/>
          <w:iCs/>
          <w:color w:val="000000" w:themeColor="text1"/>
          <w:sz w:val="24"/>
          <w:szCs w:val="24"/>
        </w:rPr>
        <w:t>[1,2,7,13]</w:t>
      </w:r>
      <w:r w:rsidRPr="00687A8C">
        <w:rPr>
          <w:rFonts w:ascii="Times New Roman" w:hAnsi="Times New Roman" w:cs="Times New Roman"/>
          <w:bCs/>
          <w:color w:val="000000" w:themeColor="text1"/>
          <w:sz w:val="24"/>
          <w:szCs w:val="24"/>
        </w:rPr>
        <w:t xml:space="preserve"> and suggest that tapioca leaves could provide not only essential nutrients but also a range of bioactive compounds potentially beneficial to eri silkworms. The presence of reducing sugars, carbohydrates, amino acids, and proteins underscores the nutritional value of tapioca leaves as a primary feed source.</w:t>
      </w:r>
    </w:p>
    <w:p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quantitative estimation revealed significant concentrations of total flavonoids and phenols. Flavonoids are well-known for their antioxidant properties</w:t>
      </w:r>
      <w:r w:rsidR="00CF2E9B" w:rsidRPr="00CF2E9B">
        <w:rPr>
          <w:rFonts w:ascii="Times New Roman" w:hAnsi="Times New Roman" w:cs="Times New Roman"/>
          <w:bCs/>
          <w:color w:val="000000" w:themeColor="text1"/>
          <w:sz w:val="24"/>
          <w:szCs w:val="24"/>
        </w:rPr>
        <w:t>[5,16]</w:t>
      </w:r>
      <w:r w:rsidRPr="00687A8C">
        <w:rPr>
          <w:rFonts w:ascii="Times New Roman" w:hAnsi="Times New Roman" w:cs="Times New Roman"/>
          <w:bCs/>
          <w:color w:val="000000" w:themeColor="text1"/>
          <w:sz w:val="24"/>
          <w:szCs w:val="24"/>
        </w:rPr>
        <w:t>, which could help silkworms combat oxidative stress. Phenols, on the other hand, can exhibit antimicrobial and antifeedant activities</w:t>
      </w:r>
      <w:r w:rsidR="00CF2E9B" w:rsidRPr="00CF2E9B">
        <w:rPr>
          <w:rFonts w:ascii="Times New Roman" w:hAnsi="Times New Roman" w:cs="Times New Roman"/>
          <w:bCs/>
          <w:color w:val="000000" w:themeColor="text1"/>
          <w:sz w:val="24"/>
          <w:szCs w:val="24"/>
        </w:rPr>
        <w:t>[9,14]</w:t>
      </w:r>
      <w:r w:rsidRPr="00687A8C">
        <w:rPr>
          <w:rFonts w:ascii="Times New Roman" w:hAnsi="Times New Roman" w:cs="Times New Roman"/>
          <w:bCs/>
          <w:color w:val="000000" w:themeColor="text1"/>
          <w:sz w:val="24"/>
          <w:szCs w:val="24"/>
        </w:rPr>
        <w:t xml:space="preserve">, which might influence the gut microbial community and potentially protect the silkworms from pathogens. The specific </w:t>
      </w:r>
      <w:r w:rsidRPr="00687A8C">
        <w:rPr>
          <w:rFonts w:ascii="Times New Roman" w:hAnsi="Times New Roman" w:cs="Times New Roman"/>
          <w:bCs/>
          <w:color w:val="000000" w:themeColor="text1"/>
          <w:sz w:val="24"/>
          <w:szCs w:val="24"/>
        </w:rPr>
        <w:lastRenderedPageBreak/>
        <w:t>concentrations reported here provide a baseline for further studies investigating dose-dependent effects on silkworm physiology and productivity.</w:t>
      </w:r>
    </w:p>
    <w:p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GC</w:t>
      </w:r>
      <w:r w:rsidR="00F60A70" w:rsidRPr="00F60A70">
        <w:rPr>
          <w:rFonts w:ascii="Times New Roman" w:hAnsi="Times New Roman" w:cs="Times New Roman"/>
          <w:bCs/>
          <w:i/>
          <w:color w:val="000000" w:themeColor="text1"/>
          <w:sz w:val="24"/>
          <w:szCs w:val="24"/>
        </w:rPr>
        <w:t>-</w:t>
      </w:r>
      <w:r w:rsidRPr="00687A8C">
        <w:rPr>
          <w:rFonts w:ascii="Times New Roman" w:hAnsi="Times New Roman" w:cs="Times New Roman"/>
          <w:bCs/>
          <w:color w:val="000000" w:themeColor="text1"/>
          <w:sz w:val="24"/>
          <w:szCs w:val="24"/>
        </w:rPr>
        <w:t xml:space="preserve">MS analysis of </w:t>
      </w:r>
      <w:r w:rsidR="00B31342" w:rsidRPr="00687A8C">
        <w:rPr>
          <w:rFonts w:ascii="Times New Roman" w:hAnsi="Times New Roman" w:cs="Times New Roman"/>
          <w:bCs/>
          <w:i/>
          <w:color w:val="000000" w:themeColor="text1"/>
          <w:sz w:val="24"/>
          <w:szCs w:val="24"/>
        </w:rPr>
        <w:t>Manihot esculenta</w:t>
      </w:r>
      <w:r w:rsidRPr="00687A8C">
        <w:rPr>
          <w:rFonts w:ascii="Times New Roman" w:hAnsi="Times New Roman" w:cs="Times New Roman"/>
          <w:bCs/>
          <w:color w:val="000000" w:themeColor="text1"/>
          <w:sz w:val="24"/>
          <w:szCs w:val="24"/>
        </w:rPr>
        <w:t xml:space="preserve"> leaf extract revealed a chemically diverse profile dominated by lipidic compounds, terpenoids, and antioxidants, providing valuable insight into its suitability as a feed source for the eri silkworm (</w:t>
      </w:r>
      <w:r w:rsidR="00E73269" w:rsidRPr="00E73269">
        <w:rPr>
          <w:rFonts w:ascii="Times New Roman" w:hAnsi="Times New Roman" w:cs="Times New Roman"/>
          <w:bCs/>
          <w:i/>
          <w:color w:val="000000" w:themeColor="text1"/>
          <w:sz w:val="24"/>
          <w:szCs w:val="24"/>
        </w:rPr>
        <w:t>Samia ricini</w:t>
      </w:r>
      <w:r w:rsidRPr="00687A8C">
        <w:rPr>
          <w:rFonts w:ascii="Times New Roman" w:hAnsi="Times New Roman" w:cs="Times New Roman"/>
          <w:bCs/>
          <w:color w:val="000000" w:themeColor="text1"/>
          <w:sz w:val="24"/>
          <w:szCs w:val="24"/>
        </w:rPr>
        <w:t>_). The identification of major constituents such as 9-octadecenoic acid (Z)-, methyl ester (oleic acid methyl ester) and pentadecanoic acid derivatives suggests a significant contribution to the overall nutritional and energy value of the leaves, which is essential for larval growth and cocoon development. Additionally, the presence of phytol and supraene, known for their antioxidant and bioactive properties, indicates a potential role in enhancing physiological stability and metabolic efficiency in silkworms. Compounds like 1,8,11-heptadecatriene and antimicrobial fatty acid esters may also influence gut microbial balance, thereby supporting improved digestion and disease resistance. Furthermore, the detection of tocopherols (Vitamin E variants) highlights the antioxidant capacity of the extract, which can help mitigate oxidative stress during critical developmental stages such as molting. Overall, this detailed chemical profiling underscores the functional significance of cassava leaves</w:t>
      </w:r>
      <w:r w:rsidR="00CF2E9B" w:rsidRPr="00CF2E9B">
        <w:rPr>
          <w:rFonts w:ascii="Times New Roman" w:hAnsi="Times New Roman" w:cs="Times New Roman"/>
          <w:bCs/>
          <w:color w:val="000000" w:themeColor="text1"/>
          <w:sz w:val="24"/>
          <w:szCs w:val="24"/>
        </w:rPr>
        <w:t>[2,11,13]</w:t>
      </w:r>
      <w:r w:rsidRPr="00687A8C">
        <w:rPr>
          <w:rFonts w:ascii="Times New Roman" w:hAnsi="Times New Roman" w:cs="Times New Roman"/>
          <w:bCs/>
          <w:color w:val="000000" w:themeColor="text1"/>
          <w:sz w:val="24"/>
          <w:szCs w:val="24"/>
        </w:rPr>
        <w:t xml:space="preserve"> and provides a scientific basis for understanding the complex interaction between the host plant chemistry and eri silkworm biology.</w:t>
      </w:r>
    </w:p>
    <w:p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gut microbiome analysis revealed dynamic shifts in microbial diversity and community structure across different larval stages. This observed succession is typical in insect guts as they mature and their dietary needs change. The dominance of certain bacterial phyla/genera [mention specific examples from your results, e.g., Firmicutes, Proteobacteria] suggests their critical roles in the digestion of tapioca leaf components. For example, bacteria capable of breaking down complex carbohydrates or detoxifying plant secondary metabolites would likely be enriched. The distinct clustering in beta diversity plots highlights the significant influence of larval development and continuous tapioca feeding on shaping the gut microbial landscape</w:t>
      </w:r>
      <w:r w:rsidR="00CF2E9B" w:rsidRPr="00CF2E9B">
        <w:rPr>
          <w:rFonts w:ascii="Times New Roman" w:hAnsi="Times New Roman" w:cs="Times New Roman"/>
          <w:bCs/>
          <w:color w:val="000000" w:themeColor="text1"/>
          <w:sz w:val="24"/>
          <w:szCs w:val="24"/>
        </w:rPr>
        <w:t>[11]</w:t>
      </w:r>
      <w:r w:rsidRPr="00687A8C">
        <w:rPr>
          <w:rFonts w:ascii="Times New Roman" w:hAnsi="Times New Roman" w:cs="Times New Roman"/>
          <w:bCs/>
          <w:color w:val="000000" w:themeColor="text1"/>
          <w:sz w:val="24"/>
          <w:szCs w:val="24"/>
        </w:rPr>
        <w:t>.</w:t>
      </w:r>
    </w:p>
    <w:p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identified changes in specific taxa between larval stages could indicate adaptive responses of the gut microbiome to the changing nutritional requirements or the accumulation of certain phytochemicals in the diet. For example, if certain detoxification pathways are needed as the silkworm matures, corresponding microbial communities might become more prevalent. Comparing these findings with studies on other silkworm species or different feed sources would provide valuable insights into the unique adaptations of eri silkworms to tapioca.</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implications of these findings are substantial for sustainable sericulture. By understanding the phytochemical composition of different tapioca cultivars, we can potentially select those that not only promote optimal silkworm growth but also support a healthy and resilient gut microbiome. Furthermore, knowledge of the gut microbial community provides opportunities for probiotic interventions or dietary modifications to enhance silkworm health and productivity. The interplay between tapioca phytochemicals and the silkworm gut microbiome is a complex area, and this study provides a foundational understanding for future research into optimizing feed strategies and promoting silkworm resilience.</w:t>
      </w:r>
    </w:p>
    <w:p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line="240" w:lineRule="auto"/>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5. CONCLUSION</w:t>
      </w:r>
    </w:p>
    <w:p w:rsidR="00AD4F8D" w:rsidRPr="00687A8C"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lastRenderedPageBreak/>
        <w:t>This research provides a comprehensive phytochemical characterization of tapioca leaves and offers valuable insights into their impact on the gut microbial diversity of eri silkworms across different larval stages. Qualitative and quantitative analyses confirmed the presence of key phytochemicals, while GC-MS revealed a detailed chemical profile of the leaf extract. The dynamic shifts in eri silkworm gut microbial communities, as evidenced by 16S rRNA gene amplicon sequencing, highlight the significant interplay between the host plant's phytochemicals and the silkworm's internal microbial ecosystem.</w:t>
      </w:r>
    </w:p>
    <w:p w:rsidR="00AD4F8D" w:rsidRDefault="00981E61" w:rsidP="00AA4C4A">
      <w:pPr>
        <w:spacing w:after="0" w:line="240" w:lineRule="auto"/>
        <w:ind w:firstLine="720"/>
        <w:jc w:val="both"/>
        <w:rPr>
          <w:rFonts w:ascii="Times New Roman" w:hAnsi="Times New Roman" w:cs="Times New Roman"/>
          <w:bCs/>
          <w:color w:val="000000" w:themeColor="text1"/>
          <w:sz w:val="24"/>
          <w:szCs w:val="24"/>
        </w:rPr>
      </w:pPr>
      <w:r w:rsidRPr="00687A8C">
        <w:rPr>
          <w:rFonts w:ascii="Times New Roman" w:hAnsi="Times New Roman" w:cs="Times New Roman"/>
          <w:bCs/>
          <w:color w:val="000000" w:themeColor="text1"/>
          <w:sz w:val="24"/>
          <w:szCs w:val="24"/>
        </w:rPr>
        <w:t>The findings from this study are crucial for identifying optimal tapioca cultivars that can serve as an effective and sustainable feed source for eri silkworms in Southern India. By understanding the specific phytochemicals present in tapioca leaves and their influence on gut microbiota, we can develop strategies to enhance silkworm health, improve silk yield, and promote eco-friendly sericulture practices. Future research should focus on correlating specific phytochemical concentrations with silkworm growth parameters and silk quality, as well as conducting functional studies of the identified gut microbes to elucidate their roles in nutrient assimilation and detoxification. This holistic approach will pave the way for more efficient and sustainable eri sericulture.</w:t>
      </w:r>
    </w:p>
    <w:p w:rsidR="00D902BD" w:rsidRPr="00687A8C" w:rsidRDefault="00D902BD" w:rsidP="00687A8C">
      <w:pPr>
        <w:spacing w:after="0" w:line="240" w:lineRule="auto"/>
        <w:jc w:val="both"/>
        <w:rPr>
          <w:rFonts w:ascii="Times New Roman" w:hAnsi="Times New Roman" w:cs="Times New Roman"/>
          <w:bCs/>
          <w:color w:val="000000" w:themeColor="text1"/>
          <w:sz w:val="24"/>
          <w:szCs w:val="24"/>
        </w:rPr>
      </w:pPr>
    </w:p>
    <w:p w:rsidR="00AD4F8D" w:rsidRPr="00687A8C" w:rsidRDefault="00981E61" w:rsidP="00687A8C">
      <w:pPr>
        <w:spacing w:after="0"/>
        <w:jc w:val="both"/>
        <w:rPr>
          <w:rFonts w:ascii="Times New Roman" w:hAnsi="Times New Roman" w:cs="Times New Roman"/>
          <w:b/>
          <w:color w:val="000000" w:themeColor="text1"/>
          <w:sz w:val="24"/>
          <w:szCs w:val="24"/>
        </w:rPr>
      </w:pPr>
      <w:r w:rsidRPr="00687A8C">
        <w:rPr>
          <w:rFonts w:ascii="Times New Roman" w:hAnsi="Times New Roman" w:cs="Times New Roman"/>
          <w:b/>
          <w:color w:val="000000" w:themeColor="text1"/>
          <w:sz w:val="24"/>
          <w:szCs w:val="24"/>
        </w:rPr>
        <w:t>6. REFERENCES</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commentRangeStart w:id="11"/>
      <w:r w:rsidRPr="003658D3">
        <w:rPr>
          <w:rFonts w:ascii="Times New Roman" w:hAnsi="Times New Roman" w:cs="Times New Roman"/>
          <w:bCs/>
          <w:color w:val="000000" w:themeColor="text1"/>
          <w:sz w:val="24"/>
          <w:szCs w:val="24"/>
          <w:lang w:val="en-IN"/>
        </w:rPr>
        <w:t xml:space="preserve">Bahekar S, Kale R. Phytopharmacological aspects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Crantz (cassava) - a review. International Journal of Pharma and Bio Sciences. 2013;4(2):B450–B456. </w:t>
      </w:r>
      <w:commentRangeEnd w:id="11"/>
      <w:r w:rsidR="00BE337A">
        <w:rPr>
          <w:rStyle w:val="CommentReference"/>
        </w:rPr>
        <w:commentReference w:id="11"/>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Chinnadurai V, Prabakaran K, Suresh Kumar R, Thirugnanasambantham K. Comparative studies of phytochemical analysis and pharmacological activities of wild and micropropagated plant ethanol extracts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Biocatalysis and Agricultural Biotechnology. 2019;19:101166.</w:t>
      </w:r>
      <w:r w:rsidRPr="003658D3">
        <w:rPr>
          <w:rFonts w:ascii="Times New Roman" w:hAnsi="Times New Roman" w:cs="Times New Roman"/>
          <w:bCs/>
          <w:color w:val="000000" w:themeColor="text1"/>
          <w:sz w:val="24"/>
          <w:szCs w:val="24"/>
          <w:lang w:val="en-IN"/>
        </w:rPr>
        <w:br/>
        <w:t xml:space="preserve">https://doi.org/10.1016/j.bcab.2019.101166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Duke JA. Handbook of phytochemical constituents of GRAS herbs and other economic plants. Boca Raton: CRC Press; 1992.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Jackson BP, Snowdon DW. Atlas of microscopy of medicinal plants, culinary herbs and spices. London: Belhaven Press; 1990.</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Jampa M, Sukatta U, Sringarm K, Bunyapraphatsara N. Multiple bioactivities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UV filter, antioxidant, anti-melanogenesis, collagen synthesis enhancement, and anti-adipogenesis. Molecules. 2022;27(5):1556.</w:t>
      </w:r>
      <w:r w:rsidRPr="003658D3">
        <w:rPr>
          <w:rFonts w:ascii="Times New Roman" w:hAnsi="Times New Roman" w:cs="Times New Roman"/>
          <w:bCs/>
          <w:color w:val="000000" w:themeColor="text1"/>
          <w:sz w:val="24"/>
          <w:szCs w:val="24"/>
          <w:lang w:val="en-IN"/>
        </w:rPr>
        <w:br/>
        <w:t xml:space="preserve">https://doi.org/10.3390/molecules27051556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Kumar S, Stecher G, Li M, Knyaz C, Tamura K. MEGA X: Molecular evolutionary genetics analysis across computing platforms. Molecular Biology and Evolution. 2018;35(6):1547–1549.</w:t>
      </w:r>
      <w:r w:rsidRPr="003658D3">
        <w:rPr>
          <w:rFonts w:ascii="Times New Roman" w:hAnsi="Times New Roman" w:cs="Times New Roman"/>
          <w:bCs/>
          <w:color w:val="000000" w:themeColor="text1"/>
          <w:sz w:val="24"/>
          <w:szCs w:val="24"/>
          <w:lang w:val="en-IN"/>
        </w:rPr>
        <w:br/>
        <w:t>https://doi.org/10.1093/molbev/msy096</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Linn KZ, Myint PP. Estimation of nutritive value, total phenolic content and in vitro antioxidant activity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Crantz (cassava) leaf. Journal of Medicinal Plants Studies. 2018;6(6):73–78.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lastRenderedPageBreak/>
        <w:t xml:space="preserve">Mojab S, Poursaeid M, Ghasemi Y, Safipour M. Isolation and identification of some constituents from </w:t>
      </w:r>
      <w:r w:rsidRPr="003658D3">
        <w:rPr>
          <w:rFonts w:ascii="Times New Roman" w:hAnsi="Times New Roman" w:cs="Times New Roman"/>
          <w:bCs/>
          <w:i/>
          <w:iCs/>
          <w:color w:val="000000" w:themeColor="text1"/>
          <w:sz w:val="24"/>
          <w:szCs w:val="24"/>
          <w:lang w:val="en-IN"/>
        </w:rPr>
        <w:t>Teucrium polium</w:t>
      </w:r>
      <w:r w:rsidRPr="003658D3">
        <w:rPr>
          <w:rFonts w:ascii="Times New Roman" w:hAnsi="Times New Roman" w:cs="Times New Roman"/>
          <w:bCs/>
          <w:color w:val="000000" w:themeColor="text1"/>
          <w:sz w:val="24"/>
          <w:szCs w:val="24"/>
          <w:lang w:val="en-IN"/>
        </w:rPr>
        <w:t xml:space="preserve"> L. Iranian Journal of Pharmaceutical Research. 2003;2(1):59–63.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Okoro IO, Oti EO, Nwankwo IU. Effects of extraction solvents on antioxidant and phytochemical properties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Iranian Journal of Toxicology. 2020;14(1):51–58.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Okwu DE, Okwu ME. Chemical composition of </w:t>
      </w:r>
      <w:r w:rsidRPr="003658D3">
        <w:rPr>
          <w:rFonts w:ascii="Times New Roman" w:hAnsi="Times New Roman" w:cs="Times New Roman"/>
          <w:bCs/>
          <w:i/>
          <w:iCs/>
          <w:color w:val="000000" w:themeColor="text1"/>
          <w:sz w:val="24"/>
          <w:szCs w:val="24"/>
          <w:lang w:val="en-IN"/>
        </w:rPr>
        <w:t>Spondiasmombin</w:t>
      </w:r>
      <w:r w:rsidRPr="003658D3">
        <w:rPr>
          <w:rFonts w:ascii="Times New Roman" w:hAnsi="Times New Roman" w:cs="Times New Roman"/>
          <w:bCs/>
          <w:color w:val="000000" w:themeColor="text1"/>
          <w:sz w:val="24"/>
          <w:szCs w:val="24"/>
          <w:lang w:val="en-IN"/>
        </w:rPr>
        <w:t xml:space="preserve"> Linn plant parts. Journal of Sustainable Agriculture and the Environment. 2004;6(1):140–147.</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Rabiu I, Abdullahi M, Lawal M, Bello AA. Phytochemical analysis, thin layer chromatography and GC-MS profile of </w:t>
      </w:r>
      <w:r w:rsidRPr="003658D3">
        <w:rPr>
          <w:rFonts w:ascii="Times New Roman" w:hAnsi="Times New Roman" w:cs="Times New Roman"/>
          <w:bCs/>
          <w:i/>
          <w:iCs/>
          <w:color w:val="000000" w:themeColor="text1"/>
          <w:sz w:val="24"/>
          <w:szCs w:val="24"/>
          <w:lang w:val="en-IN"/>
        </w:rPr>
        <w:t>Colocasia esculenta</w:t>
      </w:r>
      <w:r w:rsidRPr="003658D3">
        <w:rPr>
          <w:rFonts w:ascii="Times New Roman" w:hAnsi="Times New Roman" w:cs="Times New Roman"/>
          <w:bCs/>
          <w:color w:val="000000" w:themeColor="text1"/>
          <w:sz w:val="24"/>
          <w:szCs w:val="24"/>
          <w:lang w:val="en-IN"/>
        </w:rPr>
        <w:t xml:space="preserve"> and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extracts: potential for drug discovery. Drug Discovery. 2024;18:e10dd1975.</w:t>
      </w:r>
      <w:r w:rsidRPr="003658D3">
        <w:rPr>
          <w:rFonts w:ascii="Times New Roman" w:hAnsi="Times New Roman" w:cs="Times New Roman"/>
          <w:bCs/>
          <w:color w:val="000000" w:themeColor="text1"/>
          <w:sz w:val="24"/>
          <w:szCs w:val="24"/>
          <w:lang w:val="en-IN"/>
        </w:rPr>
        <w:br/>
        <w:t xml:space="preserve">https://doi.org/10.1002/ddr.21795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SeindéEspérance M, Kouadio EJ, N’Guessan KJ, Yao K. Phytochemical screening and antioxidant activity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using DPPH and Folin-Ciocalteu methods. Journal of Pharmacognosy and Phytochemistry. 2023;12(2):145–150.</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SeindéEspérance M, Kouadio EJ, N’Guessan KJ, Yao K. Phytochemical screening and anti-anemic activity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Crantz leaves. American Journal of Medical Sciences and Medicine. 2024;12(2):46–50.</w:t>
      </w:r>
      <w:r w:rsidRPr="003658D3">
        <w:rPr>
          <w:rFonts w:ascii="Times New Roman" w:hAnsi="Times New Roman" w:cs="Times New Roman"/>
          <w:bCs/>
          <w:color w:val="000000" w:themeColor="text1"/>
          <w:sz w:val="24"/>
          <w:szCs w:val="24"/>
          <w:lang w:val="en-IN"/>
        </w:rPr>
        <w:br/>
        <w:t xml:space="preserve">https://doi.org/10.12691/ajmsm-12-2-3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Thambi M, Cherian T. Pesticidal activity of the leaves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against the pest </w:t>
      </w:r>
      <w:r w:rsidRPr="003658D3">
        <w:rPr>
          <w:rFonts w:ascii="Times New Roman" w:hAnsi="Times New Roman" w:cs="Times New Roman"/>
          <w:bCs/>
          <w:i/>
          <w:iCs/>
          <w:color w:val="000000" w:themeColor="text1"/>
          <w:sz w:val="24"/>
          <w:szCs w:val="24"/>
          <w:lang w:val="en-IN"/>
        </w:rPr>
        <w:t>Sitophilus oryzae</w:t>
      </w:r>
      <w:r w:rsidRPr="003658D3">
        <w:rPr>
          <w:rFonts w:ascii="Times New Roman" w:hAnsi="Times New Roman" w:cs="Times New Roman"/>
          <w:bCs/>
          <w:color w:val="000000" w:themeColor="text1"/>
          <w:sz w:val="24"/>
          <w:szCs w:val="24"/>
          <w:lang w:val="en-IN"/>
        </w:rPr>
        <w:t xml:space="preserve">. The Pharma Innovation Journal. 2015;4(6):15–18. </w:t>
      </w:r>
    </w:p>
    <w:p w:rsidR="003658D3" w:rsidRPr="003658D3" w:rsidRDefault="003658D3" w:rsidP="003658D3">
      <w:pPr>
        <w:pStyle w:val="ListParagraph"/>
        <w:numPr>
          <w:ilvl w:val="0"/>
          <w:numId w:val="19"/>
        </w:numPr>
        <w:jc w:val="both"/>
        <w:rPr>
          <w:rFonts w:ascii="Times New Roman" w:hAnsi="Times New Roman" w:cs="Times New Roman"/>
          <w:bCs/>
          <w:color w:val="000000" w:themeColor="text1"/>
          <w:sz w:val="24"/>
          <w:szCs w:val="24"/>
          <w:lang w:val="en-IN"/>
        </w:rPr>
      </w:pPr>
      <w:r w:rsidRPr="003658D3">
        <w:rPr>
          <w:rFonts w:ascii="Times New Roman" w:hAnsi="Times New Roman" w:cs="Times New Roman"/>
          <w:bCs/>
          <w:color w:val="000000" w:themeColor="text1"/>
          <w:sz w:val="24"/>
          <w:szCs w:val="24"/>
          <w:lang w:val="en-IN"/>
        </w:rPr>
        <w:t xml:space="preserve">Vasu K, Goud JV, Bhagyalakshmi N, Ramesh M. Quantitative estimation of total flavonoids and phenolic compounds in selected Indian medicinal plants. International Journal of ChemTech Research. 2009;1(4):1085–1087. </w:t>
      </w:r>
    </w:p>
    <w:p w:rsidR="00AA4C4A" w:rsidRPr="003658D3" w:rsidRDefault="003658D3" w:rsidP="003658D3">
      <w:pPr>
        <w:pStyle w:val="ListParagraph"/>
        <w:numPr>
          <w:ilvl w:val="0"/>
          <w:numId w:val="19"/>
        </w:numPr>
        <w:spacing w:after="0" w:line="240" w:lineRule="auto"/>
        <w:jc w:val="both"/>
        <w:rPr>
          <w:rFonts w:ascii="Times New Roman" w:hAnsi="Times New Roman" w:cs="Times New Roman"/>
          <w:bCs/>
          <w:color w:val="000000" w:themeColor="text1"/>
          <w:sz w:val="24"/>
          <w:szCs w:val="24"/>
        </w:rPr>
      </w:pPr>
      <w:r w:rsidRPr="003658D3">
        <w:rPr>
          <w:rFonts w:ascii="Times New Roman" w:hAnsi="Times New Roman" w:cs="Times New Roman"/>
          <w:bCs/>
          <w:color w:val="000000" w:themeColor="text1"/>
          <w:sz w:val="24"/>
          <w:szCs w:val="24"/>
          <w:lang w:val="en-IN"/>
        </w:rPr>
        <w:t xml:space="preserve">Venkateshwaran SP, Vijayalakshmi K, Karthikeyan S. Evaluation of total phenolic, antioxidant and antimicrobial properties of </w:t>
      </w:r>
      <w:r w:rsidRPr="003658D3">
        <w:rPr>
          <w:rFonts w:ascii="Times New Roman" w:hAnsi="Times New Roman" w:cs="Times New Roman"/>
          <w:bCs/>
          <w:i/>
          <w:iCs/>
          <w:color w:val="000000" w:themeColor="text1"/>
          <w:sz w:val="24"/>
          <w:szCs w:val="24"/>
          <w:lang w:val="en-IN"/>
        </w:rPr>
        <w:t>Manihot esculenta</w:t>
      </w:r>
      <w:r w:rsidRPr="003658D3">
        <w:rPr>
          <w:rFonts w:ascii="Times New Roman" w:hAnsi="Times New Roman" w:cs="Times New Roman"/>
          <w:bCs/>
          <w:color w:val="000000" w:themeColor="text1"/>
          <w:sz w:val="24"/>
          <w:szCs w:val="24"/>
          <w:lang w:val="en-IN"/>
        </w:rPr>
        <w:t xml:space="preserve"> leaves. International Journal of Pharmaceutical Sciences Review and Research. 2014;28(2):85–90.</w:t>
      </w:r>
      <w:r w:rsidRPr="003658D3">
        <w:rPr>
          <w:rFonts w:ascii="Times New Roman" w:hAnsi="Times New Roman" w:cs="Times New Roman"/>
          <w:bCs/>
          <w:color w:val="000000" w:themeColor="text1"/>
          <w:sz w:val="24"/>
          <w:szCs w:val="24"/>
          <w:lang w:val="en-IN"/>
        </w:rPr>
        <w:br/>
      </w:r>
    </w:p>
    <w:sectPr w:rsidR="00AA4C4A" w:rsidRPr="003658D3" w:rsidSect="00787B7E">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Devyan Nitharwal" w:date="2026-04-03T22:36:00Z" w:initials="DN">
    <w:p w:rsidR="00BE337A" w:rsidRDefault="00BE337A">
      <w:pPr>
        <w:pStyle w:val="CommentText"/>
      </w:pPr>
      <w:r>
        <w:rPr>
          <w:rStyle w:val="CommentReference"/>
        </w:rPr>
        <w:annotationRef/>
      </w:r>
      <w:r>
        <w:t>As per guidelines this is not the correct way to mention the reference in text. Do the corrections</w:t>
      </w:r>
    </w:p>
  </w:comment>
  <w:comment w:id="11" w:author="Devyan Nitharwal" w:date="2026-04-03T22:33:00Z" w:initials="DN">
    <w:p w:rsidR="00BE337A" w:rsidRDefault="00BE337A">
      <w:pPr>
        <w:pStyle w:val="CommentText"/>
      </w:pPr>
      <w:r>
        <w:rPr>
          <w:rStyle w:val="CommentReference"/>
        </w:rPr>
        <w:annotationRef/>
      </w:r>
      <w:r>
        <w:t xml:space="preserve">Not as per authors guideline given, needs corrections in all the references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11D" w:rsidRDefault="007B511D">
      <w:pPr>
        <w:spacing w:line="240" w:lineRule="auto"/>
      </w:pPr>
      <w:r>
        <w:separator/>
      </w:r>
    </w:p>
  </w:endnote>
  <w:endnote w:type="continuationSeparator" w:id="1">
    <w:p w:rsidR="007B511D" w:rsidRDefault="007B51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C3" w:rsidRDefault="007C10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C3" w:rsidRDefault="007C10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C3" w:rsidRDefault="007C10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11D" w:rsidRDefault="007B511D">
      <w:pPr>
        <w:spacing w:after="0"/>
      </w:pPr>
      <w:r>
        <w:separator/>
      </w:r>
    </w:p>
  </w:footnote>
  <w:footnote w:type="continuationSeparator" w:id="1">
    <w:p w:rsidR="007B511D" w:rsidRDefault="007B51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C3" w:rsidRDefault="00787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C3" w:rsidRDefault="00787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C3" w:rsidRDefault="00787B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57829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91FAE3"/>
    <w:multiLevelType w:val="singleLevel"/>
    <w:tmpl w:val="9D91FAE3"/>
    <w:lvl w:ilvl="0">
      <w:start w:val="1"/>
      <w:numFmt w:val="bullet"/>
      <w:lvlText w:val=""/>
      <w:lvlJc w:val="left"/>
      <w:pPr>
        <w:tabs>
          <w:tab w:val="left" w:pos="420"/>
        </w:tabs>
        <w:ind w:left="420" w:hanging="420"/>
      </w:pPr>
      <w:rPr>
        <w:rFonts w:ascii="Wingdings" w:hAnsi="Wingdings" w:hint="default"/>
      </w:rPr>
    </w:lvl>
  </w:abstractNum>
  <w:abstractNum w:abstractNumId="1">
    <w:nsid w:val="DC37B010"/>
    <w:multiLevelType w:val="singleLevel"/>
    <w:tmpl w:val="DC37B010"/>
    <w:lvl w:ilvl="0">
      <w:start w:val="1"/>
      <w:numFmt w:val="decimal"/>
      <w:lvlText w:val="%1."/>
      <w:lvlJc w:val="left"/>
      <w:pPr>
        <w:tabs>
          <w:tab w:val="left" w:pos="425"/>
        </w:tabs>
        <w:ind w:left="425" w:hanging="425"/>
      </w:pPr>
      <w:rPr>
        <w:rFonts w:hint="default"/>
      </w:rPr>
    </w:lvl>
  </w:abstractNum>
  <w:abstractNum w:abstractNumId="2">
    <w:nsid w:val="E9A2B5E0"/>
    <w:multiLevelType w:val="singleLevel"/>
    <w:tmpl w:val="E9A2B5E0"/>
    <w:lvl w:ilvl="0">
      <w:start w:val="1"/>
      <w:numFmt w:val="decimal"/>
      <w:lvlText w:val="%1."/>
      <w:lvlJc w:val="left"/>
      <w:pPr>
        <w:tabs>
          <w:tab w:val="left" w:pos="425"/>
        </w:tabs>
        <w:ind w:left="425" w:hanging="425"/>
      </w:pPr>
      <w:rPr>
        <w:rFonts w:hint="default"/>
      </w:rPr>
    </w:lvl>
  </w:abstractNum>
  <w:abstractNum w:abstractNumId="3">
    <w:nsid w:val="F7BE4C76"/>
    <w:multiLevelType w:val="singleLevel"/>
    <w:tmpl w:val="F7BE4C76"/>
    <w:lvl w:ilvl="0">
      <w:start w:val="1"/>
      <w:numFmt w:val="decimal"/>
      <w:lvlText w:val="%1."/>
      <w:lvlJc w:val="left"/>
      <w:pPr>
        <w:tabs>
          <w:tab w:val="left" w:pos="425"/>
        </w:tabs>
        <w:ind w:left="425" w:hanging="425"/>
      </w:pPr>
      <w:rPr>
        <w:rFonts w:hint="default"/>
      </w:rPr>
    </w:lvl>
  </w:abstractNum>
  <w:abstractNum w:abstractNumId="4">
    <w:nsid w:val="FD820369"/>
    <w:multiLevelType w:val="singleLevel"/>
    <w:tmpl w:val="FD820369"/>
    <w:lvl w:ilvl="0">
      <w:start w:val="1"/>
      <w:numFmt w:val="decimal"/>
      <w:lvlText w:val="%1."/>
      <w:lvlJc w:val="left"/>
      <w:pPr>
        <w:tabs>
          <w:tab w:val="left" w:pos="425"/>
        </w:tabs>
        <w:ind w:left="425" w:hanging="425"/>
      </w:pPr>
      <w:rPr>
        <w:rFonts w:hint="default"/>
      </w:rPr>
    </w:lvl>
  </w:abstractNum>
  <w:abstractNum w:abstractNumId="5">
    <w:nsid w:val="FFE32FCF"/>
    <w:multiLevelType w:val="singleLevel"/>
    <w:tmpl w:val="FFE32FCF"/>
    <w:lvl w:ilvl="0">
      <w:start w:val="1"/>
      <w:numFmt w:val="decimal"/>
      <w:lvlText w:val="%1."/>
      <w:lvlJc w:val="left"/>
      <w:pPr>
        <w:tabs>
          <w:tab w:val="left" w:pos="425"/>
        </w:tabs>
        <w:ind w:left="425" w:hanging="425"/>
      </w:pPr>
      <w:rPr>
        <w:rFonts w:hint="default"/>
      </w:rPr>
    </w:lvl>
  </w:abstractNum>
  <w:abstractNum w:abstractNumId="6">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7">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8">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9">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2">
    <w:nsid w:val="2CF7A3F2"/>
    <w:multiLevelType w:val="singleLevel"/>
    <w:tmpl w:val="2CF7A3F2"/>
    <w:lvl w:ilvl="0">
      <w:start w:val="1"/>
      <w:numFmt w:val="decimal"/>
      <w:lvlText w:val="%1."/>
      <w:lvlJc w:val="left"/>
      <w:pPr>
        <w:tabs>
          <w:tab w:val="left" w:pos="425"/>
        </w:tabs>
        <w:ind w:left="425" w:hanging="425"/>
      </w:pPr>
      <w:rPr>
        <w:rFonts w:hint="default"/>
      </w:rPr>
    </w:lvl>
  </w:abstractNum>
  <w:abstractNum w:abstractNumId="13">
    <w:nsid w:val="360B0783"/>
    <w:multiLevelType w:val="singleLevel"/>
    <w:tmpl w:val="360B0783"/>
    <w:lvl w:ilvl="0">
      <w:start w:val="1"/>
      <w:numFmt w:val="decimal"/>
      <w:lvlText w:val="%1."/>
      <w:lvlJc w:val="left"/>
      <w:pPr>
        <w:tabs>
          <w:tab w:val="left" w:pos="425"/>
        </w:tabs>
        <w:ind w:left="425" w:hanging="425"/>
      </w:pPr>
      <w:rPr>
        <w:rFonts w:hint="default"/>
      </w:rPr>
    </w:lvl>
  </w:abstractNum>
  <w:abstractNum w:abstractNumId="14">
    <w:nsid w:val="393D1C00"/>
    <w:multiLevelType w:val="hybridMultilevel"/>
    <w:tmpl w:val="EA2E6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01A63A4"/>
    <w:multiLevelType w:val="hybridMultilevel"/>
    <w:tmpl w:val="BA26D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5E828BC"/>
    <w:multiLevelType w:val="hybridMultilevel"/>
    <w:tmpl w:val="FB266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0701EC3"/>
    <w:multiLevelType w:val="hybridMultilevel"/>
    <w:tmpl w:val="8F900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8B6645D"/>
    <w:multiLevelType w:val="hybridMultilevel"/>
    <w:tmpl w:val="002A9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10"/>
  </w:num>
  <w:num w:numId="5">
    <w:abstractNumId w:val="7"/>
  </w:num>
  <w:num w:numId="6">
    <w:abstractNumId w:val="6"/>
  </w:num>
  <w:num w:numId="7">
    <w:abstractNumId w:val="0"/>
  </w:num>
  <w:num w:numId="8">
    <w:abstractNumId w:val="13"/>
  </w:num>
  <w:num w:numId="9">
    <w:abstractNumId w:val="12"/>
  </w:num>
  <w:num w:numId="10">
    <w:abstractNumId w:val="1"/>
  </w:num>
  <w:num w:numId="11">
    <w:abstractNumId w:val="2"/>
  </w:num>
  <w:num w:numId="12">
    <w:abstractNumId w:val="3"/>
  </w:num>
  <w:num w:numId="13">
    <w:abstractNumId w:val="5"/>
  </w:num>
  <w:num w:numId="14">
    <w:abstractNumId w:val="4"/>
  </w:num>
  <w:num w:numId="15">
    <w:abstractNumId w:val="16"/>
  </w:num>
  <w:num w:numId="16">
    <w:abstractNumId w:val="14"/>
  </w:num>
  <w:num w:numId="17">
    <w:abstractNumId w:val="15"/>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NotExpandShiftReturn/>
    <w:useFELayout/>
  </w:compat>
  <w:rsids>
    <w:rsidRoot w:val="00B47730"/>
    <w:rsid w:val="00022E28"/>
    <w:rsid w:val="00034616"/>
    <w:rsid w:val="00034FB7"/>
    <w:rsid w:val="000548AA"/>
    <w:rsid w:val="0006063C"/>
    <w:rsid w:val="000D144B"/>
    <w:rsid w:val="000D39E5"/>
    <w:rsid w:val="001060B4"/>
    <w:rsid w:val="0015074B"/>
    <w:rsid w:val="0017486E"/>
    <w:rsid w:val="001C4126"/>
    <w:rsid w:val="001C57DA"/>
    <w:rsid w:val="001F48A2"/>
    <w:rsid w:val="00243E0A"/>
    <w:rsid w:val="0025429E"/>
    <w:rsid w:val="002668F3"/>
    <w:rsid w:val="0029639D"/>
    <w:rsid w:val="002D5D53"/>
    <w:rsid w:val="003111C7"/>
    <w:rsid w:val="003131AA"/>
    <w:rsid w:val="00315AB2"/>
    <w:rsid w:val="00326F90"/>
    <w:rsid w:val="003658D3"/>
    <w:rsid w:val="003761F0"/>
    <w:rsid w:val="00384C21"/>
    <w:rsid w:val="003B4CDA"/>
    <w:rsid w:val="003F3FC3"/>
    <w:rsid w:val="0041774C"/>
    <w:rsid w:val="00467CA8"/>
    <w:rsid w:val="004946B2"/>
    <w:rsid w:val="004A2668"/>
    <w:rsid w:val="004D6784"/>
    <w:rsid w:val="00571D5F"/>
    <w:rsid w:val="0057373D"/>
    <w:rsid w:val="006301B2"/>
    <w:rsid w:val="006375F8"/>
    <w:rsid w:val="006419FE"/>
    <w:rsid w:val="00642750"/>
    <w:rsid w:val="006560D9"/>
    <w:rsid w:val="00686F53"/>
    <w:rsid w:val="00687A8C"/>
    <w:rsid w:val="007515EB"/>
    <w:rsid w:val="00787B7E"/>
    <w:rsid w:val="007B511D"/>
    <w:rsid w:val="007C10C3"/>
    <w:rsid w:val="007E5782"/>
    <w:rsid w:val="008139C7"/>
    <w:rsid w:val="00825594"/>
    <w:rsid w:val="00833884"/>
    <w:rsid w:val="00867FC8"/>
    <w:rsid w:val="00870FD4"/>
    <w:rsid w:val="00881F07"/>
    <w:rsid w:val="008E5828"/>
    <w:rsid w:val="008F0CBF"/>
    <w:rsid w:val="00904D0B"/>
    <w:rsid w:val="009418C4"/>
    <w:rsid w:val="00981E61"/>
    <w:rsid w:val="00985280"/>
    <w:rsid w:val="009C5510"/>
    <w:rsid w:val="009D08EF"/>
    <w:rsid w:val="00A025C1"/>
    <w:rsid w:val="00A0555E"/>
    <w:rsid w:val="00A34C84"/>
    <w:rsid w:val="00A677AE"/>
    <w:rsid w:val="00A901F6"/>
    <w:rsid w:val="00AA1D8D"/>
    <w:rsid w:val="00AA4C4A"/>
    <w:rsid w:val="00AC2D73"/>
    <w:rsid w:val="00AD4F8D"/>
    <w:rsid w:val="00AD7B6E"/>
    <w:rsid w:val="00B035EE"/>
    <w:rsid w:val="00B118A9"/>
    <w:rsid w:val="00B31342"/>
    <w:rsid w:val="00B47730"/>
    <w:rsid w:val="00B530BA"/>
    <w:rsid w:val="00B718B6"/>
    <w:rsid w:val="00B851EE"/>
    <w:rsid w:val="00B91CC5"/>
    <w:rsid w:val="00B9675A"/>
    <w:rsid w:val="00BA249D"/>
    <w:rsid w:val="00BD482E"/>
    <w:rsid w:val="00BE337A"/>
    <w:rsid w:val="00C05945"/>
    <w:rsid w:val="00CB0664"/>
    <w:rsid w:val="00CB3086"/>
    <w:rsid w:val="00CF2E9B"/>
    <w:rsid w:val="00D03C86"/>
    <w:rsid w:val="00D24EF4"/>
    <w:rsid w:val="00D61B9F"/>
    <w:rsid w:val="00D902BD"/>
    <w:rsid w:val="00DB41ED"/>
    <w:rsid w:val="00E07D4A"/>
    <w:rsid w:val="00E627F1"/>
    <w:rsid w:val="00E73269"/>
    <w:rsid w:val="00EC619C"/>
    <w:rsid w:val="00F17A74"/>
    <w:rsid w:val="00F60A70"/>
    <w:rsid w:val="00FC693F"/>
    <w:rsid w:val="00FD5141"/>
    <w:rsid w:val="13954459"/>
    <w:rsid w:val="1764102C"/>
    <w:rsid w:val="17A73DA0"/>
    <w:rsid w:val="196C5C41"/>
    <w:rsid w:val="1B383FBD"/>
    <w:rsid w:val="25002724"/>
    <w:rsid w:val="2DDE54C5"/>
    <w:rsid w:val="44303AC0"/>
    <w:rsid w:val="4573521A"/>
    <w:rsid w:val="48855DFA"/>
    <w:rsid w:val="4F7E7257"/>
    <w:rsid w:val="504A004A"/>
    <w:rsid w:val="55B016DC"/>
    <w:rsid w:val="58EF4BF9"/>
    <w:rsid w:val="68A616AF"/>
    <w:rsid w:val="730B7B28"/>
    <w:rsid w:val="79165D1B"/>
    <w:rsid w:val="7BC70E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uiPriority="0" w:unhideWhenUsed="0"/>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unhideWhenUsed="0"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qFormat="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qFormat="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787B7E"/>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rsid w:val="00787B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7B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87B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7B7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7B7E"/>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787B7E"/>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787B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7B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87B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87B7E"/>
    <w:pPr>
      <w:spacing w:after="120"/>
    </w:pPr>
  </w:style>
  <w:style w:type="paragraph" w:styleId="BodyText2">
    <w:name w:val="Body Text 2"/>
    <w:basedOn w:val="Normal"/>
    <w:link w:val="BodyText2Char"/>
    <w:uiPriority w:val="99"/>
    <w:unhideWhenUsed/>
    <w:qFormat/>
    <w:rsid w:val="00787B7E"/>
    <w:pPr>
      <w:spacing w:after="120" w:line="480" w:lineRule="auto"/>
    </w:pPr>
  </w:style>
  <w:style w:type="paragraph" w:styleId="BodyText3">
    <w:name w:val="Body Text 3"/>
    <w:basedOn w:val="Normal"/>
    <w:link w:val="BodyText3Char"/>
    <w:uiPriority w:val="99"/>
    <w:unhideWhenUsed/>
    <w:qFormat/>
    <w:rsid w:val="00787B7E"/>
    <w:pPr>
      <w:spacing w:after="120"/>
    </w:pPr>
    <w:rPr>
      <w:sz w:val="16"/>
      <w:szCs w:val="16"/>
    </w:rPr>
  </w:style>
  <w:style w:type="paragraph" w:styleId="Caption">
    <w:name w:val="caption"/>
    <w:basedOn w:val="Normal"/>
    <w:next w:val="Normal"/>
    <w:uiPriority w:val="35"/>
    <w:semiHidden/>
    <w:unhideWhenUsed/>
    <w:qFormat/>
    <w:rsid w:val="00787B7E"/>
    <w:pPr>
      <w:spacing w:line="240" w:lineRule="auto"/>
    </w:pPr>
    <w:rPr>
      <w:b/>
      <w:bCs/>
      <w:color w:val="4F81BD" w:themeColor="accent1"/>
      <w:sz w:val="18"/>
      <w:szCs w:val="18"/>
    </w:rPr>
  </w:style>
  <w:style w:type="character" w:styleId="Emphasis">
    <w:name w:val="Emphasis"/>
    <w:basedOn w:val="DefaultParagraphFont"/>
    <w:uiPriority w:val="20"/>
    <w:qFormat/>
    <w:rsid w:val="00787B7E"/>
    <w:rPr>
      <w:i/>
      <w:iCs/>
    </w:rPr>
  </w:style>
  <w:style w:type="paragraph" w:styleId="Footer">
    <w:name w:val="footer"/>
    <w:basedOn w:val="Normal"/>
    <w:link w:val="FooterChar"/>
    <w:uiPriority w:val="99"/>
    <w:unhideWhenUsed/>
    <w:qFormat/>
    <w:rsid w:val="00787B7E"/>
    <w:pPr>
      <w:tabs>
        <w:tab w:val="center" w:pos="4680"/>
        <w:tab w:val="right" w:pos="9360"/>
      </w:tabs>
      <w:spacing w:after="0" w:line="240" w:lineRule="auto"/>
    </w:pPr>
  </w:style>
  <w:style w:type="paragraph" w:styleId="Header">
    <w:name w:val="header"/>
    <w:basedOn w:val="Normal"/>
    <w:link w:val="HeaderChar"/>
    <w:uiPriority w:val="99"/>
    <w:unhideWhenUsed/>
    <w:qFormat/>
    <w:rsid w:val="00787B7E"/>
    <w:pPr>
      <w:tabs>
        <w:tab w:val="center" w:pos="4680"/>
        <w:tab w:val="right" w:pos="9360"/>
      </w:tabs>
      <w:spacing w:after="0" w:line="240" w:lineRule="auto"/>
    </w:pPr>
  </w:style>
  <w:style w:type="character" w:styleId="Hyperlink">
    <w:name w:val="Hyperlink"/>
    <w:basedOn w:val="DefaultParagraphFont"/>
    <w:uiPriority w:val="99"/>
    <w:unhideWhenUsed/>
    <w:qFormat/>
    <w:rsid w:val="00787B7E"/>
    <w:rPr>
      <w:color w:val="0000FF"/>
      <w:u w:val="single"/>
    </w:rPr>
  </w:style>
  <w:style w:type="paragraph" w:styleId="List">
    <w:name w:val="List"/>
    <w:basedOn w:val="Normal"/>
    <w:uiPriority w:val="99"/>
    <w:unhideWhenUsed/>
    <w:qFormat/>
    <w:rsid w:val="00787B7E"/>
    <w:pPr>
      <w:ind w:left="360" w:hanging="360"/>
      <w:contextualSpacing/>
    </w:pPr>
  </w:style>
  <w:style w:type="paragraph" w:styleId="List2">
    <w:name w:val="List 2"/>
    <w:basedOn w:val="Normal"/>
    <w:uiPriority w:val="99"/>
    <w:unhideWhenUsed/>
    <w:qFormat/>
    <w:rsid w:val="00787B7E"/>
    <w:pPr>
      <w:ind w:left="720" w:hanging="360"/>
      <w:contextualSpacing/>
    </w:pPr>
  </w:style>
  <w:style w:type="paragraph" w:styleId="List3">
    <w:name w:val="List 3"/>
    <w:basedOn w:val="Normal"/>
    <w:uiPriority w:val="99"/>
    <w:unhideWhenUsed/>
    <w:qFormat/>
    <w:rsid w:val="00787B7E"/>
    <w:pPr>
      <w:ind w:left="1080" w:hanging="360"/>
      <w:contextualSpacing/>
    </w:pPr>
  </w:style>
  <w:style w:type="paragraph" w:styleId="ListBullet">
    <w:name w:val="List Bullet"/>
    <w:basedOn w:val="Normal"/>
    <w:uiPriority w:val="99"/>
    <w:unhideWhenUsed/>
    <w:qFormat/>
    <w:rsid w:val="00787B7E"/>
    <w:pPr>
      <w:numPr>
        <w:numId w:val="1"/>
      </w:numPr>
      <w:contextualSpacing/>
    </w:pPr>
  </w:style>
  <w:style w:type="paragraph" w:styleId="ListBullet2">
    <w:name w:val="List Bullet 2"/>
    <w:basedOn w:val="Normal"/>
    <w:uiPriority w:val="99"/>
    <w:unhideWhenUsed/>
    <w:qFormat/>
    <w:rsid w:val="00787B7E"/>
    <w:pPr>
      <w:numPr>
        <w:numId w:val="2"/>
      </w:numPr>
      <w:contextualSpacing/>
    </w:pPr>
  </w:style>
  <w:style w:type="paragraph" w:styleId="ListBullet3">
    <w:name w:val="List Bullet 3"/>
    <w:basedOn w:val="Normal"/>
    <w:uiPriority w:val="99"/>
    <w:unhideWhenUsed/>
    <w:qFormat/>
    <w:rsid w:val="00787B7E"/>
    <w:pPr>
      <w:numPr>
        <w:numId w:val="3"/>
      </w:numPr>
      <w:contextualSpacing/>
    </w:pPr>
  </w:style>
  <w:style w:type="paragraph" w:styleId="ListContinue">
    <w:name w:val="List Continue"/>
    <w:basedOn w:val="Normal"/>
    <w:uiPriority w:val="99"/>
    <w:unhideWhenUsed/>
    <w:qFormat/>
    <w:rsid w:val="00787B7E"/>
    <w:pPr>
      <w:spacing w:after="120"/>
      <w:ind w:left="360"/>
      <w:contextualSpacing/>
    </w:pPr>
  </w:style>
  <w:style w:type="paragraph" w:styleId="ListContinue2">
    <w:name w:val="List Continue 2"/>
    <w:basedOn w:val="Normal"/>
    <w:uiPriority w:val="99"/>
    <w:unhideWhenUsed/>
    <w:qFormat/>
    <w:rsid w:val="00787B7E"/>
    <w:pPr>
      <w:spacing w:after="120"/>
      <w:ind w:left="720"/>
      <w:contextualSpacing/>
    </w:pPr>
  </w:style>
  <w:style w:type="paragraph" w:styleId="ListContinue3">
    <w:name w:val="List Continue 3"/>
    <w:basedOn w:val="Normal"/>
    <w:uiPriority w:val="99"/>
    <w:unhideWhenUsed/>
    <w:qFormat/>
    <w:rsid w:val="00787B7E"/>
    <w:pPr>
      <w:spacing w:after="120"/>
      <w:ind w:left="1080"/>
      <w:contextualSpacing/>
    </w:pPr>
  </w:style>
  <w:style w:type="paragraph" w:styleId="ListNumber">
    <w:name w:val="List Number"/>
    <w:basedOn w:val="Normal"/>
    <w:uiPriority w:val="99"/>
    <w:unhideWhenUsed/>
    <w:qFormat/>
    <w:rsid w:val="00787B7E"/>
    <w:pPr>
      <w:numPr>
        <w:numId w:val="4"/>
      </w:numPr>
      <w:contextualSpacing/>
    </w:pPr>
  </w:style>
  <w:style w:type="paragraph" w:styleId="ListNumber2">
    <w:name w:val="List Number 2"/>
    <w:basedOn w:val="Normal"/>
    <w:uiPriority w:val="99"/>
    <w:unhideWhenUsed/>
    <w:qFormat/>
    <w:rsid w:val="00787B7E"/>
    <w:pPr>
      <w:numPr>
        <w:numId w:val="5"/>
      </w:numPr>
      <w:contextualSpacing/>
    </w:pPr>
  </w:style>
  <w:style w:type="paragraph" w:styleId="ListNumber3">
    <w:name w:val="List Number 3"/>
    <w:basedOn w:val="Normal"/>
    <w:uiPriority w:val="99"/>
    <w:unhideWhenUsed/>
    <w:qFormat/>
    <w:rsid w:val="00787B7E"/>
    <w:pPr>
      <w:numPr>
        <w:numId w:val="6"/>
      </w:numPr>
      <w:contextualSpacing/>
    </w:pPr>
  </w:style>
  <w:style w:type="paragraph" w:styleId="MacroText">
    <w:name w:val="macro"/>
    <w:link w:val="MacroTextChar"/>
    <w:uiPriority w:val="99"/>
    <w:unhideWhenUsed/>
    <w:qFormat/>
    <w:rsid w:val="00787B7E"/>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qFormat/>
    <w:rsid w:val="00787B7E"/>
    <w:pPr>
      <w:spacing w:beforeAutospacing="1" w:afterAutospacing="1"/>
    </w:pPr>
    <w:rPr>
      <w:sz w:val="24"/>
      <w:szCs w:val="24"/>
      <w:lang w:val="en-US" w:eastAsia="zh-CN"/>
    </w:rPr>
  </w:style>
  <w:style w:type="character" w:styleId="Strong">
    <w:name w:val="Strong"/>
    <w:basedOn w:val="DefaultParagraphFont"/>
    <w:uiPriority w:val="22"/>
    <w:qFormat/>
    <w:rsid w:val="00787B7E"/>
    <w:rPr>
      <w:b/>
      <w:bCs/>
    </w:rPr>
  </w:style>
  <w:style w:type="paragraph" w:styleId="Subtitle">
    <w:name w:val="Subtitle"/>
    <w:basedOn w:val="Normal"/>
    <w:next w:val="Normal"/>
    <w:link w:val="SubtitleChar"/>
    <w:uiPriority w:val="11"/>
    <w:qFormat/>
    <w:rsid w:val="00787B7E"/>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sid w:val="00787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787B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787B7E"/>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787B7E"/>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787B7E"/>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787B7E"/>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787B7E"/>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787B7E"/>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787B7E"/>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787B7E"/>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787B7E"/>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787B7E"/>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787B7E"/>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787B7E"/>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787B7E"/>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787B7E"/>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787B7E"/>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787B7E"/>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787B7E"/>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787B7E"/>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787B7E"/>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787B7E"/>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787B7E"/>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787B7E"/>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787B7E"/>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787B7E"/>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787B7E"/>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787B7E"/>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787B7E"/>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787B7E"/>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787B7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787B7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787B7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787B7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787B7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787B7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787B7E"/>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787B7E"/>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787B7E"/>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787B7E"/>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787B7E"/>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787B7E"/>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787B7E"/>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787B7E"/>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787B7E"/>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787B7E"/>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787B7E"/>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787B7E"/>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787B7E"/>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787B7E"/>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787B7E"/>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787B7E"/>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787B7E"/>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787B7E"/>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787B7E"/>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787B7E"/>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787B7E"/>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787B7E"/>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787B7E"/>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787B7E"/>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787B7E"/>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787B7E"/>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787B7E"/>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787B7E"/>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787B7E"/>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787B7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787B7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787B7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787B7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rsid w:val="00787B7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787B7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787B7E"/>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787B7E"/>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787B7E"/>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787B7E"/>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787B7E"/>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787B7E"/>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787B7E"/>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87B7E"/>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787B7E"/>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787B7E"/>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787B7E"/>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787B7E"/>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787B7E"/>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787B7E"/>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787B7E"/>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787B7E"/>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787B7E"/>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787B7E"/>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787B7E"/>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787B7E"/>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787B7E"/>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787B7E"/>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787B7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787B7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787B7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787B7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787B7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787B7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787B7E"/>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rsid w:val="00787B7E"/>
  </w:style>
  <w:style w:type="character" w:customStyle="1" w:styleId="FooterChar">
    <w:name w:val="Footer Char"/>
    <w:basedOn w:val="DefaultParagraphFont"/>
    <w:link w:val="Footer"/>
    <w:uiPriority w:val="99"/>
    <w:qFormat/>
    <w:rsid w:val="00787B7E"/>
  </w:style>
  <w:style w:type="paragraph" w:styleId="NoSpacing">
    <w:name w:val="No Spacing"/>
    <w:uiPriority w:val="1"/>
    <w:qFormat/>
    <w:rsid w:val="00787B7E"/>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qFormat/>
    <w:rsid w:val="00787B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787B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787B7E"/>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787B7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787B7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787B7E"/>
    <w:pPr>
      <w:ind w:left="720"/>
      <w:contextualSpacing/>
    </w:pPr>
  </w:style>
  <w:style w:type="character" w:customStyle="1" w:styleId="BodyTextChar">
    <w:name w:val="Body Text Char"/>
    <w:basedOn w:val="DefaultParagraphFont"/>
    <w:link w:val="BodyText"/>
    <w:uiPriority w:val="99"/>
    <w:qFormat/>
    <w:rsid w:val="00787B7E"/>
  </w:style>
  <w:style w:type="character" w:customStyle="1" w:styleId="BodyText2Char">
    <w:name w:val="Body Text 2 Char"/>
    <w:basedOn w:val="DefaultParagraphFont"/>
    <w:link w:val="BodyText2"/>
    <w:uiPriority w:val="99"/>
    <w:qFormat/>
    <w:rsid w:val="00787B7E"/>
  </w:style>
  <w:style w:type="character" w:customStyle="1" w:styleId="BodyText3Char">
    <w:name w:val="Body Text 3 Char"/>
    <w:basedOn w:val="DefaultParagraphFont"/>
    <w:link w:val="BodyText3"/>
    <w:uiPriority w:val="99"/>
    <w:qFormat/>
    <w:rsid w:val="00787B7E"/>
    <w:rPr>
      <w:sz w:val="16"/>
      <w:szCs w:val="16"/>
    </w:rPr>
  </w:style>
  <w:style w:type="character" w:customStyle="1" w:styleId="MacroTextChar">
    <w:name w:val="Macro Text Char"/>
    <w:basedOn w:val="DefaultParagraphFont"/>
    <w:link w:val="MacroText"/>
    <w:uiPriority w:val="99"/>
    <w:qFormat/>
    <w:rsid w:val="00787B7E"/>
    <w:rPr>
      <w:rFonts w:ascii="Courier" w:hAnsi="Courier"/>
      <w:sz w:val="20"/>
      <w:szCs w:val="20"/>
    </w:rPr>
  </w:style>
  <w:style w:type="paragraph" w:styleId="Quote">
    <w:name w:val="Quote"/>
    <w:basedOn w:val="Normal"/>
    <w:next w:val="Normal"/>
    <w:link w:val="QuoteChar"/>
    <w:uiPriority w:val="29"/>
    <w:qFormat/>
    <w:rsid w:val="00787B7E"/>
    <w:rPr>
      <w:i/>
      <w:iCs/>
      <w:color w:val="000000" w:themeColor="text1"/>
    </w:rPr>
  </w:style>
  <w:style w:type="character" w:customStyle="1" w:styleId="QuoteChar">
    <w:name w:val="Quote Char"/>
    <w:basedOn w:val="DefaultParagraphFont"/>
    <w:link w:val="Quote"/>
    <w:uiPriority w:val="29"/>
    <w:qFormat/>
    <w:rsid w:val="00787B7E"/>
    <w:rPr>
      <w:i/>
      <w:iCs/>
      <w:color w:val="000000" w:themeColor="text1"/>
    </w:rPr>
  </w:style>
  <w:style w:type="character" w:customStyle="1" w:styleId="Heading4Char">
    <w:name w:val="Heading 4 Char"/>
    <w:basedOn w:val="DefaultParagraphFont"/>
    <w:link w:val="Heading4"/>
    <w:uiPriority w:val="9"/>
    <w:semiHidden/>
    <w:qFormat/>
    <w:rsid w:val="00787B7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787B7E"/>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787B7E"/>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787B7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787B7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787B7E"/>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787B7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787B7E"/>
    <w:rPr>
      <w:b/>
      <w:bCs/>
      <w:i/>
      <w:iCs/>
      <w:color w:val="4F81BD" w:themeColor="accent1"/>
    </w:rPr>
  </w:style>
  <w:style w:type="character" w:customStyle="1" w:styleId="SubtleEmphasis1">
    <w:name w:val="Subtle Emphasis1"/>
    <w:basedOn w:val="DefaultParagraphFont"/>
    <w:uiPriority w:val="19"/>
    <w:qFormat/>
    <w:rsid w:val="00787B7E"/>
    <w:rPr>
      <w:i/>
      <w:iCs/>
      <w:color w:val="7F7F7F" w:themeColor="text1" w:themeTint="80"/>
    </w:rPr>
  </w:style>
  <w:style w:type="character" w:customStyle="1" w:styleId="IntenseEmphasis1">
    <w:name w:val="Intense Emphasis1"/>
    <w:basedOn w:val="DefaultParagraphFont"/>
    <w:uiPriority w:val="21"/>
    <w:qFormat/>
    <w:rsid w:val="00787B7E"/>
    <w:rPr>
      <w:b/>
      <w:bCs/>
      <w:i/>
      <w:iCs/>
      <w:color w:val="4F81BD" w:themeColor="accent1"/>
    </w:rPr>
  </w:style>
  <w:style w:type="character" w:customStyle="1" w:styleId="SubtleReference1">
    <w:name w:val="Subtle Reference1"/>
    <w:basedOn w:val="DefaultParagraphFont"/>
    <w:uiPriority w:val="31"/>
    <w:qFormat/>
    <w:rsid w:val="00787B7E"/>
    <w:rPr>
      <w:smallCaps/>
      <w:color w:val="C0504D" w:themeColor="accent2"/>
      <w:u w:val="single"/>
    </w:rPr>
  </w:style>
  <w:style w:type="character" w:customStyle="1" w:styleId="IntenseReference1">
    <w:name w:val="Intense Reference1"/>
    <w:basedOn w:val="DefaultParagraphFont"/>
    <w:uiPriority w:val="32"/>
    <w:qFormat/>
    <w:rsid w:val="00787B7E"/>
    <w:rPr>
      <w:b/>
      <w:bCs/>
      <w:smallCaps/>
      <w:color w:val="C0504D" w:themeColor="accent2"/>
      <w:spacing w:val="5"/>
      <w:u w:val="single"/>
    </w:rPr>
  </w:style>
  <w:style w:type="character" w:customStyle="1" w:styleId="BookTitle1">
    <w:name w:val="Book Title1"/>
    <w:basedOn w:val="DefaultParagraphFont"/>
    <w:uiPriority w:val="33"/>
    <w:qFormat/>
    <w:rsid w:val="00787B7E"/>
    <w:rPr>
      <w:b/>
      <w:bCs/>
      <w:smallCaps/>
      <w:spacing w:val="5"/>
    </w:rPr>
  </w:style>
  <w:style w:type="paragraph" w:customStyle="1" w:styleId="TOCHeading1">
    <w:name w:val="TOC Heading1"/>
    <w:basedOn w:val="Heading1"/>
    <w:next w:val="Normal"/>
    <w:uiPriority w:val="39"/>
    <w:semiHidden/>
    <w:unhideWhenUsed/>
    <w:qFormat/>
    <w:rsid w:val="00787B7E"/>
    <w:pPr>
      <w:outlineLvl w:val="9"/>
    </w:pPr>
  </w:style>
  <w:style w:type="character" w:customStyle="1" w:styleId="font11">
    <w:name w:val="font11"/>
    <w:rsid w:val="00787B7E"/>
    <w:rPr>
      <w:rFonts w:ascii="Calibri" w:hAnsi="Calibri" w:cs="Calibri" w:hint="default"/>
      <w:b/>
      <w:bCs/>
      <w:color w:val="000000"/>
      <w:sz w:val="22"/>
      <w:szCs w:val="22"/>
      <w:u w:val="none"/>
    </w:rPr>
  </w:style>
  <w:style w:type="character" w:customStyle="1" w:styleId="UnresolvedMention">
    <w:name w:val="Unresolved Mention"/>
    <w:basedOn w:val="DefaultParagraphFont"/>
    <w:uiPriority w:val="99"/>
    <w:semiHidden/>
    <w:unhideWhenUsed/>
    <w:rsid w:val="003F3FC3"/>
    <w:rPr>
      <w:color w:val="605E5C"/>
      <w:shd w:val="clear" w:color="auto" w:fill="E1DFDD"/>
    </w:rPr>
  </w:style>
  <w:style w:type="paragraph" w:styleId="BalloonText">
    <w:name w:val="Balloon Text"/>
    <w:basedOn w:val="Normal"/>
    <w:link w:val="BalloonTextChar"/>
    <w:uiPriority w:val="99"/>
    <w:semiHidden/>
    <w:unhideWhenUsed/>
    <w:rsid w:val="00D03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C86"/>
    <w:rPr>
      <w:rFonts w:ascii="Tahoma" w:eastAsiaTheme="minorEastAsia" w:hAnsi="Tahoma" w:cs="Tahoma"/>
      <w:sz w:val="16"/>
      <w:szCs w:val="16"/>
      <w:lang w:val="en-US" w:eastAsia="en-US"/>
    </w:rPr>
  </w:style>
  <w:style w:type="character" w:styleId="CommentReference">
    <w:name w:val="annotation reference"/>
    <w:basedOn w:val="DefaultParagraphFont"/>
    <w:uiPriority w:val="99"/>
    <w:semiHidden/>
    <w:unhideWhenUsed/>
    <w:rsid w:val="00BE337A"/>
    <w:rPr>
      <w:sz w:val="16"/>
      <w:szCs w:val="16"/>
    </w:rPr>
  </w:style>
  <w:style w:type="paragraph" w:styleId="CommentText">
    <w:name w:val="annotation text"/>
    <w:basedOn w:val="Normal"/>
    <w:link w:val="CommentTextChar"/>
    <w:uiPriority w:val="99"/>
    <w:semiHidden/>
    <w:unhideWhenUsed/>
    <w:rsid w:val="00BE337A"/>
    <w:pPr>
      <w:spacing w:line="240" w:lineRule="auto"/>
    </w:pPr>
    <w:rPr>
      <w:sz w:val="20"/>
      <w:szCs w:val="20"/>
    </w:rPr>
  </w:style>
  <w:style w:type="character" w:customStyle="1" w:styleId="CommentTextChar">
    <w:name w:val="Comment Text Char"/>
    <w:basedOn w:val="DefaultParagraphFont"/>
    <w:link w:val="CommentText"/>
    <w:uiPriority w:val="99"/>
    <w:semiHidden/>
    <w:rsid w:val="00BE337A"/>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BE337A"/>
    <w:rPr>
      <w:b/>
      <w:bCs/>
    </w:rPr>
  </w:style>
  <w:style w:type="character" w:customStyle="1" w:styleId="CommentSubjectChar">
    <w:name w:val="Comment Subject Char"/>
    <w:basedOn w:val="CommentTextChar"/>
    <w:link w:val="CommentSubject"/>
    <w:uiPriority w:val="99"/>
    <w:semiHidden/>
    <w:rsid w:val="00BE337A"/>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3205-2F12-469E-9446-35696F28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Devyan Nitharwal</cp:lastModifiedBy>
  <cp:revision>6</cp:revision>
  <dcterms:created xsi:type="dcterms:W3CDTF">2026-04-02T15:55:00Z</dcterms:created>
  <dcterms:modified xsi:type="dcterms:W3CDTF">2026-04-03T17:06:00Z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797EAB431ED44987822B9640FE3DD93D_13</vt:lpwstr>
  </property>
  <property fmtid="{D5CDD505-2E9C-101B-9397-08002B2CF9AE}" pid="4" name="KSOTemplateDocerSaveRecord">
    <vt:lpwstr>eyJoZGlkIjoiOGM2M2FiNGJkMmM1M2Q1ZjY2OGEwMGMwMGQ3OGE4NWIiLCJ1c2VySWQiOiI1NjcyMTI3NDA2OTEifQ==</vt:lpwstr>
  </property>
</Properties>
</file>