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96A4" w14:textId="77777777" w:rsidR="00D377CA" w:rsidRPr="004314F8" w:rsidRDefault="00D377CA" w:rsidP="00D377CA">
      <w:pPr>
        <w:jc w:val="right"/>
        <w:rPr>
          <w:rFonts w:ascii="Arial" w:hAnsi="Arial" w:cs="Arial"/>
          <w:b/>
          <w:bCs/>
          <w:i/>
          <w:iCs/>
          <w:sz w:val="36"/>
          <w:szCs w:val="36"/>
          <w:u w:val="single"/>
          <w:lang w:val="en-US"/>
        </w:rPr>
      </w:pPr>
      <w:r w:rsidRPr="004314F8">
        <w:rPr>
          <w:rFonts w:ascii="Arial" w:hAnsi="Arial" w:cs="Arial"/>
          <w:b/>
          <w:bCs/>
          <w:i/>
          <w:iCs/>
          <w:sz w:val="36"/>
          <w:szCs w:val="36"/>
          <w:u w:val="single"/>
          <w:lang w:val="en-US"/>
        </w:rPr>
        <w:t>Original Research Article</w:t>
      </w:r>
    </w:p>
    <w:p w14:paraId="7230776E" w14:textId="77777777" w:rsidR="00E75B75" w:rsidRPr="004314F8" w:rsidRDefault="00E75B75" w:rsidP="00E75B75">
      <w:pPr>
        <w:jc w:val="right"/>
        <w:rPr>
          <w:rFonts w:ascii="Arial" w:hAnsi="Arial" w:cs="Arial"/>
          <w:b/>
          <w:sz w:val="36"/>
          <w:szCs w:val="36"/>
        </w:rPr>
      </w:pPr>
      <w:r w:rsidRPr="004314F8">
        <w:rPr>
          <w:rFonts w:ascii="Arial" w:hAnsi="Arial" w:cs="Arial"/>
          <w:b/>
          <w:sz w:val="36"/>
          <w:szCs w:val="36"/>
        </w:rPr>
        <w:t>Shelf-life Studies of Pork Nuggets Incorporated with Natural Humectants and Antioxidants during Storage at Refrigeration Temperature under Vacuum Packaging</w:t>
      </w:r>
    </w:p>
    <w:p w14:paraId="01623C69" w14:textId="6E4C6484" w:rsidR="00D377CA" w:rsidRDefault="00D377CA" w:rsidP="00E75B75">
      <w:pPr>
        <w:rPr>
          <w:rFonts w:ascii="Arial" w:hAnsi="Arial" w:cs="Arial"/>
          <w:b/>
        </w:rPr>
      </w:pPr>
    </w:p>
    <w:p w14:paraId="03B905D5" w14:textId="77777777" w:rsidR="0020679F" w:rsidRPr="004314F8" w:rsidRDefault="0020679F" w:rsidP="00E75B75">
      <w:pPr>
        <w:rPr>
          <w:rFonts w:ascii="Arial" w:hAnsi="Arial" w:cs="Arial"/>
          <w:b/>
        </w:rPr>
      </w:pPr>
    </w:p>
    <w:p w14:paraId="576541E0" w14:textId="77777777" w:rsidR="00E75B75" w:rsidRPr="004314F8" w:rsidRDefault="00E75B75" w:rsidP="00E75B75">
      <w:pPr>
        <w:spacing w:after="0"/>
        <w:jc w:val="both"/>
        <w:rPr>
          <w:rFonts w:ascii="Arial" w:hAnsi="Arial" w:cs="Arial"/>
          <w:b/>
        </w:rPr>
      </w:pPr>
      <w:r w:rsidRPr="004314F8">
        <w:rPr>
          <w:rFonts w:ascii="Arial" w:hAnsi="Arial" w:cs="Arial"/>
          <w:b/>
        </w:rPr>
        <w:t>ABSTRACT</w:t>
      </w:r>
    </w:p>
    <w:p w14:paraId="629D1121"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This study evaluated the effect of natural humectants and antioxidants on the quality and shelf life of pork nuggets stored under refrigeration (4 ± 1°C) in vacuum packaging. Five formulations were prepared: Control, T1 (chemical humectants and antioxidants), T2 (chemical humectants with natural antioxidants), T3 (natural humectants with chemical antioxidants), and T4 (natural humectants and natural antioxidants). Samples were analysed periodically for physicochemical, microbiological, colour, and sensory attributes.</w:t>
      </w:r>
    </w:p>
    <w:p w14:paraId="3EA70843"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Results showed a significant increase (p&lt;0.01) in pH and TBARS values during storage; however, treated samples, particularly T4 and T2, exhibited lower values, indicating reduced lipid oxidation. Proximate analysis revealed better moisture control and higher protein content in treated products. Total plate count increased over time but remained lower in treatments containing natural antioxidants, while yeast, mould, coliforms, and Staphylococci were not detected. Colour stability was better maintained in treated samples, and sensory scores declined gradually but remained higher in T4 and T2.</w:t>
      </w:r>
    </w:p>
    <w:p w14:paraId="28F4D40C"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 xml:space="preserve">Overall, pork nuggets with natural humectants and antioxidants (T4) showed superior quality, safety, and acceptability. </w:t>
      </w:r>
      <w:bookmarkStart w:id="0" w:name="_GoBack"/>
      <w:r w:rsidRPr="004314F8">
        <w:rPr>
          <w:rFonts w:ascii="Arial" w:hAnsi="Arial" w:cs="Arial"/>
          <w:sz w:val="20"/>
          <w:szCs w:val="20"/>
        </w:rPr>
        <w:t>The study highlights the potential of natural additives as effective alternatives to synthetic compounds for extending shelf life of meat products under refrigeration.</w:t>
      </w:r>
    </w:p>
    <w:bookmarkEnd w:id="0"/>
    <w:p w14:paraId="5377A4CD" w14:textId="77777777" w:rsidR="00E75B75" w:rsidRPr="004314F8" w:rsidRDefault="00E75B75" w:rsidP="00E75B75">
      <w:pPr>
        <w:jc w:val="both"/>
        <w:rPr>
          <w:rFonts w:ascii="Arial" w:hAnsi="Arial" w:cs="Arial"/>
          <w:b/>
          <w:color w:val="000000"/>
          <w:sz w:val="20"/>
          <w:szCs w:val="20"/>
          <w:shd w:val="clear" w:color="auto" w:fill="FFFFFF"/>
        </w:rPr>
      </w:pPr>
      <w:r w:rsidRPr="004314F8">
        <w:rPr>
          <w:rFonts w:ascii="Arial" w:hAnsi="Arial" w:cs="Arial"/>
          <w:b/>
          <w:color w:val="000000"/>
          <w:sz w:val="20"/>
          <w:szCs w:val="20"/>
          <w:shd w:val="clear" w:color="auto" w:fill="FFFFFF"/>
        </w:rPr>
        <w:t xml:space="preserve">Keywords: </w:t>
      </w:r>
      <w:r w:rsidRPr="004314F8">
        <w:rPr>
          <w:rFonts w:ascii="Arial" w:hAnsi="Arial" w:cs="Arial"/>
          <w:i/>
          <w:color w:val="000000"/>
          <w:sz w:val="20"/>
          <w:szCs w:val="20"/>
          <w:shd w:val="clear" w:color="auto" w:fill="FFFFFF"/>
        </w:rPr>
        <w:t>Humectants; Antioxidants; Pork; Nuggets; Vacuum packaging; Pomegranate rind powder extract; green tea extract; ghost chilli paste</w:t>
      </w:r>
    </w:p>
    <w:p w14:paraId="2FFA4183" w14:textId="77777777" w:rsidR="00E75B75" w:rsidRPr="004314F8" w:rsidRDefault="00E75B75" w:rsidP="00E75B75">
      <w:pPr>
        <w:spacing w:before="240" w:after="0" w:line="360" w:lineRule="auto"/>
        <w:jc w:val="both"/>
        <w:rPr>
          <w:rFonts w:ascii="Arial" w:eastAsia="Times New Roman" w:hAnsi="Arial" w:cs="Arial"/>
        </w:rPr>
      </w:pPr>
      <w:r w:rsidRPr="004314F8">
        <w:rPr>
          <w:rFonts w:ascii="Arial" w:eastAsia="Times New Roman" w:hAnsi="Arial" w:cs="Arial"/>
          <w:b/>
          <w:color w:val="141314"/>
        </w:rPr>
        <w:t>INTRODUCTION</w:t>
      </w:r>
    </w:p>
    <w:p w14:paraId="2EB00DCA"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The shelf stability of fresh and processed meat products is a crucial factor influencing the success and expansion of the meat industry. Extending the shelf life of these products can be achieved through various preservation methods and processing aids, including ingredients such as salt and other additives, which help inhibit microbial spoilage. However, the use of chemical additives in meat products has become less desirable due to their residual effects and declining consumer acceptance. Increasing awareness of the relationship between dietary components and human health has enhanced understanding of how food ingredients influence physiological functions and overall well-</w:t>
      </w:r>
      <w:commentRangeStart w:id="1"/>
      <w:r w:rsidRPr="004314F8">
        <w:rPr>
          <w:rFonts w:ascii="Arial" w:hAnsi="Arial" w:cs="Arial"/>
          <w:sz w:val="20"/>
          <w:szCs w:val="20"/>
        </w:rPr>
        <w:t>being</w:t>
      </w:r>
      <w:commentRangeEnd w:id="1"/>
      <w:r w:rsidR="0040202B">
        <w:rPr>
          <w:rStyle w:val="Marquedecommentaire"/>
        </w:rPr>
        <w:commentReference w:id="1"/>
      </w:r>
      <w:r w:rsidRPr="004314F8">
        <w:rPr>
          <w:rFonts w:ascii="Arial" w:hAnsi="Arial" w:cs="Arial"/>
          <w:sz w:val="20"/>
          <w:szCs w:val="20"/>
        </w:rPr>
        <w:t>. As a result, modern consumers are more health-conscious and selective in their food choices, leading to a growing emphasis on the use of natural additives to improve shelf life and product stability.</w:t>
      </w:r>
    </w:p>
    <w:p w14:paraId="330DD800"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 xml:space="preserve">Although numerous synthetic humectants are commercially available, their negative impacts on human health and sensory attributes have reduced their acceptance. Current consumer trends show a preference for natural alternatives, which are considered safer and healthier than synthetic compounds [1]. </w:t>
      </w:r>
      <w:r w:rsidRPr="004314F8">
        <w:rPr>
          <w:rFonts w:ascii="Arial" w:hAnsi="Arial" w:cs="Arial"/>
          <w:sz w:val="20"/>
          <w:szCs w:val="20"/>
        </w:rPr>
        <w:lastRenderedPageBreak/>
        <w:t>Natural humectants such as honey, rice syrup, soy protein, protein hydrolysates, skim milk powder, and milk co-precipitates can be used effectively without compromising sensory quality or consumer health.</w:t>
      </w:r>
    </w:p>
    <w:p w14:paraId="352434C5"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Minced meat is more susceptible to oxidative deterioration and rancidity compared to intact muscle, as grinding increases the surface area exposed to oxygen and facilitates microbial contamination [2]. Traditionally, synthetic antioxidants like Butylated Hydroxy Anisole (BHA) and Butylated Hydroxy Toluene (BHT) have been used to delay or inhibit lipid oxidation by neutralizing peroxy radicals or preventing the formation of free radicals [3]. However, their use has declined over time due to potential health risks, including carcinogenic [4], cytotoxic [5], and other harmful effects on different body systems [6]. In contrast, natural antioxidants are considered more effective due to their high content of phenolic compounds (polyphenols), which play a significant role in preventing lipid oxidation. Additionally, natural antioxidants are generally regarded as safe and do not require extensive safety evaluations before use in food products.</w:t>
      </w:r>
    </w:p>
    <w:p w14:paraId="490928F5" w14:textId="77777777" w:rsidR="00E75B75" w:rsidRPr="004314F8" w:rsidRDefault="00E75B75" w:rsidP="00E75B75">
      <w:pPr>
        <w:autoSpaceDE w:val="0"/>
        <w:autoSpaceDN w:val="0"/>
        <w:adjustRightInd w:val="0"/>
        <w:spacing w:after="0" w:line="360" w:lineRule="auto"/>
        <w:ind w:firstLine="720"/>
        <w:jc w:val="both"/>
        <w:rPr>
          <w:rFonts w:ascii="Arial" w:hAnsi="Arial" w:cs="Arial"/>
          <w:sz w:val="20"/>
          <w:szCs w:val="20"/>
        </w:rPr>
      </w:pPr>
      <w:r w:rsidRPr="004314F8">
        <w:rPr>
          <w:rFonts w:ascii="Arial" w:hAnsi="Arial" w:cs="Arial"/>
          <w:sz w:val="20"/>
          <w:szCs w:val="20"/>
        </w:rPr>
        <w:t>Green tea extracts are rich in polyphenolic compounds with strong antioxidant activity, particularly flavanol monomers known as catechins. Among these, epigallocatechin-3-gallate and epicatechin-3-gallate are the most potent. Pomegranate (Punica granatum) is another rich source of natural antioxidants, containing high levels of tannins, anthocyanins, and flavonoids [7]. Bhut jolokia (Capsicum chinense Jacq.), also known as king chilli, is renowned worldwide for its intense pungency due to capsaicinoids, which are primarily concentrated in the placenta and flesh of the fruit. These compounds possess significant pharmaceutical properties, including analgesic, anti-arthritic, anticancer, and antioxidant effects.</w:t>
      </w:r>
    </w:p>
    <w:p w14:paraId="7F750C1A" w14:textId="77777777" w:rsidR="00E75B75" w:rsidRPr="004314F8" w:rsidRDefault="00E75B75" w:rsidP="00E75B75">
      <w:pPr>
        <w:autoSpaceDE w:val="0"/>
        <w:autoSpaceDN w:val="0"/>
        <w:adjustRightInd w:val="0"/>
        <w:spacing w:after="0" w:line="360" w:lineRule="auto"/>
        <w:ind w:firstLine="720"/>
        <w:jc w:val="both"/>
        <w:rPr>
          <w:rFonts w:ascii="Arial" w:eastAsia="Times New Roman" w:hAnsi="Arial" w:cs="Arial"/>
          <w:sz w:val="20"/>
          <w:szCs w:val="20"/>
        </w:rPr>
      </w:pPr>
      <w:r w:rsidRPr="004314F8">
        <w:rPr>
          <w:rFonts w:ascii="Arial" w:hAnsi="Arial" w:cs="Arial"/>
          <w:sz w:val="20"/>
          <w:szCs w:val="20"/>
        </w:rPr>
        <w:t xml:space="preserve">Based on these considerations, the present study was conducted to evaluate the physico-chemical characteristics, microbiological quality, and shelf-life study of pork nuggets incorporated with natural humectants and antioxidants during storage at refrigeration temperature </w:t>
      </w:r>
      <w:r w:rsidRPr="004314F8">
        <w:rPr>
          <w:rFonts w:ascii="Arial" w:hAnsi="Arial" w:cs="Arial"/>
          <w:sz w:val="20"/>
          <w:szCs w:val="20"/>
          <w:shd w:val="clear" w:color="auto" w:fill="FCFCFC"/>
        </w:rPr>
        <w:t xml:space="preserve">(4 ± 1 °C) </w:t>
      </w:r>
      <w:r w:rsidRPr="004314F8">
        <w:rPr>
          <w:rFonts w:ascii="Arial" w:hAnsi="Arial" w:cs="Arial"/>
          <w:sz w:val="20"/>
          <w:szCs w:val="20"/>
        </w:rPr>
        <w:t>under vacuum packaging</w:t>
      </w:r>
      <w:r w:rsidRPr="004314F8">
        <w:rPr>
          <w:rFonts w:ascii="Arial" w:eastAsia="Times New Roman" w:hAnsi="Arial" w:cs="Arial"/>
          <w:sz w:val="20"/>
          <w:szCs w:val="20"/>
        </w:rPr>
        <w:t>.</w:t>
      </w:r>
    </w:p>
    <w:p w14:paraId="485E3E20" w14:textId="77777777" w:rsidR="00E75B75" w:rsidRPr="004314F8" w:rsidRDefault="00E75B75" w:rsidP="00E75B75">
      <w:pPr>
        <w:autoSpaceDE w:val="0"/>
        <w:autoSpaceDN w:val="0"/>
        <w:adjustRightInd w:val="0"/>
        <w:spacing w:before="240" w:after="0" w:line="360" w:lineRule="auto"/>
        <w:jc w:val="both"/>
        <w:rPr>
          <w:rFonts w:ascii="Arial" w:hAnsi="Arial" w:cs="Arial"/>
          <w:b/>
          <w:color w:val="141314"/>
        </w:rPr>
      </w:pPr>
      <w:r w:rsidRPr="004314F8">
        <w:rPr>
          <w:rFonts w:ascii="Arial" w:hAnsi="Arial" w:cs="Arial"/>
          <w:b/>
          <w:color w:val="141314"/>
        </w:rPr>
        <w:t>MATERIALS AND METHODS</w:t>
      </w:r>
    </w:p>
    <w:p w14:paraId="6282350E"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Preparation of meat emulsion: </w:t>
      </w:r>
      <w:r w:rsidRPr="004314F8">
        <w:rPr>
          <w:rFonts w:ascii="Arial" w:hAnsi="Arial" w:cs="Arial"/>
          <w:sz w:val="20"/>
          <w:szCs w:val="20"/>
        </w:rPr>
        <w:t>Pork nuggets containing humectants and antioxidants were prepared following a standard formulation (Table 1). The pork used in this study was procured from the Pork Processing Plant, College of Veterinary Science, Khanapara, obtained from animals aged 7–8 months with a live weight of 70–85 kg. Lean meat and fat were cut into cubes of approximately 2–3 cm, packed in food-grade polyethylene bags, and stored under refrigerated conditions (4 ± 1°C) until further processing.</w:t>
      </w:r>
    </w:p>
    <w:p w14:paraId="383A3559"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The lean meat was minced twice using a mechanical meat mincer fitted with a 6 mm plate. Fat cubes were aseptically heated in a pan to extract lard. Subsequently, lean meat, lard, non-meat ingredients, spices, condiments, and ice flakes were mixed and bowl-chopped at low speed until a stable and uniform emulsion was achieved.</w:t>
      </w:r>
    </w:p>
    <w:p w14:paraId="2C1D7A50" w14:textId="77777777" w:rsidR="00E75B75" w:rsidRPr="004314F8" w:rsidRDefault="00E75B75" w:rsidP="00E75B75">
      <w:pPr>
        <w:spacing w:after="0" w:line="360" w:lineRule="auto"/>
        <w:jc w:val="both"/>
        <w:rPr>
          <w:rFonts w:ascii="Arial" w:hAnsi="Arial" w:cs="Arial"/>
        </w:rPr>
      </w:pPr>
      <w:r w:rsidRPr="004314F8">
        <w:rPr>
          <w:rFonts w:ascii="Arial" w:hAnsi="Arial" w:cs="Arial"/>
          <w:b/>
          <w:bCs/>
        </w:rPr>
        <w:t xml:space="preserve">Addition of humectants and antioxidants: </w:t>
      </w:r>
      <w:r w:rsidRPr="004314F8">
        <w:rPr>
          <w:rFonts w:ascii="Arial" w:hAnsi="Arial" w:cs="Arial"/>
          <w:sz w:val="20"/>
          <w:szCs w:val="20"/>
        </w:rPr>
        <w:t>The prepared emulsion was divided into five groups: Control (without humectants and antioxidants), T1 (chemical humectants and chemical antioxidants), T2 (chemical humectants with natural antioxidants), T3 (natural humectants with chemical antioxidants), and T4 (natural humectants and natural antioxidants). Each portion was further bowl-chopped for 15–30 seconds to ensure proper incorporation of additives.</w:t>
      </w:r>
    </w:p>
    <w:p w14:paraId="01EA26E2"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sz w:val="20"/>
          <w:szCs w:val="20"/>
        </w:rPr>
        <w:t>The additives used in the study were as follows:</w:t>
      </w:r>
    </w:p>
    <w:p w14:paraId="0EE25B16"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Chemical humectants: Glycerol @ 5% and Sorbitol @ 1% </w:t>
      </w:r>
    </w:p>
    <w:p w14:paraId="1CCD0A34"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Chemical antioxidant: BHA @ 0.02% </w:t>
      </w:r>
    </w:p>
    <w:p w14:paraId="010D21A5"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lastRenderedPageBreak/>
        <w:t xml:space="preserve">Natural humectants: Soya protein @ 3%, skim milk powder @ 1%, and honey @ 1% </w:t>
      </w:r>
    </w:p>
    <w:p w14:paraId="6FD0659F" w14:textId="77777777" w:rsidR="00E75B75" w:rsidRPr="004314F8" w:rsidRDefault="00E75B75" w:rsidP="00E75B75">
      <w:pPr>
        <w:numPr>
          <w:ilvl w:val="0"/>
          <w:numId w:val="13"/>
        </w:numPr>
        <w:spacing w:after="0" w:line="360" w:lineRule="auto"/>
        <w:jc w:val="both"/>
        <w:rPr>
          <w:rFonts w:ascii="Arial" w:hAnsi="Arial" w:cs="Arial"/>
          <w:sz w:val="20"/>
          <w:szCs w:val="20"/>
        </w:rPr>
      </w:pPr>
      <w:r w:rsidRPr="004314F8">
        <w:rPr>
          <w:rFonts w:ascii="Arial" w:hAnsi="Arial" w:cs="Arial"/>
          <w:sz w:val="20"/>
          <w:szCs w:val="20"/>
        </w:rPr>
        <w:t xml:space="preserve">Natural antioxidants: Pomegranate rind powder extract @ 5%, green tea extract @ 0.2%, and ghost chilli paste (5 g per kg) </w:t>
      </w:r>
    </w:p>
    <w:p w14:paraId="28D764D3"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Preparation of pork nuggets: </w:t>
      </w:r>
      <w:r w:rsidRPr="004314F8">
        <w:rPr>
          <w:rFonts w:ascii="Arial" w:hAnsi="Arial" w:cs="Arial"/>
          <w:sz w:val="20"/>
          <w:szCs w:val="20"/>
        </w:rPr>
        <w:t>The emulsions from control and treatment groups were filled into suitable moulds and cooked at an internal temperature of 72°C for 45 minutes. After cooking, the products were rapidly cooled in chilled water to approximately 4°C. The cooked meat loaves were then sliced and shaped into nuggets. These nuggets were briefly immersed in 1% warm potassium sorbate solution and subsequently dried in an oven at about 60°C for a short duration.</w:t>
      </w:r>
    </w:p>
    <w:p w14:paraId="6A43AC6B" w14:textId="77777777" w:rsidR="00E75B75" w:rsidRPr="004314F8" w:rsidRDefault="00E75B75" w:rsidP="00E75B75">
      <w:pPr>
        <w:spacing w:after="0" w:line="360" w:lineRule="auto"/>
        <w:jc w:val="both"/>
        <w:rPr>
          <w:rFonts w:ascii="Arial" w:hAnsi="Arial" w:cs="Arial"/>
          <w:sz w:val="20"/>
          <w:szCs w:val="20"/>
        </w:rPr>
      </w:pPr>
      <w:r w:rsidRPr="004314F8">
        <w:rPr>
          <w:rFonts w:ascii="Arial" w:hAnsi="Arial" w:cs="Arial"/>
          <w:b/>
          <w:bCs/>
        </w:rPr>
        <w:t xml:space="preserve">Packaging and storage of pork nuggets: </w:t>
      </w:r>
      <w:r w:rsidRPr="004314F8">
        <w:rPr>
          <w:rFonts w:ascii="Arial" w:hAnsi="Arial" w:cs="Arial"/>
          <w:sz w:val="20"/>
          <w:szCs w:val="20"/>
        </w:rPr>
        <w:t>The prepared nuggets were vacuum packaged (VP) using food-grade high-density polyethylene (HDPE) materials. Both control and treated samples were stored under refrigerated conditions (4 ± 1°C). Evaluations were conducted on the day of preparation, on the 7th day, and thereafter at fortnightly intervals to assess shelf life.</w:t>
      </w:r>
    </w:p>
    <w:p w14:paraId="413A86CC" w14:textId="77777777" w:rsidR="00E75B75" w:rsidRPr="004314F8" w:rsidRDefault="00E75B75" w:rsidP="00E75B75">
      <w:pPr>
        <w:spacing w:after="0" w:line="360" w:lineRule="auto"/>
        <w:ind w:firstLine="720"/>
        <w:jc w:val="both"/>
        <w:rPr>
          <w:rFonts w:ascii="Arial" w:hAnsi="Arial" w:cs="Arial"/>
          <w:sz w:val="20"/>
          <w:szCs w:val="20"/>
        </w:rPr>
      </w:pPr>
      <w:r w:rsidRPr="004314F8">
        <w:rPr>
          <w:rFonts w:ascii="Arial" w:hAnsi="Arial" w:cs="Arial"/>
          <w:sz w:val="20"/>
          <w:szCs w:val="20"/>
        </w:rPr>
        <w:t>Physicochemical and microbiological parameters including pH [8], Thiobarbituric Acid Reactive Substances (TBARS) [9], proximate composition [10], total viable plate count (TVPC), yeast and mould count, coliform count, and Staphylococcal count [11] were determined. Colour measurements were carried out using the CIE L</w:t>
      </w:r>
      <w:r w:rsidRPr="004314F8">
        <w:rPr>
          <w:rFonts w:ascii="Arial" w:hAnsi="Arial" w:cs="Arial"/>
          <w:i/>
          <w:iCs/>
          <w:sz w:val="20"/>
          <w:szCs w:val="20"/>
        </w:rPr>
        <w:t>a</w:t>
      </w:r>
      <w:r w:rsidRPr="004314F8">
        <w:rPr>
          <w:rFonts w:ascii="Arial" w:hAnsi="Arial" w:cs="Arial"/>
          <w:sz w:val="20"/>
          <w:szCs w:val="20"/>
        </w:rPr>
        <w:t>b* system with a Cary 100 UV-Visible spectrophotometer. Sensory evaluation was performed by a semi-trained panel of seven members using a 7-point hedonic scale [12].</w:t>
      </w:r>
    </w:p>
    <w:p w14:paraId="7D521899" w14:textId="77777777" w:rsidR="00E75B75" w:rsidRPr="004314F8" w:rsidRDefault="00E75B75" w:rsidP="00E75B75">
      <w:pPr>
        <w:spacing w:after="0" w:line="360" w:lineRule="auto"/>
        <w:jc w:val="both"/>
        <w:rPr>
          <w:rFonts w:ascii="Arial" w:hAnsi="Arial" w:cs="Arial"/>
        </w:rPr>
      </w:pPr>
      <w:r w:rsidRPr="004314F8">
        <w:rPr>
          <w:rFonts w:ascii="Arial" w:hAnsi="Arial" w:cs="Arial"/>
          <w:b/>
          <w:bCs/>
        </w:rPr>
        <w:t>Statistical analysis:</w:t>
      </w:r>
      <w:r w:rsidR="00A32EA4" w:rsidRPr="004314F8">
        <w:rPr>
          <w:rFonts w:ascii="Arial" w:hAnsi="Arial" w:cs="Arial"/>
          <w:b/>
          <w:bCs/>
        </w:rPr>
        <w:t xml:space="preserve"> </w:t>
      </w:r>
      <w:r w:rsidRPr="004314F8">
        <w:rPr>
          <w:rFonts w:ascii="Arial" w:hAnsi="Arial" w:cs="Arial"/>
          <w:sz w:val="20"/>
          <w:szCs w:val="20"/>
        </w:rPr>
        <w:t>A minimum of five independent batches were prepared for the study. The collected data were analysed using the Statistical Package for Social Sciences (SPSS, version 20.0, Chicago, USA) through two-way ANOVA. Differences between means were assessed using Duncan’s multiple range test [13], and statistical significance was considered at P &lt; 0.01.</w:t>
      </w:r>
    </w:p>
    <w:p w14:paraId="51869347" w14:textId="77777777" w:rsidR="00E75B75" w:rsidRPr="004314F8" w:rsidRDefault="00E75B75" w:rsidP="00E75B75">
      <w:pPr>
        <w:spacing w:before="240" w:after="0" w:line="360" w:lineRule="auto"/>
        <w:jc w:val="both"/>
        <w:rPr>
          <w:rFonts w:ascii="Arial" w:hAnsi="Arial" w:cs="Arial"/>
          <w:b/>
        </w:rPr>
      </w:pPr>
      <w:r w:rsidRPr="004314F8">
        <w:rPr>
          <w:rFonts w:ascii="Arial" w:hAnsi="Arial" w:cs="Arial"/>
          <w:b/>
        </w:rPr>
        <w:t>RESULTS AND DISCUSSION</w:t>
      </w:r>
    </w:p>
    <w:p w14:paraId="32CCE1A3"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 xml:space="preserve">Physico-chemical characteristics: </w:t>
      </w:r>
      <w:r w:rsidRPr="004314F8">
        <w:rPr>
          <w:rFonts w:ascii="Arial" w:hAnsi="Arial" w:cs="Arial"/>
          <w:bCs/>
          <w:sz w:val="20"/>
          <w:szCs w:val="20"/>
        </w:rPr>
        <w:t>The pH and TBARS values of pork nuggets are shown in Table 2. A consistent and significant (p&lt;0.01) increase in pH was observed in both control and treated samples throughout the 30-day storage period under refrigeration temperature. Noticeable differences (p&lt;0.01) between control and treated groups appeared on days 7, 15, and 30. The rise in pH may be linked to microbial activity, including carbohydrate metabolism and protein degradation, leading to ammonia formation and subsequent pH elevation. The control samples exhibited the highest pH values, whereas treated samples showed comparatively lower values, with the T4 group maintaining the lowest pH throughout storage. This reduction in pH could be due to the acidic nature and presence of phenolic and bioactive compounds in natural antioxidants. These findings are consistent with those reported by Devatkal</w:t>
      </w:r>
      <w:r w:rsidRPr="004314F8">
        <w:rPr>
          <w:rFonts w:ascii="Arial" w:hAnsi="Arial" w:cs="Arial"/>
          <w:bCs/>
          <w:i/>
          <w:iCs/>
          <w:sz w:val="20"/>
          <w:szCs w:val="20"/>
        </w:rPr>
        <w:t>et al.</w:t>
      </w:r>
      <w:r w:rsidRPr="004314F8">
        <w:rPr>
          <w:rFonts w:ascii="Arial" w:hAnsi="Arial" w:cs="Arial"/>
          <w:bCs/>
          <w:sz w:val="20"/>
          <w:szCs w:val="20"/>
        </w:rPr>
        <w:t xml:space="preserve"> [14], who studied goat meat patties incorporated with kinnow rind, pomegranate rind, and seed powders.</w:t>
      </w:r>
    </w:p>
    <w:p w14:paraId="78F8F1B1" w14:textId="77777777" w:rsidR="00E75B75" w:rsidRPr="004314F8" w:rsidRDefault="00E75B75" w:rsidP="00E75B75">
      <w:pPr>
        <w:spacing w:after="0" w:line="360" w:lineRule="auto"/>
        <w:ind w:firstLine="720"/>
        <w:jc w:val="both"/>
        <w:rPr>
          <w:rFonts w:ascii="Arial" w:hAnsi="Arial" w:cs="Arial"/>
          <w:b/>
          <w:sz w:val="20"/>
          <w:szCs w:val="20"/>
        </w:rPr>
      </w:pPr>
      <w:r w:rsidRPr="004314F8">
        <w:rPr>
          <w:rFonts w:ascii="Arial" w:hAnsi="Arial" w:cs="Arial"/>
          <w:bCs/>
          <w:sz w:val="20"/>
          <w:szCs w:val="20"/>
        </w:rPr>
        <w:t xml:space="preserve">TBARS values increased progressively during storage in both control and treated nuggets. However, all antioxidant-treated samples remained within the acceptable limit of 1 mg malonaldehyde/kg [9]. The significantly lower (p&lt;0.05) TBARS values in treated products may be attributed to reduced lipid peroxidation due to the antioxidant activity of polyphenols in pomegranate rind extract (PRE) and green tea extract (GTE), which scavenge free radicals, neutralize reactive oxygen species, and decompose peroxides [15]. The hydroxyl groups in polyphenols play a key role in inhibiting lipid oxidation [2]. In contrast, higher TBARS </w:t>
      </w:r>
      <w:r w:rsidRPr="004314F8">
        <w:rPr>
          <w:rFonts w:ascii="Arial" w:hAnsi="Arial" w:cs="Arial"/>
          <w:bCs/>
          <w:sz w:val="20"/>
          <w:szCs w:val="20"/>
        </w:rPr>
        <w:lastRenderedPageBreak/>
        <w:t xml:space="preserve">values in control samples resulted from lipid auto-oxidation during storage. Similar observations were reported by Jamwal </w:t>
      </w:r>
      <w:r w:rsidRPr="004314F8">
        <w:rPr>
          <w:rFonts w:ascii="Arial" w:hAnsi="Arial" w:cs="Arial"/>
          <w:bCs/>
          <w:i/>
          <w:iCs/>
          <w:sz w:val="20"/>
          <w:szCs w:val="20"/>
        </w:rPr>
        <w:t>et al.</w:t>
      </w:r>
      <w:r w:rsidRPr="004314F8">
        <w:rPr>
          <w:rFonts w:ascii="Arial" w:hAnsi="Arial" w:cs="Arial"/>
          <w:bCs/>
          <w:sz w:val="20"/>
          <w:szCs w:val="20"/>
        </w:rPr>
        <w:t xml:space="preserve"> [16], Reddy </w:t>
      </w:r>
      <w:r w:rsidRPr="004314F8">
        <w:rPr>
          <w:rFonts w:ascii="Arial" w:hAnsi="Arial" w:cs="Arial"/>
          <w:bCs/>
          <w:i/>
          <w:iCs/>
          <w:sz w:val="20"/>
          <w:szCs w:val="20"/>
        </w:rPr>
        <w:t>et al.</w:t>
      </w:r>
      <w:r w:rsidRPr="004314F8">
        <w:rPr>
          <w:rFonts w:ascii="Arial" w:hAnsi="Arial" w:cs="Arial"/>
          <w:bCs/>
          <w:sz w:val="20"/>
          <w:szCs w:val="20"/>
        </w:rPr>
        <w:t xml:space="preserve"> [17], and Naveena </w:t>
      </w:r>
      <w:r w:rsidRPr="004314F8">
        <w:rPr>
          <w:rFonts w:ascii="Arial" w:hAnsi="Arial" w:cs="Arial"/>
          <w:bCs/>
          <w:i/>
          <w:iCs/>
          <w:sz w:val="20"/>
          <w:szCs w:val="20"/>
        </w:rPr>
        <w:t>et al.</w:t>
      </w:r>
      <w:r w:rsidRPr="004314F8">
        <w:rPr>
          <w:rFonts w:ascii="Arial" w:hAnsi="Arial" w:cs="Arial"/>
          <w:bCs/>
          <w:sz w:val="20"/>
          <w:szCs w:val="20"/>
        </w:rPr>
        <w:t xml:space="preserve"> [7].</w:t>
      </w:r>
    </w:p>
    <w:p w14:paraId="015D1E72"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Proximate Composition:</w:t>
      </w:r>
      <w:r w:rsidR="00A32EA4" w:rsidRPr="004314F8">
        <w:rPr>
          <w:rFonts w:ascii="Arial" w:hAnsi="Arial" w:cs="Arial"/>
          <w:b/>
          <w:bCs/>
        </w:rPr>
        <w:t xml:space="preserve"> </w:t>
      </w:r>
      <w:r w:rsidRPr="004314F8">
        <w:rPr>
          <w:rFonts w:ascii="Arial" w:hAnsi="Arial" w:cs="Arial"/>
          <w:bCs/>
          <w:sz w:val="20"/>
          <w:szCs w:val="20"/>
        </w:rPr>
        <w:t>The proximate composition results are presented in Table 3. Moisture content was significantly lower (p&lt;0.01) in the T4 group, followed by T3, T2, and T1, with the highest values recorded in the control throughout storage. This reduction in treated samples may be due to the water-binding capacity of humectants. Notably, T3 and T4 showed lower moisture levels than T2 and T1, suggesting that natural humectants may be more effective in retaining water. A gradual increase (p&lt;0.05) in moisture content over time was observed in all samples, possibly due to slow moisture transmission through packaging materials.</w:t>
      </w:r>
    </w:p>
    <w:p w14:paraId="6C65BABA" w14:textId="77777777" w:rsidR="00E75B75" w:rsidRPr="004314F8" w:rsidRDefault="00E75B75" w:rsidP="00E75B75">
      <w:pPr>
        <w:spacing w:after="0" w:line="360" w:lineRule="auto"/>
        <w:ind w:firstLine="720"/>
        <w:jc w:val="both"/>
        <w:rPr>
          <w:rFonts w:ascii="Arial" w:hAnsi="Arial" w:cs="Arial"/>
          <w:bCs/>
        </w:rPr>
      </w:pPr>
      <w:r w:rsidRPr="004314F8">
        <w:rPr>
          <w:rFonts w:ascii="Arial" w:hAnsi="Arial" w:cs="Arial"/>
          <w:bCs/>
          <w:sz w:val="20"/>
          <w:szCs w:val="20"/>
        </w:rPr>
        <w:t xml:space="preserve">Crude protein (CP) and crude fat (CF) contents significantly decreased (p&lt;0.01) during storage in both control and treated products. However, treated samples maintained higher (p&lt;0.01) CP values than control, with T4 showing the highest levels, followed by T3, T2, and T1. The higher protein content in T3 and T4 could be attributed to ingredients such as soya protein and skim milk powder. Products containing natural antioxidants (T2 and T4) exhibited less reduction in ether extract values compared to those with chemical antioxidants (T1 and T3), likely due to the protective effect of polyphenols against lipid oxidation. These findings align with those of Nashi </w:t>
      </w:r>
      <w:r w:rsidRPr="004314F8">
        <w:rPr>
          <w:rFonts w:ascii="Arial" w:hAnsi="Arial" w:cs="Arial"/>
          <w:bCs/>
          <w:i/>
          <w:iCs/>
          <w:sz w:val="20"/>
          <w:szCs w:val="20"/>
        </w:rPr>
        <w:t>et al.</w:t>
      </w:r>
      <w:r w:rsidRPr="004314F8">
        <w:rPr>
          <w:rFonts w:ascii="Arial" w:hAnsi="Arial" w:cs="Arial"/>
          <w:bCs/>
          <w:sz w:val="20"/>
          <w:szCs w:val="20"/>
        </w:rPr>
        <w:t xml:space="preserve"> [18] in beef sausages. Total ash content showed no significant variation among treatments during storage.</w:t>
      </w:r>
    </w:p>
    <w:p w14:paraId="15B95E12"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Microbiological Quality:</w:t>
      </w:r>
      <w:r w:rsidR="00A32EA4" w:rsidRPr="004314F8">
        <w:rPr>
          <w:rFonts w:ascii="Arial" w:hAnsi="Arial" w:cs="Arial"/>
          <w:b/>
          <w:bCs/>
        </w:rPr>
        <w:t xml:space="preserve"> </w:t>
      </w:r>
      <w:r w:rsidRPr="004314F8">
        <w:rPr>
          <w:rFonts w:ascii="Arial" w:hAnsi="Arial" w:cs="Arial"/>
          <w:bCs/>
          <w:sz w:val="20"/>
          <w:szCs w:val="20"/>
        </w:rPr>
        <w:t xml:space="preserve">Microbiological results are summarized in Table 4. Total plate count (TPC) increased significantly (p&lt;0.01) over the storage period in both con   trol and treated samples. Among treatments, T4 and T2 exhibited lower TPC values compared to T1 and T3, possibly due to the antimicrobial properties of phytoextracts used in the formulations [19 &amp; 20]. Similar trends have been reported in previous studies by Reddy </w:t>
      </w:r>
      <w:r w:rsidRPr="004314F8">
        <w:rPr>
          <w:rFonts w:ascii="Arial" w:hAnsi="Arial" w:cs="Arial"/>
          <w:bCs/>
          <w:i/>
          <w:iCs/>
          <w:sz w:val="20"/>
          <w:szCs w:val="20"/>
        </w:rPr>
        <w:t>et al.</w:t>
      </w:r>
      <w:r w:rsidRPr="004314F8">
        <w:rPr>
          <w:rFonts w:ascii="Arial" w:hAnsi="Arial" w:cs="Arial"/>
          <w:bCs/>
          <w:sz w:val="20"/>
          <w:szCs w:val="20"/>
        </w:rPr>
        <w:t xml:space="preserve"> [21], </w:t>
      </w:r>
      <w:r w:rsidRPr="004314F8">
        <w:rPr>
          <w:rFonts w:ascii="Arial" w:hAnsi="Arial" w:cs="Arial"/>
          <w:bCs/>
          <w:i/>
          <w:iCs/>
          <w:sz w:val="20"/>
          <w:szCs w:val="20"/>
        </w:rPr>
        <w:t>Nashi et al.</w:t>
      </w:r>
      <w:r w:rsidRPr="004314F8">
        <w:rPr>
          <w:rFonts w:ascii="Arial" w:hAnsi="Arial" w:cs="Arial"/>
          <w:bCs/>
          <w:sz w:val="20"/>
          <w:szCs w:val="20"/>
        </w:rPr>
        <w:t xml:space="preserve"> [18], Nath </w:t>
      </w:r>
      <w:r w:rsidRPr="004314F8">
        <w:rPr>
          <w:rFonts w:ascii="Arial" w:hAnsi="Arial" w:cs="Arial"/>
          <w:bCs/>
          <w:i/>
          <w:iCs/>
          <w:sz w:val="20"/>
          <w:szCs w:val="20"/>
        </w:rPr>
        <w:t>et al.</w:t>
      </w:r>
      <w:r w:rsidRPr="004314F8">
        <w:rPr>
          <w:rFonts w:ascii="Arial" w:hAnsi="Arial" w:cs="Arial"/>
          <w:bCs/>
          <w:sz w:val="20"/>
          <w:szCs w:val="20"/>
        </w:rPr>
        <w:t xml:space="preserve"> [22], and Jamwal </w:t>
      </w:r>
      <w:r w:rsidRPr="004314F8">
        <w:rPr>
          <w:rFonts w:ascii="Arial" w:hAnsi="Arial" w:cs="Arial"/>
          <w:bCs/>
          <w:i/>
          <w:iCs/>
          <w:sz w:val="20"/>
          <w:szCs w:val="20"/>
        </w:rPr>
        <w:t>et al.</w:t>
      </w:r>
      <w:r w:rsidRPr="004314F8">
        <w:rPr>
          <w:rFonts w:ascii="Arial" w:hAnsi="Arial" w:cs="Arial"/>
          <w:bCs/>
          <w:sz w:val="20"/>
          <w:szCs w:val="20"/>
        </w:rPr>
        <w:t xml:space="preserve"> [16].</w:t>
      </w:r>
    </w:p>
    <w:p w14:paraId="035A9828"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Cs/>
          <w:sz w:val="20"/>
          <w:szCs w:val="20"/>
        </w:rPr>
        <w:t xml:space="preserve">No yeast or mould growth was detected in any samples, indicating effective hygienic practices and the use of antifungal agents such as potassium sorbate. This observation agrees with Reddy </w:t>
      </w:r>
      <w:r w:rsidRPr="004314F8">
        <w:rPr>
          <w:rFonts w:ascii="Arial" w:hAnsi="Arial" w:cs="Arial"/>
          <w:bCs/>
          <w:i/>
          <w:iCs/>
          <w:sz w:val="20"/>
          <w:szCs w:val="20"/>
        </w:rPr>
        <w:t>et al.</w:t>
      </w:r>
      <w:r w:rsidRPr="004314F8">
        <w:rPr>
          <w:rFonts w:ascii="Arial" w:hAnsi="Arial" w:cs="Arial"/>
          <w:bCs/>
          <w:sz w:val="20"/>
          <w:szCs w:val="20"/>
        </w:rPr>
        <w:t xml:space="preserve"> [23]. Additionally, coliforms and Staphylococci were absent throughout storage, reflecting proper sanitation, effective heat treatment during cooking, and antimicrobial effects of phytoextracts [24, 25].</w:t>
      </w:r>
    </w:p>
    <w:p w14:paraId="458BF22D"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t>Colour Profile:</w:t>
      </w:r>
      <w:r w:rsidR="00A32EA4" w:rsidRPr="004314F8">
        <w:rPr>
          <w:rFonts w:ascii="Arial" w:hAnsi="Arial" w:cs="Arial"/>
          <w:b/>
          <w:bCs/>
        </w:rPr>
        <w:t xml:space="preserve"> </w:t>
      </w:r>
      <w:r w:rsidRPr="004314F8">
        <w:rPr>
          <w:rFonts w:ascii="Arial" w:hAnsi="Arial" w:cs="Arial"/>
          <w:bCs/>
          <w:sz w:val="20"/>
          <w:szCs w:val="20"/>
        </w:rPr>
        <w:t>The colour parameters (L*, a*, b*) are presented in Table 5. The L* (lightness) values increased gradually during storage, likely due to myoglobin oxidation and metmyoglobin formation [26, 27], along with pigments present in phytoextracts. The highest L* values were observed in control samples, followed by T1, T3, T2, and the lowest in T4.</w:t>
      </w:r>
    </w:p>
    <w:p w14:paraId="24D6724E" w14:textId="0C5F5614"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Cs/>
          <w:sz w:val="20"/>
          <w:szCs w:val="20"/>
        </w:rPr>
        <w:t>The a* (redness) values gradually decreased over time in T2, T3,and T4, but radically decreased</w:t>
      </w:r>
      <w:ins w:id="2" w:author="Moussa HASSIMI" w:date="2026-03-31T15:33:00Z">
        <w:r w:rsidR="003E5358">
          <w:rPr>
            <w:rFonts w:ascii="Arial" w:hAnsi="Arial" w:cs="Arial"/>
            <w:bCs/>
            <w:sz w:val="20"/>
            <w:szCs w:val="20"/>
          </w:rPr>
          <w:t xml:space="preserve"> </w:t>
        </w:r>
      </w:ins>
      <w:r w:rsidRPr="004314F8">
        <w:rPr>
          <w:rFonts w:ascii="Arial" w:hAnsi="Arial" w:cs="Arial"/>
          <w:bCs/>
          <w:sz w:val="20"/>
          <w:szCs w:val="20"/>
        </w:rPr>
        <w:t xml:space="preserve">over time for T1 and control, indicating a shift from red to brown coloration due to myoglobin oxidation. Qin </w:t>
      </w:r>
      <w:r w:rsidRPr="004314F8">
        <w:rPr>
          <w:rFonts w:ascii="Arial" w:hAnsi="Arial" w:cs="Arial"/>
          <w:bCs/>
          <w:i/>
          <w:iCs/>
          <w:sz w:val="20"/>
          <w:szCs w:val="20"/>
        </w:rPr>
        <w:t>et al.</w:t>
      </w:r>
      <w:r w:rsidRPr="004314F8">
        <w:rPr>
          <w:rFonts w:ascii="Arial" w:hAnsi="Arial" w:cs="Arial"/>
          <w:bCs/>
          <w:sz w:val="20"/>
          <w:szCs w:val="20"/>
        </w:rPr>
        <w:t xml:space="preserve"> [28] reported higher redness in patties containing pomegranate derivatives compared to control and BHT-treated samples. Similarly, Naveena </w:t>
      </w:r>
      <w:r w:rsidRPr="004314F8">
        <w:rPr>
          <w:rFonts w:ascii="Arial" w:hAnsi="Arial" w:cs="Arial"/>
          <w:bCs/>
          <w:i/>
          <w:iCs/>
          <w:sz w:val="20"/>
          <w:szCs w:val="20"/>
        </w:rPr>
        <w:t>et al.</w:t>
      </w:r>
      <w:r w:rsidRPr="004314F8">
        <w:rPr>
          <w:rFonts w:ascii="Arial" w:hAnsi="Arial" w:cs="Arial"/>
          <w:bCs/>
          <w:sz w:val="20"/>
          <w:szCs w:val="20"/>
        </w:rPr>
        <w:t xml:space="preserve"> [7] observed increased a* values in patties with PRP and BHT.</w:t>
      </w:r>
    </w:p>
    <w:p w14:paraId="51EBD887" w14:textId="77777777" w:rsidR="00E75B75" w:rsidRPr="004314F8" w:rsidRDefault="00E75B75" w:rsidP="00E75B75">
      <w:pPr>
        <w:spacing w:after="0" w:line="360" w:lineRule="auto"/>
        <w:ind w:firstLine="720"/>
        <w:jc w:val="both"/>
        <w:rPr>
          <w:rFonts w:ascii="Arial" w:hAnsi="Arial" w:cs="Arial"/>
          <w:bCs/>
          <w:sz w:val="20"/>
          <w:szCs w:val="20"/>
        </w:rPr>
      </w:pPr>
      <w:r w:rsidRPr="004314F8">
        <w:rPr>
          <w:rFonts w:ascii="Arial" w:hAnsi="Arial" w:cs="Arial"/>
          <w:bCs/>
          <w:sz w:val="20"/>
          <w:szCs w:val="20"/>
        </w:rPr>
        <w:t>The b* (yellowness) values increased during storage in all samples. Control samples showed significantly higher (p&lt;0.01) values, followed by T1, T3, T2, and T4. Differences in b* values may be related to oxidation of unsaturated fats. Lower b* values in T2 and T4 could be due to the antioxidant effects of phenolic compounds. These findings are consistent with Gramatina</w:t>
      </w:r>
      <w:r w:rsidRPr="004314F8">
        <w:rPr>
          <w:rFonts w:ascii="Arial" w:hAnsi="Arial" w:cs="Arial"/>
          <w:bCs/>
          <w:i/>
          <w:iCs/>
          <w:sz w:val="20"/>
          <w:szCs w:val="20"/>
        </w:rPr>
        <w:t>et al.</w:t>
      </w:r>
      <w:r w:rsidRPr="004314F8">
        <w:rPr>
          <w:rFonts w:ascii="Arial" w:hAnsi="Arial" w:cs="Arial"/>
          <w:bCs/>
          <w:sz w:val="20"/>
          <w:szCs w:val="20"/>
        </w:rPr>
        <w:t xml:space="preserve"> [29], who reported increased yellowness in stored venison jerky.</w:t>
      </w:r>
    </w:p>
    <w:p w14:paraId="5FDE83BD" w14:textId="77777777" w:rsidR="00E75B75" w:rsidRPr="004314F8" w:rsidRDefault="00E75B75" w:rsidP="00E75B75">
      <w:pPr>
        <w:spacing w:after="0" w:line="360" w:lineRule="auto"/>
        <w:jc w:val="both"/>
        <w:rPr>
          <w:rFonts w:ascii="Arial" w:hAnsi="Arial" w:cs="Arial"/>
          <w:bCs/>
          <w:sz w:val="20"/>
          <w:szCs w:val="20"/>
        </w:rPr>
      </w:pPr>
      <w:r w:rsidRPr="004314F8">
        <w:rPr>
          <w:rFonts w:ascii="Arial" w:hAnsi="Arial" w:cs="Arial"/>
          <w:b/>
          <w:bCs/>
        </w:rPr>
        <w:lastRenderedPageBreak/>
        <w:t>Sensory Characteristics:</w:t>
      </w:r>
      <w:r w:rsidR="00A32EA4" w:rsidRPr="004314F8">
        <w:rPr>
          <w:rFonts w:ascii="Arial" w:hAnsi="Arial" w:cs="Arial"/>
          <w:b/>
          <w:bCs/>
        </w:rPr>
        <w:t xml:space="preserve"> </w:t>
      </w:r>
      <w:r w:rsidRPr="004314F8">
        <w:rPr>
          <w:rFonts w:ascii="Arial" w:hAnsi="Arial" w:cs="Arial"/>
          <w:bCs/>
          <w:sz w:val="20"/>
          <w:szCs w:val="20"/>
        </w:rPr>
        <w:t>Sensory attributes, including appearance, flavour, texture, juiciness, and overall acceptability, were highest on day 1 and declined progressively during storage (Table 6), with the lowest scores recorded on day 30. Control samples remained acceptable up to 15 days under refrigeration. Overall, nuggets treated with natural antioxidants (T2 and T4) received higher sensory scores compared to T1 and T3 throughout the storage period under refrigeration storage.</w:t>
      </w:r>
    </w:p>
    <w:p w14:paraId="7670DB8C" w14:textId="77777777" w:rsidR="00E75B75" w:rsidRPr="004314F8" w:rsidRDefault="00E75B75" w:rsidP="00E75B75">
      <w:pPr>
        <w:spacing w:before="240" w:after="0" w:line="360" w:lineRule="auto"/>
        <w:jc w:val="both"/>
        <w:rPr>
          <w:rFonts w:ascii="Arial" w:hAnsi="Arial" w:cs="Arial"/>
          <w:b/>
        </w:rPr>
      </w:pPr>
      <w:r w:rsidRPr="004314F8">
        <w:rPr>
          <w:rFonts w:ascii="Arial" w:hAnsi="Arial" w:cs="Arial"/>
          <w:b/>
        </w:rPr>
        <w:t>CONCLUSION</w:t>
      </w:r>
    </w:p>
    <w:p w14:paraId="62A38DA8" w14:textId="725B398C" w:rsidR="00E75B75" w:rsidRPr="004314F8" w:rsidRDefault="00E75B75" w:rsidP="00E75B75">
      <w:pPr>
        <w:spacing w:line="360" w:lineRule="auto"/>
        <w:ind w:firstLine="720"/>
        <w:jc w:val="both"/>
        <w:rPr>
          <w:rFonts w:ascii="Arial" w:hAnsi="Arial" w:cs="Arial"/>
          <w:bCs/>
          <w:sz w:val="20"/>
          <w:szCs w:val="20"/>
        </w:rPr>
      </w:pPr>
      <w:r w:rsidRPr="004314F8">
        <w:rPr>
          <w:rFonts w:ascii="Arial" w:hAnsi="Arial" w:cs="Arial"/>
          <w:bCs/>
          <w:sz w:val="20"/>
          <w:szCs w:val="20"/>
        </w:rPr>
        <w:t>The incorporation of natural antioxidants significantly improved the storage stability, safety, and sensory quality of pork nuggets. Products treated with natural extracts (T2 and T4) exhibited lower lipid oxidation, better microbial quality, and higher acceptability than control and chemically treated samples. Overall, the T</w:t>
      </w:r>
      <w:r w:rsidRPr="004314F8">
        <w:rPr>
          <w:rFonts w:ascii="Arial" w:hAnsi="Arial" w:cs="Arial"/>
          <w:bCs/>
          <w:sz w:val="20"/>
          <w:szCs w:val="20"/>
          <w:vertAlign w:val="subscript"/>
        </w:rPr>
        <w:t>4</w:t>
      </w:r>
      <w:r w:rsidRPr="004314F8">
        <w:rPr>
          <w:rFonts w:ascii="Arial" w:hAnsi="Arial" w:cs="Arial"/>
          <w:bCs/>
          <w:sz w:val="20"/>
          <w:szCs w:val="20"/>
        </w:rPr>
        <w:t xml:space="preserve"> products, i.e., pork nuggets added with natural humectants and natural antioxidants, are considered the best formulation, followed by T</w:t>
      </w:r>
      <w:r w:rsidRPr="004314F8">
        <w:rPr>
          <w:rFonts w:ascii="Arial" w:hAnsi="Arial" w:cs="Arial"/>
          <w:bCs/>
          <w:sz w:val="20"/>
          <w:szCs w:val="20"/>
          <w:vertAlign w:val="subscript"/>
        </w:rPr>
        <w:t>2</w:t>
      </w:r>
      <w:r w:rsidRPr="004314F8">
        <w:rPr>
          <w:rFonts w:ascii="Arial" w:hAnsi="Arial" w:cs="Arial"/>
          <w:bCs/>
          <w:sz w:val="20"/>
          <w:szCs w:val="20"/>
        </w:rPr>
        <w:t>, T</w:t>
      </w:r>
      <w:r w:rsidRPr="004314F8">
        <w:rPr>
          <w:rFonts w:ascii="Arial" w:hAnsi="Arial" w:cs="Arial"/>
          <w:bCs/>
          <w:sz w:val="20"/>
          <w:szCs w:val="20"/>
          <w:vertAlign w:val="subscript"/>
        </w:rPr>
        <w:t>3</w:t>
      </w:r>
      <w:r w:rsidRPr="004314F8">
        <w:rPr>
          <w:rFonts w:ascii="Arial" w:hAnsi="Arial" w:cs="Arial"/>
          <w:bCs/>
          <w:sz w:val="20"/>
          <w:szCs w:val="20"/>
        </w:rPr>
        <w:t xml:space="preserve"> and T</w:t>
      </w:r>
      <w:r w:rsidRPr="004314F8">
        <w:rPr>
          <w:rFonts w:ascii="Arial" w:hAnsi="Arial" w:cs="Arial"/>
          <w:bCs/>
          <w:sz w:val="20"/>
          <w:szCs w:val="20"/>
          <w:vertAlign w:val="subscript"/>
        </w:rPr>
        <w:t>1,</w:t>
      </w:r>
      <w:r w:rsidRPr="004314F8">
        <w:rPr>
          <w:rFonts w:ascii="Arial" w:hAnsi="Arial" w:cs="Arial"/>
          <w:bCs/>
          <w:sz w:val="20"/>
          <w:szCs w:val="20"/>
        </w:rPr>
        <w:t xml:space="preserve"> respectively.</w:t>
      </w:r>
      <w:ins w:id="3" w:author="Moussa HASSIMI" w:date="2026-03-31T15:35:00Z">
        <w:r w:rsidR="003E5358">
          <w:rPr>
            <w:rFonts w:ascii="Arial" w:hAnsi="Arial" w:cs="Arial"/>
            <w:bCs/>
            <w:sz w:val="20"/>
            <w:szCs w:val="20"/>
          </w:rPr>
          <w:t xml:space="preserve"> </w:t>
        </w:r>
      </w:ins>
      <w:r w:rsidRPr="004314F8">
        <w:rPr>
          <w:rFonts w:ascii="Arial" w:hAnsi="Arial" w:cs="Arial"/>
          <w:bCs/>
          <w:sz w:val="20"/>
          <w:szCs w:val="20"/>
        </w:rPr>
        <w:t>Thus, natural antioxidants can effectively replace synthetic additives in extending shelf life.</w:t>
      </w:r>
    </w:p>
    <w:p w14:paraId="57D8CCBB" w14:textId="77777777" w:rsidR="0020679F" w:rsidRDefault="0020679F" w:rsidP="00E75B75">
      <w:pPr>
        <w:spacing w:after="0" w:line="360" w:lineRule="auto"/>
        <w:jc w:val="both"/>
        <w:rPr>
          <w:rFonts w:ascii="Arial" w:hAnsi="Arial" w:cs="Arial"/>
          <w:b/>
        </w:rPr>
      </w:pPr>
    </w:p>
    <w:p w14:paraId="1F00E18A" w14:textId="6C2162D1" w:rsidR="00E75B75" w:rsidRPr="004314F8" w:rsidRDefault="00E75B75" w:rsidP="00E75B75">
      <w:pPr>
        <w:spacing w:after="0" w:line="360" w:lineRule="auto"/>
        <w:jc w:val="both"/>
        <w:rPr>
          <w:rFonts w:ascii="Arial" w:hAnsi="Arial" w:cs="Arial"/>
          <w:b/>
        </w:rPr>
      </w:pPr>
      <w:r w:rsidRPr="004314F8">
        <w:rPr>
          <w:rFonts w:ascii="Arial" w:hAnsi="Arial" w:cs="Arial"/>
          <w:b/>
        </w:rPr>
        <w:t>CONFLICT OF INTEREST</w:t>
      </w:r>
    </w:p>
    <w:p w14:paraId="7FD927AC" w14:textId="77777777" w:rsidR="00E75B75" w:rsidRPr="004314F8" w:rsidRDefault="00E75B75" w:rsidP="00E75B75">
      <w:pPr>
        <w:spacing w:line="360" w:lineRule="auto"/>
        <w:ind w:firstLine="720"/>
        <w:jc w:val="both"/>
        <w:rPr>
          <w:rFonts w:ascii="Arial" w:hAnsi="Arial" w:cs="Arial"/>
          <w:sz w:val="20"/>
          <w:szCs w:val="20"/>
        </w:rPr>
      </w:pPr>
      <w:r w:rsidRPr="004314F8">
        <w:rPr>
          <w:rFonts w:ascii="Arial" w:hAnsi="Arial" w:cs="Arial"/>
          <w:sz w:val="20"/>
          <w:szCs w:val="20"/>
        </w:rPr>
        <w:t>The authors report no conflicts of interest. The authors alone are responsible for the content and writing of the paper.</w:t>
      </w:r>
    </w:p>
    <w:p w14:paraId="48D3E8B2" w14:textId="77777777" w:rsidR="00E75B75" w:rsidRPr="004314F8" w:rsidRDefault="00E75B75" w:rsidP="00E75B75">
      <w:pPr>
        <w:jc w:val="both"/>
        <w:rPr>
          <w:rFonts w:ascii="Arial" w:hAnsi="Arial" w:cs="Arial"/>
          <w:b/>
        </w:rPr>
      </w:pPr>
      <w:r w:rsidRPr="004314F8">
        <w:rPr>
          <w:rFonts w:ascii="Arial" w:hAnsi="Arial" w:cs="Arial"/>
          <w:b/>
        </w:rPr>
        <w:t>REFERENCES:</w:t>
      </w:r>
    </w:p>
    <w:p w14:paraId="0492CE35"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t xml:space="preserve">Rajalakshmi D, Narasimhan S. Food antioxidants: Sources and methods of evaluations. In: </w:t>
      </w:r>
      <w:r w:rsidRPr="004314F8">
        <w:rPr>
          <w:rFonts w:ascii="Arial" w:hAnsi="Arial" w:cs="Arial"/>
          <w:i/>
          <w:iCs/>
          <w:sz w:val="20"/>
          <w:szCs w:val="20"/>
        </w:rPr>
        <w:t>Food antioxidants.</w:t>
      </w:r>
      <w:r w:rsidRPr="004314F8">
        <w:rPr>
          <w:rFonts w:ascii="Arial" w:hAnsi="Arial" w:cs="Arial"/>
          <w:sz w:val="20"/>
          <w:szCs w:val="20"/>
        </w:rPr>
        <w:t xml:space="preserve"> Madhavi, D.L.; Deshpande, S.S. and Salunihe, D.K. (Eds.). Marcel DeckerInc, New York, NY, USA. pp 73-82 1996. https://doi.org/</w:t>
      </w:r>
      <w:hyperlink r:id="rId9" w:history="1">
        <w:r w:rsidRPr="004314F8">
          <w:rPr>
            <w:rStyle w:val="Lienhypertexte"/>
            <w:rFonts w:ascii="Arial" w:hAnsi="Arial" w:cs="Arial"/>
            <w:color w:val="auto"/>
            <w:sz w:val="20"/>
            <w:szCs w:val="20"/>
            <w:u w:val="none"/>
          </w:rPr>
          <w:t>10.1201/9781482273175-10</w:t>
        </w:r>
      </w:hyperlink>
      <w:r w:rsidRPr="004314F8">
        <w:rPr>
          <w:rFonts w:ascii="Arial" w:hAnsi="Arial" w:cs="Arial"/>
          <w:sz w:val="20"/>
          <w:szCs w:val="20"/>
        </w:rPr>
        <w:t xml:space="preserve"> Corpus ID: 200170075</w:t>
      </w:r>
    </w:p>
    <w:p w14:paraId="0EFD7D0E"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t>Mitsumoto M, Grady MNO, Kerry JP, Buckley DJ. (2005). Addition of tea catechins and vitamin C on sensory evaluation, colour and lipid stability during chilled storage in cooked or raw beef and chicken patties. Meat Science, 69</w:t>
      </w:r>
      <w:r w:rsidRPr="004314F8">
        <w:rPr>
          <w:rFonts w:ascii="Arial" w:hAnsi="Arial" w:cs="Arial"/>
          <w:bCs/>
          <w:sz w:val="20"/>
          <w:szCs w:val="20"/>
        </w:rPr>
        <w:t>:</w:t>
      </w:r>
      <w:r w:rsidRPr="004314F8">
        <w:rPr>
          <w:rFonts w:ascii="Arial" w:hAnsi="Arial" w:cs="Arial"/>
          <w:sz w:val="20"/>
          <w:szCs w:val="20"/>
        </w:rPr>
        <w:t>773-779. https://doi.org/</w:t>
      </w:r>
      <w:hyperlink r:id="rId10" w:tgtFrame="_blank" w:history="1">
        <w:r w:rsidRPr="004314F8">
          <w:rPr>
            <w:rStyle w:val="Lienhypertexte"/>
            <w:rFonts w:ascii="Arial" w:hAnsi="Arial" w:cs="Arial"/>
            <w:color w:val="auto"/>
            <w:sz w:val="20"/>
            <w:szCs w:val="20"/>
            <w:u w:val="none"/>
          </w:rPr>
          <w:t>10.1016/j.meatsci.2004.11.010</w:t>
        </w:r>
      </w:hyperlink>
    </w:p>
    <w:p w14:paraId="2DB34599"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Pratt DE, Hui YH. (1996). Bailey’s industrial oil and fat products. Vol. 3, Wiley, New York, pp. 524-545.</w:t>
      </w:r>
      <w:r w:rsidRPr="004314F8">
        <w:rPr>
          <w:rFonts w:ascii="Arial" w:hAnsi="Arial" w:cs="Arial"/>
          <w:sz w:val="20"/>
          <w:szCs w:val="20"/>
          <w:lang w:val="en-IN"/>
        </w:rPr>
        <w:t>ISBN: 978-0-471-38550-9</w:t>
      </w:r>
    </w:p>
    <w:p w14:paraId="5181CB4F"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r w:rsidRPr="004314F8">
        <w:rPr>
          <w:rFonts w:ascii="Arial" w:hAnsi="Arial" w:cs="Arial"/>
          <w:sz w:val="20"/>
          <w:szCs w:val="20"/>
        </w:rPr>
        <w:t>Farag RS, El-Baroty GS, Basuny M. (2003). Safety evaluation of olive phenolic compound as natural antioxidants. Int J Food SciNutr., 54</w:t>
      </w:r>
      <w:r w:rsidRPr="004314F8">
        <w:rPr>
          <w:rFonts w:ascii="Arial" w:hAnsi="Arial" w:cs="Arial"/>
          <w:bCs/>
          <w:sz w:val="20"/>
          <w:szCs w:val="20"/>
        </w:rPr>
        <w:t>:</w:t>
      </w:r>
      <w:r w:rsidRPr="004314F8">
        <w:rPr>
          <w:rFonts w:ascii="Arial" w:hAnsi="Arial" w:cs="Arial"/>
          <w:sz w:val="20"/>
          <w:szCs w:val="20"/>
        </w:rPr>
        <w:t xml:space="preserve"> 159-174. https://</w:t>
      </w:r>
      <w:r w:rsidRPr="004314F8">
        <w:rPr>
          <w:rFonts w:ascii="Arial" w:hAnsi="Arial" w:cs="Arial"/>
          <w:sz w:val="20"/>
          <w:szCs w:val="20"/>
          <w:lang w:val="en-IN"/>
        </w:rPr>
        <w:t>doi: 10.1080/0963748031000136306</w:t>
      </w:r>
    </w:p>
    <w:p w14:paraId="7B616F89"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Saito M, Sakagami H, Fujisawa S. (2003). Cytotoxicity and apoptosis induction by Butylated Hydroxyanisole (BHA) and Butylated Hydroxytoluene (BHT). Anticancer Res.,23</w:t>
      </w:r>
      <w:r w:rsidRPr="004314F8">
        <w:rPr>
          <w:rFonts w:ascii="Arial" w:hAnsi="Arial" w:cs="Arial"/>
          <w:bCs/>
          <w:sz w:val="20"/>
          <w:szCs w:val="20"/>
        </w:rPr>
        <w:t>:</w:t>
      </w:r>
      <w:r w:rsidRPr="004314F8">
        <w:rPr>
          <w:rFonts w:ascii="Arial" w:hAnsi="Arial" w:cs="Arial"/>
          <w:sz w:val="20"/>
          <w:szCs w:val="20"/>
        </w:rPr>
        <w:t xml:space="preserve"> 4693-4701.PMID: 14981915</w:t>
      </w:r>
    </w:p>
    <w:p w14:paraId="6400D2CE"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Lanigan RS, Yamarik TA. (2002). Final report on the safety assessment of BHT. Int JToxicol., 21(Suppl. 2):19–94</w:t>
      </w:r>
      <w:r w:rsidRPr="004314F8">
        <w:rPr>
          <w:rFonts w:ascii="Arial" w:hAnsi="Arial" w:cs="Arial"/>
          <w:b/>
          <w:sz w:val="20"/>
          <w:szCs w:val="20"/>
        </w:rPr>
        <w:t xml:space="preserve">. </w:t>
      </w:r>
      <w:r w:rsidRPr="004314F8">
        <w:rPr>
          <w:rFonts w:ascii="Arial" w:hAnsi="Arial" w:cs="Arial"/>
          <w:sz w:val="20"/>
          <w:szCs w:val="20"/>
        </w:rPr>
        <w:t>https:// doi:10.1080/1091581029009651 3</w:t>
      </w:r>
    </w:p>
    <w:p w14:paraId="0EA40261"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Naveena BM, Sen AR, Vaithiyanathan S, Babji Y, Kondaiah N. (2008). Comparative efficacy of pomegranate juice, pomegranate rind powder extract and BHT as antioxidants in cooked chicken patties. Meat Science,</w:t>
      </w:r>
      <w:r w:rsidR="00A32EA4" w:rsidRPr="004314F8">
        <w:rPr>
          <w:rFonts w:ascii="Arial" w:hAnsi="Arial" w:cs="Arial"/>
          <w:sz w:val="20"/>
          <w:szCs w:val="20"/>
        </w:rPr>
        <w:t xml:space="preserve"> </w:t>
      </w:r>
      <w:r w:rsidRPr="004314F8">
        <w:rPr>
          <w:rFonts w:ascii="Arial" w:hAnsi="Arial" w:cs="Arial"/>
          <w:b/>
          <w:sz w:val="20"/>
          <w:szCs w:val="20"/>
        </w:rPr>
        <w:t>80</w:t>
      </w:r>
      <w:r w:rsidRPr="004314F8">
        <w:rPr>
          <w:rFonts w:ascii="Arial" w:hAnsi="Arial" w:cs="Arial"/>
          <w:bCs/>
          <w:sz w:val="20"/>
          <w:szCs w:val="20"/>
        </w:rPr>
        <w:t>:</w:t>
      </w:r>
      <w:r w:rsidRPr="004314F8">
        <w:rPr>
          <w:rFonts w:ascii="Arial" w:hAnsi="Arial" w:cs="Arial"/>
          <w:sz w:val="20"/>
          <w:szCs w:val="20"/>
        </w:rPr>
        <w:t>1304-1308.</w:t>
      </w:r>
      <w:hyperlink r:id="rId11" w:tgtFrame="_blank" w:tooltip="Persistent link using digital object identifier" w:history="1">
        <w:r w:rsidRPr="004314F8">
          <w:rPr>
            <w:rStyle w:val="Lienhypertexte"/>
            <w:rFonts w:ascii="Arial" w:hAnsi="Arial" w:cs="Arial"/>
            <w:color w:val="auto"/>
            <w:sz w:val="20"/>
            <w:szCs w:val="20"/>
            <w:u w:val="none"/>
            <w:lang w:val="en-IN"/>
          </w:rPr>
          <w:t>https://doi.org/10.1016/j.meatsci.2008.06.005</w:t>
        </w:r>
      </w:hyperlink>
    </w:p>
    <w:p w14:paraId="44FBF909"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Pippen EL, De Fremery D, Lineweaver H, Hanson EL. (1965). Chicken broth flavor and pH.Poult Sci.,</w:t>
      </w:r>
      <w:r w:rsidR="00A32EA4" w:rsidRPr="004314F8">
        <w:rPr>
          <w:rFonts w:ascii="Arial" w:hAnsi="Arial" w:cs="Arial"/>
          <w:sz w:val="20"/>
          <w:szCs w:val="20"/>
        </w:rPr>
        <w:t xml:space="preserve"> </w:t>
      </w:r>
      <w:r w:rsidRPr="004314F8">
        <w:rPr>
          <w:rFonts w:ascii="Arial" w:hAnsi="Arial" w:cs="Arial"/>
          <w:b/>
          <w:sz w:val="20"/>
          <w:szCs w:val="20"/>
        </w:rPr>
        <w:t>44</w:t>
      </w:r>
      <w:r w:rsidRPr="004314F8">
        <w:rPr>
          <w:rFonts w:ascii="Arial" w:hAnsi="Arial" w:cs="Arial"/>
          <w:bCs/>
          <w:sz w:val="20"/>
          <w:szCs w:val="20"/>
        </w:rPr>
        <w:t>:</w:t>
      </w:r>
      <w:r w:rsidRPr="004314F8">
        <w:rPr>
          <w:rFonts w:ascii="Arial" w:hAnsi="Arial" w:cs="Arial"/>
          <w:sz w:val="20"/>
          <w:szCs w:val="20"/>
        </w:rPr>
        <w:t xml:space="preserve">816-24. https:// </w:t>
      </w:r>
      <w:r w:rsidRPr="004314F8">
        <w:rPr>
          <w:rFonts w:ascii="Arial" w:hAnsi="Arial" w:cs="Arial"/>
          <w:sz w:val="20"/>
          <w:szCs w:val="20"/>
          <w:lang w:val="en-IN"/>
        </w:rPr>
        <w:t>doi: 10.3382/ps.0440816</w:t>
      </w:r>
    </w:p>
    <w:p w14:paraId="118DB825"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lastRenderedPageBreak/>
        <w:t>Witte VC, Krause GF, Barley ME. (1970). A new extraction method for determining 2-thiobarbituric acid values for pork and beef during storage.J Food Sci.,</w:t>
      </w:r>
      <w:r w:rsidR="00A32EA4" w:rsidRPr="004314F8">
        <w:rPr>
          <w:rFonts w:ascii="Arial" w:hAnsi="Arial" w:cs="Arial"/>
          <w:sz w:val="20"/>
          <w:szCs w:val="20"/>
        </w:rPr>
        <w:t xml:space="preserve"> </w:t>
      </w:r>
      <w:r w:rsidRPr="004314F8">
        <w:rPr>
          <w:rFonts w:ascii="Arial" w:hAnsi="Arial" w:cs="Arial"/>
          <w:b/>
          <w:sz w:val="20"/>
          <w:szCs w:val="20"/>
        </w:rPr>
        <w:t>35</w:t>
      </w:r>
      <w:r w:rsidRPr="004314F8">
        <w:rPr>
          <w:rFonts w:ascii="Arial" w:hAnsi="Arial" w:cs="Arial"/>
          <w:sz w:val="20"/>
          <w:szCs w:val="20"/>
        </w:rPr>
        <w:t>:582-585. https:// doi:</w:t>
      </w:r>
      <w:hyperlink r:id="rId12" w:history="1">
        <w:r w:rsidRPr="004314F8">
          <w:rPr>
            <w:rStyle w:val="Lienhypertexte"/>
            <w:rFonts w:ascii="Arial" w:hAnsi="Arial" w:cs="Arial"/>
            <w:color w:val="auto"/>
            <w:sz w:val="20"/>
            <w:szCs w:val="20"/>
            <w:u w:val="none"/>
          </w:rPr>
          <w:t>10.1111/J.1365-2621.1970.TB04815.X</w:t>
        </w:r>
      </w:hyperlink>
    </w:p>
    <w:p w14:paraId="04DE302C"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t xml:space="preserve">AOAC. </w:t>
      </w:r>
      <w:r w:rsidRPr="004314F8">
        <w:rPr>
          <w:rFonts w:ascii="Arial" w:hAnsi="Arial" w:cs="Arial"/>
          <w:iCs/>
          <w:sz w:val="20"/>
          <w:szCs w:val="20"/>
        </w:rPr>
        <w:t>Official Methods of Analysis</w:t>
      </w:r>
      <w:r w:rsidRPr="004314F8">
        <w:rPr>
          <w:rFonts w:ascii="Arial" w:hAnsi="Arial" w:cs="Arial"/>
          <w:i/>
          <w:sz w:val="20"/>
          <w:szCs w:val="20"/>
        </w:rPr>
        <w:t>.</w:t>
      </w:r>
      <w:r w:rsidRPr="004314F8">
        <w:rPr>
          <w:rFonts w:ascii="Arial" w:hAnsi="Arial" w:cs="Arial"/>
          <w:sz w:val="20"/>
          <w:szCs w:val="20"/>
        </w:rPr>
        <w:t xml:space="preserve"> Association of Official Analytical Chemists, 11</w:t>
      </w:r>
      <w:r w:rsidRPr="004314F8">
        <w:rPr>
          <w:rFonts w:ascii="Arial" w:hAnsi="Arial" w:cs="Arial"/>
          <w:sz w:val="20"/>
          <w:szCs w:val="20"/>
          <w:vertAlign w:val="superscript"/>
        </w:rPr>
        <w:t>th</w:t>
      </w:r>
      <w:r w:rsidRPr="004314F8">
        <w:rPr>
          <w:rFonts w:ascii="Arial" w:hAnsi="Arial" w:cs="Arial"/>
          <w:sz w:val="20"/>
          <w:szCs w:val="20"/>
        </w:rPr>
        <w:t>Edn., USDA, Washington, DC;1970</w:t>
      </w:r>
    </w:p>
    <w:p w14:paraId="5AEABB75"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r w:rsidRPr="004314F8">
        <w:rPr>
          <w:rFonts w:ascii="Arial" w:hAnsi="Arial" w:cs="Arial"/>
          <w:sz w:val="20"/>
          <w:szCs w:val="20"/>
        </w:rPr>
        <w:t>Harrigan WF, McCance ME. (1976).</w:t>
      </w:r>
      <w:r w:rsidRPr="004314F8">
        <w:rPr>
          <w:rFonts w:ascii="Arial" w:hAnsi="Arial" w:cs="Arial"/>
          <w:iCs/>
          <w:sz w:val="20"/>
          <w:szCs w:val="20"/>
        </w:rPr>
        <w:t>Laboratory Methods in Food and Dairy Microbiology</w:t>
      </w:r>
      <w:r w:rsidRPr="004314F8">
        <w:rPr>
          <w:rFonts w:ascii="Arial" w:hAnsi="Arial" w:cs="Arial"/>
          <w:sz w:val="20"/>
          <w:szCs w:val="20"/>
        </w:rPr>
        <w:t>. Acad. Press., London.</w:t>
      </w:r>
    </w:p>
    <w:p w14:paraId="7A266F89"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Ingham SC, DeVita MD, Wadhera RK, Fanslau MA, Buege DR. (2005). Evaluation of small- scale hot-water post-packaging pasteurisation treatments for destruction of </w:t>
      </w:r>
      <w:r w:rsidRPr="004314F8">
        <w:rPr>
          <w:rFonts w:ascii="Arial" w:hAnsi="Arial" w:cs="Arial"/>
          <w:i/>
          <w:sz w:val="20"/>
          <w:szCs w:val="20"/>
        </w:rPr>
        <w:t>Listeria monocytogenes</w:t>
      </w:r>
      <w:r w:rsidRPr="004314F8">
        <w:rPr>
          <w:rFonts w:ascii="Arial" w:hAnsi="Arial" w:cs="Arial"/>
          <w:sz w:val="20"/>
          <w:szCs w:val="20"/>
        </w:rPr>
        <w:t xml:space="preserve"> on ready-to-eat beef snack sticks and natural casing wieners.J Food Protect.,</w:t>
      </w:r>
      <w:r w:rsidRPr="004314F8">
        <w:rPr>
          <w:rFonts w:ascii="Arial" w:hAnsi="Arial" w:cs="Arial"/>
          <w:sz w:val="20"/>
          <w:szCs w:val="20"/>
          <w:lang w:val="en-IN"/>
        </w:rPr>
        <w:t>68(10):2059-67.</w:t>
      </w:r>
      <w:r w:rsidRPr="004314F8">
        <w:rPr>
          <w:rFonts w:ascii="Arial" w:hAnsi="Arial" w:cs="Arial"/>
          <w:sz w:val="20"/>
          <w:szCs w:val="20"/>
        </w:rPr>
        <w:t xml:space="preserve"> https:// doi</w:t>
      </w:r>
      <w:r w:rsidRPr="004314F8">
        <w:rPr>
          <w:rFonts w:ascii="Arial" w:hAnsi="Arial" w:cs="Arial"/>
          <w:sz w:val="20"/>
          <w:szCs w:val="20"/>
          <w:lang w:val="en-IN"/>
        </w:rPr>
        <w:t>: 10.4315/0362-028x-68.10.2059</w:t>
      </w:r>
    </w:p>
    <w:p w14:paraId="2F91DA86"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commentRangeStart w:id="4"/>
      <w:r w:rsidRPr="004314F8">
        <w:rPr>
          <w:rFonts w:ascii="Arial" w:hAnsi="Arial" w:cs="Arial"/>
          <w:sz w:val="20"/>
          <w:szCs w:val="20"/>
        </w:rPr>
        <w:t xml:space="preserve">Duncan DB. (1995). Multiple range and multiple F-test. </w:t>
      </w:r>
      <w:r w:rsidRPr="004314F8">
        <w:rPr>
          <w:rFonts w:ascii="Arial" w:hAnsi="Arial" w:cs="Arial"/>
          <w:i/>
          <w:iCs/>
          <w:sz w:val="20"/>
          <w:szCs w:val="20"/>
        </w:rPr>
        <w:t>Biometrics</w:t>
      </w:r>
      <w:r w:rsidRPr="004314F8">
        <w:rPr>
          <w:rFonts w:ascii="Arial" w:hAnsi="Arial" w:cs="Arial"/>
          <w:b/>
          <w:bCs/>
          <w:sz w:val="20"/>
          <w:szCs w:val="20"/>
        </w:rPr>
        <w:t>II</w:t>
      </w:r>
      <w:r w:rsidRPr="004314F8">
        <w:rPr>
          <w:rFonts w:ascii="Arial" w:hAnsi="Arial" w:cs="Arial"/>
          <w:sz w:val="20"/>
          <w:szCs w:val="20"/>
        </w:rPr>
        <w:t>, 1-42.</w:t>
      </w:r>
      <w:commentRangeEnd w:id="4"/>
      <w:r w:rsidR="00A127B1">
        <w:rPr>
          <w:rStyle w:val="Marquedecommentaire"/>
          <w:rFonts w:asciiTheme="minorHAnsi" w:eastAsiaTheme="minorEastAsia" w:hAnsiTheme="minorHAnsi" w:cstheme="minorBidi"/>
          <w:lang w:val="en-IN" w:eastAsia="en-IN"/>
        </w:rPr>
        <w:commentReference w:id="4"/>
      </w:r>
    </w:p>
    <w:p w14:paraId="097914FC"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Devatkal SK, Narsaiah K, Borah A. (2010). Antioxidant effect of extracts of kinnow rind, pomegranate rind and seed powders in cooked goat meat patties. Meat Science, </w:t>
      </w:r>
      <w:r w:rsidRPr="004314F8">
        <w:rPr>
          <w:rFonts w:ascii="Arial" w:hAnsi="Arial" w:cs="Arial"/>
          <w:b/>
          <w:sz w:val="20"/>
          <w:szCs w:val="20"/>
        </w:rPr>
        <w:t>85</w:t>
      </w:r>
      <w:r w:rsidRPr="004314F8">
        <w:rPr>
          <w:rFonts w:ascii="Arial" w:hAnsi="Arial" w:cs="Arial"/>
          <w:bCs/>
          <w:sz w:val="20"/>
          <w:szCs w:val="20"/>
        </w:rPr>
        <w:t>:</w:t>
      </w:r>
      <w:r w:rsidRPr="004314F8">
        <w:rPr>
          <w:rFonts w:ascii="Arial" w:hAnsi="Arial" w:cs="Arial"/>
          <w:sz w:val="20"/>
          <w:szCs w:val="20"/>
        </w:rPr>
        <w:t xml:space="preserve"> 155-159. https:// </w:t>
      </w:r>
      <w:r w:rsidRPr="004314F8">
        <w:rPr>
          <w:rFonts w:ascii="Arial" w:hAnsi="Arial" w:cs="Arial"/>
          <w:sz w:val="20"/>
          <w:szCs w:val="20"/>
          <w:lang w:val="en-IN"/>
        </w:rPr>
        <w:t>doi: 10.1016/j.meatsci.2009.12.019</w:t>
      </w:r>
    </w:p>
    <w:p w14:paraId="0526B3E9"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rPr>
        <w:t>Cao G, Sofic E, Prior RL. (1997). Antioxidant and prooxidant behaviour of flavonoids: structure-activity relationships.</w:t>
      </w:r>
      <w:r w:rsidRPr="004314F8">
        <w:rPr>
          <w:rFonts w:ascii="Arial" w:hAnsi="Arial" w:cs="Arial"/>
          <w:iCs/>
          <w:sz w:val="20"/>
          <w:szCs w:val="20"/>
        </w:rPr>
        <w:t>Free Radical Biology and Medicine</w:t>
      </w:r>
      <w:r w:rsidRPr="004314F8">
        <w:rPr>
          <w:rFonts w:ascii="Arial" w:hAnsi="Arial" w:cs="Arial"/>
          <w:sz w:val="20"/>
          <w:szCs w:val="20"/>
        </w:rPr>
        <w:t xml:space="preserve">, </w:t>
      </w:r>
      <w:r w:rsidRPr="004314F8">
        <w:rPr>
          <w:rFonts w:ascii="Arial" w:hAnsi="Arial" w:cs="Arial"/>
          <w:b/>
          <w:sz w:val="20"/>
          <w:szCs w:val="20"/>
        </w:rPr>
        <w:t>22</w:t>
      </w:r>
      <w:r w:rsidRPr="004314F8">
        <w:rPr>
          <w:rFonts w:ascii="Arial" w:hAnsi="Arial" w:cs="Arial"/>
          <w:bCs/>
          <w:sz w:val="20"/>
          <w:szCs w:val="20"/>
        </w:rPr>
        <w:t>(5):</w:t>
      </w:r>
      <w:r w:rsidRPr="004314F8">
        <w:rPr>
          <w:rFonts w:ascii="Arial" w:hAnsi="Arial" w:cs="Arial"/>
          <w:sz w:val="20"/>
          <w:szCs w:val="20"/>
        </w:rPr>
        <w:t>749-760. https:// doi:</w:t>
      </w:r>
      <w:r w:rsidRPr="004314F8">
        <w:rPr>
          <w:rFonts w:ascii="Arial" w:hAnsi="Arial" w:cs="Arial"/>
          <w:sz w:val="20"/>
          <w:szCs w:val="20"/>
          <w:lang w:val="en-IN"/>
        </w:rPr>
        <w:t>10.1016/s0891-5849(96)00351-6</w:t>
      </w:r>
    </w:p>
    <w:p w14:paraId="38D09323"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t xml:space="preserve">Jamwal A, Kumar S, Bhat ZF, Kumar A, Kaur S. (2015). The quality and storage stability of chicken patties prepared with different additives. Nutrition &amp; Food Science, </w:t>
      </w:r>
      <w:r w:rsidRPr="004314F8">
        <w:rPr>
          <w:rFonts w:ascii="Arial" w:hAnsi="Arial" w:cs="Arial"/>
          <w:b/>
          <w:sz w:val="20"/>
          <w:szCs w:val="20"/>
        </w:rPr>
        <w:t>45</w:t>
      </w:r>
      <w:r w:rsidRPr="004314F8">
        <w:rPr>
          <w:rFonts w:ascii="Arial" w:hAnsi="Arial" w:cs="Arial"/>
          <w:bCs/>
          <w:sz w:val="20"/>
          <w:szCs w:val="20"/>
        </w:rPr>
        <w:t>(5):</w:t>
      </w:r>
      <w:r w:rsidRPr="004314F8">
        <w:rPr>
          <w:rFonts w:ascii="Arial" w:hAnsi="Arial" w:cs="Arial"/>
          <w:sz w:val="20"/>
          <w:szCs w:val="20"/>
        </w:rPr>
        <w:t xml:space="preserve"> 728-739. https:// doi: </w:t>
      </w:r>
      <w:hyperlink r:id="rId13" w:history="1">
        <w:r w:rsidRPr="004314F8">
          <w:rPr>
            <w:rStyle w:val="Lienhypertexte"/>
            <w:rFonts w:ascii="Arial" w:hAnsi="Arial" w:cs="Arial"/>
            <w:color w:val="auto"/>
            <w:sz w:val="20"/>
            <w:szCs w:val="20"/>
            <w:u w:val="none"/>
          </w:rPr>
          <w:t>10.1108/NFS-01-2015-0009</w:t>
        </w:r>
      </w:hyperlink>
    </w:p>
    <w:p w14:paraId="34A986F9" w14:textId="77777777" w:rsidR="00E75B75" w:rsidRPr="004314F8" w:rsidRDefault="00E75B75" w:rsidP="00E75B75">
      <w:pPr>
        <w:pStyle w:val="Paragraphedeliste"/>
        <w:numPr>
          <w:ilvl w:val="0"/>
          <w:numId w:val="5"/>
        </w:numPr>
        <w:spacing w:line="360" w:lineRule="auto"/>
        <w:jc w:val="both"/>
        <w:rPr>
          <w:rFonts w:ascii="Arial" w:hAnsi="Arial" w:cs="Arial"/>
          <w:sz w:val="20"/>
          <w:szCs w:val="20"/>
        </w:rPr>
      </w:pPr>
      <w:r w:rsidRPr="004314F8">
        <w:rPr>
          <w:rFonts w:ascii="Arial" w:hAnsi="Arial" w:cs="Arial"/>
          <w:sz w:val="20"/>
          <w:szCs w:val="20"/>
        </w:rPr>
        <w:t>Reddy DM, Babu AJ, Rao BE, Moorthy S, Vani S. (2017). Studies on the comparative effect of rosemary, green tea extracts and butylated hydroxy anisole on the keeping quality of chicken meat sausages during refrigeration storage. International Journal of Current Microbiology and Applied Sciences</w:t>
      </w:r>
      <w:r w:rsidRPr="004314F8">
        <w:rPr>
          <w:rFonts w:ascii="Arial" w:hAnsi="Arial" w:cs="Arial"/>
          <w:bCs/>
          <w:sz w:val="20"/>
          <w:szCs w:val="20"/>
        </w:rPr>
        <w:t xml:space="preserve">, </w:t>
      </w:r>
      <w:r w:rsidRPr="004314F8">
        <w:rPr>
          <w:rFonts w:ascii="Arial" w:hAnsi="Arial" w:cs="Arial"/>
          <w:b/>
          <w:sz w:val="20"/>
          <w:szCs w:val="20"/>
        </w:rPr>
        <w:t>6</w:t>
      </w:r>
      <w:r w:rsidRPr="004314F8">
        <w:rPr>
          <w:rFonts w:ascii="Arial" w:hAnsi="Arial" w:cs="Arial"/>
          <w:bCs/>
          <w:sz w:val="20"/>
          <w:szCs w:val="20"/>
        </w:rPr>
        <w:t>(3):</w:t>
      </w:r>
      <w:r w:rsidRPr="004314F8">
        <w:rPr>
          <w:rFonts w:ascii="Arial" w:hAnsi="Arial" w:cs="Arial"/>
          <w:sz w:val="20"/>
          <w:szCs w:val="20"/>
        </w:rPr>
        <w:t xml:space="preserve"> 2144-2151.</w:t>
      </w:r>
      <w:hyperlink r:id="rId14" w:history="1">
        <w:r w:rsidRPr="004314F8">
          <w:rPr>
            <w:rStyle w:val="Lienhypertexte"/>
            <w:rFonts w:ascii="Arial" w:hAnsi="Arial" w:cs="Arial"/>
            <w:color w:val="auto"/>
            <w:sz w:val="20"/>
            <w:szCs w:val="20"/>
            <w:u w:val="none"/>
            <w:lang w:val="en-IN"/>
          </w:rPr>
          <w:t>https://doi.org/10.20546/ijcmas.2017.603.245</w:t>
        </w:r>
      </w:hyperlink>
    </w:p>
    <w:p w14:paraId="66ABCF74" w14:textId="77777777" w:rsidR="00E75B75" w:rsidRPr="004314F8" w:rsidRDefault="00E75B75" w:rsidP="00E75B75">
      <w:pPr>
        <w:pStyle w:val="Paragraphedeliste"/>
        <w:numPr>
          <w:ilvl w:val="0"/>
          <w:numId w:val="5"/>
        </w:numPr>
        <w:spacing w:before="120" w:line="360" w:lineRule="auto"/>
        <w:jc w:val="both"/>
        <w:rPr>
          <w:rFonts w:ascii="Arial" w:hAnsi="Arial" w:cs="Arial"/>
          <w:sz w:val="20"/>
          <w:szCs w:val="20"/>
        </w:rPr>
      </w:pPr>
      <w:r w:rsidRPr="004314F8">
        <w:rPr>
          <w:rFonts w:ascii="Arial" w:hAnsi="Arial" w:cs="Arial"/>
          <w:sz w:val="20"/>
          <w:szCs w:val="20"/>
        </w:rPr>
        <w:t xml:space="preserve">Nashi HBE, Fattah AF, AKA,Rahman NRA, Razik MMAE. (2015). Quality characteristics of beef sausage containing pomegranate peels during refrigerated storage. Annals of Agricultural Science, </w:t>
      </w:r>
      <w:r w:rsidRPr="004314F8">
        <w:rPr>
          <w:rFonts w:ascii="Arial" w:hAnsi="Arial" w:cs="Arial"/>
          <w:b/>
          <w:sz w:val="20"/>
          <w:szCs w:val="20"/>
        </w:rPr>
        <w:t>60</w:t>
      </w:r>
      <w:r w:rsidRPr="004314F8">
        <w:rPr>
          <w:rFonts w:ascii="Arial" w:hAnsi="Arial" w:cs="Arial"/>
          <w:bCs/>
          <w:sz w:val="20"/>
          <w:szCs w:val="20"/>
        </w:rPr>
        <w:t>(2):</w:t>
      </w:r>
      <w:r w:rsidRPr="004314F8">
        <w:rPr>
          <w:rFonts w:ascii="Arial" w:hAnsi="Arial" w:cs="Arial"/>
          <w:sz w:val="20"/>
          <w:szCs w:val="20"/>
        </w:rPr>
        <w:t>403-412.</w:t>
      </w:r>
      <w:hyperlink r:id="rId15" w:tgtFrame="_blank" w:tooltip="Persistent link using digital object identifier" w:history="1">
        <w:r w:rsidRPr="004314F8">
          <w:rPr>
            <w:rStyle w:val="Lienhypertexte"/>
            <w:rFonts w:ascii="Arial" w:hAnsi="Arial" w:cs="Arial"/>
            <w:color w:val="auto"/>
            <w:sz w:val="20"/>
            <w:szCs w:val="20"/>
            <w:u w:val="none"/>
            <w:lang w:val="en-IN"/>
          </w:rPr>
          <w:t>https://doi.org/10.1016/j.aoas.2015.10.002</w:t>
        </w:r>
      </w:hyperlink>
    </w:p>
    <w:p w14:paraId="68427C8A"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Ahn J, Grun IU, Mustapha A. (2004). Antimicrobial and antioxidant activities of natural extracts </w:t>
      </w:r>
      <w:r w:rsidRPr="004314F8">
        <w:rPr>
          <w:rFonts w:ascii="Arial" w:hAnsi="Arial" w:cs="Arial"/>
          <w:i/>
          <w:iCs/>
          <w:sz w:val="20"/>
          <w:szCs w:val="20"/>
        </w:rPr>
        <w:t>in vitro</w:t>
      </w:r>
      <w:r w:rsidRPr="004314F8">
        <w:rPr>
          <w:rFonts w:ascii="Arial" w:hAnsi="Arial" w:cs="Arial"/>
          <w:sz w:val="20"/>
          <w:szCs w:val="20"/>
        </w:rPr>
        <w:t xml:space="preserve"> and in ground beef. J Food Protect.,</w:t>
      </w:r>
      <w:r w:rsidR="00A32EA4" w:rsidRPr="004314F8">
        <w:rPr>
          <w:rFonts w:ascii="Arial" w:hAnsi="Arial" w:cs="Arial"/>
          <w:sz w:val="20"/>
          <w:szCs w:val="20"/>
        </w:rPr>
        <w:t xml:space="preserve"> </w:t>
      </w:r>
      <w:r w:rsidRPr="004314F8">
        <w:rPr>
          <w:rFonts w:ascii="Arial" w:hAnsi="Arial" w:cs="Arial"/>
          <w:b/>
          <w:sz w:val="20"/>
          <w:szCs w:val="20"/>
        </w:rPr>
        <w:t>67(1)</w:t>
      </w:r>
      <w:r w:rsidRPr="004314F8">
        <w:rPr>
          <w:rFonts w:ascii="Arial" w:hAnsi="Arial" w:cs="Arial"/>
          <w:bCs/>
          <w:sz w:val="20"/>
          <w:szCs w:val="20"/>
        </w:rPr>
        <w:t>:</w:t>
      </w:r>
      <w:r w:rsidRPr="004314F8">
        <w:rPr>
          <w:rFonts w:ascii="Arial" w:hAnsi="Arial" w:cs="Arial"/>
          <w:sz w:val="20"/>
          <w:szCs w:val="20"/>
        </w:rPr>
        <w:t>148-155. https://doi:</w:t>
      </w:r>
      <w:r w:rsidRPr="004314F8">
        <w:rPr>
          <w:rFonts w:ascii="Arial" w:hAnsi="Arial" w:cs="Arial"/>
          <w:sz w:val="20"/>
          <w:szCs w:val="20"/>
          <w:lang w:val="en-IN"/>
        </w:rPr>
        <w:t>10.4315/0362-028x-67.1.148</w:t>
      </w:r>
    </w:p>
    <w:p w14:paraId="59B0AD72"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Michel T, Destandau E, Floch G, Lucchesi ME and Elfakir C. Antimicrobial, antioxidant and phytochemical investigations of sea buckthorn (</w:t>
      </w:r>
      <w:r w:rsidRPr="004314F8">
        <w:rPr>
          <w:rFonts w:ascii="Arial" w:hAnsi="Arial" w:cs="Arial"/>
          <w:i/>
          <w:sz w:val="20"/>
          <w:szCs w:val="20"/>
        </w:rPr>
        <w:t>Hippophaerhamnoides</w:t>
      </w:r>
      <w:r w:rsidRPr="004314F8">
        <w:rPr>
          <w:rFonts w:ascii="Arial" w:hAnsi="Arial" w:cs="Arial"/>
          <w:sz w:val="20"/>
          <w:szCs w:val="20"/>
        </w:rPr>
        <w:t xml:space="preserve"> L.) leaf, stem, root and seed. Food Chem 2012;</w:t>
      </w:r>
      <w:r w:rsidR="00A32EA4" w:rsidRPr="004314F8">
        <w:rPr>
          <w:rFonts w:ascii="Arial" w:hAnsi="Arial" w:cs="Arial"/>
          <w:sz w:val="20"/>
          <w:szCs w:val="20"/>
        </w:rPr>
        <w:t xml:space="preserve"> </w:t>
      </w:r>
      <w:r w:rsidRPr="004314F8">
        <w:rPr>
          <w:rFonts w:ascii="Arial" w:hAnsi="Arial" w:cs="Arial"/>
          <w:b/>
          <w:sz w:val="20"/>
          <w:szCs w:val="20"/>
        </w:rPr>
        <w:t>131(3)</w:t>
      </w:r>
      <w:r w:rsidRPr="004314F8">
        <w:rPr>
          <w:rFonts w:ascii="Arial" w:hAnsi="Arial" w:cs="Arial"/>
          <w:bCs/>
          <w:sz w:val="20"/>
          <w:szCs w:val="20"/>
        </w:rPr>
        <w:t>:</w:t>
      </w:r>
      <w:r w:rsidRPr="004314F8">
        <w:rPr>
          <w:rFonts w:ascii="Arial" w:hAnsi="Arial" w:cs="Arial"/>
          <w:sz w:val="20"/>
          <w:szCs w:val="20"/>
        </w:rPr>
        <w:t>754-760.</w:t>
      </w:r>
      <w:hyperlink r:id="rId16" w:history="1">
        <w:r w:rsidRPr="004314F8">
          <w:rPr>
            <w:rStyle w:val="Lienhypertexte"/>
            <w:rFonts w:ascii="Arial" w:hAnsi="Arial" w:cs="Arial"/>
            <w:color w:val="auto"/>
            <w:sz w:val="20"/>
            <w:szCs w:val="20"/>
            <w:u w:val="none"/>
          </w:rPr>
          <w:t>https://doi.org/10.1016/j.foodchem.2011.09.029</w:t>
        </w:r>
      </w:hyperlink>
    </w:p>
    <w:p w14:paraId="69FADD28"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Reddy DM, Babu AJ, Rao BE, Moorthy S, Vani S. (2017). Comparative effect of rosemary extract, green tea extract and BHA on microbiological quality of chicken meat sausages during refrigeration storage. International Journal of Livestock Research, </w:t>
      </w:r>
      <w:r w:rsidRPr="004314F8">
        <w:rPr>
          <w:rFonts w:ascii="Arial" w:hAnsi="Arial" w:cs="Arial"/>
          <w:b/>
          <w:sz w:val="20"/>
          <w:szCs w:val="20"/>
        </w:rPr>
        <w:t>7</w:t>
      </w:r>
      <w:r w:rsidRPr="004314F8">
        <w:rPr>
          <w:rFonts w:ascii="Arial" w:hAnsi="Arial" w:cs="Arial"/>
          <w:bCs/>
          <w:sz w:val="20"/>
          <w:szCs w:val="20"/>
        </w:rPr>
        <w:t>(4):</w:t>
      </w:r>
      <w:r w:rsidRPr="004314F8">
        <w:rPr>
          <w:rFonts w:ascii="Arial" w:hAnsi="Arial" w:cs="Arial"/>
          <w:sz w:val="20"/>
          <w:szCs w:val="20"/>
        </w:rPr>
        <w:t xml:space="preserve">250-255. https:// </w:t>
      </w:r>
      <w:r w:rsidRPr="004314F8">
        <w:rPr>
          <w:rFonts w:ascii="Arial" w:hAnsi="Arial" w:cs="Arial"/>
          <w:b/>
          <w:bCs/>
          <w:sz w:val="20"/>
          <w:szCs w:val="20"/>
          <w:lang w:val="en-IN"/>
        </w:rPr>
        <w:t>doi: </w:t>
      </w:r>
      <w:hyperlink r:id="rId17" w:tgtFrame="_blank" w:history="1">
        <w:r w:rsidRPr="004314F8">
          <w:rPr>
            <w:rStyle w:val="Lienhypertexte"/>
            <w:rFonts w:ascii="Arial" w:hAnsi="Arial" w:cs="Arial"/>
            <w:color w:val="auto"/>
            <w:sz w:val="20"/>
            <w:szCs w:val="20"/>
            <w:u w:val="none"/>
            <w:lang w:val="en-IN"/>
          </w:rPr>
          <w:t>10.5455/ijlr.20170324030617</w:t>
        </w:r>
      </w:hyperlink>
    </w:p>
    <w:p w14:paraId="58033334" w14:textId="35EC21EF"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bCs/>
          <w:sz w:val="20"/>
          <w:szCs w:val="20"/>
        </w:rPr>
      </w:pPr>
      <w:r w:rsidRPr="004314F8">
        <w:rPr>
          <w:rFonts w:ascii="Arial" w:hAnsi="Arial" w:cs="Arial"/>
          <w:bCs/>
          <w:sz w:val="20"/>
          <w:szCs w:val="20"/>
        </w:rPr>
        <w:lastRenderedPageBreak/>
        <w:t xml:space="preserve">Nath PM, Kumar V, Praveen PK, Ganguly S. (2016). A comparative study of green tea extract and rosemary extract on quality characteristics of chevon patties. International Journal of Science, Environment and Technology, </w:t>
      </w:r>
      <w:r w:rsidRPr="004314F8">
        <w:rPr>
          <w:rFonts w:ascii="Arial" w:hAnsi="Arial" w:cs="Arial"/>
          <w:b/>
          <w:bCs/>
          <w:sz w:val="20"/>
          <w:szCs w:val="20"/>
        </w:rPr>
        <w:t>5</w:t>
      </w:r>
      <w:r w:rsidRPr="004314F8">
        <w:rPr>
          <w:rFonts w:ascii="Arial" w:hAnsi="Arial" w:cs="Arial"/>
          <w:sz w:val="20"/>
          <w:szCs w:val="20"/>
        </w:rPr>
        <w:t>(3):</w:t>
      </w:r>
      <w:r w:rsidRPr="004314F8">
        <w:rPr>
          <w:rFonts w:ascii="Arial" w:hAnsi="Arial" w:cs="Arial"/>
          <w:bCs/>
          <w:sz w:val="20"/>
          <w:szCs w:val="20"/>
        </w:rPr>
        <w:t xml:space="preserve"> </w:t>
      </w:r>
      <w:del w:id="5" w:author="Moussa HASSIMI" w:date="2026-03-31T15:12:00Z">
        <w:r w:rsidRPr="004314F8" w:rsidDel="00043B64">
          <w:rPr>
            <w:rFonts w:ascii="Arial" w:hAnsi="Arial" w:cs="Arial"/>
            <w:bCs/>
            <w:sz w:val="20"/>
            <w:szCs w:val="20"/>
          </w:rPr>
          <w:delText>1680-1688.</w:delText>
        </w:r>
        <w:r w:rsidR="00043B64" w:rsidDel="00043B64">
          <w:rPr>
            <w:rStyle w:val="Lienhypertexte"/>
            <w:rFonts w:ascii="Arial" w:hAnsi="Arial" w:cs="Arial"/>
            <w:bCs/>
            <w:i/>
            <w:color w:val="auto"/>
            <w:sz w:val="20"/>
            <w:szCs w:val="20"/>
            <w:u w:val="none"/>
          </w:rPr>
          <w:fldChar w:fldCharType="begin"/>
        </w:r>
        <w:r w:rsidR="00043B64" w:rsidDel="00043B64">
          <w:rPr>
            <w:rStyle w:val="Lienhypertexte"/>
            <w:rFonts w:ascii="Arial" w:hAnsi="Arial" w:cs="Arial"/>
            <w:bCs/>
            <w:i/>
            <w:color w:val="auto"/>
            <w:sz w:val="20"/>
            <w:szCs w:val="20"/>
            <w:u w:val="none"/>
          </w:rPr>
          <w:delInstrText xml:space="preserve"> HYPERLINK "http://www.ijset.net" </w:delInstrText>
        </w:r>
        <w:r w:rsidR="00043B64" w:rsidDel="00043B64">
          <w:rPr>
            <w:rStyle w:val="Lienhypertexte"/>
            <w:rFonts w:ascii="Arial" w:hAnsi="Arial" w:cs="Arial"/>
            <w:bCs/>
            <w:i/>
            <w:color w:val="auto"/>
            <w:sz w:val="20"/>
            <w:szCs w:val="20"/>
            <w:u w:val="none"/>
          </w:rPr>
          <w:fldChar w:fldCharType="separate"/>
        </w:r>
        <w:r w:rsidRPr="004314F8" w:rsidDel="00043B64">
          <w:rPr>
            <w:rStyle w:val="Lienhypertexte"/>
            <w:rFonts w:ascii="Arial" w:hAnsi="Arial" w:cs="Arial"/>
            <w:bCs/>
            <w:i/>
            <w:color w:val="auto"/>
            <w:sz w:val="20"/>
            <w:szCs w:val="20"/>
            <w:u w:val="none"/>
          </w:rPr>
          <w:delText>www.ijset.net</w:delText>
        </w:r>
        <w:r w:rsidR="00043B64" w:rsidDel="00043B64">
          <w:rPr>
            <w:rStyle w:val="Lienhypertexte"/>
            <w:rFonts w:ascii="Arial" w:hAnsi="Arial" w:cs="Arial"/>
            <w:bCs/>
            <w:i/>
            <w:color w:val="auto"/>
            <w:sz w:val="20"/>
            <w:szCs w:val="20"/>
            <w:u w:val="none"/>
          </w:rPr>
          <w:fldChar w:fldCharType="end"/>
        </w:r>
        <w:r w:rsidRPr="004314F8" w:rsidDel="00043B64">
          <w:rPr>
            <w:rFonts w:ascii="Arial" w:hAnsi="Arial" w:cs="Arial"/>
            <w:bCs/>
            <w:i/>
            <w:sz w:val="20"/>
            <w:szCs w:val="20"/>
          </w:rPr>
          <w:delText xml:space="preserve"> 1052.pdf</w:delText>
        </w:r>
      </w:del>
    </w:p>
    <w:p w14:paraId="0DD02C68" w14:textId="7C65F24D" w:rsidR="00E75B75" w:rsidRPr="004314F8" w:rsidRDefault="00E75B75" w:rsidP="00E75B75">
      <w:pPr>
        <w:pStyle w:val="Paragraphedeliste"/>
        <w:numPr>
          <w:ilvl w:val="0"/>
          <w:numId w:val="5"/>
        </w:numPr>
        <w:spacing w:line="360" w:lineRule="auto"/>
        <w:jc w:val="both"/>
        <w:rPr>
          <w:rFonts w:ascii="Arial" w:hAnsi="Arial" w:cs="Arial"/>
          <w:b/>
          <w:sz w:val="20"/>
          <w:szCs w:val="20"/>
        </w:rPr>
      </w:pPr>
      <w:r w:rsidRPr="004314F8">
        <w:rPr>
          <w:rFonts w:ascii="Arial" w:hAnsi="Arial" w:cs="Arial"/>
          <w:sz w:val="20"/>
          <w:szCs w:val="20"/>
        </w:rPr>
        <w:t>Reddy DM. (2017). Effect of green tea extract and BHA on chicken meat patties during refrigeration storage. Research Journal of Chemical and Environmental Sciences</w:t>
      </w:r>
      <w:r w:rsidRPr="004314F8">
        <w:rPr>
          <w:rFonts w:ascii="Arial" w:hAnsi="Arial" w:cs="Arial"/>
          <w:bCs/>
          <w:sz w:val="20"/>
          <w:szCs w:val="20"/>
        </w:rPr>
        <w:t>,</w:t>
      </w:r>
      <w:r w:rsidRPr="004314F8">
        <w:rPr>
          <w:rFonts w:ascii="Arial" w:hAnsi="Arial" w:cs="Arial"/>
          <w:b/>
          <w:sz w:val="20"/>
          <w:szCs w:val="20"/>
        </w:rPr>
        <w:t>5</w:t>
      </w:r>
      <w:r w:rsidRPr="004314F8">
        <w:rPr>
          <w:rFonts w:ascii="Arial" w:hAnsi="Arial" w:cs="Arial"/>
          <w:bCs/>
          <w:sz w:val="20"/>
          <w:szCs w:val="20"/>
        </w:rPr>
        <w:t>(2):</w:t>
      </w:r>
      <w:r w:rsidRPr="004314F8">
        <w:rPr>
          <w:rFonts w:ascii="Arial" w:hAnsi="Arial" w:cs="Arial"/>
          <w:sz w:val="20"/>
          <w:szCs w:val="20"/>
        </w:rPr>
        <w:t>28-</w:t>
      </w:r>
      <w:commentRangeStart w:id="6"/>
      <w:r w:rsidRPr="004314F8">
        <w:rPr>
          <w:rFonts w:ascii="Arial" w:hAnsi="Arial" w:cs="Arial"/>
          <w:sz w:val="20"/>
          <w:szCs w:val="20"/>
        </w:rPr>
        <w:t>31</w:t>
      </w:r>
      <w:commentRangeEnd w:id="6"/>
      <w:r w:rsidR="00043B64">
        <w:rPr>
          <w:rStyle w:val="Marquedecommentaire"/>
          <w:rFonts w:asciiTheme="minorHAnsi" w:eastAsiaTheme="minorEastAsia" w:hAnsiTheme="minorHAnsi" w:cstheme="minorBidi"/>
          <w:lang w:val="en-IN" w:eastAsia="en-IN"/>
        </w:rPr>
        <w:commentReference w:id="6"/>
      </w:r>
      <w:r w:rsidRPr="004314F8">
        <w:rPr>
          <w:rFonts w:ascii="Arial" w:hAnsi="Arial" w:cs="Arial"/>
          <w:sz w:val="20"/>
          <w:szCs w:val="20"/>
        </w:rPr>
        <w:t xml:space="preserve">. </w:t>
      </w:r>
      <w:del w:id="7" w:author="Moussa HASSIMI" w:date="2026-03-31T15:11:00Z">
        <w:r w:rsidRPr="004314F8" w:rsidDel="00043B64">
          <w:rPr>
            <w:rFonts w:ascii="Arial" w:hAnsi="Arial" w:cs="Arial"/>
            <w:sz w:val="20"/>
            <w:szCs w:val="20"/>
          </w:rPr>
          <w:delText>Website: www.aelsindia.com/rjces.htm</w:delText>
        </w:r>
      </w:del>
    </w:p>
    <w:p w14:paraId="06445572"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Kumar M, Sharma BD. (2004). The storage stability and textural, physicochemical and sensory quality of low fat ground pork patties with carrageenan as fat replacer. Int J Food Sci Technol., </w:t>
      </w:r>
      <w:r w:rsidRPr="004314F8">
        <w:rPr>
          <w:rFonts w:ascii="Arial" w:hAnsi="Arial" w:cs="Arial"/>
          <w:b/>
          <w:sz w:val="20"/>
          <w:szCs w:val="20"/>
        </w:rPr>
        <w:t>39</w:t>
      </w:r>
      <w:r w:rsidRPr="004314F8">
        <w:rPr>
          <w:rFonts w:ascii="Arial" w:hAnsi="Arial" w:cs="Arial"/>
          <w:bCs/>
          <w:sz w:val="20"/>
          <w:szCs w:val="20"/>
        </w:rPr>
        <w:t>:</w:t>
      </w:r>
      <w:r w:rsidRPr="004314F8">
        <w:rPr>
          <w:rFonts w:ascii="Arial" w:hAnsi="Arial" w:cs="Arial"/>
          <w:sz w:val="20"/>
          <w:szCs w:val="20"/>
        </w:rPr>
        <w:t>31-42.DOI:</w:t>
      </w:r>
      <w:hyperlink r:id="rId18" w:history="1">
        <w:r w:rsidRPr="004314F8">
          <w:rPr>
            <w:rStyle w:val="Lienhypertexte"/>
            <w:rFonts w:ascii="Arial" w:hAnsi="Arial" w:cs="Arial"/>
            <w:color w:val="auto"/>
            <w:sz w:val="20"/>
            <w:szCs w:val="20"/>
            <w:u w:val="none"/>
          </w:rPr>
          <w:t>10.1111/J.1365-2621.2004.00743.X</w:t>
        </w:r>
      </w:hyperlink>
    </w:p>
    <w:p w14:paraId="068EAAB8"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Gupta SK, Gupta AK, Ahmed Z, Kumar A. (2011). Antibacterial and antifungal activity in leaf, seed extract and seed oil of sea buck thorn (</w:t>
      </w:r>
      <w:r w:rsidRPr="004314F8">
        <w:rPr>
          <w:rFonts w:ascii="Arial" w:hAnsi="Arial" w:cs="Arial"/>
          <w:i/>
          <w:sz w:val="20"/>
          <w:szCs w:val="20"/>
        </w:rPr>
        <w:t>Hippophaesalicifolia</w:t>
      </w:r>
      <w:r w:rsidRPr="004314F8">
        <w:rPr>
          <w:rFonts w:ascii="Arial" w:hAnsi="Arial" w:cs="Arial"/>
          <w:sz w:val="20"/>
          <w:szCs w:val="20"/>
        </w:rPr>
        <w:t xml:space="preserve"> D. Don) plant. J Plant PatholMicrobiol.,</w:t>
      </w:r>
      <w:r w:rsidRPr="004314F8">
        <w:rPr>
          <w:rFonts w:ascii="Arial" w:hAnsi="Arial" w:cs="Arial"/>
          <w:b/>
          <w:sz w:val="20"/>
          <w:szCs w:val="20"/>
        </w:rPr>
        <w:t>2</w:t>
      </w:r>
      <w:r w:rsidRPr="004314F8">
        <w:rPr>
          <w:rFonts w:ascii="Arial" w:hAnsi="Arial" w:cs="Arial"/>
          <w:bCs/>
          <w:sz w:val="20"/>
          <w:szCs w:val="20"/>
        </w:rPr>
        <w:t>:</w:t>
      </w:r>
      <w:r w:rsidRPr="004314F8">
        <w:rPr>
          <w:rFonts w:ascii="Arial" w:hAnsi="Arial" w:cs="Arial"/>
          <w:sz w:val="20"/>
          <w:szCs w:val="20"/>
        </w:rPr>
        <w:t>2. DOI: 10.4172/2157-7471.1000105</w:t>
      </w:r>
    </w:p>
    <w:p w14:paraId="2A380014"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Isdell E, Allen P, Doherty A, Butler F. (2003). Effect of packaging cycle on the colour stability of six beef muscles stored in a modified atmosphere mother pack system with oxygen scavengers. Int J Food Sci Technol., </w:t>
      </w:r>
      <w:r w:rsidRPr="004314F8">
        <w:rPr>
          <w:rFonts w:ascii="Arial" w:hAnsi="Arial" w:cs="Arial"/>
          <w:b/>
          <w:sz w:val="20"/>
          <w:szCs w:val="20"/>
        </w:rPr>
        <w:t>38</w:t>
      </w:r>
      <w:r w:rsidRPr="004314F8">
        <w:rPr>
          <w:rFonts w:ascii="Arial" w:hAnsi="Arial" w:cs="Arial"/>
          <w:bCs/>
          <w:sz w:val="20"/>
          <w:szCs w:val="20"/>
        </w:rPr>
        <w:t>:</w:t>
      </w:r>
      <w:r w:rsidRPr="004314F8">
        <w:rPr>
          <w:rFonts w:ascii="Arial" w:hAnsi="Arial" w:cs="Arial"/>
          <w:sz w:val="20"/>
          <w:szCs w:val="20"/>
        </w:rPr>
        <w:t>49-57. </w:t>
      </w:r>
      <w:hyperlink r:id="rId19" w:history="1">
        <w:r w:rsidRPr="004314F8">
          <w:rPr>
            <w:rStyle w:val="Lienhypertexte"/>
            <w:rFonts w:ascii="Arial" w:hAnsi="Arial" w:cs="Arial"/>
            <w:bCs/>
            <w:color w:val="auto"/>
            <w:sz w:val="20"/>
            <w:szCs w:val="20"/>
            <w:u w:val="none"/>
          </w:rPr>
          <w:t>https://doi.org/10.1046/j.1365-2621.2003.00687.x</w:t>
        </w:r>
      </w:hyperlink>
    </w:p>
    <w:p w14:paraId="4167D1B0" w14:textId="77777777" w:rsidR="00E75B75" w:rsidRPr="004314F8" w:rsidRDefault="00E75B75" w:rsidP="00E75B75">
      <w:pPr>
        <w:pStyle w:val="Paragraphedeliste"/>
        <w:numPr>
          <w:ilvl w:val="0"/>
          <w:numId w:val="5"/>
        </w:numPr>
        <w:autoSpaceDE w:val="0"/>
        <w:autoSpaceDN w:val="0"/>
        <w:adjustRightInd w:val="0"/>
        <w:spacing w:before="120" w:line="360" w:lineRule="auto"/>
        <w:jc w:val="both"/>
        <w:rPr>
          <w:rFonts w:ascii="Arial" w:hAnsi="Arial" w:cs="Arial"/>
          <w:sz w:val="20"/>
          <w:szCs w:val="20"/>
        </w:rPr>
      </w:pPr>
      <w:r w:rsidRPr="004314F8">
        <w:rPr>
          <w:rFonts w:ascii="Arial" w:hAnsi="Arial" w:cs="Arial"/>
          <w:sz w:val="20"/>
          <w:szCs w:val="20"/>
        </w:rPr>
        <w:t xml:space="preserve">Mancini RA, Hunt MC.  (2005). Current research in meat colour. Meat Science, </w:t>
      </w:r>
      <w:r w:rsidRPr="004314F8">
        <w:rPr>
          <w:rFonts w:ascii="Arial" w:hAnsi="Arial" w:cs="Arial"/>
          <w:b/>
          <w:sz w:val="20"/>
          <w:szCs w:val="20"/>
        </w:rPr>
        <w:t>71</w:t>
      </w:r>
      <w:r w:rsidRPr="004314F8">
        <w:rPr>
          <w:rFonts w:ascii="Arial" w:hAnsi="Arial" w:cs="Arial"/>
          <w:bCs/>
          <w:sz w:val="20"/>
          <w:szCs w:val="20"/>
        </w:rPr>
        <w:t>:</w:t>
      </w:r>
      <w:r w:rsidRPr="004314F8">
        <w:rPr>
          <w:rFonts w:ascii="Arial" w:hAnsi="Arial" w:cs="Arial"/>
          <w:sz w:val="20"/>
          <w:szCs w:val="20"/>
        </w:rPr>
        <w:t>100-121.</w:t>
      </w:r>
      <w:hyperlink r:id="rId20" w:tgtFrame="_blank" w:tooltip="Persistent link using digital object identifier" w:history="1">
        <w:r w:rsidRPr="004314F8">
          <w:rPr>
            <w:rStyle w:val="Lienhypertexte"/>
            <w:rFonts w:ascii="Arial" w:hAnsi="Arial" w:cs="Arial"/>
            <w:color w:val="auto"/>
            <w:sz w:val="20"/>
            <w:szCs w:val="20"/>
            <w:u w:val="none"/>
            <w:lang w:val="en-IN"/>
          </w:rPr>
          <w:t>https://doi.org/10.1016/j.meatsci.2005.03.003</w:t>
        </w:r>
      </w:hyperlink>
    </w:p>
    <w:p w14:paraId="46E41F49" w14:textId="77777777" w:rsidR="00E75B75" w:rsidRPr="004314F8" w:rsidRDefault="00E75B75" w:rsidP="00E75B75">
      <w:pPr>
        <w:pStyle w:val="Paragraphedeliste"/>
        <w:numPr>
          <w:ilvl w:val="0"/>
          <w:numId w:val="5"/>
        </w:numPr>
        <w:autoSpaceDE w:val="0"/>
        <w:autoSpaceDN w:val="0"/>
        <w:adjustRightInd w:val="0"/>
        <w:spacing w:line="360" w:lineRule="auto"/>
        <w:jc w:val="both"/>
        <w:rPr>
          <w:rFonts w:ascii="Arial" w:hAnsi="Arial" w:cs="Arial"/>
          <w:sz w:val="20"/>
          <w:szCs w:val="20"/>
        </w:rPr>
      </w:pPr>
      <w:r w:rsidRPr="004314F8">
        <w:rPr>
          <w:rFonts w:ascii="Arial" w:hAnsi="Arial" w:cs="Arial"/>
          <w:sz w:val="20"/>
          <w:szCs w:val="20"/>
          <w:shd w:val="clear" w:color="auto" w:fill="FFFFFF"/>
        </w:rPr>
        <w:t xml:space="preserve">Qin YY, Zhang ZH, Li L, Xiong W, Shi JY, Zhao TR, Fan J. (2013). </w:t>
      </w:r>
      <w:r w:rsidRPr="004314F8">
        <w:rPr>
          <w:rFonts w:ascii="Arial" w:hAnsi="Arial" w:cs="Arial"/>
          <w:sz w:val="20"/>
          <w:szCs w:val="20"/>
        </w:rPr>
        <w:t xml:space="preserve">Antioxidant effect of pomegranate rind powder extract, pomegranate juice, and pomegranate seed powder extract as antioxidants in raw ground pork meat. </w:t>
      </w:r>
      <w:r w:rsidRPr="004314F8">
        <w:rPr>
          <w:rFonts w:ascii="Arial" w:hAnsi="Arial" w:cs="Arial"/>
          <w:i/>
          <w:sz w:val="20"/>
          <w:szCs w:val="20"/>
        </w:rPr>
        <w:t>Food SciBiotechnol</w:t>
      </w:r>
      <w:r w:rsidRPr="004314F8">
        <w:rPr>
          <w:rFonts w:ascii="Arial" w:hAnsi="Arial" w:cs="Arial"/>
          <w:sz w:val="20"/>
          <w:szCs w:val="20"/>
        </w:rPr>
        <w:t>.,</w:t>
      </w:r>
      <w:r w:rsidR="006816C9" w:rsidRPr="004314F8">
        <w:rPr>
          <w:rFonts w:ascii="Arial" w:hAnsi="Arial" w:cs="Arial"/>
          <w:sz w:val="20"/>
          <w:szCs w:val="20"/>
        </w:rPr>
        <w:t xml:space="preserve"> </w:t>
      </w:r>
      <w:r w:rsidRPr="004314F8">
        <w:rPr>
          <w:rFonts w:ascii="Arial" w:hAnsi="Arial" w:cs="Arial"/>
          <w:b/>
          <w:sz w:val="20"/>
          <w:szCs w:val="20"/>
        </w:rPr>
        <w:t>22</w:t>
      </w:r>
      <w:r w:rsidRPr="004314F8">
        <w:rPr>
          <w:rFonts w:ascii="Arial" w:hAnsi="Arial" w:cs="Arial"/>
          <w:bCs/>
          <w:sz w:val="20"/>
          <w:szCs w:val="20"/>
        </w:rPr>
        <w:t>(4):</w:t>
      </w:r>
      <w:r w:rsidRPr="004314F8">
        <w:rPr>
          <w:rFonts w:ascii="Arial" w:hAnsi="Arial" w:cs="Arial"/>
          <w:sz w:val="20"/>
          <w:szCs w:val="20"/>
        </w:rPr>
        <w:t xml:space="preserve"> 1063-1069.</w:t>
      </w:r>
      <w:r w:rsidRPr="004314F8">
        <w:rPr>
          <w:rFonts w:ascii="Arial" w:hAnsi="Arial" w:cs="Arial"/>
          <w:sz w:val="20"/>
          <w:szCs w:val="20"/>
          <w:lang w:val="en-IN"/>
        </w:rPr>
        <w:t>https://doi.org/10.1007/s10068-013-0184-8</w:t>
      </w:r>
    </w:p>
    <w:p w14:paraId="3890FEE6" w14:textId="77777777" w:rsidR="00E75B75" w:rsidRPr="004314F8" w:rsidRDefault="00E75B75" w:rsidP="00E75B75">
      <w:pPr>
        <w:pStyle w:val="Paragraphedeliste"/>
        <w:numPr>
          <w:ilvl w:val="0"/>
          <w:numId w:val="5"/>
        </w:numPr>
        <w:shd w:val="clear" w:color="auto" w:fill="FFFFFF"/>
        <w:autoSpaceDE w:val="0"/>
        <w:autoSpaceDN w:val="0"/>
        <w:adjustRightInd w:val="0"/>
        <w:spacing w:before="120" w:line="360" w:lineRule="auto"/>
        <w:jc w:val="both"/>
        <w:rPr>
          <w:rFonts w:ascii="Arial" w:hAnsi="Arial" w:cs="Arial"/>
          <w:b/>
          <w:sz w:val="20"/>
          <w:szCs w:val="20"/>
        </w:rPr>
      </w:pPr>
      <w:r w:rsidRPr="004314F8">
        <w:rPr>
          <w:rFonts w:ascii="Arial" w:hAnsi="Arial" w:cs="Arial"/>
          <w:sz w:val="20"/>
          <w:szCs w:val="20"/>
        </w:rPr>
        <w:t xml:space="preserve">Gramatina I, Silina L, Skudra L, Rakcejeva T.(2014). Dried venison physical and microbiological parameters changes during storage. </w:t>
      </w:r>
      <w:commentRangeStart w:id="8"/>
      <w:r w:rsidRPr="00043B64">
        <w:rPr>
          <w:rFonts w:ascii="Arial" w:hAnsi="Arial" w:cs="Arial"/>
          <w:sz w:val="20"/>
          <w:szCs w:val="20"/>
          <w:highlight w:val="yellow"/>
        </w:rPr>
        <w:t>Foodbalt2014</w:t>
      </w:r>
      <w:commentRangeEnd w:id="8"/>
      <w:r w:rsidR="00043B64">
        <w:rPr>
          <w:rStyle w:val="Marquedecommentaire"/>
          <w:rFonts w:asciiTheme="minorHAnsi" w:eastAsiaTheme="minorEastAsia" w:hAnsiTheme="minorHAnsi" w:cstheme="minorBidi"/>
          <w:lang w:val="en-IN" w:eastAsia="en-IN"/>
        </w:rPr>
        <w:commentReference w:id="8"/>
      </w:r>
      <w:r w:rsidRPr="00043B64">
        <w:rPr>
          <w:rFonts w:ascii="Arial" w:hAnsi="Arial" w:cs="Arial"/>
          <w:sz w:val="20"/>
          <w:szCs w:val="20"/>
          <w:highlight w:val="yellow"/>
        </w:rPr>
        <w:t>.</w:t>
      </w:r>
    </w:p>
    <w:p w14:paraId="2D8F8D0E" w14:textId="77777777" w:rsidR="00E75B75" w:rsidRPr="004314F8" w:rsidRDefault="00E75B75" w:rsidP="00E75B75">
      <w:pPr>
        <w:autoSpaceDE w:val="0"/>
        <w:autoSpaceDN w:val="0"/>
        <w:adjustRightInd w:val="0"/>
        <w:spacing w:after="0" w:line="480" w:lineRule="auto"/>
        <w:jc w:val="center"/>
        <w:rPr>
          <w:rFonts w:ascii="Arial" w:hAnsi="Arial" w:cs="Arial"/>
          <w:b/>
        </w:rPr>
      </w:pPr>
      <w:r w:rsidRPr="004314F8">
        <w:rPr>
          <w:rFonts w:ascii="Arial" w:hAnsi="Arial" w:cs="Arial"/>
          <w:b/>
        </w:rPr>
        <w:t xml:space="preserve">Table 1: Basic recipe of pork nuggets </w:t>
      </w:r>
    </w:p>
    <w:tbl>
      <w:tblPr>
        <w:tblStyle w:val="Grilledutableau"/>
        <w:tblW w:w="0" w:type="auto"/>
        <w:jc w:val="center"/>
        <w:tblLook w:val="04A0" w:firstRow="1" w:lastRow="0" w:firstColumn="1" w:lastColumn="0" w:noHBand="0" w:noVBand="1"/>
      </w:tblPr>
      <w:tblGrid>
        <w:gridCol w:w="1101"/>
        <w:gridCol w:w="4110"/>
        <w:gridCol w:w="2268"/>
      </w:tblGrid>
      <w:tr w:rsidR="00E75B75" w:rsidRPr="004314F8" w14:paraId="1CE7521B" w14:textId="77777777" w:rsidTr="00043B64">
        <w:trPr>
          <w:jc w:val="center"/>
        </w:trPr>
        <w:tc>
          <w:tcPr>
            <w:tcW w:w="1101" w:type="dxa"/>
          </w:tcPr>
          <w:p w14:paraId="77232135"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Sl No.</w:t>
            </w:r>
          </w:p>
        </w:tc>
        <w:tc>
          <w:tcPr>
            <w:tcW w:w="4110" w:type="dxa"/>
          </w:tcPr>
          <w:p w14:paraId="19BDE744" w14:textId="77777777" w:rsidR="00E75B75" w:rsidRPr="004314F8" w:rsidRDefault="00E75B75" w:rsidP="00043B64">
            <w:pPr>
              <w:autoSpaceDE w:val="0"/>
              <w:autoSpaceDN w:val="0"/>
              <w:adjustRightInd w:val="0"/>
              <w:jc w:val="both"/>
              <w:rPr>
                <w:rFonts w:ascii="Arial" w:hAnsi="Arial" w:cs="Arial"/>
                <w:b/>
                <w:bCs/>
                <w:sz w:val="20"/>
                <w:szCs w:val="20"/>
              </w:rPr>
            </w:pPr>
            <w:r w:rsidRPr="004314F8">
              <w:rPr>
                <w:rFonts w:ascii="Arial" w:hAnsi="Arial" w:cs="Arial"/>
                <w:b/>
                <w:bCs/>
                <w:sz w:val="20"/>
                <w:szCs w:val="20"/>
              </w:rPr>
              <w:t>Name of ingredients</w:t>
            </w:r>
          </w:p>
        </w:tc>
        <w:tc>
          <w:tcPr>
            <w:tcW w:w="2268" w:type="dxa"/>
          </w:tcPr>
          <w:p w14:paraId="255DDCAB"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Percentage</w:t>
            </w:r>
          </w:p>
        </w:tc>
      </w:tr>
      <w:tr w:rsidR="00E75B75" w:rsidRPr="004314F8" w14:paraId="408595C0" w14:textId="77777777" w:rsidTr="00043B64">
        <w:trPr>
          <w:jc w:val="center"/>
        </w:trPr>
        <w:tc>
          <w:tcPr>
            <w:tcW w:w="1101" w:type="dxa"/>
          </w:tcPr>
          <w:p w14:paraId="7145A24F"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1.</w:t>
            </w:r>
          </w:p>
        </w:tc>
        <w:tc>
          <w:tcPr>
            <w:tcW w:w="4110" w:type="dxa"/>
          </w:tcPr>
          <w:p w14:paraId="17709C00"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color w:val="000000"/>
                <w:sz w:val="20"/>
                <w:szCs w:val="20"/>
              </w:rPr>
              <w:t>Pork lean</w:t>
            </w:r>
          </w:p>
        </w:tc>
        <w:tc>
          <w:tcPr>
            <w:tcW w:w="2268" w:type="dxa"/>
          </w:tcPr>
          <w:p w14:paraId="561D63AC"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70</w:t>
            </w:r>
          </w:p>
        </w:tc>
      </w:tr>
      <w:tr w:rsidR="00E75B75" w:rsidRPr="004314F8" w14:paraId="5DF593B6" w14:textId="77777777" w:rsidTr="00043B64">
        <w:trPr>
          <w:jc w:val="center"/>
        </w:trPr>
        <w:tc>
          <w:tcPr>
            <w:tcW w:w="1101" w:type="dxa"/>
          </w:tcPr>
          <w:p w14:paraId="5FCEBF8A"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2.</w:t>
            </w:r>
          </w:p>
        </w:tc>
        <w:tc>
          <w:tcPr>
            <w:tcW w:w="4110" w:type="dxa"/>
          </w:tcPr>
          <w:p w14:paraId="1996F457"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bCs/>
                <w:sz w:val="20"/>
                <w:szCs w:val="20"/>
              </w:rPr>
              <w:t>Lard</w:t>
            </w:r>
          </w:p>
        </w:tc>
        <w:tc>
          <w:tcPr>
            <w:tcW w:w="2268" w:type="dxa"/>
          </w:tcPr>
          <w:p w14:paraId="4F2873F6"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10</w:t>
            </w:r>
          </w:p>
        </w:tc>
      </w:tr>
      <w:tr w:rsidR="00E75B75" w:rsidRPr="004314F8" w14:paraId="62F91DDE" w14:textId="77777777" w:rsidTr="00043B64">
        <w:trPr>
          <w:jc w:val="center"/>
        </w:trPr>
        <w:tc>
          <w:tcPr>
            <w:tcW w:w="1101" w:type="dxa"/>
          </w:tcPr>
          <w:p w14:paraId="313083CF"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3.</w:t>
            </w:r>
          </w:p>
        </w:tc>
        <w:tc>
          <w:tcPr>
            <w:tcW w:w="4110" w:type="dxa"/>
          </w:tcPr>
          <w:p w14:paraId="2D3D7C1C"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bCs/>
                <w:sz w:val="20"/>
                <w:szCs w:val="20"/>
              </w:rPr>
              <w:t>Corn flour</w:t>
            </w:r>
          </w:p>
        </w:tc>
        <w:tc>
          <w:tcPr>
            <w:tcW w:w="2268" w:type="dxa"/>
          </w:tcPr>
          <w:p w14:paraId="2ACF04D5"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5</w:t>
            </w:r>
          </w:p>
        </w:tc>
      </w:tr>
      <w:tr w:rsidR="00E75B75" w:rsidRPr="004314F8" w14:paraId="437E7BBC" w14:textId="77777777" w:rsidTr="00043B64">
        <w:trPr>
          <w:jc w:val="center"/>
        </w:trPr>
        <w:tc>
          <w:tcPr>
            <w:tcW w:w="1101" w:type="dxa"/>
          </w:tcPr>
          <w:p w14:paraId="09FBBA39"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4.</w:t>
            </w:r>
          </w:p>
        </w:tc>
        <w:tc>
          <w:tcPr>
            <w:tcW w:w="4110" w:type="dxa"/>
          </w:tcPr>
          <w:p w14:paraId="1923D7C1"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bCs/>
                <w:sz w:val="20"/>
                <w:szCs w:val="20"/>
              </w:rPr>
              <w:t>Salt</w:t>
            </w:r>
          </w:p>
        </w:tc>
        <w:tc>
          <w:tcPr>
            <w:tcW w:w="2268" w:type="dxa"/>
          </w:tcPr>
          <w:p w14:paraId="0F18BFB0"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1.7</w:t>
            </w:r>
          </w:p>
        </w:tc>
      </w:tr>
      <w:tr w:rsidR="00E75B75" w:rsidRPr="004314F8" w14:paraId="65135C6F" w14:textId="77777777" w:rsidTr="00043B64">
        <w:trPr>
          <w:jc w:val="center"/>
        </w:trPr>
        <w:tc>
          <w:tcPr>
            <w:tcW w:w="1101" w:type="dxa"/>
          </w:tcPr>
          <w:p w14:paraId="665DA8FF"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5.</w:t>
            </w:r>
          </w:p>
        </w:tc>
        <w:tc>
          <w:tcPr>
            <w:tcW w:w="4110" w:type="dxa"/>
          </w:tcPr>
          <w:p w14:paraId="32292657"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bCs/>
                <w:sz w:val="20"/>
                <w:szCs w:val="20"/>
              </w:rPr>
              <w:t>Dry spice mix</w:t>
            </w:r>
          </w:p>
        </w:tc>
        <w:tc>
          <w:tcPr>
            <w:tcW w:w="2268" w:type="dxa"/>
          </w:tcPr>
          <w:p w14:paraId="6FB09A10"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2.5</w:t>
            </w:r>
          </w:p>
        </w:tc>
      </w:tr>
      <w:tr w:rsidR="00E75B75" w:rsidRPr="004314F8" w14:paraId="5DB30923" w14:textId="77777777" w:rsidTr="00043B64">
        <w:trPr>
          <w:jc w:val="center"/>
        </w:trPr>
        <w:tc>
          <w:tcPr>
            <w:tcW w:w="1101" w:type="dxa"/>
          </w:tcPr>
          <w:p w14:paraId="32CDFBA5"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6.</w:t>
            </w:r>
          </w:p>
        </w:tc>
        <w:tc>
          <w:tcPr>
            <w:tcW w:w="4110" w:type="dxa"/>
          </w:tcPr>
          <w:p w14:paraId="233BC34F"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bCs/>
                <w:sz w:val="20"/>
                <w:szCs w:val="20"/>
              </w:rPr>
              <w:t>Condiments paste</w:t>
            </w:r>
          </w:p>
        </w:tc>
        <w:tc>
          <w:tcPr>
            <w:tcW w:w="2268" w:type="dxa"/>
          </w:tcPr>
          <w:p w14:paraId="46C0636C"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4.0</w:t>
            </w:r>
          </w:p>
        </w:tc>
      </w:tr>
      <w:tr w:rsidR="00E75B75" w:rsidRPr="004314F8" w14:paraId="1A64CEDC" w14:textId="77777777" w:rsidTr="00043B64">
        <w:trPr>
          <w:jc w:val="center"/>
        </w:trPr>
        <w:tc>
          <w:tcPr>
            <w:tcW w:w="1101" w:type="dxa"/>
          </w:tcPr>
          <w:p w14:paraId="38727AED"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7.</w:t>
            </w:r>
          </w:p>
        </w:tc>
        <w:tc>
          <w:tcPr>
            <w:tcW w:w="4110" w:type="dxa"/>
          </w:tcPr>
          <w:p w14:paraId="1AE2AF91" w14:textId="77777777" w:rsidR="00E75B75" w:rsidRPr="004314F8" w:rsidRDefault="00E75B75" w:rsidP="00043B64">
            <w:pPr>
              <w:autoSpaceDE w:val="0"/>
              <w:autoSpaceDN w:val="0"/>
              <w:adjustRightInd w:val="0"/>
              <w:jc w:val="both"/>
              <w:rPr>
                <w:rFonts w:ascii="Arial" w:hAnsi="Arial" w:cs="Arial"/>
                <w:bCs/>
                <w:sz w:val="20"/>
                <w:szCs w:val="20"/>
              </w:rPr>
            </w:pPr>
            <w:r w:rsidRPr="004314F8">
              <w:rPr>
                <w:rFonts w:ascii="Arial" w:hAnsi="Arial" w:cs="Arial"/>
                <w:color w:val="000000"/>
                <w:sz w:val="20"/>
                <w:szCs w:val="20"/>
              </w:rPr>
              <w:t>Sodium Tripolyphosphate (STPP)</w:t>
            </w:r>
          </w:p>
        </w:tc>
        <w:tc>
          <w:tcPr>
            <w:tcW w:w="2268" w:type="dxa"/>
          </w:tcPr>
          <w:p w14:paraId="0575FC83"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0.30</w:t>
            </w:r>
          </w:p>
        </w:tc>
      </w:tr>
      <w:tr w:rsidR="00E75B75" w:rsidRPr="004314F8" w14:paraId="3B3175E9" w14:textId="77777777" w:rsidTr="00043B64">
        <w:trPr>
          <w:jc w:val="center"/>
        </w:trPr>
        <w:tc>
          <w:tcPr>
            <w:tcW w:w="1101" w:type="dxa"/>
          </w:tcPr>
          <w:p w14:paraId="28609A47"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8.</w:t>
            </w:r>
          </w:p>
        </w:tc>
        <w:tc>
          <w:tcPr>
            <w:tcW w:w="4110" w:type="dxa"/>
          </w:tcPr>
          <w:p w14:paraId="1D0B4CCB" w14:textId="77777777" w:rsidR="00E75B75" w:rsidRPr="004314F8" w:rsidRDefault="00E75B75" w:rsidP="00043B64">
            <w:pPr>
              <w:autoSpaceDE w:val="0"/>
              <w:autoSpaceDN w:val="0"/>
              <w:adjustRightInd w:val="0"/>
              <w:jc w:val="both"/>
              <w:rPr>
                <w:rFonts w:ascii="Arial" w:hAnsi="Arial" w:cs="Arial"/>
                <w:color w:val="000000"/>
                <w:sz w:val="20"/>
                <w:szCs w:val="20"/>
              </w:rPr>
            </w:pPr>
            <w:r w:rsidRPr="004314F8">
              <w:rPr>
                <w:rFonts w:ascii="Arial" w:hAnsi="Arial" w:cs="Arial"/>
                <w:bCs/>
                <w:sz w:val="20"/>
                <w:szCs w:val="20"/>
              </w:rPr>
              <w:t>Ice cubes</w:t>
            </w:r>
          </w:p>
        </w:tc>
        <w:tc>
          <w:tcPr>
            <w:tcW w:w="2268" w:type="dxa"/>
          </w:tcPr>
          <w:p w14:paraId="558DC7A9"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6.3</w:t>
            </w:r>
          </w:p>
        </w:tc>
      </w:tr>
      <w:tr w:rsidR="00E75B75" w:rsidRPr="004314F8" w14:paraId="532346FC" w14:textId="77777777" w:rsidTr="00043B64">
        <w:trPr>
          <w:jc w:val="center"/>
        </w:trPr>
        <w:tc>
          <w:tcPr>
            <w:tcW w:w="1101" w:type="dxa"/>
          </w:tcPr>
          <w:p w14:paraId="73854B7A"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9.</w:t>
            </w:r>
          </w:p>
        </w:tc>
        <w:tc>
          <w:tcPr>
            <w:tcW w:w="4110" w:type="dxa"/>
          </w:tcPr>
          <w:p w14:paraId="5BAD6D5F" w14:textId="77777777" w:rsidR="00E75B75" w:rsidRPr="004314F8" w:rsidRDefault="00E75B75" w:rsidP="00043B64">
            <w:pPr>
              <w:autoSpaceDE w:val="0"/>
              <w:autoSpaceDN w:val="0"/>
              <w:adjustRightInd w:val="0"/>
              <w:jc w:val="both"/>
              <w:rPr>
                <w:rFonts w:ascii="Arial" w:hAnsi="Arial" w:cs="Arial"/>
                <w:color w:val="000000"/>
                <w:sz w:val="20"/>
                <w:szCs w:val="20"/>
              </w:rPr>
            </w:pPr>
            <w:r w:rsidRPr="004314F8">
              <w:rPr>
                <w:rFonts w:ascii="Arial" w:hAnsi="Arial" w:cs="Arial"/>
                <w:color w:val="000000"/>
                <w:sz w:val="20"/>
                <w:szCs w:val="20"/>
              </w:rPr>
              <w:t>Sodium Nitrite</w:t>
            </w:r>
          </w:p>
        </w:tc>
        <w:tc>
          <w:tcPr>
            <w:tcW w:w="2268" w:type="dxa"/>
          </w:tcPr>
          <w:p w14:paraId="2749BEA3"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150ppm</w:t>
            </w:r>
          </w:p>
        </w:tc>
      </w:tr>
      <w:tr w:rsidR="00E75B75" w:rsidRPr="004314F8" w14:paraId="1402B43E" w14:textId="77777777" w:rsidTr="00043B64">
        <w:trPr>
          <w:jc w:val="center"/>
        </w:trPr>
        <w:tc>
          <w:tcPr>
            <w:tcW w:w="1101" w:type="dxa"/>
          </w:tcPr>
          <w:p w14:paraId="0B670E3D"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10.</w:t>
            </w:r>
          </w:p>
        </w:tc>
        <w:tc>
          <w:tcPr>
            <w:tcW w:w="4110" w:type="dxa"/>
          </w:tcPr>
          <w:p w14:paraId="0B99E1BA" w14:textId="77777777" w:rsidR="00E75B75" w:rsidRPr="004314F8" w:rsidRDefault="00E75B75" w:rsidP="00043B64">
            <w:pPr>
              <w:autoSpaceDE w:val="0"/>
              <w:autoSpaceDN w:val="0"/>
              <w:adjustRightInd w:val="0"/>
              <w:jc w:val="both"/>
              <w:rPr>
                <w:rFonts w:ascii="Arial" w:hAnsi="Arial" w:cs="Arial"/>
                <w:color w:val="000000"/>
                <w:sz w:val="20"/>
                <w:szCs w:val="20"/>
              </w:rPr>
            </w:pPr>
            <w:r w:rsidRPr="004314F8">
              <w:rPr>
                <w:rFonts w:ascii="Arial" w:hAnsi="Arial" w:cs="Arial"/>
                <w:color w:val="000000"/>
                <w:sz w:val="20"/>
                <w:szCs w:val="20"/>
              </w:rPr>
              <w:t>Monosodiumglutamate (MSG)</w:t>
            </w:r>
          </w:p>
        </w:tc>
        <w:tc>
          <w:tcPr>
            <w:tcW w:w="2268" w:type="dxa"/>
          </w:tcPr>
          <w:p w14:paraId="29754C74" w14:textId="77777777" w:rsidR="00E75B75" w:rsidRPr="004314F8" w:rsidRDefault="00E75B75" w:rsidP="00043B64">
            <w:pPr>
              <w:autoSpaceDE w:val="0"/>
              <w:autoSpaceDN w:val="0"/>
              <w:adjustRightInd w:val="0"/>
              <w:jc w:val="center"/>
              <w:rPr>
                <w:rFonts w:ascii="Arial" w:hAnsi="Arial" w:cs="Arial"/>
                <w:bCs/>
                <w:sz w:val="20"/>
                <w:szCs w:val="20"/>
              </w:rPr>
            </w:pPr>
            <w:r w:rsidRPr="004314F8">
              <w:rPr>
                <w:rFonts w:ascii="Arial" w:hAnsi="Arial" w:cs="Arial"/>
                <w:bCs/>
                <w:sz w:val="20"/>
                <w:szCs w:val="20"/>
              </w:rPr>
              <w:t>50ppm</w:t>
            </w:r>
          </w:p>
        </w:tc>
      </w:tr>
      <w:tr w:rsidR="00E75B75" w:rsidRPr="004314F8" w14:paraId="15A71AC9" w14:textId="77777777" w:rsidTr="00043B64">
        <w:trPr>
          <w:jc w:val="center"/>
        </w:trPr>
        <w:tc>
          <w:tcPr>
            <w:tcW w:w="5211" w:type="dxa"/>
            <w:gridSpan w:val="2"/>
            <w:vAlign w:val="center"/>
          </w:tcPr>
          <w:p w14:paraId="46C9678B" w14:textId="77777777" w:rsidR="00E75B75" w:rsidRPr="004314F8" w:rsidRDefault="00E75B75" w:rsidP="00043B64">
            <w:pPr>
              <w:autoSpaceDE w:val="0"/>
              <w:autoSpaceDN w:val="0"/>
              <w:adjustRightInd w:val="0"/>
              <w:jc w:val="center"/>
              <w:rPr>
                <w:rFonts w:ascii="Arial" w:hAnsi="Arial" w:cs="Arial"/>
                <w:b/>
                <w:color w:val="000000"/>
                <w:sz w:val="20"/>
                <w:szCs w:val="20"/>
              </w:rPr>
            </w:pPr>
            <w:r w:rsidRPr="004314F8">
              <w:rPr>
                <w:rFonts w:ascii="Arial" w:hAnsi="Arial" w:cs="Arial"/>
                <w:b/>
                <w:color w:val="000000"/>
                <w:sz w:val="20"/>
                <w:szCs w:val="20"/>
              </w:rPr>
              <w:t>TOTAL</w:t>
            </w:r>
          </w:p>
        </w:tc>
        <w:tc>
          <w:tcPr>
            <w:tcW w:w="2268" w:type="dxa"/>
            <w:vAlign w:val="center"/>
          </w:tcPr>
          <w:p w14:paraId="3796221A" w14:textId="77777777" w:rsidR="00E75B75" w:rsidRPr="004314F8" w:rsidRDefault="00E75B75" w:rsidP="00043B64">
            <w:pPr>
              <w:autoSpaceDE w:val="0"/>
              <w:autoSpaceDN w:val="0"/>
              <w:adjustRightInd w:val="0"/>
              <w:jc w:val="center"/>
              <w:rPr>
                <w:rFonts w:ascii="Arial" w:hAnsi="Arial" w:cs="Arial"/>
                <w:b/>
                <w:bCs/>
                <w:sz w:val="20"/>
                <w:szCs w:val="20"/>
              </w:rPr>
            </w:pPr>
            <w:r w:rsidRPr="004314F8">
              <w:rPr>
                <w:rFonts w:ascii="Arial" w:hAnsi="Arial" w:cs="Arial"/>
                <w:b/>
                <w:bCs/>
                <w:sz w:val="20"/>
                <w:szCs w:val="20"/>
              </w:rPr>
              <w:t>100</w:t>
            </w:r>
          </w:p>
        </w:tc>
      </w:tr>
    </w:tbl>
    <w:p w14:paraId="46BB549B" w14:textId="77777777" w:rsidR="00E75B75" w:rsidRPr="004314F8" w:rsidRDefault="00E75B75" w:rsidP="00E75B75">
      <w:pPr>
        <w:spacing w:after="0" w:line="480" w:lineRule="auto"/>
        <w:ind w:firstLine="720"/>
        <w:rPr>
          <w:rFonts w:ascii="Arial" w:hAnsi="Arial" w:cs="Arial"/>
          <w:bCs/>
          <w:iCs/>
          <w:sz w:val="20"/>
          <w:szCs w:val="20"/>
        </w:rPr>
      </w:pPr>
      <w:r w:rsidRPr="004314F8">
        <w:rPr>
          <w:rFonts w:ascii="Arial" w:hAnsi="Arial" w:cs="Arial"/>
          <w:bCs/>
          <w:iCs/>
          <w:sz w:val="20"/>
          <w:szCs w:val="20"/>
        </w:rPr>
        <w:t>ppm : parts per million</w:t>
      </w:r>
      <w:r w:rsidRPr="004314F8">
        <w:rPr>
          <w:rFonts w:ascii="Arial" w:hAnsi="Arial" w:cs="Arial"/>
          <w:b/>
          <w:sz w:val="20"/>
          <w:szCs w:val="20"/>
        </w:rPr>
        <w:br w:type="page"/>
      </w:r>
    </w:p>
    <w:p w14:paraId="1BA99202" w14:textId="77777777" w:rsidR="00E75B75" w:rsidRPr="004314F8" w:rsidRDefault="00E75B75" w:rsidP="00E75B75">
      <w:pPr>
        <w:shd w:val="clear" w:color="auto" w:fill="FFFFFF"/>
        <w:spacing w:before="120" w:after="180" w:line="360" w:lineRule="auto"/>
        <w:jc w:val="both"/>
        <w:rPr>
          <w:rFonts w:ascii="Arial" w:hAnsi="Arial" w:cs="Arial"/>
          <w:b/>
        </w:rPr>
      </w:pPr>
      <w:r w:rsidRPr="004314F8">
        <w:rPr>
          <w:rFonts w:ascii="Arial" w:hAnsi="Arial" w:cs="Arial"/>
          <w:b/>
        </w:rPr>
        <w:lastRenderedPageBreak/>
        <w:t>Table 2. Physico-chemical properties of pork nuggets incorporated with humectants and antioxidants</w:t>
      </w:r>
    </w:p>
    <w:tbl>
      <w:tblPr>
        <w:tblStyle w:val="Grilledutableau"/>
        <w:tblW w:w="0" w:type="auto"/>
        <w:jc w:val="center"/>
        <w:tblLook w:val="04A0" w:firstRow="1" w:lastRow="0" w:firstColumn="1" w:lastColumn="0" w:noHBand="0" w:noVBand="1"/>
      </w:tblPr>
      <w:tblGrid>
        <w:gridCol w:w="2028"/>
        <w:gridCol w:w="1331"/>
        <w:gridCol w:w="1674"/>
        <w:gridCol w:w="1524"/>
        <w:gridCol w:w="1517"/>
        <w:gridCol w:w="1520"/>
      </w:tblGrid>
      <w:tr w:rsidR="00E75B75" w:rsidRPr="004314F8" w14:paraId="7A3BD376" w14:textId="77777777" w:rsidTr="00043B64">
        <w:trPr>
          <w:jc w:val="center"/>
        </w:trPr>
        <w:tc>
          <w:tcPr>
            <w:tcW w:w="2013" w:type="dxa"/>
          </w:tcPr>
          <w:p w14:paraId="53530615" w14:textId="77777777" w:rsidR="00E75B75" w:rsidRPr="004314F8" w:rsidRDefault="00E75B75" w:rsidP="00043B64">
            <w:pPr>
              <w:rPr>
                <w:rFonts w:ascii="Arial" w:hAnsi="Arial" w:cs="Arial"/>
                <w:b/>
                <w:sz w:val="20"/>
                <w:szCs w:val="20"/>
              </w:rPr>
            </w:pPr>
            <w:r w:rsidRPr="004314F8">
              <w:rPr>
                <w:rFonts w:ascii="Arial" w:hAnsi="Arial" w:cs="Arial"/>
                <w:b/>
                <w:sz w:val="20"/>
                <w:szCs w:val="20"/>
              </w:rPr>
              <w:t>Parameters</w:t>
            </w:r>
          </w:p>
        </w:tc>
        <w:tc>
          <w:tcPr>
            <w:tcW w:w="1331" w:type="dxa"/>
            <w:vMerge w:val="restart"/>
            <w:vAlign w:val="center"/>
          </w:tcPr>
          <w:p w14:paraId="331D25AD" w14:textId="77777777" w:rsidR="00E75B75" w:rsidRPr="004314F8" w:rsidRDefault="00E75B75" w:rsidP="00043B64">
            <w:pPr>
              <w:jc w:val="center"/>
              <w:rPr>
                <w:rFonts w:ascii="Arial" w:hAnsi="Arial" w:cs="Arial"/>
                <w:b/>
                <w:sz w:val="20"/>
                <w:szCs w:val="20"/>
              </w:rPr>
            </w:pPr>
            <w:r w:rsidRPr="004314F8">
              <w:rPr>
                <w:rFonts w:ascii="Arial" w:hAnsi="Arial" w:cs="Arial"/>
                <w:b/>
                <w:sz w:val="20"/>
                <w:szCs w:val="20"/>
              </w:rPr>
              <w:t>Treatment</w:t>
            </w:r>
          </w:p>
        </w:tc>
        <w:tc>
          <w:tcPr>
            <w:tcW w:w="6235" w:type="dxa"/>
            <w:gridSpan w:val="4"/>
          </w:tcPr>
          <w:p w14:paraId="003B33B8" w14:textId="77777777" w:rsidR="00E75B75" w:rsidRPr="004314F8" w:rsidRDefault="00E75B75" w:rsidP="00043B64">
            <w:pPr>
              <w:jc w:val="center"/>
              <w:rPr>
                <w:rFonts w:ascii="Arial" w:hAnsi="Arial" w:cs="Arial"/>
                <w:b/>
                <w:sz w:val="20"/>
                <w:szCs w:val="20"/>
              </w:rPr>
            </w:pPr>
            <w:r w:rsidRPr="004314F8">
              <w:rPr>
                <w:rFonts w:ascii="Arial" w:hAnsi="Arial" w:cs="Arial"/>
                <w:b/>
                <w:sz w:val="20"/>
                <w:szCs w:val="20"/>
              </w:rPr>
              <w:t>Storage days</w:t>
            </w:r>
          </w:p>
        </w:tc>
      </w:tr>
      <w:tr w:rsidR="00E75B75" w:rsidRPr="004314F8" w14:paraId="77EBE4EF" w14:textId="77777777" w:rsidTr="00043B64">
        <w:trPr>
          <w:jc w:val="center"/>
        </w:trPr>
        <w:tc>
          <w:tcPr>
            <w:tcW w:w="2013" w:type="dxa"/>
            <w:vMerge w:val="restart"/>
          </w:tcPr>
          <w:p w14:paraId="642C49DB" w14:textId="77777777" w:rsidR="00E75B75" w:rsidRPr="004314F8" w:rsidRDefault="00E75B75" w:rsidP="00043B64">
            <w:pPr>
              <w:rPr>
                <w:rFonts w:ascii="Arial" w:hAnsi="Arial" w:cs="Arial"/>
                <w:sz w:val="20"/>
                <w:szCs w:val="20"/>
              </w:rPr>
            </w:pPr>
            <w:r w:rsidRPr="004314F8">
              <w:rPr>
                <w:rFonts w:ascii="Arial" w:hAnsi="Arial" w:cs="Arial"/>
                <w:sz w:val="20"/>
                <w:szCs w:val="20"/>
              </w:rPr>
              <w:t>pH</w:t>
            </w:r>
          </w:p>
        </w:tc>
        <w:tc>
          <w:tcPr>
            <w:tcW w:w="1331" w:type="dxa"/>
            <w:vMerge/>
          </w:tcPr>
          <w:p w14:paraId="121A45AE" w14:textId="77777777" w:rsidR="00E75B75" w:rsidRPr="004314F8" w:rsidRDefault="00E75B75" w:rsidP="00043B64">
            <w:pPr>
              <w:jc w:val="center"/>
              <w:rPr>
                <w:rFonts w:ascii="Arial" w:hAnsi="Arial" w:cs="Arial"/>
                <w:sz w:val="20"/>
                <w:szCs w:val="20"/>
              </w:rPr>
            </w:pPr>
          </w:p>
        </w:tc>
        <w:tc>
          <w:tcPr>
            <w:tcW w:w="1674" w:type="dxa"/>
          </w:tcPr>
          <w:p w14:paraId="14EFE60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1</w:t>
            </w:r>
          </w:p>
        </w:tc>
        <w:tc>
          <w:tcPr>
            <w:tcW w:w="1524" w:type="dxa"/>
          </w:tcPr>
          <w:p w14:paraId="525753E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7</w:t>
            </w:r>
          </w:p>
        </w:tc>
        <w:tc>
          <w:tcPr>
            <w:tcW w:w="1517" w:type="dxa"/>
          </w:tcPr>
          <w:p w14:paraId="7B3AD72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15</w:t>
            </w:r>
          </w:p>
        </w:tc>
        <w:tc>
          <w:tcPr>
            <w:tcW w:w="1520" w:type="dxa"/>
          </w:tcPr>
          <w:p w14:paraId="1B5DC8C5"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30</w:t>
            </w:r>
          </w:p>
        </w:tc>
      </w:tr>
      <w:tr w:rsidR="00E75B75" w:rsidRPr="004314F8" w14:paraId="1337AE20" w14:textId="77777777" w:rsidTr="00043B64">
        <w:trPr>
          <w:jc w:val="center"/>
        </w:trPr>
        <w:tc>
          <w:tcPr>
            <w:tcW w:w="2013" w:type="dxa"/>
            <w:vMerge/>
          </w:tcPr>
          <w:p w14:paraId="2FBAADF2" w14:textId="77777777" w:rsidR="00E75B75" w:rsidRPr="004314F8" w:rsidRDefault="00E75B75" w:rsidP="00043B64">
            <w:pPr>
              <w:rPr>
                <w:rFonts w:ascii="Arial" w:hAnsi="Arial" w:cs="Arial"/>
                <w:sz w:val="20"/>
                <w:szCs w:val="20"/>
              </w:rPr>
            </w:pPr>
          </w:p>
        </w:tc>
        <w:tc>
          <w:tcPr>
            <w:tcW w:w="1331" w:type="dxa"/>
          </w:tcPr>
          <w:p w14:paraId="27AFDFF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Control</w:t>
            </w:r>
          </w:p>
        </w:tc>
        <w:tc>
          <w:tcPr>
            <w:tcW w:w="1674" w:type="dxa"/>
          </w:tcPr>
          <w:p w14:paraId="2130431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6.12</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538B08A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6.21</w:t>
            </w:r>
            <w:r w:rsidRPr="004314F8">
              <w:rPr>
                <w:rFonts w:ascii="Arial" w:hAnsi="Arial" w:cs="Arial"/>
                <w:color w:val="000000"/>
                <w:sz w:val="20"/>
                <w:szCs w:val="20"/>
                <w:vertAlign w:val="superscript"/>
              </w:rPr>
              <w:t>cd</w:t>
            </w:r>
            <w:r w:rsidRPr="004314F8">
              <w:rPr>
                <w:rFonts w:ascii="Arial" w:hAnsi="Arial" w:cs="Arial"/>
                <w:sz w:val="20"/>
                <w:szCs w:val="20"/>
              </w:rPr>
              <w:t>±0.01</w:t>
            </w:r>
          </w:p>
        </w:tc>
        <w:tc>
          <w:tcPr>
            <w:tcW w:w="1517" w:type="dxa"/>
          </w:tcPr>
          <w:p w14:paraId="17D797B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6.31</w:t>
            </w:r>
            <w:r w:rsidRPr="004314F8">
              <w:rPr>
                <w:rFonts w:ascii="Arial" w:hAnsi="Arial" w:cs="Arial"/>
                <w:color w:val="000000"/>
                <w:sz w:val="20"/>
                <w:szCs w:val="20"/>
                <w:vertAlign w:val="superscript"/>
              </w:rPr>
              <w:t>e</w:t>
            </w:r>
            <w:r w:rsidRPr="004314F8">
              <w:rPr>
                <w:rFonts w:ascii="Arial" w:hAnsi="Arial" w:cs="Arial"/>
                <w:sz w:val="20"/>
                <w:szCs w:val="20"/>
              </w:rPr>
              <w:t>±0.01</w:t>
            </w:r>
          </w:p>
        </w:tc>
        <w:tc>
          <w:tcPr>
            <w:tcW w:w="1520" w:type="dxa"/>
          </w:tcPr>
          <w:p w14:paraId="44E4A91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6.59</w:t>
            </w:r>
            <w:r w:rsidRPr="004314F8">
              <w:rPr>
                <w:rFonts w:ascii="Arial" w:hAnsi="Arial" w:cs="Arial"/>
                <w:color w:val="000000"/>
                <w:sz w:val="20"/>
                <w:szCs w:val="20"/>
                <w:vertAlign w:val="superscript"/>
              </w:rPr>
              <w:t>d</w:t>
            </w:r>
            <w:r w:rsidRPr="004314F8">
              <w:rPr>
                <w:rFonts w:ascii="Arial" w:hAnsi="Arial" w:cs="Arial"/>
                <w:sz w:val="20"/>
                <w:szCs w:val="20"/>
              </w:rPr>
              <w:t>±0.05</w:t>
            </w:r>
          </w:p>
        </w:tc>
      </w:tr>
      <w:tr w:rsidR="00E75B75" w:rsidRPr="004314F8" w14:paraId="32AD72A9" w14:textId="77777777" w:rsidTr="00043B64">
        <w:trPr>
          <w:jc w:val="center"/>
        </w:trPr>
        <w:tc>
          <w:tcPr>
            <w:tcW w:w="2013" w:type="dxa"/>
            <w:vMerge/>
          </w:tcPr>
          <w:p w14:paraId="5A1FC223" w14:textId="77777777" w:rsidR="00E75B75" w:rsidRPr="004314F8" w:rsidRDefault="00E75B75" w:rsidP="00043B64">
            <w:pPr>
              <w:rPr>
                <w:rFonts w:ascii="Arial" w:hAnsi="Arial" w:cs="Arial"/>
                <w:sz w:val="20"/>
                <w:szCs w:val="20"/>
              </w:rPr>
            </w:pPr>
          </w:p>
        </w:tc>
        <w:tc>
          <w:tcPr>
            <w:tcW w:w="1331" w:type="dxa"/>
          </w:tcPr>
          <w:p w14:paraId="0F67A19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674" w:type="dxa"/>
          </w:tcPr>
          <w:p w14:paraId="15AFE94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6.13</w:t>
            </w:r>
            <w:r w:rsidRPr="004314F8">
              <w:rPr>
                <w:rFonts w:ascii="Arial" w:hAnsi="Arial" w:cs="Arial"/>
                <w:sz w:val="20"/>
                <w:szCs w:val="20"/>
                <w:vertAlign w:val="superscript"/>
              </w:rPr>
              <w:t>a</w:t>
            </w:r>
            <w:r w:rsidRPr="004314F8">
              <w:rPr>
                <w:rFonts w:ascii="Arial" w:hAnsi="Arial" w:cs="Arial"/>
                <w:sz w:val="20"/>
                <w:szCs w:val="20"/>
              </w:rPr>
              <w:t>±0.02</w:t>
            </w:r>
          </w:p>
        </w:tc>
        <w:tc>
          <w:tcPr>
            <w:tcW w:w="1524" w:type="dxa"/>
          </w:tcPr>
          <w:p w14:paraId="1894986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6.12</w:t>
            </w:r>
            <w:r w:rsidRPr="004314F8">
              <w:rPr>
                <w:rFonts w:ascii="Arial" w:hAnsi="Arial" w:cs="Arial"/>
                <w:sz w:val="20"/>
                <w:szCs w:val="20"/>
                <w:vertAlign w:val="superscript"/>
              </w:rPr>
              <w:t>abc</w:t>
            </w:r>
            <w:r w:rsidRPr="004314F8">
              <w:rPr>
                <w:rFonts w:ascii="Arial" w:hAnsi="Arial" w:cs="Arial"/>
                <w:sz w:val="20"/>
                <w:szCs w:val="20"/>
              </w:rPr>
              <w:t>±0.01</w:t>
            </w:r>
          </w:p>
        </w:tc>
        <w:tc>
          <w:tcPr>
            <w:tcW w:w="1517" w:type="dxa"/>
          </w:tcPr>
          <w:p w14:paraId="17A7012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6.18</w:t>
            </w:r>
            <w:r w:rsidRPr="004314F8">
              <w:rPr>
                <w:rFonts w:ascii="Arial" w:hAnsi="Arial" w:cs="Arial"/>
                <w:color w:val="000000"/>
                <w:sz w:val="20"/>
                <w:szCs w:val="20"/>
                <w:vertAlign w:val="superscript"/>
              </w:rPr>
              <w:t>bc</w:t>
            </w:r>
            <w:r w:rsidRPr="004314F8">
              <w:rPr>
                <w:rFonts w:ascii="Arial" w:hAnsi="Arial" w:cs="Arial"/>
                <w:sz w:val="20"/>
                <w:szCs w:val="20"/>
              </w:rPr>
              <w:t>±0.02</w:t>
            </w:r>
          </w:p>
        </w:tc>
        <w:tc>
          <w:tcPr>
            <w:tcW w:w="1520" w:type="dxa"/>
          </w:tcPr>
          <w:p w14:paraId="7CE32FC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6.40</w:t>
            </w:r>
            <w:r w:rsidRPr="004314F8">
              <w:rPr>
                <w:rFonts w:ascii="Arial" w:hAnsi="Arial" w:cs="Arial"/>
                <w:color w:val="000000"/>
                <w:sz w:val="20"/>
                <w:szCs w:val="20"/>
                <w:vertAlign w:val="superscript"/>
              </w:rPr>
              <w:t>c</w:t>
            </w:r>
            <w:r w:rsidRPr="004314F8">
              <w:rPr>
                <w:rFonts w:ascii="Arial" w:hAnsi="Arial" w:cs="Arial"/>
                <w:sz w:val="20"/>
                <w:szCs w:val="20"/>
              </w:rPr>
              <w:t>±0.02</w:t>
            </w:r>
          </w:p>
        </w:tc>
      </w:tr>
      <w:tr w:rsidR="00E75B75" w:rsidRPr="004314F8" w14:paraId="55E28D1B" w14:textId="77777777" w:rsidTr="00043B64">
        <w:trPr>
          <w:jc w:val="center"/>
        </w:trPr>
        <w:tc>
          <w:tcPr>
            <w:tcW w:w="2013" w:type="dxa"/>
            <w:vMerge/>
          </w:tcPr>
          <w:p w14:paraId="4314973C" w14:textId="77777777" w:rsidR="00E75B75" w:rsidRPr="004314F8" w:rsidRDefault="00E75B75" w:rsidP="00043B64">
            <w:pPr>
              <w:rPr>
                <w:rFonts w:ascii="Arial" w:hAnsi="Arial" w:cs="Arial"/>
                <w:sz w:val="20"/>
                <w:szCs w:val="20"/>
              </w:rPr>
            </w:pPr>
          </w:p>
        </w:tc>
        <w:tc>
          <w:tcPr>
            <w:tcW w:w="1331" w:type="dxa"/>
          </w:tcPr>
          <w:p w14:paraId="07FAAA79"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674" w:type="dxa"/>
          </w:tcPr>
          <w:p w14:paraId="366A96FC"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6.09</w:t>
            </w:r>
            <w:r w:rsidRPr="004314F8">
              <w:rPr>
                <w:rFonts w:ascii="Arial" w:hAnsi="Arial" w:cs="Arial"/>
                <w:sz w:val="20"/>
                <w:szCs w:val="20"/>
                <w:vertAlign w:val="superscript"/>
              </w:rPr>
              <w:t>a</w:t>
            </w:r>
            <w:r w:rsidRPr="004314F8">
              <w:rPr>
                <w:rFonts w:ascii="Arial" w:hAnsi="Arial" w:cs="Arial"/>
                <w:sz w:val="20"/>
                <w:szCs w:val="20"/>
              </w:rPr>
              <w:t>±0.05</w:t>
            </w:r>
          </w:p>
        </w:tc>
        <w:tc>
          <w:tcPr>
            <w:tcW w:w="1524" w:type="dxa"/>
          </w:tcPr>
          <w:p w14:paraId="322F0FC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6.09</w:t>
            </w:r>
            <w:r w:rsidRPr="004314F8">
              <w:rPr>
                <w:rFonts w:ascii="Arial" w:hAnsi="Arial" w:cs="Arial"/>
                <w:color w:val="000000"/>
                <w:sz w:val="20"/>
                <w:szCs w:val="20"/>
                <w:vertAlign w:val="superscript"/>
              </w:rPr>
              <w:t>ab</w:t>
            </w:r>
            <w:r w:rsidRPr="004314F8">
              <w:rPr>
                <w:rFonts w:ascii="Arial" w:hAnsi="Arial" w:cs="Arial"/>
                <w:sz w:val="20"/>
                <w:szCs w:val="20"/>
              </w:rPr>
              <w:t>±0.02</w:t>
            </w:r>
          </w:p>
        </w:tc>
        <w:tc>
          <w:tcPr>
            <w:tcW w:w="1517" w:type="dxa"/>
          </w:tcPr>
          <w:p w14:paraId="527CEAAE"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6.11</w:t>
            </w:r>
            <w:r w:rsidRPr="004314F8">
              <w:rPr>
                <w:rFonts w:ascii="Arial" w:hAnsi="Arial" w:cs="Arial"/>
                <w:color w:val="000000"/>
                <w:sz w:val="20"/>
                <w:szCs w:val="20"/>
                <w:vertAlign w:val="superscript"/>
              </w:rPr>
              <w:t>abc</w:t>
            </w:r>
            <w:r w:rsidRPr="004314F8">
              <w:rPr>
                <w:rFonts w:ascii="Arial" w:hAnsi="Arial" w:cs="Arial"/>
                <w:sz w:val="20"/>
                <w:szCs w:val="20"/>
              </w:rPr>
              <w:t>±0.07</w:t>
            </w:r>
          </w:p>
        </w:tc>
        <w:tc>
          <w:tcPr>
            <w:tcW w:w="1520" w:type="dxa"/>
          </w:tcPr>
          <w:p w14:paraId="1D44078E"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6.38</w:t>
            </w:r>
            <w:r w:rsidRPr="004314F8">
              <w:rPr>
                <w:rFonts w:ascii="Arial" w:hAnsi="Arial" w:cs="Arial"/>
                <w:color w:val="000000"/>
                <w:sz w:val="20"/>
                <w:szCs w:val="20"/>
                <w:vertAlign w:val="superscript"/>
              </w:rPr>
              <w:t>abc</w:t>
            </w:r>
            <w:r w:rsidRPr="004314F8">
              <w:rPr>
                <w:rFonts w:ascii="Arial" w:hAnsi="Arial" w:cs="Arial"/>
                <w:sz w:val="20"/>
                <w:szCs w:val="20"/>
              </w:rPr>
              <w:t>±0.01</w:t>
            </w:r>
          </w:p>
        </w:tc>
      </w:tr>
      <w:tr w:rsidR="00E75B75" w:rsidRPr="004314F8" w14:paraId="57D346CA" w14:textId="77777777" w:rsidTr="00043B64">
        <w:trPr>
          <w:jc w:val="center"/>
        </w:trPr>
        <w:tc>
          <w:tcPr>
            <w:tcW w:w="2013" w:type="dxa"/>
            <w:vMerge/>
          </w:tcPr>
          <w:p w14:paraId="6F4C1953" w14:textId="77777777" w:rsidR="00E75B75" w:rsidRPr="004314F8" w:rsidRDefault="00E75B75" w:rsidP="00043B64">
            <w:pPr>
              <w:rPr>
                <w:rFonts w:ascii="Arial" w:hAnsi="Arial" w:cs="Arial"/>
                <w:sz w:val="20"/>
                <w:szCs w:val="20"/>
              </w:rPr>
            </w:pPr>
          </w:p>
        </w:tc>
        <w:tc>
          <w:tcPr>
            <w:tcW w:w="1331" w:type="dxa"/>
          </w:tcPr>
          <w:p w14:paraId="5574812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674" w:type="dxa"/>
          </w:tcPr>
          <w:p w14:paraId="718BCD0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6.11</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1B46265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6.13</w:t>
            </w:r>
            <w:r w:rsidRPr="004314F8">
              <w:rPr>
                <w:rFonts w:ascii="Arial" w:hAnsi="Arial" w:cs="Arial"/>
                <w:color w:val="000000"/>
                <w:sz w:val="20"/>
                <w:szCs w:val="20"/>
                <w:vertAlign w:val="superscript"/>
              </w:rPr>
              <w:t>abc</w:t>
            </w:r>
            <w:r w:rsidRPr="004314F8">
              <w:rPr>
                <w:rFonts w:ascii="Arial" w:hAnsi="Arial" w:cs="Arial"/>
                <w:sz w:val="20"/>
                <w:szCs w:val="20"/>
              </w:rPr>
              <w:t>±0.01</w:t>
            </w:r>
          </w:p>
        </w:tc>
        <w:tc>
          <w:tcPr>
            <w:tcW w:w="1517" w:type="dxa"/>
          </w:tcPr>
          <w:p w14:paraId="6D38CD1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6.14</w:t>
            </w:r>
            <w:r w:rsidRPr="004314F8">
              <w:rPr>
                <w:rFonts w:ascii="Arial" w:hAnsi="Arial" w:cs="Arial"/>
                <w:color w:val="000000"/>
                <w:sz w:val="20"/>
                <w:szCs w:val="20"/>
                <w:vertAlign w:val="superscript"/>
              </w:rPr>
              <w:t>abc</w:t>
            </w:r>
            <w:r w:rsidRPr="004314F8">
              <w:rPr>
                <w:rFonts w:ascii="Arial" w:hAnsi="Arial" w:cs="Arial"/>
                <w:sz w:val="20"/>
                <w:szCs w:val="20"/>
              </w:rPr>
              <w:t>±0.02</w:t>
            </w:r>
          </w:p>
        </w:tc>
        <w:tc>
          <w:tcPr>
            <w:tcW w:w="1520" w:type="dxa"/>
          </w:tcPr>
          <w:p w14:paraId="371FBE4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6.38</w:t>
            </w:r>
            <w:r w:rsidRPr="004314F8">
              <w:rPr>
                <w:rFonts w:ascii="Arial" w:hAnsi="Arial" w:cs="Arial"/>
                <w:color w:val="000000"/>
                <w:sz w:val="20"/>
                <w:szCs w:val="20"/>
                <w:vertAlign w:val="superscript"/>
              </w:rPr>
              <w:t>abc</w:t>
            </w:r>
            <w:r w:rsidRPr="004314F8">
              <w:rPr>
                <w:rFonts w:ascii="Arial" w:hAnsi="Arial" w:cs="Arial"/>
                <w:sz w:val="20"/>
                <w:szCs w:val="20"/>
              </w:rPr>
              <w:t>±0.02</w:t>
            </w:r>
          </w:p>
        </w:tc>
      </w:tr>
      <w:tr w:rsidR="00E75B75" w:rsidRPr="004314F8" w14:paraId="6F76E42C" w14:textId="77777777" w:rsidTr="00043B64">
        <w:trPr>
          <w:jc w:val="center"/>
        </w:trPr>
        <w:tc>
          <w:tcPr>
            <w:tcW w:w="2013" w:type="dxa"/>
            <w:vMerge/>
          </w:tcPr>
          <w:p w14:paraId="5F4F9889" w14:textId="77777777" w:rsidR="00E75B75" w:rsidRPr="004314F8" w:rsidRDefault="00E75B75" w:rsidP="00043B64">
            <w:pPr>
              <w:rPr>
                <w:rFonts w:ascii="Arial" w:hAnsi="Arial" w:cs="Arial"/>
                <w:sz w:val="20"/>
                <w:szCs w:val="20"/>
              </w:rPr>
            </w:pPr>
          </w:p>
        </w:tc>
        <w:tc>
          <w:tcPr>
            <w:tcW w:w="1331" w:type="dxa"/>
          </w:tcPr>
          <w:p w14:paraId="0B9BA1D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674" w:type="dxa"/>
          </w:tcPr>
          <w:p w14:paraId="6C9CF91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6.09</w:t>
            </w:r>
            <w:r w:rsidRPr="004314F8">
              <w:rPr>
                <w:rFonts w:ascii="Arial" w:hAnsi="Arial" w:cs="Arial"/>
                <w:sz w:val="20"/>
                <w:szCs w:val="20"/>
                <w:vertAlign w:val="superscript"/>
              </w:rPr>
              <w:t>a</w:t>
            </w:r>
            <w:r w:rsidRPr="004314F8">
              <w:rPr>
                <w:rFonts w:ascii="Arial" w:hAnsi="Arial" w:cs="Arial"/>
                <w:sz w:val="20"/>
                <w:szCs w:val="20"/>
              </w:rPr>
              <w:t>±0.09</w:t>
            </w:r>
          </w:p>
        </w:tc>
        <w:tc>
          <w:tcPr>
            <w:tcW w:w="1524" w:type="dxa"/>
          </w:tcPr>
          <w:p w14:paraId="5D0DD45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6.07</w:t>
            </w:r>
            <w:r w:rsidRPr="004314F8">
              <w:rPr>
                <w:rFonts w:ascii="Arial" w:hAnsi="Arial" w:cs="Arial"/>
                <w:color w:val="000000"/>
                <w:sz w:val="20"/>
                <w:szCs w:val="20"/>
                <w:vertAlign w:val="superscript"/>
              </w:rPr>
              <w:t>a</w:t>
            </w:r>
            <w:r w:rsidRPr="004314F8">
              <w:rPr>
                <w:rFonts w:ascii="Arial" w:hAnsi="Arial" w:cs="Arial"/>
                <w:sz w:val="20"/>
                <w:szCs w:val="20"/>
              </w:rPr>
              <w:t>±0.03</w:t>
            </w:r>
          </w:p>
        </w:tc>
        <w:tc>
          <w:tcPr>
            <w:tcW w:w="1517" w:type="dxa"/>
          </w:tcPr>
          <w:p w14:paraId="7697920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6.12</w:t>
            </w:r>
            <w:r w:rsidRPr="004314F8">
              <w:rPr>
                <w:rFonts w:ascii="Arial" w:hAnsi="Arial" w:cs="Arial"/>
                <w:color w:val="000000"/>
                <w:sz w:val="20"/>
                <w:szCs w:val="20"/>
                <w:vertAlign w:val="superscript"/>
              </w:rPr>
              <w:t>abc</w:t>
            </w:r>
            <w:r w:rsidRPr="004314F8">
              <w:rPr>
                <w:rFonts w:ascii="Arial" w:hAnsi="Arial" w:cs="Arial"/>
                <w:sz w:val="20"/>
                <w:szCs w:val="20"/>
              </w:rPr>
              <w:t>±0.03</w:t>
            </w:r>
          </w:p>
        </w:tc>
        <w:tc>
          <w:tcPr>
            <w:tcW w:w="1520" w:type="dxa"/>
          </w:tcPr>
          <w:p w14:paraId="2FC9E58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6.29</w:t>
            </w:r>
            <w:r w:rsidRPr="004314F8">
              <w:rPr>
                <w:rFonts w:ascii="Arial" w:hAnsi="Arial" w:cs="Arial"/>
                <w:color w:val="000000"/>
                <w:sz w:val="20"/>
                <w:szCs w:val="20"/>
                <w:vertAlign w:val="superscript"/>
              </w:rPr>
              <w:t>a</w:t>
            </w:r>
            <w:r w:rsidRPr="004314F8">
              <w:rPr>
                <w:rFonts w:ascii="Arial" w:hAnsi="Arial" w:cs="Arial"/>
                <w:sz w:val="20"/>
                <w:szCs w:val="20"/>
              </w:rPr>
              <w:t>±0.03</w:t>
            </w:r>
          </w:p>
        </w:tc>
      </w:tr>
      <w:tr w:rsidR="00E75B75" w:rsidRPr="004314F8" w14:paraId="293D5908" w14:textId="77777777" w:rsidTr="00043B64">
        <w:trPr>
          <w:jc w:val="center"/>
        </w:trPr>
        <w:tc>
          <w:tcPr>
            <w:tcW w:w="2013" w:type="dxa"/>
            <w:vMerge w:val="restart"/>
          </w:tcPr>
          <w:p w14:paraId="3F1C696A" w14:textId="77777777" w:rsidR="00E75B75" w:rsidRPr="004314F8" w:rsidRDefault="00E75B75" w:rsidP="00043B64">
            <w:pPr>
              <w:rPr>
                <w:rFonts w:ascii="Arial" w:hAnsi="Arial" w:cs="Arial"/>
                <w:sz w:val="20"/>
                <w:szCs w:val="20"/>
              </w:rPr>
            </w:pPr>
            <w:r w:rsidRPr="004314F8">
              <w:rPr>
                <w:rFonts w:ascii="Arial" w:hAnsi="Arial" w:cs="Arial"/>
                <w:sz w:val="20"/>
                <w:szCs w:val="20"/>
              </w:rPr>
              <w:t xml:space="preserve">TBARS </w:t>
            </w:r>
            <w:r w:rsidRPr="004314F8">
              <w:rPr>
                <w:rFonts w:ascii="Arial" w:hAnsi="Arial" w:cs="Arial"/>
                <w:b/>
                <w:bCs/>
                <w:sz w:val="20"/>
                <w:szCs w:val="20"/>
              </w:rPr>
              <w:t>(mg malonaldehyde/kg)</w:t>
            </w:r>
          </w:p>
        </w:tc>
        <w:tc>
          <w:tcPr>
            <w:tcW w:w="1331" w:type="dxa"/>
          </w:tcPr>
          <w:p w14:paraId="4004E40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Control</w:t>
            </w:r>
          </w:p>
        </w:tc>
        <w:tc>
          <w:tcPr>
            <w:tcW w:w="1674" w:type="dxa"/>
          </w:tcPr>
          <w:p w14:paraId="16AD605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0.10</w:t>
            </w:r>
            <w:r w:rsidRPr="004314F8">
              <w:rPr>
                <w:rFonts w:ascii="Arial" w:hAnsi="Arial" w:cs="Arial"/>
                <w:sz w:val="20"/>
                <w:szCs w:val="20"/>
                <w:vertAlign w:val="superscript"/>
              </w:rPr>
              <w:t>b</w:t>
            </w:r>
            <w:r w:rsidRPr="004314F8">
              <w:rPr>
                <w:rFonts w:ascii="Arial" w:hAnsi="Arial" w:cs="Arial"/>
                <w:sz w:val="20"/>
                <w:szCs w:val="20"/>
              </w:rPr>
              <w:t>±0.01</w:t>
            </w:r>
          </w:p>
        </w:tc>
        <w:tc>
          <w:tcPr>
            <w:tcW w:w="1524" w:type="dxa"/>
          </w:tcPr>
          <w:p w14:paraId="145614D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 xml:space="preserve"> 0.40</w:t>
            </w:r>
            <w:r w:rsidRPr="004314F8">
              <w:rPr>
                <w:rFonts w:ascii="Arial" w:hAnsi="Arial" w:cs="Arial"/>
                <w:sz w:val="20"/>
                <w:szCs w:val="20"/>
                <w:vertAlign w:val="superscript"/>
              </w:rPr>
              <w:t>b</w:t>
            </w:r>
            <w:r w:rsidRPr="004314F8">
              <w:rPr>
                <w:rFonts w:ascii="Arial" w:hAnsi="Arial" w:cs="Arial"/>
                <w:sz w:val="20"/>
                <w:szCs w:val="20"/>
              </w:rPr>
              <w:t>±0.02</w:t>
            </w:r>
          </w:p>
        </w:tc>
        <w:tc>
          <w:tcPr>
            <w:tcW w:w="1517" w:type="dxa"/>
          </w:tcPr>
          <w:p w14:paraId="456971A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0.85</w:t>
            </w:r>
            <w:r w:rsidRPr="004314F8">
              <w:rPr>
                <w:rFonts w:ascii="Arial" w:hAnsi="Arial" w:cs="Arial"/>
                <w:sz w:val="20"/>
                <w:szCs w:val="20"/>
                <w:vertAlign w:val="superscript"/>
              </w:rPr>
              <w:t>d</w:t>
            </w:r>
            <w:r w:rsidRPr="004314F8">
              <w:rPr>
                <w:rFonts w:ascii="Arial" w:hAnsi="Arial" w:cs="Arial"/>
                <w:sz w:val="20"/>
                <w:szCs w:val="20"/>
              </w:rPr>
              <w:t>±0.01</w:t>
            </w:r>
          </w:p>
        </w:tc>
        <w:tc>
          <w:tcPr>
            <w:tcW w:w="1520" w:type="dxa"/>
          </w:tcPr>
          <w:p w14:paraId="793960A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1.24</w:t>
            </w:r>
            <w:r w:rsidRPr="004314F8">
              <w:rPr>
                <w:rFonts w:ascii="Arial" w:hAnsi="Arial" w:cs="Arial"/>
                <w:sz w:val="20"/>
                <w:szCs w:val="20"/>
                <w:vertAlign w:val="superscript"/>
              </w:rPr>
              <w:t>e</w:t>
            </w:r>
            <w:r w:rsidRPr="004314F8">
              <w:rPr>
                <w:rFonts w:ascii="Arial" w:hAnsi="Arial" w:cs="Arial"/>
                <w:sz w:val="20"/>
                <w:szCs w:val="20"/>
              </w:rPr>
              <w:t>±0.07</w:t>
            </w:r>
          </w:p>
        </w:tc>
      </w:tr>
      <w:tr w:rsidR="00E75B75" w:rsidRPr="004314F8" w14:paraId="6802BF92" w14:textId="77777777" w:rsidTr="00043B64">
        <w:trPr>
          <w:jc w:val="center"/>
        </w:trPr>
        <w:tc>
          <w:tcPr>
            <w:tcW w:w="2013" w:type="dxa"/>
            <w:vMerge/>
          </w:tcPr>
          <w:p w14:paraId="318D5FA6" w14:textId="77777777" w:rsidR="00E75B75" w:rsidRPr="004314F8" w:rsidRDefault="00E75B75" w:rsidP="00043B64">
            <w:pPr>
              <w:rPr>
                <w:rFonts w:ascii="Arial" w:hAnsi="Arial" w:cs="Arial"/>
                <w:sz w:val="20"/>
                <w:szCs w:val="20"/>
              </w:rPr>
            </w:pPr>
          </w:p>
        </w:tc>
        <w:tc>
          <w:tcPr>
            <w:tcW w:w="1331" w:type="dxa"/>
          </w:tcPr>
          <w:p w14:paraId="179B31A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674" w:type="dxa"/>
          </w:tcPr>
          <w:p w14:paraId="37CDB9E7"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0.07</w:t>
            </w:r>
            <w:r w:rsidRPr="004314F8">
              <w:rPr>
                <w:rFonts w:ascii="Arial" w:hAnsi="Arial" w:cs="Arial"/>
                <w:sz w:val="20"/>
                <w:szCs w:val="20"/>
                <w:vertAlign w:val="superscript"/>
              </w:rPr>
              <w:t>a</w:t>
            </w:r>
            <w:r w:rsidRPr="004314F8">
              <w:rPr>
                <w:rFonts w:ascii="Arial" w:hAnsi="Arial" w:cs="Arial"/>
                <w:sz w:val="20"/>
                <w:szCs w:val="20"/>
              </w:rPr>
              <w:t>±0.00</w:t>
            </w:r>
          </w:p>
        </w:tc>
        <w:tc>
          <w:tcPr>
            <w:tcW w:w="1524" w:type="dxa"/>
          </w:tcPr>
          <w:p w14:paraId="6A6196A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0.11</w:t>
            </w:r>
            <w:r w:rsidRPr="004314F8">
              <w:rPr>
                <w:rFonts w:ascii="Arial" w:hAnsi="Arial" w:cs="Arial"/>
                <w:sz w:val="20"/>
                <w:szCs w:val="20"/>
                <w:vertAlign w:val="superscript"/>
              </w:rPr>
              <w:t>a</w:t>
            </w:r>
            <w:r w:rsidRPr="004314F8">
              <w:rPr>
                <w:rFonts w:ascii="Arial" w:hAnsi="Arial" w:cs="Arial"/>
                <w:sz w:val="20"/>
                <w:szCs w:val="20"/>
              </w:rPr>
              <w:t>±0.00</w:t>
            </w:r>
          </w:p>
        </w:tc>
        <w:tc>
          <w:tcPr>
            <w:tcW w:w="1517" w:type="dxa"/>
          </w:tcPr>
          <w:p w14:paraId="3CDD664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0.44</w:t>
            </w:r>
            <w:r w:rsidRPr="004314F8">
              <w:rPr>
                <w:rFonts w:ascii="Arial" w:hAnsi="Arial" w:cs="Arial"/>
                <w:sz w:val="20"/>
                <w:szCs w:val="20"/>
                <w:vertAlign w:val="superscript"/>
              </w:rPr>
              <w:t>ab</w:t>
            </w:r>
            <w:r w:rsidRPr="004314F8">
              <w:rPr>
                <w:rFonts w:ascii="Arial" w:hAnsi="Arial" w:cs="Arial"/>
                <w:sz w:val="20"/>
                <w:szCs w:val="20"/>
              </w:rPr>
              <w:t>±0.02</w:t>
            </w:r>
          </w:p>
        </w:tc>
        <w:tc>
          <w:tcPr>
            <w:tcW w:w="1520" w:type="dxa"/>
          </w:tcPr>
          <w:p w14:paraId="14AA657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0.76</w:t>
            </w:r>
            <w:r w:rsidRPr="004314F8">
              <w:rPr>
                <w:rFonts w:ascii="Arial" w:hAnsi="Arial" w:cs="Arial"/>
                <w:sz w:val="20"/>
                <w:szCs w:val="20"/>
                <w:vertAlign w:val="superscript"/>
              </w:rPr>
              <w:t>ab</w:t>
            </w:r>
            <w:r w:rsidRPr="004314F8">
              <w:rPr>
                <w:rFonts w:ascii="Arial" w:hAnsi="Arial" w:cs="Arial"/>
                <w:sz w:val="20"/>
                <w:szCs w:val="20"/>
              </w:rPr>
              <w:t>± 0.03</w:t>
            </w:r>
          </w:p>
        </w:tc>
      </w:tr>
      <w:tr w:rsidR="00E75B75" w:rsidRPr="004314F8" w14:paraId="38FA257D" w14:textId="77777777" w:rsidTr="00043B64">
        <w:trPr>
          <w:jc w:val="center"/>
        </w:trPr>
        <w:tc>
          <w:tcPr>
            <w:tcW w:w="2013" w:type="dxa"/>
            <w:vMerge/>
          </w:tcPr>
          <w:p w14:paraId="4C7C393A" w14:textId="77777777" w:rsidR="00E75B75" w:rsidRPr="004314F8" w:rsidRDefault="00E75B75" w:rsidP="00043B64">
            <w:pPr>
              <w:rPr>
                <w:rFonts w:ascii="Arial" w:hAnsi="Arial" w:cs="Arial"/>
                <w:sz w:val="20"/>
                <w:szCs w:val="20"/>
              </w:rPr>
            </w:pPr>
          </w:p>
        </w:tc>
        <w:tc>
          <w:tcPr>
            <w:tcW w:w="1331" w:type="dxa"/>
          </w:tcPr>
          <w:p w14:paraId="54AC4335"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674" w:type="dxa"/>
          </w:tcPr>
          <w:p w14:paraId="6F9B19A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0.06</w:t>
            </w:r>
            <w:r w:rsidRPr="004314F8">
              <w:rPr>
                <w:rFonts w:ascii="Arial" w:hAnsi="Arial" w:cs="Arial"/>
                <w:sz w:val="20"/>
                <w:szCs w:val="20"/>
                <w:vertAlign w:val="superscript"/>
              </w:rPr>
              <w:t>a</w:t>
            </w:r>
            <w:r w:rsidRPr="004314F8">
              <w:rPr>
                <w:rFonts w:ascii="Arial" w:hAnsi="Arial" w:cs="Arial"/>
                <w:sz w:val="20"/>
                <w:szCs w:val="20"/>
              </w:rPr>
              <w:t>±0.00</w:t>
            </w:r>
          </w:p>
        </w:tc>
        <w:tc>
          <w:tcPr>
            <w:tcW w:w="1524" w:type="dxa"/>
          </w:tcPr>
          <w:p w14:paraId="2C32F30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0.11</w:t>
            </w:r>
            <w:r w:rsidRPr="004314F8">
              <w:rPr>
                <w:rFonts w:ascii="Arial" w:hAnsi="Arial" w:cs="Arial"/>
                <w:sz w:val="20"/>
                <w:szCs w:val="20"/>
                <w:vertAlign w:val="superscript"/>
              </w:rPr>
              <w:t xml:space="preserve"> a</w:t>
            </w:r>
            <w:r w:rsidRPr="004314F8">
              <w:rPr>
                <w:rFonts w:ascii="Arial" w:hAnsi="Arial" w:cs="Arial"/>
                <w:sz w:val="20"/>
                <w:szCs w:val="20"/>
              </w:rPr>
              <w:t>±0.01</w:t>
            </w:r>
          </w:p>
        </w:tc>
        <w:tc>
          <w:tcPr>
            <w:tcW w:w="1517" w:type="dxa"/>
          </w:tcPr>
          <w:p w14:paraId="39A14C2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0.45</w:t>
            </w:r>
            <w:r w:rsidRPr="004314F8">
              <w:rPr>
                <w:rFonts w:ascii="Arial" w:hAnsi="Arial" w:cs="Arial"/>
                <w:sz w:val="20"/>
                <w:szCs w:val="20"/>
                <w:vertAlign w:val="superscript"/>
              </w:rPr>
              <w:t>abc</w:t>
            </w:r>
            <w:r w:rsidRPr="004314F8">
              <w:rPr>
                <w:rFonts w:ascii="Arial" w:hAnsi="Arial" w:cs="Arial"/>
                <w:sz w:val="20"/>
                <w:szCs w:val="20"/>
              </w:rPr>
              <w:t>±0.03</w:t>
            </w:r>
          </w:p>
        </w:tc>
        <w:tc>
          <w:tcPr>
            <w:tcW w:w="1520" w:type="dxa"/>
          </w:tcPr>
          <w:p w14:paraId="7BF31F0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0.73</w:t>
            </w:r>
            <w:r w:rsidRPr="004314F8">
              <w:rPr>
                <w:rFonts w:ascii="Arial" w:hAnsi="Arial" w:cs="Arial"/>
                <w:sz w:val="20"/>
                <w:szCs w:val="20"/>
                <w:vertAlign w:val="superscript"/>
              </w:rPr>
              <w:t xml:space="preserve"> a</w:t>
            </w:r>
            <w:r w:rsidRPr="004314F8">
              <w:rPr>
                <w:rFonts w:ascii="Arial" w:hAnsi="Arial" w:cs="Arial"/>
                <w:sz w:val="20"/>
                <w:szCs w:val="20"/>
              </w:rPr>
              <w:t>±0.01</w:t>
            </w:r>
          </w:p>
        </w:tc>
      </w:tr>
      <w:tr w:rsidR="00E75B75" w:rsidRPr="004314F8" w14:paraId="65623654" w14:textId="77777777" w:rsidTr="00043B64">
        <w:trPr>
          <w:jc w:val="center"/>
        </w:trPr>
        <w:tc>
          <w:tcPr>
            <w:tcW w:w="2013" w:type="dxa"/>
            <w:vMerge/>
          </w:tcPr>
          <w:p w14:paraId="6F7CED12" w14:textId="77777777" w:rsidR="00E75B75" w:rsidRPr="004314F8" w:rsidRDefault="00E75B75" w:rsidP="00043B64">
            <w:pPr>
              <w:rPr>
                <w:rFonts w:ascii="Arial" w:hAnsi="Arial" w:cs="Arial"/>
                <w:sz w:val="20"/>
                <w:szCs w:val="20"/>
              </w:rPr>
            </w:pPr>
          </w:p>
        </w:tc>
        <w:tc>
          <w:tcPr>
            <w:tcW w:w="1331" w:type="dxa"/>
          </w:tcPr>
          <w:p w14:paraId="269FC26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674" w:type="dxa"/>
          </w:tcPr>
          <w:p w14:paraId="59F0BA02"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0.08</w:t>
            </w:r>
            <w:r w:rsidRPr="004314F8">
              <w:rPr>
                <w:rFonts w:ascii="Arial" w:hAnsi="Arial" w:cs="Arial"/>
                <w:sz w:val="20"/>
                <w:szCs w:val="20"/>
                <w:vertAlign w:val="superscript"/>
              </w:rPr>
              <w:t>ab</w:t>
            </w:r>
            <w:r w:rsidRPr="004314F8">
              <w:rPr>
                <w:rFonts w:ascii="Arial" w:hAnsi="Arial" w:cs="Arial"/>
                <w:sz w:val="20"/>
                <w:szCs w:val="20"/>
              </w:rPr>
              <w:t>±0.01</w:t>
            </w:r>
          </w:p>
        </w:tc>
        <w:tc>
          <w:tcPr>
            <w:tcW w:w="1524" w:type="dxa"/>
          </w:tcPr>
          <w:p w14:paraId="031CD67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0.11</w:t>
            </w:r>
            <w:r w:rsidRPr="004314F8">
              <w:rPr>
                <w:rFonts w:ascii="Arial" w:hAnsi="Arial" w:cs="Arial"/>
                <w:sz w:val="20"/>
                <w:szCs w:val="20"/>
                <w:vertAlign w:val="superscript"/>
              </w:rPr>
              <w:t xml:space="preserve"> a</w:t>
            </w:r>
            <w:r w:rsidRPr="004314F8">
              <w:rPr>
                <w:rFonts w:ascii="Arial" w:hAnsi="Arial" w:cs="Arial"/>
                <w:sz w:val="20"/>
                <w:szCs w:val="20"/>
              </w:rPr>
              <w:t>±0.01</w:t>
            </w:r>
          </w:p>
        </w:tc>
        <w:tc>
          <w:tcPr>
            <w:tcW w:w="1517" w:type="dxa"/>
          </w:tcPr>
          <w:p w14:paraId="045C50C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0.43</w:t>
            </w:r>
            <w:r w:rsidRPr="004314F8">
              <w:rPr>
                <w:rFonts w:ascii="Arial" w:hAnsi="Arial" w:cs="Arial"/>
                <w:sz w:val="20"/>
                <w:szCs w:val="20"/>
                <w:vertAlign w:val="superscript"/>
              </w:rPr>
              <w:t>ab</w:t>
            </w:r>
            <w:r w:rsidRPr="004314F8">
              <w:rPr>
                <w:rFonts w:ascii="Arial" w:hAnsi="Arial" w:cs="Arial"/>
                <w:sz w:val="20"/>
                <w:szCs w:val="20"/>
              </w:rPr>
              <w:t>± 0.03</w:t>
            </w:r>
          </w:p>
        </w:tc>
        <w:tc>
          <w:tcPr>
            <w:tcW w:w="1520" w:type="dxa"/>
          </w:tcPr>
          <w:p w14:paraId="64928E19"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0.78</w:t>
            </w:r>
            <w:r w:rsidRPr="004314F8">
              <w:rPr>
                <w:rFonts w:ascii="Arial" w:hAnsi="Arial" w:cs="Arial"/>
                <w:sz w:val="20"/>
                <w:szCs w:val="20"/>
                <w:vertAlign w:val="superscript"/>
              </w:rPr>
              <w:t>abc</w:t>
            </w:r>
            <w:r w:rsidRPr="004314F8">
              <w:rPr>
                <w:rFonts w:ascii="Arial" w:hAnsi="Arial" w:cs="Arial"/>
                <w:sz w:val="20"/>
                <w:szCs w:val="20"/>
              </w:rPr>
              <w:t>±0.03</w:t>
            </w:r>
          </w:p>
        </w:tc>
      </w:tr>
      <w:tr w:rsidR="00E75B75" w:rsidRPr="004314F8" w14:paraId="58FEFC7A" w14:textId="77777777" w:rsidTr="00043B64">
        <w:trPr>
          <w:jc w:val="center"/>
        </w:trPr>
        <w:tc>
          <w:tcPr>
            <w:tcW w:w="2013" w:type="dxa"/>
            <w:vMerge/>
          </w:tcPr>
          <w:p w14:paraId="03CB1C98" w14:textId="77777777" w:rsidR="00E75B75" w:rsidRPr="004314F8" w:rsidRDefault="00E75B75" w:rsidP="00043B64">
            <w:pPr>
              <w:rPr>
                <w:rFonts w:ascii="Arial" w:hAnsi="Arial" w:cs="Arial"/>
                <w:sz w:val="20"/>
                <w:szCs w:val="20"/>
              </w:rPr>
            </w:pPr>
          </w:p>
        </w:tc>
        <w:tc>
          <w:tcPr>
            <w:tcW w:w="1331" w:type="dxa"/>
          </w:tcPr>
          <w:p w14:paraId="2214B229"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674" w:type="dxa"/>
          </w:tcPr>
          <w:p w14:paraId="0F03988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0.06</w:t>
            </w:r>
            <w:r w:rsidRPr="004314F8">
              <w:rPr>
                <w:rFonts w:ascii="Arial" w:hAnsi="Arial" w:cs="Arial"/>
                <w:sz w:val="20"/>
                <w:szCs w:val="20"/>
                <w:vertAlign w:val="superscript"/>
              </w:rPr>
              <w:t>a</w:t>
            </w:r>
            <w:r w:rsidRPr="004314F8">
              <w:rPr>
                <w:rFonts w:ascii="Arial" w:hAnsi="Arial" w:cs="Arial"/>
                <w:sz w:val="20"/>
                <w:szCs w:val="20"/>
              </w:rPr>
              <w:t>±0.01</w:t>
            </w:r>
          </w:p>
        </w:tc>
        <w:tc>
          <w:tcPr>
            <w:tcW w:w="1524" w:type="dxa"/>
          </w:tcPr>
          <w:p w14:paraId="180021E8"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0.10</w:t>
            </w:r>
            <w:r w:rsidRPr="004314F8">
              <w:rPr>
                <w:rFonts w:ascii="Arial" w:hAnsi="Arial" w:cs="Arial"/>
                <w:sz w:val="20"/>
                <w:szCs w:val="20"/>
                <w:vertAlign w:val="superscript"/>
              </w:rPr>
              <w:t xml:space="preserve"> a</w:t>
            </w:r>
            <w:r w:rsidRPr="004314F8">
              <w:rPr>
                <w:rFonts w:ascii="Arial" w:hAnsi="Arial" w:cs="Arial"/>
                <w:sz w:val="20"/>
                <w:szCs w:val="20"/>
              </w:rPr>
              <w:t>± 0.01</w:t>
            </w:r>
          </w:p>
        </w:tc>
        <w:tc>
          <w:tcPr>
            <w:tcW w:w="1517" w:type="dxa"/>
          </w:tcPr>
          <w:p w14:paraId="58217C19"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0.41</w:t>
            </w:r>
            <w:r w:rsidRPr="004314F8">
              <w:rPr>
                <w:rFonts w:ascii="Arial" w:hAnsi="Arial" w:cs="Arial"/>
                <w:sz w:val="20"/>
                <w:szCs w:val="20"/>
                <w:vertAlign w:val="superscript"/>
              </w:rPr>
              <w:t>a</w:t>
            </w:r>
            <w:r w:rsidRPr="004314F8">
              <w:rPr>
                <w:rFonts w:ascii="Arial" w:hAnsi="Arial" w:cs="Arial"/>
                <w:sz w:val="20"/>
                <w:szCs w:val="20"/>
              </w:rPr>
              <w:t>±0.02</w:t>
            </w:r>
          </w:p>
        </w:tc>
        <w:tc>
          <w:tcPr>
            <w:tcW w:w="1520" w:type="dxa"/>
          </w:tcPr>
          <w:p w14:paraId="17A2BB7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0.70</w:t>
            </w:r>
            <w:r w:rsidRPr="004314F8">
              <w:rPr>
                <w:rFonts w:ascii="Arial" w:hAnsi="Arial" w:cs="Arial"/>
                <w:sz w:val="20"/>
                <w:szCs w:val="20"/>
                <w:vertAlign w:val="superscript"/>
              </w:rPr>
              <w:t>a</w:t>
            </w:r>
            <w:r w:rsidRPr="004314F8">
              <w:rPr>
                <w:rFonts w:ascii="Arial" w:hAnsi="Arial" w:cs="Arial"/>
                <w:sz w:val="20"/>
                <w:szCs w:val="20"/>
              </w:rPr>
              <w:t>±0.02</w:t>
            </w:r>
          </w:p>
        </w:tc>
      </w:tr>
    </w:tbl>
    <w:p w14:paraId="4928C743" w14:textId="77777777" w:rsidR="00E75B75" w:rsidRPr="004314F8" w:rsidRDefault="00E75B75" w:rsidP="00E75B75">
      <w:pPr>
        <w:shd w:val="clear" w:color="auto" w:fill="FFFFFF"/>
        <w:spacing w:after="0" w:line="240" w:lineRule="auto"/>
        <w:jc w:val="both"/>
        <w:rPr>
          <w:rFonts w:ascii="Arial" w:hAnsi="Arial" w:cs="Arial"/>
          <w:b/>
          <w:sz w:val="20"/>
          <w:szCs w:val="20"/>
        </w:rPr>
      </w:pPr>
      <w:r w:rsidRPr="004314F8">
        <w:rPr>
          <w:rFonts w:ascii="Arial" w:hAnsi="Arial" w:cs="Arial"/>
          <w:sz w:val="20"/>
          <w:szCs w:val="20"/>
        </w:rPr>
        <w:t>N=5; Means with different superscript within column (</w:t>
      </w:r>
      <w:r w:rsidRPr="004314F8">
        <w:rPr>
          <w:rFonts w:ascii="Arial" w:hAnsi="Arial" w:cs="Arial"/>
          <w:sz w:val="20"/>
          <w:szCs w:val="20"/>
          <w:vertAlign w:val="superscript"/>
        </w:rPr>
        <w:t>abc</w:t>
      </w:r>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differ significantly</w:t>
      </w:r>
      <w:r w:rsidRPr="004314F8">
        <w:rPr>
          <w:rFonts w:ascii="Arial" w:eastAsia="Times New Roman" w:hAnsi="Arial" w:cs="Arial"/>
          <w:sz w:val="20"/>
          <w:szCs w:val="20"/>
        </w:rPr>
        <w:t>(p&lt;0.01)</w:t>
      </w:r>
    </w:p>
    <w:p w14:paraId="3C71213E" w14:textId="77777777" w:rsidR="00E75B75" w:rsidRPr="004314F8" w:rsidRDefault="00E75B75" w:rsidP="00E75B75">
      <w:pPr>
        <w:shd w:val="clear" w:color="auto" w:fill="FFFFFF"/>
        <w:spacing w:before="240" w:after="120" w:line="240" w:lineRule="auto"/>
        <w:jc w:val="both"/>
        <w:rPr>
          <w:rFonts w:ascii="Arial" w:hAnsi="Arial" w:cs="Arial"/>
          <w:b/>
        </w:rPr>
      </w:pPr>
      <w:r w:rsidRPr="004314F8">
        <w:rPr>
          <w:rFonts w:ascii="Arial" w:hAnsi="Arial" w:cs="Arial"/>
          <w:b/>
        </w:rPr>
        <w:t>Table 3. Moisture percentage of pork nuggets incorporated with humectants and antioxidants</w:t>
      </w:r>
    </w:p>
    <w:tbl>
      <w:tblPr>
        <w:tblStyle w:val="Grilledutableau"/>
        <w:tblW w:w="0" w:type="auto"/>
        <w:jc w:val="center"/>
        <w:tblLook w:val="04A0" w:firstRow="1" w:lastRow="0" w:firstColumn="1" w:lastColumn="0" w:noHBand="0" w:noVBand="1"/>
      </w:tblPr>
      <w:tblGrid>
        <w:gridCol w:w="1484"/>
        <w:gridCol w:w="1312"/>
        <w:gridCol w:w="1588"/>
        <w:gridCol w:w="1646"/>
        <w:gridCol w:w="1566"/>
        <w:gridCol w:w="1646"/>
      </w:tblGrid>
      <w:tr w:rsidR="00E75B75" w:rsidRPr="004314F8" w14:paraId="7E9ADA9E" w14:textId="77777777" w:rsidTr="00043B64">
        <w:trPr>
          <w:jc w:val="center"/>
        </w:trPr>
        <w:tc>
          <w:tcPr>
            <w:tcW w:w="1484" w:type="dxa"/>
          </w:tcPr>
          <w:p w14:paraId="5B152170" w14:textId="77777777" w:rsidR="00E75B75" w:rsidRPr="004314F8" w:rsidRDefault="00E75B75" w:rsidP="00043B64">
            <w:pPr>
              <w:spacing w:line="276" w:lineRule="auto"/>
              <w:rPr>
                <w:rFonts w:ascii="Arial" w:hAnsi="Arial" w:cs="Arial"/>
                <w:b/>
                <w:sz w:val="20"/>
                <w:szCs w:val="20"/>
              </w:rPr>
            </w:pPr>
            <w:r w:rsidRPr="004314F8">
              <w:rPr>
                <w:rFonts w:ascii="Arial" w:hAnsi="Arial" w:cs="Arial"/>
                <w:b/>
                <w:sz w:val="20"/>
                <w:szCs w:val="20"/>
              </w:rPr>
              <w:t>Parameters</w:t>
            </w:r>
          </w:p>
        </w:tc>
        <w:tc>
          <w:tcPr>
            <w:tcW w:w="1312" w:type="dxa"/>
            <w:vMerge w:val="restart"/>
            <w:vAlign w:val="center"/>
          </w:tcPr>
          <w:p w14:paraId="54B09E54"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Treatment</w:t>
            </w:r>
          </w:p>
        </w:tc>
        <w:tc>
          <w:tcPr>
            <w:tcW w:w="6446" w:type="dxa"/>
            <w:gridSpan w:val="4"/>
          </w:tcPr>
          <w:p w14:paraId="16B6D1C9"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38649A10" w14:textId="77777777" w:rsidTr="00043B64">
        <w:trPr>
          <w:jc w:val="center"/>
        </w:trPr>
        <w:tc>
          <w:tcPr>
            <w:tcW w:w="1484" w:type="dxa"/>
            <w:vMerge w:val="restart"/>
          </w:tcPr>
          <w:p w14:paraId="15C1CDFF" w14:textId="77777777" w:rsidR="00E75B75" w:rsidRPr="004314F8" w:rsidRDefault="00E75B75" w:rsidP="00043B64">
            <w:pPr>
              <w:spacing w:line="276" w:lineRule="auto"/>
              <w:rPr>
                <w:rFonts w:ascii="Arial" w:hAnsi="Arial" w:cs="Arial"/>
                <w:sz w:val="20"/>
                <w:szCs w:val="20"/>
              </w:rPr>
            </w:pPr>
            <w:r w:rsidRPr="004314F8">
              <w:rPr>
                <w:rFonts w:ascii="Arial" w:hAnsi="Arial" w:cs="Arial"/>
                <w:sz w:val="20"/>
                <w:szCs w:val="20"/>
              </w:rPr>
              <w:t>Moisture (%)</w:t>
            </w:r>
          </w:p>
        </w:tc>
        <w:tc>
          <w:tcPr>
            <w:tcW w:w="1312" w:type="dxa"/>
            <w:vMerge/>
          </w:tcPr>
          <w:p w14:paraId="47086702" w14:textId="77777777" w:rsidR="00E75B75" w:rsidRPr="004314F8" w:rsidRDefault="00E75B75" w:rsidP="00043B64">
            <w:pPr>
              <w:spacing w:line="276" w:lineRule="auto"/>
              <w:jc w:val="center"/>
              <w:rPr>
                <w:rFonts w:ascii="Arial" w:hAnsi="Arial" w:cs="Arial"/>
                <w:sz w:val="20"/>
                <w:szCs w:val="20"/>
              </w:rPr>
            </w:pPr>
          </w:p>
        </w:tc>
        <w:tc>
          <w:tcPr>
            <w:tcW w:w="1588" w:type="dxa"/>
          </w:tcPr>
          <w:p w14:paraId="28649A7C"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w:t>
            </w:r>
          </w:p>
        </w:tc>
        <w:tc>
          <w:tcPr>
            <w:tcW w:w="1646" w:type="dxa"/>
          </w:tcPr>
          <w:p w14:paraId="368749F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7</w:t>
            </w:r>
          </w:p>
        </w:tc>
        <w:tc>
          <w:tcPr>
            <w:tcW w:w="1566" w:type="dxa"/>
          </w:tcPr>
          <w:p w14:paraId="7F2D1DB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15</w:t>
            </w:r>
          </w:p>
        </w:tc>
        <w:tc>
          <w:tcPr>
            <w:tcW w:w="1646" w:type="dxa"/>
          </w:tcPr>
          <w:p w14:paraId="00D9A39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3BB6C6AC" w14:textId="77777777" w:rsidTr="00043B64">
        <w:trPr>
          <w:jc w:val="center"/>
        </w:trPr>
        <w:tc>
          <w:tcPr>
            <w:tcW w:w="1484" w:type="dxa"/>
            <w:vMerge/>
          </w:tcPr>
          <w:p w14:paraId="06772DFC" w14:textId="77777777" w:rsidR="00E75B75" w:rsidRPr="004314F8" w:rsidRDefault="00E75B75" w:rsidP="00043B64">
            <w:pPr>
              <w:spacing w:line="276" w:lineRule="auto"/>
              <w:rPr>
                <w:rFonts w:ascii="Arial" w:hAnsi="Arial" w:cs="Arial"/>
                <w:sz w:val="20"/>
                <w:szCs w:val="20"/>
              </w:rPr>
            </w:pPr>
          </w:p>
        </w:tc>
        <w:tc>
          <w:tcPr>
            <w:tcW w:w="1312" w:type="dxa"/>
          </w:tcPr>
          <w:p w14:paraId="252BD72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1DE95B91"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64.02</w:t>
            </w:r>
            <w:r w:rsidRPr="004314F8">
              <w:rPr>
                <w:rFonts w:ascii="Arial" w:hAnsi="Arial" w:cs="Arial"/>
                <w:color w:val="000000"/>
                <w:sz w:val="20"/>
                <w:szCs w:val="20"/>
                <w:vertAlign w:val="superscript"/>
              </w:rPr>
              <w:t>c</w:t>
            </w:r>
            <w:r w:rsidRPr="004314F8">
              <w:rPr>
                <w:rFonts w:ascii="Arial" w:hAnsi="Arial" w:cs="Arial"/>
                <w:sz w:val="20"/>
                <w:szCs w:val="20"/>
              </w:rPr>
              <w:t>±</w:t>
            </w:r>
            <w:r w:rsidRPr="004314F8">
              <w:rPr>
                <w:rFonts w:ascii="Arial" w:hAnsi="Arial" w:cs="Arial"/>
                <w:color w:val="000000"/>
                <w:sz w:val="20"/>
                <w:szCs w:val="20"/>
              </w:rPr>
              <w:t>0.41</w:t>
            </w:r>
          </w:p>
        </w:tc>
        <w:tc>
          <w:tcPr>
            <w:tcW w:w="1646" w:type="dxa"/>
          </w:tcPr>
          <w:p w14:paraId="1C6A9B33"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64.86</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566" w:type="dxa"/>
          </w:tcPr>
          <w:p w14:paraId="40D0BEFB"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65.44</w:t>
            </w:r>
            <w:r w:rsidRPr="004314F8">
              <w:rPr>
                <w:rFonts w:ascii="Arial" w:hAnsi="Arial" w:cs="Arial"/>
                <w:color w:val="000000"/>
                <w:sz w:val="20"/>
                <w:szCs w:val="20"/>
                <w:vertAlign w:val="superscript"/>
              </w:rPr>
              <w:t>g</w:t>
            </w:r>
            <w:r w:rsidRPr="004314F8">
              <w:rPr>
                <w:rFonts w:ascii="Arial" w:hAnsi="Arial" w:cs="Arial"/>
                <w:sz w:val="20"/>
                <w:szCs w:val="20"/>
              </w:rPr>
              <w:t>±</w:t>
            </w:r>
            <w:r w:rsidRPr="004314F8">
              <w:rPr>
                <w:rFonts w:ascii="Arial" w:hAnsi="Arial" w:cs="Arial"/>
                <w:color w:val="000000"/>
                <w:sz w:val="20"/>
                <w:szCs w:val="20"/>
              </w:rPr>
              <w:t>0.43</w:t>
            </w:r>
          </w:p>
        </w:tc>
        <w:tc>
          <w:tcPr>
            <w:tcW w:w="1646" w:type="dxa"/>
          </w:tcPr>
          <w:p w14:paraId="233B79A7"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66.37</w:t>
            </w:r>
            <w:r w:rsidRPr="004314F8">
              <w:rPr>
                <w:rFonts w:ascii="Arial" w:hAnsi="Arial" w:cs="Arial"/>
                <w:color w:val="000000"/>
                <w:sz w:val="20"/>
                <w:szCs w:val="20"/>
                <w:vertAlign w:val="superscript"/>
              </w:rPr>
              <w:t>d</w:t>
            </w:r>
            <w:r w:rsidRPr="004314F8">
              <w:rPr>
                <w:rFonts w:ascii="Arial" w:hAnsi="Arial" w:cs="Arial"/>
                <w:sz w:val="20"/>
                <w:szCs w:val="20"/>
              </w:rPr>
              <w:t>±</w:t>
            </w:r>
            <w:r w:rsidRPr="004314F8">
              <w:rPr>
                <w:rFonts w:ascii="Arial" w:hAnsi="Arial" w:cs="Arial"/>
                <w:color w:val="000000"/>
                <w:sz w:val="20"/>
                <w:szCs w:val="20"/>
              </w:rPr>
              <w:t>0.36</w:t>
            </w:r>
          </w:p>
        </w:tc>
      </w:tr>
      <w:tr w:rsidR="00E75B75" w:rsidRPr="004314F8" w14:paraId="3756C79C" w14:textId="77777777" w:rsidTr="00043B64">
        <w:trPr>
          <w:jc w:val="center"/>
        </w:trPr>
        <w:tc>
          <w:tcPr>
            <w:tcW w:w="1484" w:type="dxa"/>
            <w:vMerge/>
          </w:tcPr>
          <w:p w14:paraId="6DF08781" w14:textId="77777777" w:rsidR="00E75B75" w:rsidRPr="004314F8" w:rsidRDefault="00E75B75" w:rsidP="00043B64">
            <w:pPr>
              <w:spacing w:line="276" w:lineRule="auto"/>
              <w:rPr>
                <w:rFonts w:ascii="Arial" w:hAnsi="Arial" w:cs="Arial"/>
                <w:sz w:val="20"/>
                <w:szCs w:val="20"/>
              </w:rPr>
            </w:pPr>
          </w:p>
        </w:tc>
        <w:tc>
          <w:tcPr>
            <w:tcW w:w="1312" w:type="dxa"/>
          </w:tcPr>
          <w:p w14:paraId="3F8B439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5CACEF11"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62.83</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0.53</w:t>
            </w:r>
          </w:p>
        </w:tc>
        <w:tc>
          <w:tcPr>
            <w:tcW w:w="1646" w:type="dxa"/>
          </w:tcPr>
          <w:p w14:paraId="715C38A3"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63.97</w:t>
            </w:r>
            <w:r w:rsidRPr="004314F8">
              <w:rPr>
                <w:rFonts w:ascii="Arial" w:hAnsi="Arial" w:cs="Arial"/>
                <w:color w:val="000000"/>
                <w:sz w:val="20"/>
                <w:szCs w:val="20"/>
                <w:vertAlign w:val="superscript"/>
              </w:rPr>
              <w:t>cde</w:t>
            </w:r>
            <w:r w:rsidRPr="004314F8">
              <w:rPr>
                <w:rFonts w:ascii="Arial" w:hAnsi="Arial" w:cs="Arial"/>
                <w:sz w:val="20"/>
                <w:szCs w:val="20"/>
              </w:rPr>
              <w:t>±</w:t>
            </w:r>
            <w:r w:rsidRPr="004314F8">
              <w:rPr>
                <w:rFonts w:ascii="Arial" w:hAnsi="Arial" w:cs="Arial"/>
                <w:color w:val="000000"/>
                <w:sz w:val="20"/>
                <w:szCs w:val="20"/>
              </w:rPr>
              <w:t>0.70</w:t>
            </w:r>
          </w:p>
        </w:tc>
        <w:tc>
          <w:tcPr>
            <w:tcW w:w="1566" w:type="dxa"/>
          </w:tcPr>
          <w:p w14:paraId="79F5C0C5"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64.06</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646" w:type="dxa"/>
          </w:tcPr>
          <w:p w14:paraId="63F133A2"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64.55</w:t>
            </w:r>
            <w:r w:rsidRPr="004314F8">
              <w:rPr>
                <w:rFonts w:ascii="Arial" w:hAnsi="Arial" w:cs="Arial"/>
                <w:color w:val="000000"/>
                <w:sz w:val="20"/>
                <w:szCs w:val="20"/>
                <w:vertAlign w:val="superscript"/>
              </w:rPr>
              <w:t>abc</w:t>
            </w:r>
            <w:r w:rsidRPr="004314F8">
              <w:rPr>
                <w:rFonts w:ascii="Arial" w:hAnsi="Arial" w:cs="Arial"/>
                <w:sz w:val="20"/>
                <w:szCs w:val="20"/>
              </w:rPr>
              <w:t>±</w:t>
            </w:r>
            <w:r w:rsidRPr="004314F8">
              <w:rPr>
                <w:rFonts w:ascii="Arial" w:hAnsi="Arial" w:cs="Arial"/>
                <w:color w:val="000000"/>
                <w:sz w:val="20"/>
                <w:szCs w:val="20"/>
              </w:rPr>
              <w:t>0.43</w:t>
            </w:r>
          </w:p>
        </w:tc>
      </w:tr>
      <w:tr w:rsidR="00E75B75" w:rsidRPr="004314F8" w14:paraId="3B614F2B" w14:textId="77777777" w:rsidTr="00043B64">
        <w:trPr>
          <w:jc w:val="center"/>
        </w:trPr>
        <w:tc>
          <w:tcPr>
            <w:tcW w:w="1484" w:type="dxa"/>
            <w:vMerge/>
          </w:tcPr>
          <w:p w14:paraId="17348BE2" w14:textId="77777777" w:rsidR="00E75B75" w:rsidRPr="004314F8" w:rsidRDefault="00E75B75" w:rsidP="00043B64">
            <w:pPr>
              <w:spacing w:line="276" w:lineRule="auto"/>
              <w:rPr>
                <w:rFonts w:ascii="Arial" w:hAnsi="Arial" w:cs="Arial"/>
                <w:sz w:val="20"/>
                <w:szCs w:val="20"/>
              </w:rPr>
            </w:pPr>
          </w:p>
        </w:tc>
        <w:tc>
          <w:tcPr>
            <w:tcW w:w="1312" w:type="dxa"/>
          </w:tcPr>
          <w:p w14:paraId="55E7194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1DC1407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62.60</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0.38</w:t>
            </w:r>
          </w:p>
        </w:tc>
        <w:tc>
          <w:tcPr>
            <w:tcW w:w="1646" w:type="dxa"/>
          </w:tcPr>
          <w:p w14:paraId="19D1D06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63.66</w:t>
            </w:r>
            <w:r w:rsidRPr="004314F8">
              <w:rPr>
                <w:rFonts w:ascii="Arial" w:hAnsi="Arial" w:cs="Arial"/>
                <w:color w:val="000000"/>
                <w:sz w:val="20"/>
                <w:szCs w:val="20"/>
                <w:vertAlign w:val="superscript"/>
              </w:rPr>
              <w:t>bcd</w:t>
            </w:r>
            <w:r w:rsidRPr="004314F8">
              <w:rPr>
                <w:rFonts w:ascii="Arial" w:hAnsi="Arial" w:cs="Arial"/>
                <w:sz w:val="20"/>
                <w:szCs w:val="20"/>
              </w:rPr>
              <w:t>±</w:t>
            </w:r>
            <w:r w:rsidRPr="004314F8">
              <w:rPr>
                <w:rFonts w:ascii="Arial" w:hAnsi="Arial" w:cs="Arial"/>
                <w:color w:val="000000"/>
                <w:sz w:val="20"/>
                <w:szCs w:val="20"/>
              </w:rPr>
              <w:t>0.26</w:t>
            </w:r>
          </w:p>
        </w:tc>
        <w:tc>
          <w:tcPr>
            <w:tcW w:w="1566" w:type="dxa"/>
          </w:tcPr>
          <w:p w14:paraId="21348604"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63.87</w:t>
            </w:r>
            <w:r w:rsidRPr="004314F8">
              <w:rPr>
                <w:rFonts w:ascii="Arial" w:hAnsi="Arial" w:cs="Arial"/>
                <w:color w:val="000000"/>
                <w:sz w:val="20"/>
                <w:szCs w:val="20"/>
                <w:vertAlign w:val="superscript"/>
              </w:rPr>
              <w:t>de</w:t>
            </w:r>
            <w:r w:rsidRPr="004314F8">
              <w:rPr>
                <w:rFonts w:ascii="Arial" w:hAnsi="Arial" w:cs="Arial"/>
                <w:sz w:val="20"/>
                <w:szCs w:val="20"/>
              </w:rPr>
              <w:t>±</w:t>
            </w:r>
            <w:r w:rsidRPr="004314F8">
              <w:rPr>
                <w:rFonts w:ascii="Arial" w:hAnsi="Arial" w:cs="Arial"/>
                <w:color w:val="000000"/>
                <w:sz w:val="20"/>
                <w:szCs w:val="20"/>
              </w:rPr>
              <w:t>0.32</w:t>
            </w:r>
          </w:p>
        </w:tc>
        <w:tc>
          <w:tcPr>
            <w:tcW w:w="1646" w:type="dxa"/>
          </w:tcPr>
          <w:p w14:paraId="7705FA54"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64.42</w:t>
            </w:r>
            <w:r w:rsidRPr="004314F8">
              <w:rPr>
                <w:rFonts w:ascii="Arial" w:hAnsi="Arial" w:cs="Arial"/>
                <w:color w:val="000000"/>
                <w:sz w:val="20"/>
                <w:szCs w:val="20"/>
                <w:vertAlign w:val="superscript"/>
              </w:rPr>
              <w:t>ab</w:t>
            </w:r>
            <w:r w:rsidRPr="004314F8">
              <w:rPr>
                <w:rFonts w:ascii="Arial" w:hAnsi="Arial" w:cs="Arial"/>
                <w:sz w:val="20"/>
                <w:szCs w:val="20"/>
              </w:rPr>
              <w:t>±</w:t>
            </w:r>
            <w:r w:rsidRPr="004314F8">
              <w:rPr>
                <w:rFonts w:ascii="Arial" w:hAnsi="Arial" w:cs="Arial"/>
                <w:color w:val="000000"/>
                <w:sz w:val="20"/>
                <w:szCs w:val="20"/>
              </w:rPr>
              <w:t>0.40</w:t>
            </w:r>
          </w:p>
        </w:tc>
      </w:tr>
      <w:tr w:rsidR="00E75B75" w:rsidRPr="004314F8" w14:paraId="183FF225" w14:textId="77777777" w:rsidTr="00043B64">
        <w:trPr>
          <w:jc w:val="center"/>
        </w:trPr>
        <w:tc>
          <w:tcPr>
            <w:tcW w:w="1484" w:type="dxa"/>
            <w:vMerge/>
          </w:tcPr>
          <w:p w14:paraId="1F26F8C5" w14:textId="77777777" w:rsidR="00E75B75" w:rsidRPr="004314F8" w:rsidRDefault="00E75B75" w:rsidP="00043B64">
            <w:pPr>
              <w:spacing w:line="276" w:lineRule="auto"/>
              <w:rPr>
                <w:rFonts w:ascii="Arial" w:hAnsi="Arial" w:cs="Arial"/>
                <w:sz w:val="20"/>
                <w:szCs w:val="20"/>
              </w:rPr>
            </w:pPr>
          </w:p>
        </w:tc>
        <w:tc>
          <w:tcPr>
            <w:tcW w:w="1312" w:type="dxa"/>
          </w:tcPr>
          <w:p w14:paraId="3522505E"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007205D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61.43</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0.34</w:t>
            </w:r>
          </w:p>
        </w:tc>
        <w:tc>
          <w:tcPr>
            <w:tcW w:w="1646" w:type="dxa"/>
          </w:tcPr>
          <w:p w14:paraId="3156947F"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62.51</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0.43</w:t>
            </w:r>
          </w:p>
        </w:tc>
        <w:tc>
          <w:tcPr>
            <w:tcW w:w="1566" w:type="dxa"/>
          </w:tcPr>
          <w:p w14:paraId="618B96FD"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62.71</w:t>
            </w:r>
            <w:r w:rsidRPr="004314F8">
              <w:rPr>
                <w:rFonts w:ascii="Arial" w:hAnsi="Arial" w:cs="Arial"/>
                <w:color w:val="000000"/>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0.39</w:t>
            </w:r>
          </w:p>
        </w:tc>
        <w:tc>
          <w:tcPr>
            <w:tcW w:w="1646" w:type="dxa"/>
          </w:tcPr>
          <w:p w14:paraId="432C5ED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63.55</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0.50</w:t>
            </w:r>
          </w:p>
        </w:tc>
      </w:tr>
      <w:tr w:rsidR="00E75B75" w:rsidRPr="004314F8" w14:paraId="36D95473" w14:textId="77777777" w:rsidTr="00043B64">
        <w:trPr>
          <w:jc w:val="center"/>
        </w:trPr>
        <w:tc>
          <w:tcPr>
            <w:tcW w:w="1484" w:type="dxa"/>
            <w:vMerge/>
          </w:tcPr>
          <w:p w14:paraId="68392F36" w14:textId="77777777" w:rsidR="00E75B75" w:rsidRPr="004314F8" w:rsidRDefault="00E75B75" w:rsidP="00043B64">
            <w:pPr>
              <w:spacing w:line="276" w:lineRule="auto"/>
              <w:rPr>
                <w:rFonts w:ascii="Arial" w:hAnsi="Arial" w:cs="Arial"/>
                <w:sz w:val="20"/>
                <w:szCs w:val="20"/>
              </w:rPr>
            </w:pPr>
          </w:p>
        </w:tc>
        <w:tc>
          <w:tcPr>
            <w:tcW w:w="1312" w:type="dxa"/>
          </w:tcPr>
          <w:p w14:paraId="74D5062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2B5AEB3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58.87</w:t>
            </w:r>
            <w:r w:rsidRPr="004314F8">
              <w:rPr>
                <w:rFonts w:ascii="Arial" w:hAnsi="Arial" w:cs="Arial"/>
                <w:sz w:val="20"/>
                <w:szCs w:val="20"/>
                <w:vertAlign w:val="superscript"/>
              </w:rPr>
              <w:t>a</w:t>
            </w:r>
            <w:r w:rsidRPr="004314F8">
              <w:rPr>
                <w:rFonts w:ascii="Arial" w:hAnsi="Arial" w:cs="Arial"/>
                <w:sz w:val="20"/>
                <w:szCs w:val="20"/>
              </w:rPr>
              <w:t>±0.30</w:t>
            </w:r>
          </w:p>
        </w:tc>
        <w:tc>
          <w:tcPr>
            <w:tcW w:w="1646" w:type="dxa"/>
          </w:tcPr>
          <w:p w14:paraId="59FDF14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60.16</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0.27</w:t>
            </w:r>
          </w:p>
        </w:tc>
        <w:tc>
          <w:tcPr>
            <w:tcW w:w="1566" w:type="dxa"/>
          </w:tcPr>
          <w:p w14:paraId="7E1ECE6B"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61.88</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0.25</w:t>
            </w:r>
          </w:p>
        </w:tc>
        <w:tc>
          <w:tcPr>
            <w:tcW w:w="1646" w:type="dxa"/>
          </w:tcPr>
          <w:p w14:paraId="7EE1C897"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63.48</w:t>
            </w:r>
            <w:r w:rsidRPr="004314F8">
              <w:rPr>
                <w:rFonts w:ascii="Arial" w:hAnsi="Arial" w:cs="Arial"/>
                <w:color w:val="000000"/>
                <w:sz w:val="20"/>
                <w:szCs w:val="20"/>
                <w:vertAlign w:val="superscript"/>
              </w:rPr>
              <w:t>a</w:t>
            </w:r>
            <w:r w:rsidRPr="004314F8">
              <w:rPr>
                <w:rFonts w:ascii="Arial" w:hAnsi="Arial" w:cs="Arial"/>
                <w:sz w:val="20"/>
                <w:szCs w:val="20"/>
              </w:rPr>
              <w:t>±</w:t>
            </w:r>
            <w:r w:rsidRPr="004314F8">
              <w:rPr>
                <w:rFonts w:ascii="Arial" w:hAnsi="Arial" w:cs="Arial"/>
                <w:color w:val="000000"/>
                <w:sz w:val="20"/>
                <w:szCs w:val="20"/>
              </w:rPr>
              <w:t>0.04</w:t>
            </w:r>
          </w:p>
        </w:tc>
      </w:tr>
      <w:tr w:rsidR="00E75B75" w:rsidRPr="004314F8" w14:paraId="6232391A" w14:textId="77777777" w:rsidTr="00043B64">
        <w:trPr>
          <w:jc w:val="center"/>
        </w:trPr>
        <w:tc>
          <w:tcPr>
            <w:tcW w:w="1484" w:type="dxa"/>
            <w:vMerge w:val="restart"/>
          </w:tcPr>
          <w:p w14:paraId="4A89828A" w14:textId="77777777" w:rsidR="00E75B75" w:rsidRPr="004314F8" w:rsidRDefault="00E75B75" w:rsidP="00043B64">
            <w:pPr>
              <w:rPr>
                <w:rFonts w:ascii="Arial" w:hAnsi="Arial" w:cs="Arial"/>
                <w:sz w:val="20"/>
                <w:szCs w:val="20"/>
              </w:rPr>
            </w:pPr>
            <w:r w:rsidRPr="004314F8">
              <w:rPr>
                <w:rFonts w:ascii="Arial" w:hAnsi="Arial" w:cs="Arial"/>
                <w:sz w:val="20"/>
                <w:szCs w:val="20"/>
              </w:rPr>
              <w:t>Crude Protein (%)</w:t>
            </w:r>
          </w:p>
        </w:tc>
        <w:tc>
          <w:tcPr>
            <w:tcW w:w="1312" w:type="dxa"/>
          </w:tcPr>
          <w:p w14:paraId="1861BBE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7872699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18.44</w:t>
            </w:r>
            <w:r w:rsidRPr="004314F8">
              <w:rPr>
                <w:rFonts w:ascii="Arial" w:hAnsi="Arial" w:cs="Arial"/>
                <w:sz w:val="20"/>
                <w:szCs w:val="20"/>
                <w:vertAlign w:val="superscript"/>
              </w:rPr>
              <w:t>a</w:t>
            </w:r>
            <w:r w:rsidRPr="004314F8">
              <w:rPr>
                <w:rFonts w:ascii="Arial" w:hAnsi="Arial" w:cs="Arial"/>
                <w:sz w:val="20"/>
                <w:szCs w:val="20"/>
              </w:rPr>
              <w:t>±0.33</w:t>
            </w:r>
          </w:p>
        </w:tc>
        <w:tc>
          <w:tcPr>
            <w:tcW w:w="1646" w:type="dxa"/>
          </w:tcPr>
          <w:p w14:paraId="584A2D3C"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17.80</w:t>
            </w:r>
            <w:r w:rsidRPr="004314F8">
              <w:rPr>
                <w:rFonts w:ascii="Arial" w:hAnsi="Arial" w:cs="Arial"/>
                <w:sz w:val="20"/>
                <w:szCs w:val="20"/>
                <w:vertAlign w:val="superscript"/>
              </w:rPr>
              <w:t>a</w:t>
            </w:r>
            <w:r w:rsidRPr="004314F8">
              <w:rPr>
                <w:rFonts w:ascii="Arial" w:hAnsi="Arial" w:cs="Arial"/>
                <w:sz w:val="20"/>
                <w:szCs w:val="20"/>
              </w:rPr>
              <w:t>±0.25</w:t>
            </w:r>
          </w:p>
        </w:tc>
        <w:tc>
          <w:tcPr>
            <w:tcW w:w="1566" w:type="dxa"/>
          </w:tcPr>
          <w:p w14:paraId="30B62D0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17.19</w:t>
            </w:r>
            <w:r w:rsidRPr="004314F8">
              <w:rPr>
                <w:rFonts w:ascii="Arial" w:hAnsi="Arial" w:cs="Arial"/>
                <w:sz w:val="20"/>
                <w:szCs w:val="20"/>
                <w:vertAlign w:val="superscript"/>
              </w:rPr>
              <w:t>a</w:t>
            </w:r>
            <w:r w:rsidRPr="004314F8">
              <w:rPr>
                <w:rFonts w:ascii="Arial" w:hAnsi="Arial" w:cs="Arial"/>
                <w:sz w:val="20"/>
                <w:szCs w:val="20"/>
              </w:rPr>
              <w:t>±0.27</w:t>
            </w:r>
          </w:p>
        </w:tc>
        <w:tc>
          <w:tcPr>
            <w:tcW w:w="1646" w:type="dxa"/>
          </w:tcPr>
          <w:p w14:paraId="57EAB51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16.53</w:t>
            </w:r>
            <w:r w:rsidRPr="004314F8">
              <w:rPr>
                <w:rFonts w:ascii="Arial" w:hAnsi="Arial" w:cs="Arial"/>
                <w:sz w:val="20"/>
                <w:szCs w:val="20"/>
                <w:vertAlign w:val="superscript"/>
              </w:rPr>
              <w:t>a</w:t>
            </w:r>
            <w:r w:rsidRPr="004314F8">
              <w:rPr>
                <w:rFonts w:ascii="Arial" w:hAnsi="Arial" w:cs="Arial"/>
                <w:sz w:val="20"/>
                <w:szCs w:val="20"/>
              </w:rPr>
              <w:t>±0.24</w:t>
            </w:r>
          </w:p>
        </w:tc>
      </w:tr>
      <w:tr w:rsidR="00E75B75" w:rsidRPr="004314F8" w14:paraId="46FF8585" w14:textId="77777777" w:rsidTr="00043B64">
        <w:trPr>
          <w:jc w:val="center"/>
        </w:trPr>
        <w:tc>
          <w:tcPr>
            <w:tcW w:w="1484" w:type="dxa"/>
            <w:vMerge/>
          </w:tcPr>
          <w:p w14:paraId="3BC57D0D" w14:textId="77777777" w:rsidR="00E75B75" w:rsidRPr="004314F8" w:rsidRDefault="00E75B75" w:rsidP="00043B64">
            <w:pPr>
              <w:rPr>
                <w:rFonts w:ascii="Arial" w:hAnsi="Arial" w:cs="Arial"/>
                <w:sz w:val="20"/>
                <w:szCs w:val="20"/>
              </w:rPr>
            </w:pPr>
          </w:p>
        </w:tc>
        <w:tc>
          <w:tcPr>
            <w:tcW w:w="1312" w:type="dxa"/>
          </w:tcPr>
          <w:p w14:paraId="225B3710"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205C246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19.76</w:t>
            </w:r>
            <w:r w:rsidRPr="004314F8">
              <w:rPr>
                <w:rFonts w:ascii="Arial" w:hAnsi="Arial" w:cs="Arial"/>
                <w:sz w:val="20"/>
                <w:szCs w:val="20"/>
                <w:vertAlign w:val="superscript"/>
              </w:rPr>
              <w:t>b</w:t>
            </w:r>
            <w:r w:rsidRPr="004314F8">
              <w:rPr>
                <w:rFonts w:ascii="Arial" w:hAnsi="Arial" w:cs="Arial"/>
                <w:sz w:val="20"/>
                <w:szCs w:val="20"/>
              </w:rPr>
              <w:t>±0.37</w:t>
            </w:r>
          </w:p>
        </w:tc>
        <w:tc>
          <w:tcPr>
            <w:tcW w:w="1646" w:type="dxa"/>
          </w:tcPr>
          <w:p w14:paraId="09ED30C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19.04</w:t>
            </w:r>
            <w:r w:rsidRPr="004314F8">
              <w:rPr>
                <w:rFonts w:ascii="Arial" w:hAnsi="Arial" w:cs="Arial"/>
                <w:sz w:val="20"/>
                <w:szCs w:val="20"/>
                <w:vertAlign w:val="superscript"/>
              </w:rPr>
              <w:t>bc</w:t>
            </w:r>
            <w:r w:rsidRPr="004314F8">
              <w:rPr>
                <w:rFonts w:ascii="Arial" w:hAnsi="Arial" w:cs="Arial"/>
                <w:sz w:val="20"/>
                <w:szCs w:val="20"/>
              </w:rPr>
              <w:t>±0.24</w:t>
            </w:r>
          </w:p>
        </w:tc>
        <w:tc>
          <w:tcPr>
            <w:tcW w:w="1566" w:type="dxa"/>
          </w:tcPr>
          <w:p w14:paraId="6B740B77" w14:textId="77777777" w:rsidR="00E75B75" w:rsidRPr="004314F8" w:rsidRDefault="00E75B75" w:rsidP="00043B64">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18.80</w:t>
            </w:r>
            <w:r w:rsidRPr="004314F8">
              <w:rPr>
                <w:rFonts w:ascii="Arial" w:hAnsi="Arial" w:cs="Arial"/>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0.33</w:t>
            </w:r>
          </w:p>
        </w:tc>
        <w:tc>
          <w:tcPr>
            <w:tcW w:w="1646" w:type="dxa"/>
          </w:tcPr>
          <w:p w14:paraId="5DE8CCA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18.07</w:t>
            </w:r>
            <w:r w:rsidRPr="004314F8">
              <w:rPr>
                <w:rFonts w:ascii="Arial" w:hAnsi="Arial" w:cs="Arial"/>
                <w:sz w:val="20"/>
                <w:szCs w:val="20"/>
                <w:vertAlign w:val="superscript"/>
              </w:rPr>
              <w:t>bc</w:t>
            </w:r>
            <w:r w:rsidRPr="004314F8">
              <w:rPr>
                <w:rFonts w:ascii="Arial" w:hAnsi="Arial" w:cs="Arial"/>
                <w:sz w:val="20"/>
                <w:szCs w:val="20"/>
              </w:rPr>
              <w:t>±0.35</w:t>
            </w:r>
          </w:p>
        </w:tc>
      </w:tr>
      <w:tr w:rsidR="00E75B75" w:rsidRPr="004314F8" w14:paraId="0FE8A1F2" w14:textId="77777777" w:rsidTr="00043B64">
        <w:trPr>
          <w:jc w:val="center"/>
        </w:trPr>
        <w:tc>
          <w:tcPr>
            <w:tcW w:w="1484" w:type="dxa"/>
            <w:vMerge/>
          </w:tcPr>
          <w:p w14:paraId="53B22644" w14:textId="77777777" w:rsidR="00E75B75" w:rsidRPr="004314F8" w:rsidRDefault="00E75B75" w:rsidP="00043B64">
            <w:pPr>
              <w:rPr>
                <w:rFonts w:ascii="Arial" w:hAnsi="Arial" w:cs="Arial"/>
                <w:sz w:val="20"/>
                <w:szCs w:val="20"/>
              </w:rPr>
            </w:pPr>
          </w:p>
        </w:tc>
        <w:tc>
          <w:tcPr>
            <w:tcW w:w="1312" w:type="dxa"/>
          </w:tcPr>
          <w:p w14:paraId="7472EE9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78373825"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20.09</w:t>
            </w:r>
            <w:r w:rsidRPr="004314F8">
              <w:rPr>
                <w:rFonts w:ascii="Arial" w:hAnsi="Arial" w:cs="Arial"/>
                <w:sz w:val="20"/>
                <w:szCs w:val="20"/>
                <w:vertAlign w:val="superscript"/>
              </w:rPr>
              <w:t>b</w:t>
            </w:r>
            <w:r w:rsidRPr="004314F8">
              <w:rPr>
                <w:rFonts w:ascii="Arial" w:hAnsi="Arial" w:cs="Arial"/>
                <w:sz w:val="20"/>
                <w:szCs w:val="20"/>
              </w:rPr>
              <w:t>±0.37</w:t>
            </w:r>
          </w:p>
        </w:tc>
        <w:tc>
          <w:tcPr>
            <w:tcW w:w="1646" w:type="dxa"/>
          </w:tcPr>
          <w:p w14:paraId="7971CCD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19.58</w:t>
            </w:r>
            <w:r w:rsidRPr="004314F8">
              <w:rPr>
                <w:rFonts w:ascii="Arial" w:hAnsi="Arial" w:cs="Arial"/>
                <w:sz w:val="20"/>
                <w:szCs w:val="20"/>
                <w:vertAlign w:val="superscript"/>
              </w:rPr>
              <w:t>bcd</w:t>
            </w:r>
            <w:r w:rsidRPr="004314F8">
              <w:rPr>
                <w:rFonts w:ascii="Arial" w:hAnsi="Arial" w:cs="Arial"/>
                <w:sz w:val="20"/>
                <w:szCs w:val="20"/>
              </w:rPr>
              <w:t>±0.08</w:t>
            </w:r>
          </w:p>
        </w:tc>
        <w:tc>
          <w:tcPr>
            <w:tcW w:w="1566" w:type="dxa"/>
          </w:tcPr>
          <w:p w14:paraId="1DCD2A01" w14:textId="77777777" w:rsidR="00E75B75" w:rsidRPr="004314F8" w:rsidRDefault="00E75B75" w:rsidP="00043B64">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19.31</w:t>
            </w:r>
            <w:r w:rsidRPr="004314F8">
              <w:rPr>
                <w:rFonts w:ascii="Arial" w:hAnsi="Arial" w:cs="Arial"/>
                <w:sz w:val="20"/>
                <w:szCs w:val="20"/>
                <w:vertAlign w:val="superscript"/>
              </w:rPr>
              <w:t>bc</w:t>
            </w:r>
            <w:r w:rsidRPr="004314F8">
              <w:rPr>
                <w:rFonts w:ascii="Arial" w:hAnsi="Arial" w:cs="Arial"/>
                <w:sz w:val="20"/>
                <w:szCs w:val="20"/>
              </w:rPr>
              <w:t>±</w:t>
            </w:r>
            <w:r w:rsidRPr="004314F8">
              <w:rPr>
                <w:rFonts w:ascii="Arial" w:hAnsi="Arial" w:cs="Arial"/>
                <w:color w:val="000000"/>
                <w:sz w:val="20"/>
                <w:szCs w:val="20"/>
              </w:rPr>
              <w:t>0.28</w:t>
            </w:r>
          </w:p>
        </w:tc>
        <w:tc>
          <w:tcPr>
            <w:tcW w:w="1646" w:type="dxa"/>
          </w:tcPr>
          <w:p w14:paraId="62D13B9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18.62</w:t>
            </w:r>
            <w:r w:rsidRPr="004314F8">
              <w:rPr>
                <w:rFonts w:ascii="Arial" w:hAnsi="Arial" w:cs="Arial"/>
                <w:sz w:val="20"/>
                <w:szCs w:val="20"/>
                <w:vertAlign w:val="superscript"/>
              </w:rPr>
              <w:t>cd</w:t>
            </w:r>
            <w:r w:rsidRPr="004314F8">
              <w:rPr>
                <w:rFonts w:ascii="Arial" w:hAnsi="Arial" w:cs="Arial"/>
                <w:sz w:val="20"/>
                <w:szCs w:val="20"/>
              </w:rPr>
              <w:t>±0.21</w:t>
            </w:r>
          </w:p>
        </w:tc>
      </w:tr>
      <w:tr w:rsidR="00E75B75" w:rsidRPr="004314F8" w14:paraId="70331CB2" w14:textId="77777777" w:rsidTr="00043B64">
        <w:trPr>
          <w:jc w:val="center"/>
        </w:trPr>
        <w:tc>
          <w:tcPr>
            <w:tcW w:w="1484" w:type="dxa"/>
            <w:vMerge/>
          </w:tcPr>
          <w:p w14:paraId="6A998552" w14:textId="77777777" w:rsidR="00E75B75" w:rsidRPr="004314F8" w:rsidRDefault="00E75B75" w:rsidP="00043B64">
            <w:pPr>
              <w:rPr>
                <w:rFonts w:ascii="Arial" w:hAnsi="Arial" w:cs="Arial"/>
                <w:sz w:val="20"/>
                <w:szCs w:val="20"/>
              </w:rPr>
            </w:pPr>
          </w:p>
        </w:tc>
        <w:tc>
          <w:tcPr>
            <w:tcW w:w="1312" w:type="dxa"/>
          </w:tcPr>
          <w:p w14:paraId="1E9C94C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78043EA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20.41</w:t>
            </w:r>
            <w:r w:rsidRPr="004314F8">
              <w:rPr>
                <w:rFonts w:ascii="Arial" w:hAnsi="Arial" w:cs="Arial"/>
                <w:sz w:val="20"/>
                <w:szCs w:val="20"/>
                <w:vertAlign w:val="superscript"/>
              </w:rPr>
              <w:t>b</w:t>
            </w:r>
            <w:r w:rsidRPr="004314F8">
              <w:rPr>
                <w:rFonts w:ascii="Arial" w:hAnsi="Arial" w:cs="Arial"/>
                <w:sz w:val="20"/>
                <w:szCs w:val="20"/>
              </w:rPr>
              <w:t>±0.38</w:t>
            </w:r>
          </w:p>
        </w:tc>
        <w:tc>
          <w:tcPr>
            <w:tcW w:w="1646" w:type="dxa"/>
          </w:tcPr>
          <w:p w14:paraId="55E56F6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19.77</w:t>
            </w:r>
            <w:r w:rsidRPr="004314F8">
              <w:rPr>
                <w:rFonts w:ascii="Arial" w:hAnsi="Arial" w:cs="Arial"/>
                <w:sz w:val="20"/>
                <w:szCs w:val="20"/>
                <w:vertAlign w:val="superscript"/>
              </w:rPr>
              <w:t>cd</w:t>
            </w:r>
            <w:r w:rsidRPr="004314F8">
              <w:rPr>
                <w:rFonts w:ascii="Arial" w:hAnsi="Arial" w:cs="Arial"/>
                <w:sz w:val="20"/>
                <w:szCs w:val="20"/>
              </w:rPr>
              <w:t>±0.40</w:t>
            </w:r>
          </w:p>
        </w:tc>
        <w:tc>
          <w:tcPr>
            <w:tcW w:w="1566" w:type="dxa"/>
          </w:tcPr>
          <w:p w14:paraId="5DEEB1E1" w14:textId="77777777" w:rsidR="00E75B75" w:rsidRPr="004314F8" w:rsidRDefault="00E75B75" w:rsidP="00043B64">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19.51</w:t>
            </w:r>
            <w:r w:rsidRPr="004314F8">
              <w:rPr>
                <w:rFonts w:ascii="Arial" w:hAnsi="Arial" w:cs="Arial"/>
                <w:sz w:val="20"/>
                <w:szCs w:val="20"/>
                <w:vertAlign w:val="superscript"/>
              </w:rPr>
              <w:t>cd</w:t>
            </w:r>
            <w:r w:rsidRPr="004314F8">
              <w:rPr>
                <w:rFonts w:ascii="Arial" w:hAnsi="Arial" w:cs="Arial"/>
                <w:sz w:val="20"/>
                <w:szCs w:val="20"/>
              </w:rPr>
              <w:t>±</w:t>
            </w:r>
            <w:r w:rsidRPr="004314F8">
              <w:rPr>
                <w:rFonts w:ascii="Arial" w:hAnsi="Arial" w:cs="Arial"/>
                <w:color w:val="000000"/>
                <w:sz w:val="20"/>
                <w:szCs w:val="20"/>
              </w:rPr>
              <w:t>0.34</w:t>
            </w:r>
          </w:p>
        </w:tc>
        <w:tc>
          <w:tcPr>
            <w:tcW w:w="1646" w:type="dxa"/>
          </w:tcPr>
          <w:p w14:paraId="292AF62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18.79</w:t>
            </w:r>
            <w:r w:rsidRPr="004314F8">
              <w:rPr>
                <w:rFonts w:ascii="Arial" w:hAnsi="Arial" w:cs="Arial"/>
                <w:sz w:val="20"/>
                <w:szCs w:val="20"/>
                <w:vertAlign w:val="superscript"/>
              </w:rPr>
              <w:t>cd</w:t>
            </w:r>
            <w:r w:rsidRPr="004314F8">
              <w:rPr>
                <w:rFonts w:ascii="Arial" w:hAnsi="Arial" w:cs="Arial"/>
                <w:sz w:val="20"/>
                <w:szCs w:val="20"/>
              </w:rPr>
              <w:t>±0.26</w:t>
            </w:r>
          </w:p>
        </w:tc>
      </w:tr>
      <w:tr w:rsidR="00E75B75" w:rsidRPr="004314F8" w14:paraId="4C313930" w14:textId="77777777" w:rsidTr="00043B64">
        <w:trPr>
          <w:jc w:val="center"/>
        </w:trPr>
        <w:tc>
          <w:tcPr>
            <w:tcW w:w="1484" w:type="dxa"/>
            <w:vMerge/>
          </w:tcPr>
          <w:p w14:paraId="73E0DEA2" w14:textId="77777777" w:rsidR="00E75B75" w:rsidRPr="004314F8" w:rsidRDefault="00E75B75" w:rsidP="00043B64">
            <w:pPr>
              <w:rPr>
                <w:rFonts w:ascii="Arial" w:hAnsi="Arial" w:cs="Arial"/>
                <w:sz w:val="20"/>
                <w:szCs w:val="20"/>
              </w:rPr>
            </w:pPr>
          </w:p>
        </w:tc>
        <w:tc>
          <w:tcPr>
            <w:tcW w:w="1312" w:type="dxa"/>
          </w:tcPr>
          <w:p w14:paraId="14C9E45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204A92D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21.33</w:t>
            </w:r>
            <w:r w:rsidRPr="004314F8">
              <w:rPr>
                <w:rFonts w:ascii="Arial" w:hAnsi="Arial" w:cs="Arial"/>
                <w:sz w:val="20"/>
                <w:szCs w:val="20"/>
                <w:vertAlign w:val="superscript"/>
              </w:rPr>
              <w:t>c</w:t>
            </w:r>
            <w:r w:rsidRPr="004314F8">
              <w:rPr>
                <w:rFonts w:ascii="Arial" w:hAnsi="Arial" w:cs="Arial"/>
                <w:sz w:val="20"/>
                <w:szCs w:val="20"/>
              </w:rPr>
              <w:t>±0.13</w:t>
            </w:r>
          </w:p>
        </w:tc>
        <w:tc>
          <w:tcPr>
            <w:tcW w:w="1646" w:type="dxa"/>
          </w:tcPr>
          <w:p w14:paraId="67EFE76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21.10</w:t>
            </w:r>
            <w:r w:rsidRPr="004314F8">
              <w:rPr>
                <w:rFonts w:ascii="Arial" w:hAnsi="Arial" w:cs="Arial"/>
                <w:sz w:val="20"/>
                <w:szCs w:val="20"/>
                <w:vertAlign w:val="superscript"/>
              </w:rPr>
              <w:t>e</w:t>
            </w:r>
            <w:r w:rsidRPr="004314F8">
              <w:rPr>
                <w:rFonts w:ascii="Arial" w:hAnsi="Arial" w:cs="Arial"/>
                <w:sz w:val="20"/>
                <w:szCs w:val="20"/>
              </w:rPr>
              <w:t>±0.10</w:t>
            </w:r>
          </w:p>
        </w:tc>
        <w:tc>
          <w:tcPr>
            <w:tcW w:w="1566" w:type="dxa"/>
          </w:tcPr>
          <w:p w14:paraId="798DDF3D" w14:textId="77777777" w:rsidR="00E75B75" w:rsidRPr="004314F8" w:rsidRDefault="00E75B75" w:rsidP="00043B64">
            <w:pPr>
              <w:jc w:val="center"/>
              <w:rPr>
                <w:rFonts w:ascii="Arial" w:hAnsi="Arial" w:cs="Arial"/>
                <w:sz w:val="20"/>
                <w:szCs w:val="20"/>
              </w:rPr>
            </w:pPr>
            <w:r w:rsidRPr="004314F8">
              <w:rPr>
                <w:rFonts w:ascii="Arial" w:hAnsi="Arial" w:cs="Arial"/>
                <w:color w:val="000000"/>
                <w:sz w:val="20"/>
                <w:szCs w:val="20"/>
                <w:vertAlign w:val="subscript"/>
              </w:rPr>
              <w:t>B</w:t>
            </w:r>
            <w:r w:rsidRPr="004314F8">
              <w:rPr>
                <w:rFonts w:ascii="Arial" w:hAnsi="Arial" w:cs="Arial"/>
                <w:sz w:val="20"/>
                <w:szCs w:val="20"/>
              </w:rPr>
              <w:t>20.21</w:t>
            </w:r>
            <w:r w:rsidRPr="004314F8">
              <w:rPr>
                <w:rFonts w:ascii="Arial" w:hAnsi="Arial" w:cs="Arial"/>
                <w:sz w:val="20"/>
                <w:szCs w:val="20"/>
                <w:vertAlign w:val="superscript"/>
              </w:rPr>
              <w:t>e</w:t>
            </w:r>
            <w:r w:rsidRPr="004314F8">
              <w:rPr>
                <w:rFonts w:ascii="Arial" w:hAnsi="Arial" w:cs="Arial"/>
                <w:sz w:val="20"/>
                <w:szCs w:val="20"/>
              </w:rPr>
              <w:t>±</w:t>
            </w:r>
            <w:r w:rsidRPr="004314F8">
              <w:rPr>
                <w:rFonts w:ascii="Arial" w:hAnsi="Arial" w:cs="Arial"/>
                <w:color w:val="000000"/>
                <w:sz w:val="20"/>
                <w:szCs w:val="20"/>
              </w:rPr>
              <w:t>0.18</w:t>
            </w:r>
          </w:p>
        </w:tc>
        <w:tc>
          <w:tcPr>
            <w:tcW w:w="1646" w:type="dxa"/>
          </w:tcPr>
          <w:p w14:paraId="52BA3287"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19.18</w:t>
            </w:r>
            <w:r w:rsidRPr="004314F8">
              <w:rPr>
                <w:rFonts w:ascii="Arial" w:hAnsi="Arial" w:cs="Arial"/>
                <w:sz w:val="20"/>
                <w:szCs w:val="20"/>
                <w:vertAlign w:val="superscript"/>
              </w:rPr>
              <w:t>d</w:t>
            </w:r>
            <w:r w:rsidRPr="004314F8">
              <w:rPr>
                <w:rFonts w:ascii="Arial" w:hAnsi="Arial" w:cs="Arial"/>
                <w:sz w:val="20"/>
                <w:szCs w:val="20"/>
              </w:rPr>
              <w:t>±0.13</w:t>
            </w:r>
          </w:p>
        </w:tc>
      </w:tr>
      <w:tr w:rsidR="00E75B75" w:rsidRPr="004314F8" w14:paraId="26BABDCA" w14:textId="77777777" w:rsidTr="00043B64">
        <w:trPr>
          <w:jc w:val="center"/>
        </w:trPr>
        <w:tc>
          <w:tcPr>
            <w:tcW w:w="1484" w:type="dxa"/>
            <w:vMerge w:val="restart"/>
          </w:tcPr>
          <w:p w14:paraId="176BBF9B" w14:textId="77777777" w:rsidR="00E75B75" w:rsidRPr="004314F8" w:rsidRDefault="00E75B75" w:rsidP="00043B64">
            <w:pPr>
              <w:rPr>
                <w:rFonts w:ascii="Arial" w:hAnsi="Arial" w:cs="Arial"/>
                <w:sz w:val="20"/>
                <w:szCs w:val="20"/>
              </w:rPr>
            </w:pPr>
            <w:r w:rsidRPr="004314F8">
              <w:rPr>
                <w:rFonts w:ascii="Arial" w:hAnsi="Arial" w:cs="Arial"/>
                <w:sz w:val="20"/>
                <w:szCs w:val="20"/>
              </w:rPr>
              <w:t>Ether Extract (%)</w:t>
            </w:r>
          </w:p>
        </w:tc>
        <w:tc>
          <w:tcPr>
            <w:tcW w:w="1312" w:type="dxa"/>
          </w:tcPr>
          <w:p w14:paraId="1BA256A2"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3DE2369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D</w:t>
            </w:r>
            <w:r w:rsidRPr="004314F8">
              <w:rPr>
                <w:rFonts w:ascii="Arial" w:hAnsi="Arial" w:cs="Arial"/>
                <w:sz w:val="20"/>
                <w:szCs w:val="20"/>
              </w:rPr>
              <w:t>9.10</w:t>
            </w:r>
            <w:r w:rsidRPr="004314F8">
              <w:rPr>
                <w:rFonts w:ascii="Arial" w:hAnsi="Arial" w:cs="Arial"/>
                <w:sz w:val="20"/>
                <w:szCs w:val="20"/>
                <w:vertAlign w:val="superscript"/>
              </w:rPr>
              <w:t>b</w:t>
            </w:r>
            <w:r w:rsidRPr="004314F8">
              <w:rPr>
                <w:rFonts w:ascii="Arial" w:hAnsi="Arial" w:cs="Arial"/>
                <w:sz w:val="20"/>
                <w:szCs w:val="20"/>
              </w:rPr>
              <w:t>±0.16</w:t>
            </w:r>
          </w:p>
        </w:tc>
        <w:tc>
          <w:tcPr>
            <w:tcW w:w="1646" w:type="dxa"/>
          </w:tcPr>
          <w:p w14:paraId="2A55A32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7.86a±0.08</w:t>
            </w:r>
          </w:p>
        </w:tc>
        <w:tc>
          <w:tcPr>
            <w:tcW w:w="1566" w:type="dxa"/>
          </w:tcPr>
          <w:p w14:paraId="3261475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7.61</w:t>
            </w:r>
            <w:r w:rsidRPr="004314F8">
              <w:rPr>
                <w:rFonts w:ascii="Arial" w:hAnsi="Arial" w:cs="Arial"/>
                <w:sz w:val="20"/>
                <w:szCs w:val="20"/>
                <w:vertAlign w:val="superscript"/>
              </w:rPr>
              <w:t>a</w:t>
            </w:r>
            <w:r w:rsidRPr="004314F8">
              <w:rPr>
                <w:rFonts w:ascii="Arial" w:hAnsi="Arial" w:cs="Arial"/>
                <w:sz w:val="20"/>
                <w:szCs w:val="20"/>
              </w:rPr>
              <w:t>±0.14</w:t>
            </w:r>
          </w:p>
        </w:tc>
        <w:tc>
          <w:tcPr>
            <w:tcW w:w="1646" w:type="dxa"/>
          </w:tcPr>
          <w:p w14:paraId="58FAC093"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7.18</w:t>
            </w:r>
            <w:r w:rsidRPr="004314F8">
              <w:rPr>
                <w:rFonts w:ascii="Arial" w:hAnsi="Arial" w:cs="Arial"/>
                <w:sz w:val="20"/>
                <w:szCs w:val="20"/>
                <w:vertAlign w:val="superscript"/>
              </w:rPr>
              <w:t>ab</w:t>
            </w:r>
            <w:r w:rsidRPr="004314F8">
              <w:rPr>
                <w:rFonts w:ascii="Arial" w:hAnsi="Arial" w:cs="Arial"/>
                <w:sz w:val="20"/>
                <w:szCs w:val="20"/>
              </w:rPr>
              <w:t>±0.14</w:t>
            </w:r>
          </w:p>
        </w:tc>
      </w:tr>
      <w:tr w:rsidR="00E75B75" w:rsidRPr="004314F8" w14:paraId="6255E531" w14:textId="77777777" w:rsidTr="00043B64">
        <w:trPr>
          <w:jc w:val="center"/>
        </w:trPr>
        <w:tc>
          <w:tcPr>
            <w:tcW w:w="1484" w:type="dxa"/>
            <w:vMerge/>
          </w:tcPr>
          <w:p w14:paraId="650FC7EC" w14:textId="77777777" w:rsidR="00E75B75" w:rsidRPr="004314F8" w:rsidRDefault="00E75B75" w:rsidP="00043B64">
            <w:pPr>
              <w:rPr>
                <w:rFonts w:ascii="Arial" w:hAnsi="Arial" w:cs="Arial"/>
                <w:sz w:val="20"/>
                <w:szCs w:val="20"/>
              </w:rPr>
            </w:pPr>
          </w:p>
        </w:tc>
        <w:tc>
          <w:tcPr>
            <w:tcW w:w="1312" w:type="dxa"/>
          </w:tcPr>
          <w:p w14:paraId="297584E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1C782F1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8.20</w:t>
            </w:r>
            <w:r w:rsidRPr="004314F8">
              <w:rPr>
                <w:rFonts w:ascii="Arial" w:hAnsi="Arial" w:cs="Arial"/>
                <w:sz w:val="20"/>
                <w:szCs w:val="20"/>
                <w:vertAlign w:val="superscript"/>
              </w:rPr>
              <w:t>a</w:t>
            </w:r>
            <w:r w:rsidRPr="004314F8">
              <w:rPr>
                <w:rFonts w:ascii="Arial" w:hAnsi="Arial" w:cs="Arial"/>
                <w:sz w:val="20"/>
                <w:szCs w:val="20"/>
              </w:rPr>
              <w:t>±0.16</w:t>
            </w:r>
          </w:p>
        </w:tc>
        <w:tc>
          <w:tcPr>
            <w:tcW w:w="1646" w:type="dxa"/>
          </w:tcPr>
          <w:p w14:paraId="49B26BE7"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8.12</w:t>
            </w:r>
            <w:r w:rsidRPr="004314F8">
              <w:rPr>
                <w:rFonts w:ascii="Arial" w:hAnsi="Arial" w:cs="Arial"/>
                <w:sz w:val="20"/>
                <w:szCs w:val="20"/>
                <w:vertAlign w:val="superscript"/>
              </w:rPr>
              <w:t>a</w:t>
            </w:r>
            <w:r w:rsidRPr="004314F8">
              <w:rPr>
                <w:rFonts w:ascii="Arial" w:hAnsi="Arial" w:cs="Arial"/>
                <w:sz w:val="20"/>
                <w:szCs w:val="20"/>
              </w:rPr>
              <w:t>±0.31</w:t>
            </w:r>
          </w:p>
        </w:tc>
        <w:tc>
          <w:tcPr>
            <w:tcW w:w="1566" w:type="dxa"/>
          </w:tcPr>
          <w:p w14:paraId="5CE256C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7.93</w:t>
            </w:r>
            <w:r w:rsidRPr="004314F8">
              <w:rPr>
                <w:rFonts w:ascii="Arial" w:hAnsi="Arial" w:cs="Arial"/>
                <w:sz w:val="20"/>
                <w:szCs w:val="20"/>
                <w:vertAlign w:val="superscript"/>
              </w:rPr>
              <w:t>ab</w:t>
            </w:r>
            <w:r w:rsidRPr="004314F8">
              <w:rPr>
                <w:rFonts w:ascii="Arial" w:hAnsi="Arial" w:cs="Arial"/>
                <w:sz w:val="20"/>
                <w:szCs w:val="20"/>
              </w:rPr>
              <w:t>±0.13</w:t>
            </w:r>
          </w:p>
        </w:tc>
        <w:tc>
          <w:tcPr>
            <w:tcW w:w="1646" w:type="dxa"/>
          </w:tcPr>
          <w:p w14:paraId="72272225"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7.48</w:t>
            </w:r>
            <w:r w:rsidRPr="004314F8">
              <w:rPr>
                <w:rFonts w:ascii="Arial" w:hAnsi="Arial" w:cs="Arial"/>
                <w:sz w:val="20"/>
                <w:szCs w:val="20"/>
                <w:vertAlign w:val="superscript"/>
              </w:rPr>
              <w:t>abcd</w:t>
            </w:r>
            <w:r w:rsidRPr="004314F8">
              <w:rPr>
                <w:rFonts w:ascii="Arial" w:hAnsi="Arial" w:cs="Arial"/>
                <w:sz w:val="20"/>
                <w:szCs w:val="20"/>
              </w:rPr>
              <w:t>±0.16</w:t>
            </w:r>
          </w:p>
        </w:tc>
      </w:tr>
      <w:tr w:rsidR="00E75B75" w:rsidRPr="004314F8" w14:paraId="685CF1C2" w14:textId="77777777" w:rsidTr="00043B64">
        <w:trPr>
          <w:jc w:val="center"/>
        </w:trPr>
        <w:tc>
          <w:tcPr>
            <w:tcW w:w="1484" w:type="dxa"/>
            <w:vMerge/>
          </w:tcPr>
          <w:p w14:paraId="14467D78" w14:textId="77777777" w:rsidR="00E75B75" w:rsidRPr="004314F8" w:rsidRDefault="00E75B75" w:rsidP="00043B64">
            <w:pPr>
              <w:rPr>
                <w:rFonts w:ascii="Arial" w:hAnsi="Arial" w:cs="Arial"/>
                <w:sz w:val="20"/>
                <w:szCs w:val="20"/>
              </w:rPr>
            </w:pPr>
          </w:p>
        </w:tc>
        <w:tc>
          <w:tcPr>
            <w:tcW w:w="1312" w:type="dxa"/>
          </w:tcPr>
          <w:p w14:paraId="6F4810F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3ABF287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7.96</w:t>
            </w:r>
            <w:r w:rsidRPr="004314F8">
              <w:rPr>
                <w:rFonts w:ascii="Arial" w:hAnsi="Arial" w:cs="Arial"/>
                <w:sz w:val="20"/>
                <w:szCs w:val="20"/>
                <w:vertAlign w:val="superscript"/>
              </w:rPr>
              <w:t>a</w:t>
            </w:r>
            <w:r w:rsidRPr="004314F8">
              <w:rPr>
                <w:rFonts w:ascii="Arial" w:hAnsi="Arial" w:cs="Arial"/>
                <w:sz w:val="20"/>
                <w:szCs w:val="20"/>
              </w:rPr>
              <w:t>±0.22</w:t>
            </w:r>
          </w:p>
        </w:tc>
        <w:tc>
          <w:tcPr>
            <w:tcW w:w="1646" w:type="dxa"/>
          </w:tcPr>
          <w:p w14:paraId="5281717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8.22</w:t>
            </w:r>
            <w:r w:rsidRPr="004314F8">
              <w:rPr>
                <w:rFonts w:ascii="Arial" w:hAnsi="Arial" w:cs="Arial"/>
                <w:sz w:val="20"/>
                <w:szCs w:val="20"/>
                <w:vertAlign w:val="superscript"/>
              </w:rPr>
              <w:t>a</w:t>
            </w:r>
            <w:r w:rsidRPr="004314F8">
              <w:rPr>
                <w:rFonts w:ascii="Arial" w:hAnsi="Arial" w:cs="Arial"/>
                <w:sz w:val="20"/>
                <w:szCs w:val="20"/>
              </w:rPr>
              <w:t>±0.13</w:t>
            </w:r>
          </w:p>
        </w:tc>
        <w:tc>
          <w:tcPr>
            <w:tcW w:w="1566" w:type="dxa"/>
          </w:tcPr>
          <w:p w14:paraId="4AEAE08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7.96</w:t>
            </w:r>
            <w:r w:rsidRPr="004314F8">
              <w:rPr>
                <w:rFonts w:ascii="Arial" w:hAnsi="Arial" w:cs="Arial"/>
                <w:sz w:val="20"/>
                <w:szCs w:val="20"/>
                <w:vertAlign w:val="superscript"/>
              </w:rPr>
              <w:t>ab</w:t>
            </w:r>
            <w:r w:rsidRPr="004314F8">
              <w:rPr>
                <w:rFonts w:ascii="Arial" w:hAnsi="Arial" w:cs="Arial"/>
                <w:sz w:val="20"/>
                <w:szCs w:val="20"/>
              </w:rPr>
              <w:t>±0.17</w:t>
            </w:r>
          </w:p>
        </w:tc>
        <w:tc>
          <w:tcPr>
            <w:tcW w:w="1646" w:type="dxa"/>
          </w:tcPr>
          <w:p w14:paraId="2FB5B13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7.62</w:t>
            </w:r>
            <w:r w:rsidRPr="004314F8">
              <w:rPr>
                <w:rFonts w:ascii="Arial" w:hAnsi="Arial" w:cs="Arial"/>
                <w:sz w:val="20"/>
                <w:szCs w:val="20"/>
                <w:vertAlign w:val="superscript"/>
              </w:rPr>
              <w:t>bcd</w:t>
            </w:r>
            <w:r w:rsidRPr="004314F8">
              <w:rPr>
                <w:rFonts w:ascii="Arial" w:hAnsi="Arial" w:cs="Arial"/>
                <w:sz w:val="20"/>
                <w:szCs w:val="20"/>
              </w:rPr>
              <w:t>±0.09</w:t>
            </w:r>
          </w:p>
        </w:tc>
      </w:tr>
      <w:tr w:rsidR="00E75B75" w:rsidRPr="004314F8" w14:paraId="7DCED4FC" w14:textId="77777777" w:rsidTr="00043B64">
        <w:trPr>
          <w:jc w:val="center"/>
        </w:trPr>
        <w:tc>
          <w:tcPr>
            <w:tcW w:w="1484" w:type="dxa"/>
            <w:vMerge/>
          </w:tcPr>
          <w:p w14:paraId="50B38AB3" w14:textId="77777777" w:rsidR="00E75B75" w:rsidRPr="004314F8" w:rsidRDefault="00E75B75" w:rsidP="00043B64">
            <w:pPr>
              <w:rPr>
                <w:rFonts w:ascii="Arial" w:hAnsi="Arial" w:cs="Arial"/>
                <w:sz w:val="20"/>
                <w:szCs w:val="20"/>
              </w:rPr>
            </w:pPr>
          </w:p>
        </w:tc>
        <w:tc>
          <w:tcPr>
            <w:tcW w:w="1312" w:type="dxa"/>
          </w:tcPr>
          <w:p w14:paraId="12DCCC19"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3B8E911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8.40</w:t>
            </w:r>
            <w:r w:rsidRPr="004314F8">
              <w:rPr>
                <w:rFonts w:ascii="Arial" w:hAnsi="Arial" w:cs="Arial"/>
                <w:sz w:val="20"/>
                <w:szCs w:val="20"/>
                <w:vertAlign w:val="superscript"/>
              </w:rPr>
              <w:t>a</w:t>
            </w:r>
            <w:r w:rsidRPr="004314F8">
              <w:rPr>
                <w:rFonts w:ascii="Arial" w:hAnsi="Arial" w:cs="Arial"/>
                <w:sz w:val="20"/>
                <w:szCs w:val="20"/>
              </w:rPr>
              <w:t>±0.24</w:t>
            </w:r>
          </w:p>
        </w:tc>
        <w:tc>
          <w:tcPr>
            <w:tcW w:w="1646" w:type="dxa"/>
          </w:tcPr>
          <w:p w14:paraId="67619139"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8.12</w:t>
            </w:r>
            <w:r w:rsidRPr="004314F8">
              <w:rPr>
                <w:rFonts w:ascii="Arial" w:hAnsi="Arial" w:cs="Arial"/>
                <w:sz w:val="20"/>
                <w:szCs w:val="20"/>
                <w:vertAlign w:val="superscript"/>
              </w:rPr>
              <w:t>a</w:t>
            </w:r>
            <w:r w:rsidRPr="004314F8">
              <w:rPr>
                <w:rFonts w:ascii="Arial" w:hAnsi="Arial" w:cs="Arial"/>
                <w:sz w:val="20"/>
                <w:szCs w:val="20"/>
              </w:rPr>
              <w:t>±0.20</w:t>
            </w:r>
          </w:p>
        </w:tc>
        <w:tc>
          <w:tcPr>
            <w:tcW w:w="1566" w:type="dxa"/>
          </w:tcPr>
          <w:p w14:paraId="250D1E7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7.97</w:t>
            </w:r>
            <w:r w:rsidRPr="004314F8">
              <w:rPr>
                <w:rFonts w:ascii="Arial" w:hAnsi="Arial" w:cs="Arial"/>
                <w:sz w:val="20"/>
                <w:szCs w:val="20"/>
                <w:vertAlign w:val="superscript"/>
              </w:rPr>
              <w:t>ab</w:t>
            </w:r>
            <w:r w:rsidRPr="004314F8">
              <w:rPr>
                <w:rFonts w:ascii="Arial" w:hAnsi="Arial" w:cs="Arial"/>
                <w:sz w:val="20"/>
                <w:szCs w:val="20"/>
              </w:rPr>
              <w:t>±0.15</w:t>
            </w:r>
          </w:p>
        </w:tc>
        <w:tc>
          <w:tcPr>
            <w:tcW w:w="1646" w:type="dxa"/>
          </w:tcPr>
          <w:p w14:paraId="0355634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7.44</w:t>
            </w:r>
            <w:r w:rsidRPr="004314F8">
              <w:rPr>
                <w:rFonts w:ascii="Arial" w:hAnsi="Arial" w:cs="Arial"/>
                <w:sz w:val="20"/>
                <w:szCs w:val="20"/>
                <w:vertAlign w:val="superscript"/>
              </w:rPr>
              <w:t>abcd</w:t>
            </w:r>
            <w:r w:rsidRPr="004314F8">
              <w:rPr>
                <w:rFonts w:ascii="Arial" w:hAnsi="Arial" w:cs="Arial"/>
                <w:sz w:val="20"/>
                <w:szCs w:val="20"/>
              </w:rPr>
              <w:t>±0.16</w:t>
            </w:r>
          </w:p>
        </w:tc>
      </w:tr>
      <w:tr w:rsidR="00E75B75" w:rsidRPr="004314F8" w14:paraId="452BF51C" w14:textId="77777777" w:rsidTr="00043B64">
        <w:trPr>
          <w:jc w:val="center"/>
        </w:trPr>
        <w:tc>
          <w:tcPr>
            <w:tcW w:w="1484" w:type="dxa"/>
            <w:vMerge/>
          </w:tcPr>
          <w:p w14:paraId="02CDD637" w14:textId="77777777" w:rsidR="00E75B75" w:rsidRPr="004314F8" w:rsidRDefault="00E75B75" w:rsidP="00043B64">
            <w:pPr>
              <w:rPr>
                <w:rFonts w:ascii="Arial" w:hAnsi="Arial" w:cs="Arial"/>
                <w:sz w:val="20"/>
                <w:szCs w:val="20"/>
              </w:rPr>
            </w:pPr>
          </w:p>
        </w:tc>
        <w:tc>
          <w:tcPr>
            <w:tcW w:w="1312" w:type="dxa"/>
          </w:tcPr>
          <w:p w14:paraId="2D9FC08B"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64AA4FB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8.35</w:t>
            </w:r>
            <w:r w:rsidRPr="004314F8">
              <w:rPr>
                <w:rFonts w:ascii="Arial" w:hAnsi="Arial" w:cs="Arial"/>
                <w:sz w:val="20"/>
                <w:szCs w:val="20"/>
                <w:vertAlign w:val="superscript"/>
              </w:rPr>
              <w:t>a</w:t>
            </w:r>
            <w:r w:rsidRPr="004314F8">
              <w:rPr>
                <w:rFonts w:ascii="Arial" w:hAnsi="Arial" w:cs="Arial"/>
                <w:sz w:val="20"/>
                <w:szCs w:val="20"/>
              </w:rPr>
              <w:t>±0.10</w:t>
            </w:r>
          </w:p>
        </w:tc>
        <w:tc>
          <w:tcPr>
            <w:tcW w:w="1646" w:type="dxa"/>
          </w:tcPr>
          <w:p w14:paraId="74C016C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8.32</w:t>
            </w:r>
            <w:r w:rsidRPr="004314F8">
              <w:rPr>
                <w:rFonts w:ascii="Arial" w:hAnsi="Arial" w:cs="Arial"/>
                <w:sz w:val="20"/>
                <w:szCs w:val="20"/>
                <w:vertAlign w:val="superscript"/>
              </w:rPr>
              <w:t>a</w:t>
            </w:r>
            <w:r w:rsidRPr="004314F8">
              <w:rPr>
                <w:rFonts w:ascii="Arial" w:hAnsi="Arial" w:cs="Arial"/>
                <w:sz w:val="20"/>
                <w:szCs w:val="20"/>
              </w:rPr>
              <w:t>±0.23</w:t>
            </w:r>
          </w:p>
        </w:tc>
        <w:tc>
          <w:tcPr>
            <w:tcW w:w="1566" w:type="dxa"/>
          </w:tcPr>
          <w:p w14:paraId="0837F76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8.16</w:t>
            </w:r>
            <w:r w:rsidRPr="004314F8">
              <w:rPr>
                <w:rFonts w:ascii="Arial" w:hAnsi="Arial" w:cs="Arial"/>
                <w:sz w:val="20"/>
                <w:szCs w:val="20"/>
                <w:vertAlign w:val="superscript"/>
              </w:rPr>
              <w:t>b</w:t>
            </w:r>
            <w:r w:rsidRPr="004314F8">
              <w:rPr>
                <w:rFonts w:ascii="Arial" w:hAnsi="Arial" w:cs="Arial"/>
                <w:sz w:val="20"/>
                <w:szCs w:val="20"/>
              </w:rPr>
              <w:t>±0.18</w:t>
            </w:r>
          </w:p>
        </w:tc>
        <w:tc>
          <w:tcPr>
            <w:tcW w:w="1646" w:type="dxa"/>
          </w:tcPr>
          <w:p w14:paraId="661B6CD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7.87</w:t>
            </w:r>
            <w:r w:rsidRPr="004314F8">
              <w:rPr>
                <w:rFonts w:ascii="Arial" w:hAnsi="Arial" w:cs="Arial"/>
                <w:sz w:val="20"/>
                <w:szCs w:val="20"/>
                <w:vertAlign w:val="superscript"/>
              </w:rPr>
              <w:t>d</w:t>
            </w:r>
            <w:r w:rsidRPr="004314F8">
              <w:rPr>
                <w:rFonts w:ascii="Arial" w:hAnsi="Arial" w:cs="Arial"/>
                <w:sz w:val="20"/>
                <w:szCs w:val="20"/>
              </w:rPr>
              <w:t>±0.06</w:t>
            </w:r>
          </w:p>
        </w:tc>
      </w:tr>
      <w:tr w:rsidR="00E75B75" w:rsidRPr="004314F8" w14:paraId="44273FB3" w14:textId="77777777" w:rsidTr="00043B64">
        <w:trPr>
          <w:jc w:val="center"/>
        </w:trPr>
        <w:tc>
          <w:tcPr>
            <w:tcW w:w="1484" w:type="dxa"/>
            <w:vMerge w:val="restart"/>
          </w:tcPr>
          <w:p w14:paraId="42670E0F" w14:textId="77777777" w:rsidR="00E75B75" w:rsidRPr="004314F8" w:rsidRDefault="00E75B75" w:rsidP="00043B64">
            <w:pPr>
              <w:rPr>
                <w:rFonts w:ascii="Arial" w:hAnsi="Arial" w:cs="Arial"/>
                <w:sz w:val="20"/>
                <w:szCs w:val="20"/>
              </w:rPr>
            </w:pPr>
            <w:r w:rsidRPr="004314F8">
              <w:rPr>
                <w:rFonts w:ascii="Arial" w:hAnsi="Arial" w:cs="Arial"/>
                <w:sz w:val="20"/>
                <w:szCs w:val="20"/>
              </w:rPr>
              <w:t>Total Ash (%)</w:t>
            </w:r>
          </w:p>
        </w:tc>
        <w:tc>
          <w:tcPr>
            <w:tcW w:w="1312" w:type="dxa"/>
          </w:tcPr>
          <w:p w14:paraId="06933BF4"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88" w:type="dxa"/>
          </w:tcPr>
          <w:p w14:paraId="596FC5B3"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2.13±0.05</w:t>
            </w:r>
          </w:p>
        </w:tc>
        <w:tc>
          <w:tcPr>
            <w:tcW w:w="1646" w:type="dxa"/>
          </w:tcPr>
          <w:p w14:paraId="3000378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2.14</w:t>
            </w:r>
            <w:r w:rsidRPr="004314F8">
              <w:rPr>
                <w:rFonts w:ascii="Arial" w:hAnsi="Arial" w:cs="Arial"/>
                <w:sz w:val="20"/>
                <w:szCs w:val="20"/>
              </w:rPr>
              <w:t>±0.07</w:t>
            </w:r>
          </w:p>
        </w:tc>
        <w:tc>
          <w:tcPr>
            <w:tcW w:w="1566" w:type="dxa"/>
          </w:tcPr>
          <w:p w14:paraId="135DEA51"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2.13</w:t>
            </w:r>
            <w:r w:rsidRPr="004314F8">
              <w:rPr>
                <w:rFonts w:ascii="Arial" w:hAnsi="Arial" w:cs="Arial"/>
                <w:sz w:val="20"/>
                <w:szCs w:val="20"/>
              </w:rPr>
              <w:t>±0.06</w:t>
            </w:r>
          </w:p>
        </w:tc>
        <w:tc>
          <w:tcPr>
            <w:tcW w:w="1646" w:type="dxa"/>
          </w:tcPr>
          <w:p w14:paraId="14F2DD7A"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2.11</w:t>
            </w:r>
            <w:r w:rsidRPr="004314F8">
              <w:rPr>
                <w:rFonts w:ascii="Arial" w:hAnsi="Arial" w:cs="Arial"/>
                <w:sz w:val="20"/>
                <w:szCs w:val="20"/>
              </w:rPr>
              <w:t>±0.08</w:t>
            </w:r>
          </w:p>
        </w:tc>
      </w:tr>
      <w:tr w:rsidR="00E75B75" w:rsidRPr="004314F8" w14:paraId="313F971D" w14:textId="77777777" w:rsidTr="00043B64">
        <w:trPr>
          <w:jc w:val="center"/>
        </w:trPr>
        <w:tc>
          <w:tcPr>
            <w:tcW w:w="1484" w:type="dxa"/>
            <w:vMerge/>
          </w:tcPr>
          <w:p w14:paraId="30C3A094" w14:textId="77777777" w:rsidR="00E75B75" w:rsidRPr="004314F8" w:rsidRDefault="00E75B75" w:rsidP="00043B64">
            <w:pPr>
              <w:rPr>
                <w:rFonts w:ascii="Arial" w:hAnsi="Arial" w:cs="Arial"/>
                <w:sz w:val="20"/>
                <w:szCs w:val="20"/>
              </w:rPr>
            </w:pPr>
          </w:p>
        </w:tc>
        <w:tc>
          <w:tcPr>
            <w:tcW w:w="1312" w:type="dxa"/>
          </w:tcPr>
          <w:p w14:paraId="5BF40C7B"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88" w:type="dxa"/>
          </w:tcPr>
          <w:p w14:paraId="3C8FA5CC"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2.10±0.11</w:t>
            </w:r>
          </w:p>
        </w:tc>
        <w:tc>
          <w:tcPr>
            <w:tcW w:w="1646" w:type="dxa"/>
          </w:tcPr>
          <w:p w14:paraId="6DD85827"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2.12</w:t>
            </w:r>
            <w:r w:rsidRPr="004314F8">
              <w:rPr>
                <w:rFonts w:ascii="Arial" w:hAnsi="Arial" w:cs="Arial"/>
                <w:sz w:val="20"/>
                <w:szCs w:val="20"/>
              </w:rPr>
              <w:t>±0.10</w:t>
            </w:r>
          </w:p>
        </w:tc>
        <w:tc>
          <w:tcPr>
            <w:tcW w:w="1566" w:type="dxa"/>
          </w:tcPr>
          <w:p w14:paraId="1FBAB03A"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2.18</w:t>
            </w:r>
            <w:r w:rsidRPr="004314F8">
              <w:rPr>
                <w:rFonts w:ascii="Arial" w:hAnsi="Arial" w:cs="Arial"/>
                <w:sz w:val="20"/>
                <w:szCs w:val="20"/>
              </w:rPr>
              <w:t>±0.07</w:t>
            </w:r>
          </w:p>
        </w:tc>
        <w:tc>
          <w:tcPr>
            <w:tcW w:w="1646" w:type="dxa"/>
          </w:tcPr>
          <w:p w14:paraId="580775D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2.19</w:t>
            </w:r>
            <w:r w:rsidRPr="004314F8">
              <w:rPr>
                <w:rFonts w:ascii="Arial" w:hAnsi="Arial" w:cs="Arial"/>
                <w:sz w:val="20"/>
                <w:szCs w:val="20"/>
              </w:rPr>
              <w:t>±0.08</w:t>
            </w:r>
          </w:p>
        </w:tc>
      </w:tr>
      <w:tr w:rsidR="00E75B75" w:rsidRPr="004314F8" w14:paraId="13C79EB6" w14:textId="77777777" w:rsidTr="00043B64">
        <w:trPr>
          <w:jc w:val="center"/>
        </w:trPr>
        <w:tc>
          <w:tcPr>
            <w:tcW w:w="1484" w:type="dxa"/>
            <w:vMerge/>
          </w:tcPr>
          <w:p w14:paraId="6F94F23F" w14:textId="77777777" w:rsidR="00E75B75" w:rsidRPr="004314F8" w:rsidRDefault="00E75B75" w:rsidP="00043B64">
            <w:pPr>
              <w:rPr>
                <w:rFonts w:ascii="Arial" w:hAnsi="Arial" w:cs="Arial"/>
                <w:sz w:val="20"/>
                <w:szCs w:val="20"/>
              </w:rPr>
            </w:pPr>
          </w:p>
        </w:tc>
        <w:tc>
          <w:tcPr>
            <w:tcW w:w="1312" w:type="dxa"/>
          </w:tcPr>
          <w:p w14:paraId="401E5C5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88" w:type="dxa"/>
          </w:tcPr>
          <w:p w14:paraId="67CA30D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2.20±0.09</w:t>
            </w:r>
          </w:p>
        </w:tc>
        <w:tc>
          <w:tcPr>
            <w:tcW w:w="1646" w:type="dxa"/>
          </w:tcPr>
          <w:p w14:paraId="52C01513"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2.17</w:t>
            </w:r>
            <w:r w:rsidRPr="004314F8">
              <w:rPr>
                <w:rFonts w:ascii="Arial" w:hAnsi="Arial" w:cs="Arial"/>
                <w:sz w:val="20"/>
                <w:szCs w:val="20"/>
              </w:rPr>
              <w:t>±0.05</w:t>
            </w:r>
          </w:p>
        </w:tc>
        <w:tc>
          <w:tcPr>
            <w:tcW w:w="1566" w:type="dxa"/>
          </w:tcPr>
          <w:p w14:paraId="2DF54E7F"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2.20</w:t>
            </w:r>
            <w:r w:rsidRPr="004314F8">
              <w:rPr>
                <w:rFonts w:ascii="Arial" w:hAnsi="Arial" w:cs="Arial"/>
                <w:sz w:val="20"/>
                <w:szCs w:val="20"/>
              </w:rPr>
              <w:t>±0.07</w:t>
            </w:r>
          </w:p>
        </w:tc>
        <w:tc>
          <w:tcPr>
            <w:tcW w:w="1646" w:type="dxa"/>
          </w:tcPr>
          <w:p w14:paraId="36D13AC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2.23</w:t>
            </w:r>
            <w:r w:rsidRPr="004314F8">
              <w:rPr>
                <w:rFonts w:ascii="Arial" w:hAnsi="Arial" w:cs="Arial"/>
                <w:sz w:val="20"/>
                <w:szCs w:val="20"/>
              </w:rPr>
              <w:t>±0.09</w:t>
            </w:r>
          </w:p>
        </w:tc>
      </w:tr>
      <w:tr w:rsidR="00E75B75" w:rsidRPr="004314F8" w14:paraId="36D1F68A" w14:textId="77777777" w:rsidTr="00043B64">
        <w:trPr>
          <w:jc w:val="center"/>
        </w:trPr>
        <w:tc>
          <w:tcPr>
            <w:tcW w:w="1484" w:type="dxa"/>
            <w:vMerge/>
          </w:tcPr>
          <w:p w14:paraId="6C20601D" w14:textId="77777777" w:rsidR="00E75B75" w:rsidRPr="004314F8" w:rsidRDefault="00E75B75" w:rsidP="00043B64">
            <w:pPr>
              <w:rPr>
                <w:rFonts w:ascii="Arial" w:hAnsi="Arial" w:cs="Arial"/>
                <w:sz w:val="20"/>
                <w:szCs w:val="20"/>
              </w:rPr>
            </w:pPr>
          </w:p>
        </w:tc>
        <w:tc>
          <w:tcPr>
            <w:tcW w:w="1312" w:type="dxa"/>
          </w:tcPr>
          <w:p w14:paraId="31143AF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88" w:type="dxa"/>
          </w:tcPr>
          <w:p w14:paraId="7027B88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2.21±0.05</w:t>
            </w:r>
          </w:p>
        </w:tc>
        <w:tc>
          <w:tcPr>
            <w:tcW w:w="1646" w:type="dxa"/>
          </w:tcPr>
          <w:p w14:paraId="3EDEEAD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2.16</w:t>
            </w:r>
            <w:r w:rsidRPr="004314F8">
              <w:rPr>
                <w:rFonts w:ascii="Arial" w:hAnsi="Arial" w:cs="Arial"/>
                <w:sz w:val="20"/>
                <w:szCs w:val="20"/>
              </w:rPr>
              <w:t>±0.08</w:t>
            </w:r>
          </w:p>
        </w:tc>
        <w:tc>
          <w:tcPr>
            <w:tcW w:w="1566" w:type="dxa"/>
          </w:tcPr>
          <w:p w14:paraId="08E4CF45"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2.16</w:t>
            </w:r>
            <w:r w:rsidRPr="004314F8">
              <w:rPr>
                <w:rFonts w:ascii="Arial" w:hAnsi="Arial" w:cs="Arial"/>
                <w:sz w:val="20"/>
                <w:szCs w:val="20"/>
              </w:rPr>
              <w:t>±0.05</w:t>
            </w:r>
          </w:p>
        </w:tc>
        <w:tc>
          <w:tcPr>
            <w:tcW w:w="1646" w:type="dxa"/>
          </w:tcPr>
          <w:p w14:paraId="4CF03945"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2.14</w:t>
            </w:r>
            <w:r w:rsidRPr="004314F8">
              <w:rPr>
                <w:rFonts w:ascii="Arial" w:hAnsi="Arial" w:cs="Arial"/>
                <w:sz w:val="20"/>
                <w:szCs w:val="20"/>
              </w:rPr>
              <w:t>±0.08</w:t>
            </w:r>
          </w:p>
        </w:tc>
      </w:tr>
      <w:tr w:rsidR="00E75B75" w:rsidRPr="004314F8" w14:paraId="52B2965D" w14:textId="77777777" w:rsidTr="00043B64">
        <w:trPr>
          <w:jc w:val="center"/>
        </w:trPr>
        <w:tc>
          <w:tcPr>
            <w:tcW w:w="1484" w:type="dxa"/>
            <w:vMerge/>
          </w:tcPr>
          <w:p w14:paraId="2FEBEA3E" w14:textId="77777777" w:rsidR="00E75B75" w:rsidRPr="004314F8" w:rsidRDefault="00E75B75" w:rsidP="00043B64">
            <w:pPr>
              <w:rPr>
                <w:rFonts w:ascii="Arial" w:hAnsi="Arial" w:cs="Arial"/>
                <w:sz w:val="20"/>
                <w:szCs w:val="20"/>
              </w:rPr>
            </w:pPr>
          </w:p>
        </w:tc>
        <w:tc>
          <w:tcPr>
            <w:tcW w:w="1312" w:type="dxa"/>
          </w:tcPr>
          <w:p w14:paraId="08862BC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88" w:type="dxa"/>
          </w:tcPr>
          <w:p w14:paraId="1E49862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2.24±0.11</w:t>
            </w:r>
          </w:p>
        </w:tc>
        <w:tc>
          <w:tcPr>
            <w:tcW w:w="1646" w:type="dxa"/>
          </w:tcPr>
          <w:p w14:paraId="05AC1D0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2.21</w:t>
            </w:r>
            <w:r w:rsidRPr="004314F8">
              <w:rPr>
                <w:rFonts w:ascii="Arial" w:hAnsi="Arial" w:cs="Arial"/>
                <w:sz w:val="20"/>
                <w:szCs w:val="20"/>
              </w:rPr>
              <w:t>±0.08</w:t>
            </w:r>
          </w:p>
        </w:tc>
        <w:tc>
          <w:tcPr>
            <w:tcW w:w="1566" w:type="dxa"/>
          </w:tcPr>
          <w:p w14:paraId="36E23204"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2.17</w:t>
            </w:r>
            <w:r w:rsidRPr="004314F8">
              <w:rPr>
                <w:rFonts w:ascii="Arial" w:hAnsi="Arial" w:cs="Arial"/>
                <w:sz w:val="20"/>
                <w:szCs w:val="20"/>
              </w:rPr>
              <w:t>±0.04</w:t>
            </w:r>
          </w:p>
        </w:tc>
        <w:tc>
          <w:tcPr>
            <w:tcW w:w="1646" w:type="dxa"/>
          </w:tcPr>
          <w:p w14:paraId="1EA59E32"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2.10</w:t>
            </w:r>
            <w:r w:rsidRPr="004314F8">
              <w:rPr>
                <w:rFonts w:ascii="Arial" w:hAnsi="Arial" w:cs="Arial"/>
                <w:sz w:val="20"/>
                <w:szCs w:val="20"/>
              </w:rPr>
              <w:t>±0.06</w:t>
            </w:r>
          </w:p>
        </w:tc>
      </w:tr>
    </w:tbl>
    <w:p w14:paraId="283F6273" w14:textId="77777777" w:rsidR="00E75B75" w:rsidRPr="004314F8"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Means with different superscript within column (</w:t>
      </w:r>
      <w:r w:rsidRPr="004314F8">
        <w:rPr>
          <w:rFonts w:ascii="Arial" w:hAnsi="Arial" w:cs="Arial"/>
          <w:sz w:val="20"/>
          <w:szCs w:val="20"/>
          <w:vertAlign w:val="superscript"/>
        </w:rPr>
        <w:t>abc</w:t>
      </w:r>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22B0A880" w14:textId="77777777" w:rsidR="00E75B75" w:rsidRPr="004314F8" w:rsidRDefault="00E75B75" w:rsidP="00E75B75">
      <w:pPr>
        <w:rPr>
          <w:rFonts w:ascii="Arial" w:hAnsi="Arial" w:cs="Arial"/>
          <w:b/>
        </w:rPr>
      </w:pPr>
      <w:r w:rsidRPr="004314F8">
        <w:rPr>
          <w:rFonts w:ascii="Arial" w:hAnsi="Arial" w:cs="Arial"/>
          <w:b/>
        </w:rPr>
        <w:br w:type="page"/>
      </w:r>
    </w:p>
    <w:p w14:paraId="6E3CFE5B" w14:textId="77777777" w:rsidR="00E75B75" w:rsidRPr="004314F8" w:rsidRDefault="00E75B75" w:rsidP="00E75B75">
      <w:pPr>
        <w:spacing w:after="120" w:line="240" w:lineRule="auto"/>
        <w:jc w:val="both"/>
        <w:rPr>
          <w:rFonts w:ascii="Arial" w:hAnsi="Arial" w:cs="Arial"/>
          <w:b/>
        </w:rPr>
      </w:pPr>
      <w:r w:rsidRPr="004314F8">
        <w:rPr>
          <w:rFonts w:ascii="Arial" w:hAnsi="Arial" w:cs="Arial"/>
          <w:b/>
        </w:rPr>
        <w:lastRenderedPageBreak/>
        <w:t>Table 4. Microbiological qualities of pork nuggets incorporated with humectants and antioxidants</w:t>
      </w:r>
    </w:p>
    <w:tbl>
      <w:tblPr>
        <w:tblStyle w:val="Grilledutableau"/>
        <w:tblW w:w="0" w:type="auto"/>
        <w:jc w:val="center"/>
        <w:tblLook w:val="04A0" w:firstRow="1" w:lastRow="0" w:firstColumn="1" w:lastColumn="0" w:noHBand="0" w:noVBand="1"/>
      </w:tblPr>
      <w:tblGrid>
        <w:gridCol w:w="1617"/>
        <w:gridCol w:w="1728"/>
        <w:gridCol w:w="1574"/>
        <w:gridCol w:w="1475"/>
        <w:gridCol w:w="1470"/>
        <w:gridCol w:w="1552"/>
      </w:tblGrid>
      <w:tr w:rsidR="00E75B75" w:rsidRPr="004314F8" w14:paraId="35E49219" w14:textId="77777777" w:rsidTr="00043B64">
        <w:trPr>
          <w:jc w:val="center"/>
        </w:trPr>
        <w:tc>
          <w:tcPr>
            <w:tcW w:w="1585" w:type="dxa"/>
          </w:tcPr>
          <w:p w14:paraId="34F6CA51" w14:textId="77777777" w:rsidR="00E75B75" w:rsidRPr="004314F8" w:rsidRDefault="00E75B75" w:rsidP="00043B64">
            <w:pPr>
              <w:spacing w:line="276" w:lineRule="auto"/>
              <w:rPr>
                <w:rFonts w:ascii="Arial" w:hAnsi="Arial" w:cs="Arial"/>
                <w:b/>
                <w:sz w:val="20"/>
                <w:szCs w:val="20"/>
              </w:rPr>
            </w:pPr>
            <w:r w:rsidRPr="004314F8">
              <w:rPr>
                <w:rFonts w:ascii="Arial" w:hAnsi="Arial" w:cs="Arial"/>
                <w:b/>
                <w:sz w:val="20"/>
                <w:szCs w:val="20"/>
              </w:rPr>
              <w:t>Parameters</w:t>
            </w:r>
          </w:p>
        </w:tc>
        <w:tc>
          <w:tcPr>
            <w:tcW w:w="1728" w:type="dxa"/>
            <w:vMerge w:val="restart"/>
            <w:vAlign w:val="center"/>
          </w:tcPr>
          <w:p w14:paraId="7ABC5692"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Treatment</w:t>
            </w:r>
          </w:p>
        </w:tc>
        <w:tc>
          <w:tcPr>
            <w:tcW w:w="6071" w:type="dxa"/>
            <w:gridSpan w:val="4"/>
          </w:tcPr>
          <w:p w14:paraId="26521461"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7A1BEB93" w14:textId="77777777" w:rsidTr="00043B64">
        <w:trPr>
          <w:jc w:val="center"/>
        </w:trPr>
        <w:tc>
          <w:tcPr>
            <w:tcW w:w="1585" w:type="dxa"/>
            <w:vMerge w:val="restart"/>
          </w:tcPr>
          <w:p w14:paraId="1CC5A027" w14:textId="77777777" w:rsidR="00E75B75" w:rsidRPr="004314F8" w:rsidRDefault="00E75B75" w:rsidP="00043B64">
            <w:pPr>
              <w:spacing w:line="276" w:lineRule="auto"/>
              <w:rPr>
                <w:rFonts w:ascii="Arial" w:hAnsi="Arial" w:cs="Arial"/>
                <w:sz w:val="20"/>
                <w:szCs w:val="20"/>
              </w:rPr>
            </w:pPr>
            <w:r w:rsidRPr="004314F8">
              <w:rPr>
                <w:rFonts w:ascii="Arial" w:hAnsi="Arial" w:cs="Arial"/>
                <w:bCs/>
                <w:sz w:val="20"/>
                <w:szCs w:val="20"/>
              </w:rPr>
              <w:t>Total Plate Count (log cfu per gm)</w:t>
            </w:r>
          </w:p>
        </w:tc>
        <w:tc>
          <w:tcPr>
            <w:tcW w:w="1728" w:type="dxa"/>
            <w:vMerge/>
          </w:tcPr>
          <w:p w14:paraId="649DAE30" w14:textId="77777777" w:rsidR="00E75B75" w:rsidRPr="004314F8" w:rsidRDefault="00E75B75" w:rsidP="00043B64">
            <w:pPr>
              <w:spacing w:line="276" w:lineRule="auto"/>
              <w:jc w:val="center"/>
              <w:rPr>
                <w:rFonts w:ascii="Arial" w:hAnsi="Arial" w:cs="Arial"/>
                <w:sz w:val="20"/>
                <w:szCs w:val="20"/>
              </w:rPr>
            </w:pPr>
          </w:p>
        </w:tc>
        <w:tc>
          <w:tcPr>
            <w:tcW w:w="1574" w:type="dxa"/>
          </w:tcPr>
          <w:p w14:paraId="1030663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w:t>
            </w:r>
          </w:p>
        </w:tc>
        <w:tc>
          <w:tcPr>
            <w:tcW w:w="1475" w:type="dxa"/>
          </w:tcPr>
          <w:p w14:paraId="2BCE32B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7</w:t>
            </w:r>
          </w:p>
        </w:tc>
        <w:tc>
          <w:tcPr>
            <w:tcW w:w="1470" w:type="dxa"/>
          </w:tcPr>
          <w:p w14:paraId="207C24B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15</w:t>
            </w:r>
          </w:p>
        </w:tc>
        <w:tc>
          <w:tcPr>
            <w:tcW w:w="1552" w:type="dxa"/>
          </w:tcPr>
          <w:p w14:paraId="55996DF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3A4B9414" w14:textId="77777777" w:rsidTr="00043B64">
        <w:trPr>
          <w:jc w:val="center"/>
        </w:trPr>
        <w:tc>
          <w:tcPr>
            <w:tcW w:w="1585" w:type="dxa"/>
            <w:vMerge/>
          </w:tcPr>
          <w:p w14:paraId="1C29609D" w14:textId="77777777" w:rsidR="00E75B75" w:rsidRPr="004314F8" w:rsidRDefault="00E75B75" w:rsidP="00043B64">
            <w:pPr>
              <w:spacing w:line="276" w:lineRule="auto"/>
              <w:rPr>
                <w:rFonts w:ascii="Arial" w:hAnsi="Arial" w:cs="Arial"/>
                <w:sz w:val="20"/>
                <w:szCs w:val="20"/>
              </w:rPr>
            </w:pPr>
          </w:p>
        </w:tc>
        <w:tc>
          <w:tcPr>
            <w:tcW w:w="1728" w:type="dxa"/>
          </w:tcPr>
          <w:p w14:paraId="7A6C246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4" w:type="dxa"/>
          </w:tcPr>
          <w:p w14:paraId="21BD543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2.64</w:t>
            </w:r>
            <w:r w:rsidRPr="004314F8">
              <w:rPr>
                <w:rFonts w:ascii="Arial" w:hAnsi="Arial" w:cs="Arial"/>
                <w:sz w:val="20"/>
                <w:szCs w:val="20"/>
                <w:vertAlign w:val="superscript"/>
              </w:rPr>
              <w:t>b</w:t>
            </w:r>
            <w:r w:rsidRPr="004314F8">
              <w:rPr>
                <w:rFonts w:ascii="Arial" w:hAnsi="Arial" w:cs="Arial"/>
                <w:sz w:val="20"/>
                <w:szCs w:val="20"/>
              </w:rPr>
              <w:t>±0.02</w:t>
            </w:r>
          </w:p>
        </w:tc>
        <w:tc>
          <w:tcPr>
            <w:tcW w:w="1475" w:type="dxa"/>
          </w:tcPr>
          <w:p w14:paraId="7753AE72"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4.34</w:t>
            </w:r>
            <w:r w:rsidRPr="004314F8">
              <w:rPr>
                <w:rFonts w:ascii="Arial" w:hAnsi="Arial" w:cs="Arial"/>
                <w:sz w:val="20"/>
                <w:szCs w:val="20"/>
                <w:vertAlign w:val="superscript"/>
              </w:rPr>
              <w:t>e</w:t>
            </w:r>
            <w:r w:rsidRPr="004314F8">
              <w:rPr>
                <w:rFonts w:ascii="Arial" w:hAnsi="Arial" w:cs="Arial"/>
                <w:sz w:val="20"/>
                <w:szCs w:val="20"/>
              </w:rPr>
              <w:t>±0.06</w:t>
            </w:r>
          </w:p>
        </w:tc>
        <w:tc>
          <w:tcPr>
            <w:tcW w:w="1470" w:type="dxa"/>
          </w:tcPr>
          <w:p w14:paraId="605832A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5.18</w:t>
            </w:r>
            <w:r w:rsidRPr="004314F8">
              <w:rPr>
                <w:rFonts w:ascii="Arial" w:hAnsi="Arial" w:cs="Arial"/>
                <w:sz w:val="20"/>
                <w:szCs w:val="20"/>
                <w:vertAlign w:val="superscript"/>
              </w:rPr>
              <w:t>e</w:t>
            </w:r>
            <w:r w:rsidRPr="004314F8">
              <w:rPr>
                <w:rFonts w:ascii="Arial" w:hAnsi="Arial" w:cs="Arial"/>
                <w:sz w:val="20"/>
                <w:szCs w:val="20"/>
              </w:rPr>
              <w:t>±0.03</w:t>
            </w:r>
          </w:p>
        </w:tc>
        <w:tc>
          <w:tcPr>
            <w:tcW w:w="1552" w:type="dxa"/>
          </w:tcPr>
          <w:p w14:paraId="329C8949" w14:textId="77777777" w:rsidR="00E75B75" w:rsidRPr="004314F8" w:rsidRDefault="00E75B75" w:rsidP="00043B64">
            <w:pPr>
              <w:spacing w:line="276" w:lineRule="auto"/>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4EDD90F2" w14:textId="77777777" w:rsidTr="00043B64">
        <w:trPr>
          <w:jc w:val="center"/>
        </w:trPr>
        <w:tc>
          <w:tcPr>
            <w:tcW w:w="1585" w:type="dxa"/>
            <w:vMerge/>
          </w:tcPr>
          <w:p w14:paraId="007CA5F3" w14:textId="77777777" w:rsidR="00E75B75" w:rsidRPr="004314F8" w:rsidRDefault="00E75B75" w:rsidP="00043B64">
            <w:pPr>
              <w:spacing w:line="276" w:lineRule="auto"/>
              <w:rPr>
                <w:rFonts w:ascii="Arial" w:hAnsi="Arial" w:cs="Arial"/>
                <w:sz w:val="20"/>
                <w:szCs w:val="20"/>
              </w:rPr>
            </w:pPr>
          </w:p>
        </w:tc>
        <w:tc>
          <w:tcPr>
            <w:tcW w:w="1728" w:type="dxa"/>
          </w:tcPr>
          <w:p w14:paraId="48F7173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4" w:type="dxa"/>
          </w:tcPr>
          <w:p w14:paraId="4A42A52C"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2.49</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79C7688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3.51</w:t>
            </w:r>
            <w:r w:rsidRPr="004314F8">
              <w:rPr>
                <w:rFonts w:ascii="Arial" w:hAnsi="Arial" w:cs="Arial"/>
                <w:sz w:val="20"/>
                <w:szCs w:val="20"/>
                <w:vertAlign w:val="superscript"/>
              </w:rPr>
              <w:t>c</w:t>
            </w:r>
            <w:r w:rsidRPr="004314F8">
              <w:rPr>
                <w:rFonts w:ascii="Arial" w:hAnsi="Arial" w:cs="Arial"/>
                <w:sz w:val="20"/>
                <w:szCs w:val="20"/>
              </w:rPr>
              <w:t>±0.03</w:t>
            </w:r>
          </w:p>
        </w:tc>
        <w:tc>
          <w:tcPr>
            <w:tcW w:w="1470" w:type="dxa"/>
          </w:tcPr>
          <w:p w14:paraId="7201807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3.60</w:t>
            </w:r>
            <w:r w:rsidRPr="004314F8">
              <w:rPr>
                <w:rFonts w:ascii="Arial" w:hAnsi="Arial" w:cs="Arial"/>
                <w:sz w:val="20"/>
                <w:szCs w:val="20"/>
                <w:vertAlign w:val="superscript"/>
              </w:rPr>
              <w:t>c</w:t>
            </w:r>
            <w:r w:rsidRPr="004314F8">
              <w:rPr>
                <w:rFonts w:ascii="Arial" w:hAnsi="Arial" w:cs="Arial"/>
                <w:sz w:val="20"/>
                <w:szCs w:val="20"/>
              </w:rPr>
              <w:t>±0.03</w:t>
            </w:r>
          </w:p>
        </w:tc>
        <w:tc>
          <w:tcPr>
            <w:tcW w:w="1552" w:type="dxa"/>
          </w:tcPr>
          <w:p w14:paraId="3EAB5B6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3.98</w:t>
            </w:r>
            <w:r w:rsidRPr="004314F8">
              <w:rPr>
                <w:rFonts w:ascii="Arial" w:hAnsi="Arial" w:cs="Arial"/>
                <w:color w:val="000000"/>
                <w:sz w:val="20"/>
                <w:szCs w:val="20"/>
                <w:vertAlign w:val="superscript"/>
              </w:rPr>
              <w:t>d</w:t>
            </w:r>
            <w:r w:rsidRPr="004314F8">
              <w:rPr>
                <w:rFonts w:ascii="Arial" w:hAnsi="Arial" w:cs="Arial"/>
                <w:sz w:val="20"/>
                <w:szCs w:val="20"/>
              </w:rPr>
              <w:t>±0.10</w:t>
            </w:r>
          </w:p>
        </w:tc>
      </w:tr>
      <w:tr w:rsidR="00E75B75" w:rsidRPr="004314F8" w14:paraId="338EC11C" w14:textId="77777777" w:rsidTr="00043B64">
        <w:trPr>
          <w:jc w:val="center"/>
        </w:trPr>
        <w:tc>
          <w:tcPr>
            <w:tcW w:w="1585" w:type="dxa"/>
            <w:vMerge/>
          </w:tcPr>
          <w:p w14:paraId="250E85A8" w14:textId="77777777" w:rsidR="00E75B75" w:rsidRPr="004314F8" w:rsidRDefault="00E75B75" w:rsidP="00043B64">
            <w:pPr>
              <w:spacing w:line="276" w:lineRule="auto"/>
              <w:rPr>
                <w:rFonts w:ascii="Arial" w:hAnsi="Arial" w:cs="Arial"/>
                <w:sz w:val="20"/>
                <w:szCs w:val="20"/>
              </w:rPr>
            </w:pPr>
          </w:p>
        </w:tc>
        <w:tc>
          <w:tcPr>
            <w:tcW w:w="1728" w:type="dxa"/>
          </w:tcPr>
          <w:p w14:paraId="392A4D8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4" w:type="dxa"/>
          </w:tcPr>
          <w:p w14:paraId="26ED298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2.52</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735F190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3.35</w:t>
            </w:r>
            <w:r w:rsidRPr="004314F8">
              <w:rPr>
                <w:rFonts w:ascii="Arial" w:hAnsi="Arial" w:cs="Arial"/>
                <w:color w:val="000000"/>
                <w:sz w:val="20"/>
                <w:szCs w:val="20"/>
                <w:vertAlign w:val="superscript"/>
              </w:rPr>
              <w:t>b</w:t>
            </w:r>
            <w:r w:rsidRPr="004314F8">
              <w:rPr>
                <w:rFonts w:ascii="Arial" w:hAnsi="Arial" w:cs="Arial"/>
                <w:sz w:val="20"/>
                <w:szCs w:val="20"/>
              </w:rPr>
              <w:t>±0.04</w:t>
            </w:r>
          </w:p>
        </w:tc>
        <w:tc>
          <w:tcPr>
            <w:tcW w:w="1470" w:type="dxa"/>
          </w:tcPr>
          <w:p w14:paraId="2250EEF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3.45</w:t>
            </w:r>
            <w:r w:rsidRPr="004314F8">
              <w:rPr>
                <w:rFonts w:ascii="Arial" w:hAnsi="Arial" w:cs="Arial"/>
                <w:color w:val="000000"/>
                <w:sz w:val="20"/>
                <w:szCs w:val="20"/>
                <w:vertAlign w:val="superscript"/>
              </w:rPr>
              <w:t>b</w:t>
            </w:r>
            <w:r w:rsidRPr="004314F8">
              <w:rPr>
                <w:rFonts w:ascii="Arial" w:hAnsi="Arial" w:cs="Arial"/>
                <w:sz w:val="20"/>
                <w:szCs w:val="20"/>
              </w:rPr>
              <w:t>±0.06</w:t>
            </w:r>
          </w:p>
        </w:tc>
        <w:tc>
          <w:tcPr>
            <w:tcW w:w="1552" w:type="dxa"/>
          </w:tcPr>
          <w:p w14:paraId="15ECABF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3.46</w:t>
            </w:r>
            <w:r w:rsidRPr="004314F8">
              <w:rPr>
                <w:rFonts w:ascii="Arial" w:hAnsi="Arial" w:cs="Arial"/>
                <w:color w:val="000000"/>
                <w:sz w:val="20"/>
                <w:szCs w:val="20"/>
                <w:vertAlign w:val="superscript"/>
              </w:rPr>
              <w:t>ab</w:t>
            </w:r>
            <w:r w:rsidRPr="004314F8">
              <w:rPr>
                <w:rFonts w:ascii="Arial" w:hAnsi="Arial" w:cs="Arial"/>
                <w:sz w:val="20"/>
                <w:szCs w:val="20"/>
              </w:rPr>
              <w:t>±0.03</w:t>
            </w:r>
          </w:p>
        </w:tc>
      </w:tr>
      <w:tr w:rsidR="00E75B75" w:rsidRPr="004314F8" w14:paraId="2623BCAF" w14:textId="77777777" w:rsidTr="00043B64">
        <w:trPr>
          <w:jc w:val="center"/>
        </w:trPr>
        <w:tc>
          <w:tcPr>
            <w:tcW w:w="1585" w:type="dxa"/>
            <w:vMerge/>
          </w:tcPr>
          <w:p w14:paraId="06930B7E" w14:textId="77777777" w:rsidR="00E75B75" w:rsidRPr="004314F8" w:rsidRDefault="00E75B75" w:rsidP="00043B64">
            <w:pPr>
              <w:spacing w:line="276" w:lineRule="auto"/>
              <w:rPr>
                <w:rFonts w:ascii="Arial" w:hAnsi="Arial" w:cs="Arial"/>
                <w:sz w:val="20"/>
                <w:szCs w:val="20"/>
              </w:rPr>
            </w:pPr>
          </w:p>
        </w:tc>
        <w:tc>
          <w:tcPr>
            <w:tcW w:w="1728" w:type="dxa"/>
          </w:tcPr>
          <w:p w14:paraId="522C9CB7"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4" w:type="dxa"/>
          </w:tcPr>
          <w:p w14:paraId="1484FE5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2.52</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4D1CF0C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3.39</w:t>
            </w:r>
            <w:r w:rsidRPr="004314F8">
              <w:rPr>
                <w:rFonts w:ascii="Arial" w:hAnsi="Arial" w:cs="Arial"/>
                <w:color w:val="000000"/>
                <w:sz w:val="20"/>
                <w:szCs w:val="20"/>
                <w:vertAlign w:val="superscript"/>
              </w:rPr>
              <w:t>b</w:t>
            </w:r>
            <w:r w:rsidRPr="004314F8">
              <w:rPr>
                <w:rFonts w:ascii="Arial" w:hAnsi="Arial" w:cs="Arial"/>
                <w:sz w:val="20"/>
                <w:szCs w:val="20"/>
              </w:rPr>
              <w:t>±0.04</w:t>
            </w:r>
          </w:p>
        </w:tc>
        <w:tc>
          <w:tcPr>
            <w:tcW w:w="1470" w:type="dxa"/>
          </w:tcPr>
          <w:p w14:paraId="6A4D87C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3.63</w:t>
            </w:r>
            <w:r w:rsidRPr="004314F8">
              <w:rPr>
                <w:rFonts w:ascii="Arial" w:hAnsi="Arial" w:cs="Arial"/>
                <w:color w:val="000000"/>
                <w:sz w:val="20"/>
                <w:szCs w:val="20"/>
                <w:vertAlign w:val="superscript"/>
              </w:rPr>
              <w:t>c</w:t>
            </w:r>
            <w:r w:rsidRPr="004314F8">
              <w:rPr>
                <w:rFonts w:ascii="Arial" w:hAnsi="Arial" w:cs="Arial"/>
                <w:sz w:val="20"/>
                <w:szCs w:val="20"/>
              </w:rPr>
              <w:t>±0.05</w:t>
            </w:r>
          </w:p>
        </w:tc>
        <w:tc>
          <w:tcPr>
            <w:tcW w:w="1552" w:type="dxa"/>
          </w:tcPr>
          <w:p w14:paraId="3B5E27A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3.72</w:t>
            </w:r>
            <w:r w:rsidRPr="004314F8">
              <w:rPr>
                <w:rFonts w:ascii="Arial" w:hAnsi="Arial" w:cs="Arial"/>
                <w:color w:val="000000"/>
                <w:sz w:val="20"/>
                <w:szCs w:val="20"/>
                <w:vertAlign w:val="superscript"/>
              </w:rPr>
              <w:t>c</w:t>
            </w:r>
            <w:r w:rsidRPr="004314F8">
              <w:rPr>
                <w:rFonts w:ascii="Arial" w:hAnsi="Arial" w:cs="Arial"/>
                <w:sz w:val="20"/>
                <w:szCs w:val="20"/>
              </w:rPr>
              <w:t>±0.09</w:t>
            </w:r>
          </w:p>
        </w:tc>
      </w:tr>
      <w:tr w:rsidR="00E75B75" w:rsidRPr="004314F8" w14:paraId="3907A20A" w14:textId="77777777" w:rsidTr="00043B64">
        <w:trPr>
          <w:jc w:val="center"/>
        </w:trPr>
        <w:tc>
          <w:tcPr>
            <w:tcW w:w="1585" w:type="dxa"/>
            <w:vMerge/>
          </w:tcPr>
          <w:p w14:paraId="440A53F3" w14:textId="77777777" w:rsidR="00E75B75" w:rsidRPr="004314F8" w:rsidRDefault="00E75B75" w:rsidP="00043B64">
            <w:pPr>
              <w:spacing w:line="276" w:lineRule="auto"/>
              <w:rPr>
                <w:rFonts w:ascii="Arial" w:hAnsi="Arial" w:cs="Arial"/>
                <w:sz w:val="20"/>
                <w:szCs w:val="20"/>
              </w:rPr>
            </w:pPr>
          </w:p>
        </w:tc>
        <w:tc>
          <w:tcPr>
            <w:tcW w:w="1728" w:type="dxa"/>
          </w:tcPr>
          <w:p w14:paraId="5B436AF7"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4" w:type="dxa"/>
          </w:tcPr>
          <w:p w14:paraId="446B6FD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2.48</w:t>
            </w:r>
            <w:r w:rsidRPr="004314F8">
              <w:rPr>
                <w:rFonts w:ascii="Arial" w:hAnsi="Arial" w:cs="Arial"/>
                <w:sz w:val="20"/>
                <w:szCs w:val="20"/>
                <w:vertAlign w:val="superscript"/>
              </w:rPr>
              <w:t>a</w:t>
            </w:r>
            <w:r w:rsidRPr="004314F8">
              <w:rPr>
                <w:rFonts w:ascii="Arial" w:hAnsi="Arial" w:cs="Arial"/>
                <w:sz w:val="20"/>
                <w:szCs w:val="20"/>
              </w:rPr>
              <w:t>±0.03</w:t>
            </w:r>
          </w:p>
        </w:tc>
        <w:tc>
          <w:tcPr>
            <w:tcW w:w="1475" w:type="dxa"/>
          </w:tcPr>
          <w:p w14:paraId="68ADF9A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3.10</w:t>
            </w:r>
            <w:r w:rsidRPr="004314F8">
              <w:rPr>
                <w:rFonts w:ascii="Arial" w:hAnsi="Arial" w:cs="Arial"/>
                <w:color w:val="000000"/>
                <w:sz w:val="20"/>
                <w:szCs w:val="20"/>
                <w:vertAlign w:val="superscript"/>
              </w:rPr>
              <w:t>a</w:t>
            </w:r>
            <w:r w:rsidRPr="004314F8">
              <w:rPr>
                <w:rFonts w:ascii="Arial" w:hAnsi="Arial" w:cs="Arial"/>
                <w:sz w:val="20"/>
                <w:szCs w:val="20"/>
              </w:rPr>
              <w:t>±0.04</w:t>
            </w:r>
          </w:p>
        </w:tc>
        <w:tc>
          <w:tcPr>
            <w:tcW w:w="1470" w:type="dxa"/>
          </w:tcPr>
          <w:p w14:paraId="754F22C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3.24</w:t>
            </w:r>
            <w:r w:rsidRPr="004314F8">
              <w:rPr>
                <w:rFonts w:ascii="Arial" w:hAnsi="Arial" w:cs="Arial"/>
                <w:color w:val="000000"/>
                <w:sz w:val="20"/>
                <w:szCs w:val="20"/>
                <w:vertAlign w:val="superscript"/>
              </w:rPr>
              <w:t>a</w:t>
            </w:r>
            <w:r w:rsidRPr="004314F8">
              <w:rPr>
                <w:rFonts w:ascii="Arial" w:hAnsi="Arial" w:cs="Arial"/>
                <w:sz w:val="20"/>
                <w:szCs w:val="20"/>
              </w:rPr>
              <w:t>±0.04</w:t>
            </w:r>
          </w:p>
        </w:tc>
        <w:tc>
          <w:tcPr>
            <w:tcW w:w="1552" w:type="dxa"/>
          </w:tcPr>
          <w:p w14:paraId="77F6257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3.29</w:t>
            </w:r>
            <w:r w:rsidRPr="004314F8">
              <w:rPr>
                <w:rFonts w:ascii="Arial" w:hAnsi="Arial" w:cs="Arial"/>
                <w:color w:val="000000"/>
                <w:sz w:val="20"/>
                <w:szCs w:val="20"/>
                <w:vertAlign w:val="superscript"/>
              </w:rPr>
              <w:t>a</w:t>
            </w:r>
            <w:r w:rsidRPr="004314F8">
              <w:rPr>
                <w:rFonts w:ascii="Arial" w:hAnsi="Arial" w:cs="Arial"/>
                <w:sz w:val="20"/>
                <w:szCs w:val="20"/>
              </w:rPr>
              <w:t>±0.02</w:t>
            </w:r>
          </w:p>
        </w:tc>
      </w:tr>
      <w:tr w:rsidR="00E75B75" w:rsidRPr="004314F8" w14:paraId="26A300F2" w14:textId="77777777" w:rsidTr="00043B64">
        <w:trPr>
          <w:jc w:val="center"/>
        </w:trPr>
        <w:tc>
          <w:tcPr>
            <w:tcW w:w="1585" w:type="dxa"/>
            <w:vAlign w:val="center"/>
          </w:tcPr>
          <w:p w14:paraId="74E03DCF" w14:textId="77777777" w:rsidR="00E75B75" w:rsidRPr="004314F8" w:rsidRDefault="00E75B75" w:rsidP="00043B64">
            <w:pPr>
              <w:rPr>
                <w:rFonts w:ascii="Arial" w:hAnsi="Arial" w:cs="Arial"/>
                <w:sz w:val="20"/>
                <w:szCs w:val="20"/>
              </w:rPr>
            </w:pPr>
            <w:r w:rsidRPr="004314F8">
              <w:rPr>
                <w:rFonts w:ascii="Arial" w:hAnsi="Arial" w:cs="Arial"/>
                <w:sz w:val="20"/>
                <w:szCs w:val="20"/>
              </w:rPr>
              <w:t>Yeast and Mold Count</w:t>
            </w:r>
          </w:p>
        </w:tc>
        <w:tc>
          <w:tcPr>
            <w:tcW w:w="7799" w:type="dxa"/>
            <w:gridSpan w:val="5"/>
            <w:vMerge w:val="restart"/>
          </w:tcPr>
          <w:p w14:paraId="59B028C8" w14:textId="77777777" w:rsidR="00E75B75" w:rsidRPr="004314F8" w:rsidRDefault="00E75B75" w:rsidP="00043B64">
            <w:pPr>
              <w:jc w:val="center"/>
              <w:rPr>
                <w:rFonts w:ascii="Arial" w:hAnsi="Arial" w:cs="Arial"/>
                <w:b/>
                <w:sz w:val="20"/>
                <w:szCs w:val="20"/>
              </w:rPr>
            </w:pPr>
          </w:p>
          <w:p w14:paraId="561960CA" w14:textId="77777777" w:rsidR="00E75B75" w:rsidRPr="004314F8" w:rsidRDefault="00E75B75" w:rsidP="00043B64">
            <w:pPr>
              <w:jc w:val="center"/>
              <w:rPr>
                <w:rFonts w:ascii="Arial" w:hAnsi="Arial" w:cs="Arial"/>
                <w:sz w:val="20"/>
                <w:szCs w:val="20"/>
                <w:vertAlign w:val="subscript"/>
              </w:rPr>
            </w:pPr>
            <w:r w:rsidRPr="004314F8">
              <w:rPr>
                <w:rFonts w:ascii="Arial" w:hAnsi="Arial" w:cs="Arial"/>
                <w:sz w:val="20"/>
                <w:szCs w:val="20"/>
              </w:rPr>
              <w:t>Not detected in any treatment group in entire storage period at refrigerated temperature</w:t>
            </w:r>
          </w:p>
        </w:tc>
      </w:tr>
      <w:tr w:rsidR="00E75B75" w:rsidRPr="004314F8" w14:paraId="4296F461" w14:textId="77777777" w:rsidTr="00043B64">
        <w:trPr>
          <w:jc w:val="center"/>
        </w:trPr>
        <w:tc>
          <w:tcPr>
            <w:tcW w:w="1585" w:type="dxa"/>
            <w:vAlign w:val="center"/>
          </w:tcPr>
          <w:p w14:paraId="56681C67" w14:textId="77777777" w:rsidR="00E75B75" w:rsidRPr="004314F8" w:rsidRDefault="00E75B75" w:rsidP="00043B64">
            <w:pPr>
              <w:rPr>
                <w:rFonts w:ascii="Arial" w:hAnsi="Arial" w:cs="Arial"/>
                <w:sz w:val="20"/>
                <w:szCs w:val="20"/>
              </w:rPr>
            </w:pPr>
            <w:r w:rsidRPr="004314F8">
              <w:rPr>
                <w:rFonts w:ascii="Arial" w:hAnsi="Arial" w:cs="Arial"/>
                <w:sz w:val="20"/>
                <w:szCs w:val="20"/>
              </w:rPr>
              <w:t>Coliform Count</w:t>
            </w:r>
          </w:p>
        </w:tc>
        <w:tc>
          <w:tcPr>
            <w:tcW w:w="7799" w:type="dxa"/>
            <w:gridSpan w:val="5"/>
            <w:vMerge/>
          </w:tcPr>
          <w:p w14:paraId="7316891C" w14:textId="77777777" w:rsidR="00E75B75" w:rsidRPr="004314F8" w:rsidRDefault="00E75B75" w:rsidP="00043B64">
            <w:pPr>
              <w:jc w:val="center"/>
              <w:rPr>
                <w:rFonts w:ascii="Arial" w:hAnsi="Arial" w:cs="Arial"/>
                <w:sz w:val="20"/>
                <w:szCs w:val="20"/>
                <w:vertAlign w:val="subscript"/>
              </w:rPr>
            </w:pPr>
          </w:p>
        </w:tc>
      </w:tr>
      <w:tr w:rsidR="00E75B75" w:rsidRPr="004314F8" w14:paraId="62DCF241" w14:textId="77777777" w:rsidTr="00043B64">
        <w:trPr>
          <w:jc w:val="center"/>
        </w:trPr>
        <w:tc>
          <w:tcPr>
            <w:tcW w:w="1585" w:type="dxa"/>
            <w:vAlign w:val="center"/>
          </w:tcPr>
          <w:p w14:paraId="3429F4CC" w14:textId="77777777" w:rsidR="00E75B75" w:rsidRPr="004314F8" w:rsidRDefault="00E75B75" w:rsidP="00043B64">
            <w:pPr>
              <w:rPr>
                <w:rFonts w:ascii="Arial" w:hAnsi="Arial" w:cs="Arial"/>
                <w:sz w:val="20"/>
                <w:szCs w:val="20"/>
              </w:rPr>
            </w:pPr>
            <w:r w:rsidRPr="004314F8">
              <w:rPr>
                <w:rFonts w:ascii="Arial" w:hAnsi="Arial" w:cs="Arial"/>
                <w:bCs/>
                <w:i/>
                <w:sz w:val="20"/>
                <w:szCs w:val="20"/>
              </w:rPr>
              <w:t>Staphylococcus aureus</w:t>
            </w:r>
          </w:p>
        </w:tc>
        <w:tc>
          <w:tcPr>
            <w:tcW w:w="7799" w:type="dxa"/>
            <w:gridSpan w:val="5"/>
            <w:vMerge/>
          </w:tcPr>
          <w:p w14:paraId="48A0FB7E" w14:textId="77777777" w:rsidR="00E75B75" w:rsidRPr="004314F8" w:rsidRDefault="00E75B75" w:rsidP="00043B64">
            <w:pPr>
              <w:jc w:val="center"/>
              <w:rPr>
                <w:rFonts w:ascii="Arial" w:hAnsi="Arial" w:cs="Arial"/>
                <w:sz w:val="20"/>
                <w:szCs w:val="20"/>
                <w:vertAlign w:val="subscript"/>
              </w:rPr>
            </w:pPr>
          </w:p>
        </w:tc>
      </w:tr>
    </w:tbl>
    <w:p w14:paraId="51468D84" w14:textId="77777777" w:rsidR="00E75B75" w:rsidRPr="004314F8" w:rsidRDefault="00E75B75" w:rsidP="00E75B75">
      <w:pPr>
        <w:shd w:val="clear" w:color="auto" w:fill="FFFFFF"/>
        <w:spacing w:after="0" w:line="240" w:lineRule="auto"/>
        <w:jc w:val="both"/>
        <w:rPr>
          <w:rFonts w:ascii="Arial" w:hAnsi="Arial" w:cs="Arial"/>
          <w:b/>
          <w:sz w:val="20"/>
          <w:szCs w:val="20"/>
        </w:rPr>
      </w:pPr>
      <w:r w:rsidRPr="004314F8">
        <w:rPr>
          <w:rFonts w:ascii="Arial" w:hAnsi="Arial" w:cs="Arial"/>
          <w:sz w:val="20"/>
          <w:szCs w:val="20"/>
        </w:rPr>
        <w:t>N=5; NP: Not Performed; Means with different superscript within column (</w:t>
      </w:r>
      <w:r w:rsidRPr="004314F8">
        <w:rPr>
          <w:rFonts w:ascii="Arial" w:hAnsi="Arial" w:cs="Arial"/>
          <w:sz w:val="20"/>
          <w:szCs w:val="20"/>
          <w:vertAlign w:val="superscript"/>
        </w:rPr>
        <w:t>abc</w:t>
      </w:r>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1AAFDBFE" w14:textId="77777777" w:rsidR="00E75B75" w:rsidRPr="004314F8" w:rsidRDefault="00E75B75" w:rsidP="00A32EA4">
      <w:pPr>
        <w:spacing w:before="240" w:after="120" w:line="240" w:lineRule="auto"/>
        <w:jc w:val="both"/>
        <w:rPr>
          <w:rFonts w:ascii="Arial" w:hAnsi="Arial" w:cs="Arial"/>
          <w:b/>
        </w:rPr>
      </w:pPr>
      <w:r w:rsidRPr="004314F8">
        <w:rPr>
          <w:rFonts w:ascii="Arial" w:hAnsi="Arial" w:cs="Arial"/>
          <w:b/>
        </w:rPr>
        <w:t>Table 5. Colour profile of pork nuggets incorporated with humectants and antioxidants</w:t>
      </w:r>
    </w:p>
    <w:tbl>
      <w:tblPr>
        <w:tblStyle w:val="Grilledutableau"/>
        <w:tblW w:w="0" w:type="auto"/>
        <w:jc w:val="center"/>
        <w:tblLook w:val="04A0" w:firstRow="1" w:lastRow="0" w:firstColumn="1" w:lastColumn="0" w:noHBand="0" w:noVBand="1"/>
      </w:tblPr>
      <w:tblGrid>
        <w:gridCol w:w="1607"/>
        <w:gridCol w:w="1260"/>
        <w:gridCol w:w="1571"/>
        <w:gridCol w:w="1681"/>
        <w:gridCol w:w="1673"/>
        <w:gridCol w:w="1637"/>
      </w:tblGrid>
      <w:tr w:rsidR="00E75B75" w:rsidRPr="004314F8" w14:paraId="5BDB1155" w14:textId="77777777" w:rsidTr="00043B64">
        <w:trPr>
          <w:trHeight w:val="308"/>
          <w:jc w:val="center"/>
        </w:trPr>
        <w:tc>
          <w:tcPr>
            <w:tcW w:w="1607" w:type="dxa"/>
          </w:tcPr>
          <w:p w14:paraId="67976D59" w14:textId="77777777" w:rsidR="00E75B75" w:rsidRPr="004314F8" w:rsidRDefault="00E75B75" w:rsidP="00043B64">
            <w:pPr>
              <w:spacing w:line="276" w:lineRule="auto"/>
              <w:rPr>
                <w:rFonts w:ascii="Arial" w:hAnsi="Arial" w:cs="Arial"/>
                <w:b/>
                <w:sz w:val="20"/>
                <w:szCs w:val="20"/>
              </w:rPr>
            </w:pPr>
            <w:r w:rsidRPr="004314F8">
              <w:rPr>
                <w:rFonts w:ascii="Arial" w:hAnsi="Arial" w:cs="Arial"/>
                <w:b/>
                <w:sz w:val="20"/>
                <w:szCs w:val="20"/>
              </w:rPr>
              <w:t>Colour profile</w:t>
            </w:r>
          </w:p>
        </w:tc>
        <w:tc>
          <w:tcPr>
            <w:tcW w:w="1260" w:type="dxa"/>
            <w:vMerge w:val="restart"/>
            <w:vAlign w:val="center"/>
          </w:tcPr>
          <w:p w14:paraId="374AD383"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Treatment</w:t>
            </w:r>
          </w:p>
        </w:tc>
        <w:tc>
          <w:tcPr>
            <w:tcW w:w="6562" w:type="dxa"/>
            <w:gridSpan w:val="4"/>
          </w:tcPr>
          <w:p w14:paraId="4CA11CCF"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4215C049" w14:textId="77777777" w:rsidTr="00043B64">
        <w:trPr>
          <w:jc w:val="center"/>
        </w:trPr>
        <w:tc>
          <w:tcPr>
            <w:tcW w:w="1607" w:type="dxa"/>
            <w:vMerge w:val="restart"/>
            <w:vAlign w:val="center"/>
          </w:tcPr>
          <w:p w14:paraId="7E34C570"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L*</w:t>
            </w:r>
          </w:p>
        </w:tc>
        <w:tc>
          <w:tcPr>
            <w:tcW w:w="1260" w:type="dxa"/>
            <w:vMerge/>
          </w:tcPr>
          <w:p w14:paraId="4987588A" w14:textId="77777777" w:rsidR="00E75B75" w:rsidRPr="004314F8" w:rsidRDefault="00E75B75" w:rsidP="00043B64">
            <w:pPr>
              <w:spacing w:line="276" w:lineRule="auto"/>
              <w:jc w:val="center"/>
              <w:rPr>
                <w:rFonts w:ascii="Arial" w:hAnsi="Arial" w:cs="Arial"/>
                <w:sz w:val="20"/>
                <w:szCs w:val="20"/>
              </w:rPr>
            </w:pPr>
          </w:p>
        </w:tc>
        <w:tc>
          <w:tcPr>
            <w:tcW w:w="1571" w:type="dxa"/>
          </w:tcPr>
          <w:p w14:paraId="685C93E7"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w:t>
            </w:r>
          </w:p>
        </w:tc>
        <w:tc>
          <w:tcPr>
            <w:tcW w:w="1681" w:type="dxa"/>
          </w:tcPr>
          <w:p w14:paraId="42A2E2B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7</w:t>
            </w:r>
          </w:p>
        </w:tc>
        <w:tc>
          <w:tcPr>
            <w:tcW w:w="1673" w:type="dxa"/>
          </w:tcPr>
          <w:p w14:paraId="7DE0E34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15</w:t>
            </w:r>
          </w:p>
        </w:tc>
        <w:tc>
          <w:tcPr>
            <w:tcW w:w="1637" w:type="dxa"/>
          </w:tcPr>
          <w:p w14:paraId="377C996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6FD39593" w14:textId="77777777" w:rsidTr="00043B64">
        <w:trPr>
          <w:jc w:val="center"/>
        </w:trPr>
        <w:tc>
          <w:tcPr>
            <w:tcW w:w="1607" w:type="dxa"/>
            <w:vMerge/>
            <w:vAlign w:val="center"/>
          </w:tcPr>
          <w:p w14:paraId="577E8F61" w14:textId="77777777" w:rsidR="00E75B75" w:rsidRPr="004314F8" w:rsidRDefault="00E75B75" w:rsidP="00043B64">
            <w:pPr>
              <w:spacing w:line="276" w:lineRule="auto"/>
              <w:jc w:val="center"/>
              <w:rPr>
                <w:rFonts w:ascii="Arial" w:hAnsi="Arial" w:cs="Arial"/>
                <w:sz w:val="20"/>
                <w:szCs w:val="20"/>
              </w:rPr>
            </w:pPr>
          </w:p>
        </w:tc>
        <w:tc>
          <w:tcPr>
            <w:tcW w:w="1260" w:type="dxa"/>
          </w:tcPr>
          <w:p w14:paraId="2D4F546E"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5766D1C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64.68</w:t>
            </w:r>
            <w:r w:rsidRPr="004314F8">
              <w:rPr>
                <w:rFonts w:ascii="Arial" w:hAnsi="Arial" w:cs="Arial"/>
                <w:sz w:val="20"/>
                <w:szCs w:val="20"/>
                <w:vertAlign w:val="superscript"/>
              </w:rPr>
              <w:t>d</w:t>
            </w:r>
            <w:r w:rsidRPr="004314F8">
              <w:rPr>
                <w:rFonts w:ascii="Arial" w:hAnsi="Arial" w:cs="Arial"/>
                <w:sz w:val="20"/>
                <w:szCs w:val="20"/>
              </w:rPr>
              <w:t>±0.33</w:t>
            </w:r>
          </w:p>
        </w:tc>
        <w:tc>
          <w:tcPr>
            <w:tcW w:w="1681" w:type="dxa"/>
          </w:tcPr>
          <w:p w14:paraId="1E8ACCFC"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64.79</w:t>
            </w:r>
            <w:r w:rsidRPr="004314F8">
              <w:rPr>
                <w:rFonts w:ascii="Arial" w:hAnsi="Arial" w:cs="Arial"/>
                <w:color w:val="000000"/>
                <w:sz w:val="20"/>
                <w:szCs w:val="20"/>
                <w:vertAlign w:val="superscript"/>
              </w:rPr>
              <w:t>c</w:t>
            </w:r>
            <w:r w:rsidRPr="004314F8">
              <w:rPr>
                <w:rFonts w:ascii="Arial" w:hAnsi="Arial" w:cs="Arial"/>
                <w:sz w:val="20"/>
                <w:szCs w:val="20"/>
              </w:rPr>
              <w:t>±0.33</w:t>
            </w:r>
          </w:p>
        </w:tc>
        <w:tc>
          <w:tcPr>
            <w:tcW w:w="1673" w:type="dxa"/>
          </w:tcPr>
          <w:p w14:paraId="4DE6A588"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64.9</w:t>
            </w:r>
            <w:r w:rsidRPr="004314F8">
              <w:rPr>
                <w:rFonts w:ascii="Arial" w:hAnsi="Arial" w:cs="Arial"/>
                <w:color w:val="000000"/>
                <w:sz w:val="20"/>
                <w:szCs w:val="20"/>
                <w:vertAlign w:val="superscript"/>
              </w:rPr>
              <w:t>g</w:t>
            </w:r>
            <w:r w:rsidRPr="004314F8">
              <w:rPr>
                <w:rFonts w:ascii="Arial" w:hAnsi="Arial" w:cs="Arial"/>
                <w:sz w:val="20"/>
                <w:szCs w:val="20"/>
              </w:rPr>
              <w:t>±0.30</w:t>
            </w:r>
          </w:p>
        </w:tc>
        <w:tc>
          <w:tcPr>
            <w:tcW w:w="1637" w:type="dxa"/>
          </w:tcPr>
          <w:p w14:paraId="24691EE9"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65.92</w:t>
            </w:r>
            <w:r w:rsidRPr="004314F8">
              <w:rPr>
                <w:rFonts w:ascii="Arial" w:hAnsi="Arial" w:cs="Arial"/>
                <w:color w:val="000000"/>
                <w:sz w:val="20"/>
                <w:szCs w:val="20"/>
                <w:vertAlign w:val="superscript"/>
              </w:rPr>
              <w:t>f</w:t>
            </w:r>
            <w:r w:rsidRPr="004314F8">
              <w:rPr>
                <w:rFonts w:ascii="Arial" w:hAnsi="Arial" w:cs="Arial"/>
                <w:sz w:val="20"/>
                <w:szCs w:val="20"/>
              </w:rPr>
              <w:t>±0.22</w:t>
            </w:r>
          </w:p>
        </w:tc>
      </w:tr>
      <w:tr w:rsidR="00E75B75" w:rsidRPr="004314F8" w14:paraId="6C3A3AF0" w14:textId="77777777" w:rsidTr="00043B64">
        <w:trPr>
          <w:jc w:val="center"/>
        </w:trPr>
        <w:tc>
          <w:tcPr>
            <w:tcW w:w="1607" w:type="dxa"/>
            <w:vMerge/>
            <w:vAlign w:val="center"/>
          </w:tcPr>
          <w:p w14:paraId="231E2CCD" w14:textId="77777777" w:rsidR="00E75B75" w:rsidRPr="004314F8" w:rsidRDefault="00E75B75" w:rsidP="00043B64">
            <w:pPr>
              <w:spacing w:line="276" w:lineRule="auto"/>
              <w:jc w:val="center"/>
              <w:rPr>
                <w:rFonts w:ascii="Arial" w:hAnsi="Arial" w:cs="Arial"/>
                <w:sz w:val="20"/>
                <w:szCs w:val="20"/>
              </w:rPr>
            </w:pPr>
          </w:p>
        </w:tc>
        <w:tc>
          <w:tcPr>
            <w:tcW w:w="1260" w:type="dxa"/>
          </w:tcPr>
          <w:p w14:paraId="57A98CD0"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1E8BE753"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60.01</w:t>
            </w:r>
            <w:r w:rsidRPr="004314F8">
              <w:rPr>
                <w:rFonts w:ascii="Arial" w:hAnsi="Arial" w:cs="Arial"/>
                <w:sz w:val="20"/>
                <w:szCs w:val="20"/>
                <w:vertAlign w:val="superscript"/>
              </w:rPr>
              <w:t>c</w:t>
            </w:r>
            <w:r w:rsidRPr="004314F8">
              <w:rPr>
                <w:rFonts w:ascii="Arial" w:hAnsi="Arial" w:cs="Arial"/>
                <w:sz w:val="20"/>
                <w:szCs w:val="20"/>
              </w:rPr>
              <w:t>±0.14</w:t>
            </w:r>
          </w:p>
        </w:tc>
        <w:tc>
          <w:tcPr>
            <w:tcW w:w="1681" w:type="dxa"/>
          </w:tcPr>
          <w:p w14:paraId="783613D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60.21</w:t>
            </w:r>
            <w:r w:rsidRPr="004314F8">
              <w:rPr>
                <w:rFonts w:ascii="Arial" w:hAnsi="Arial" w:cs="Arial"/>
                <w:sz w:val="20"/>
                <w:szCs w:val="20"/>
                <w:vertAlign w:val="superscript"/>
              </w:rPr>
              <w:t>b</w:t>
            </w:r>
            <w:r w:rsidRPr="004314F8">
              <w:rPr>
                <w:rFonts w:ascii="Arial" w:hAnsi="Arial" w:cs="Arial"/>
                <w:sz w:val="20"/>
                <w:szCs w:val="20"/>
              </w:rPr>
              <w:t>±0.17</w:t>
            </w:r>
          </w:p>
        </w:tc>
        <w:tc>
          <w:tcPr>
            <w:tcW w:w="1673" w:type="dxa"/>
          </w:tcPr>
          <w:p w14:paraId="4DA53F1B" w14:textId="77777777" w:rsidR="00E75B75" w:rsidRPr="004314F8" w:rsidRDefault="00E75B75" w:rsidP="00043B64">
            <w:pPr>
              <w:jc w:val="center"/>
              <w:rPr>
                <w:rFonts w:ascii="Arial" w:hAnsi="Arial" w:cs="Arial"/>
                <w:sz w:val="20"/>
                <w:szCs w:val="20"/>
                <w:vertAlign w:val="superscript"/>
              </w:rPr>
            </w:pPr>
            <w:r w:rsidRPr="004314F8">
              <w:rPr>
                <w:rFonts w:ascii="Arial" w:hAnsi="Arial" w:cs="Arial"/>
                <w:sz w:val="20"/>
                <w:szCs w:val="20"/>
                <w:vertAlign w:val="subscript"/>
              </w:rPr>
              <w:t>B</w:t>
            </w:r>
            <w:r w:rsidRPr="004314F8">
              <w:rPr>
                <w:rFonts w:ascii="Arial" w:hAnsi="Arial" w:cs="Arial"/>
                <w:sz w:val="20"/>
                <w:szCs w:val="20"/>
              </w:rPr>
              <w:t>61.11</w:t>
            </w:r>
            <w:r w:rsidRPr="004314F8">
              <w:rPr>
                <w:rFonts w:ascii="Arial" w:hAnsi="Arial" w:cs="Arial"/>
                <w:sz w:val="20"/>
                <w:szCs w:val="20"/>
                <w:vertAlign w:val="superscript"/>
              </w:rPr>
              <w:t>ef</w:t>
            </w:r>
            <w:r w:rsidRPr="004314F8">
              <w:rPr>
                <w:rFonts w:ascii="Arial" w:hAnsi="Arial" w:cs="Arial"/>
                <w:sz w:val="20"/>
                <w:szCs w:val="20"/>
              </w:rPr>
              <w:t>±0.30</w:t>
            </w:r>
          </w:p>
        </w:tc>
        <w:tc>
          <w:tcPr>
            <w:tcW w:w="1637" w:type="dxa"/>
          </w:tcPr>
          <w:p w14:paraId="5772DAA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61.57</w:t>
            </w:r>
            <w:r w:rsidRPr="004314F8">
              <w:rPr>
                <w:rFonts w:ascii="Arial" w:hAnsi="Arial" w:cs="Arial"/>
                <w:sz w:val="20"/>
                <w:szCs w:val="20"/>
                <w:vertAlign w:val="superscript"/>
              </w:rPr>
              <w:t>de</w:t>
            </w:r>
            <w:r w:rsidRPr="004314F8">
              <w:rPr>
                <w:rFonts w:ascii="Arial" w:hAnsi="Arial" w:cs="Arial"/>
                <w:sz w:val="20"/>
                <w:szCs w:val="20"/>
              </w:rPr>
              <w:t>±0.25</w:t>
            </w:r>
          </w:p>
        </w:tc>
      </w:tr>
      <w:tr w:rsidR="00E75B75" w:rsidRPr="004314F8" w14:paraId="41C076F3" w14:textId="77777777" w:rsidTr="00043B64">
        <w:trPr>
          <w:jc w:val="center"/>
        </w:trPr>
        <w:tc>
          <w:tcPr>
            <w:tcW w:w="1607" w:type="dxa"/>
            <w:vMerge/>
            <w:vAlign w:val="center"/>
          </w:tcPr>
          <w:p w14:paraId="10F3EAF9" w14:textId="77777777" w:rsidR="00E75B75" w:rsidRPr="004314F8" w:rsidRDefault="00E75B75" w:rsidP="00043B64">
            <w:pPr>
              <w:spacing w:line="276" w:lineRule="auto"/>
              <w:jc w:val="center"/>
              <w:rPr>
                <w:rFonts w:ascii="Arial" w:hAnsi="Arial" w:cs="Arial"/>
                <w:sz w:val="20"/>
                <w:szCs w:val="20"/>
              </w:rPr>
            </w:pPr>
          </w:p>
        </w:tc>
        <w:tc>
          <w:tcPr>
            <w:tcW w:w="1260" w:type="dxa"/>
          </w:tcPr>
          <w:p w14:paraId="788A0794"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251B0A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57.42</w:t>
            </w:r>
            <w:r w:rsidRPr="004314F8">
              <w:rPr>
                <w:rFonts w:ascii="Arial" w:hAnsi="Arial" w:cs="Arial"/>
                <w:sz w:val="20"/>
                <w:szCs w:val="20"/>
                <w:vertAlign w:val="superscript"/>
              </w:rPr>
              <w:t>a</w:t>
            </w:r>
            <w:r w:rsidRPr="004314F8">
              <w:rPr>
                <w:rFonts w:ascii="Arial" w:hAnsi="Arial" w:cs="Arial"/>
                <w:sz w:val="20"/>
                <w:szCs w:val="20"/>
              </w:rPr>
              <w:t>±0.34</w:t>
            </w:r>
          </w:p>
        </w:tc>
        <w:tc>
          <w:tcPr>
            <w:tcW w:w="1681" w:type="dxa"/>
          </w:tcPr>
          <w:p w14:paraId="72F2C21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57.94</w:t>
            </w:r>
            <w:r w:rsidRPr="004314F8">
              <w:rPr>
                <w:rFonts w:ascii="Arial" w:hAnsi="Arial" w:cs="Arial"/>
                <w:sz w:val="20"/>
                <w:szCs w:val="20"/>
                <w:vertAlign w:val="superscript"/>
              </w:rPr>
              <w:t>a</w:t>
            </w:r>
            <w:r w:rsidRPr="004314F8">
              <w:rPr>
                <w:rFonts w:ascii="Arial" w:hAnsi="Arial" w:cs="Arial"/>
                <w:sz w:val="20"/>
                <w:szCs w:val="20"/>
              </w:rPr>
              <w:t>±0.25</w:t>
            </w:r>
          </w:p>
        </w:tc>
        <w:tc>
          <w:tcPr>
            <w:tcW w:w="1673" w:type="dxa"/>
          </w:tcPr>
          <w:p w14:paraId="660DF5B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58.11</w:t>
            </w:r>
            <w:r w:rsidRPr="004314F8">
              <w:rPr>
                <w:rFonts w:ascii="Arial" w:hAnsi="Arial" w:cs="Arial"/>
                <w:sz w:val="20"/>
                <w:szCs w:val="20"/>
                <w:vertAlign w:val="superscript"/>
              </w:rPr>
              <w:t>ab</w:t>
            </w:r>
            <w:r w:rsidRPr="004314F8">
              <w:rPr>
                <w:rFonts w:ascii="Arial" w:hAnsi="Arial" w:cs="Arial"/>
                <w:sz w:val="20"/>
                <w:szCs w:val="20"/>
              </w:rPr>
              <w:t>±0.12</w:t>
            </w:r>
          </w:p>
        </w:tc>
        <w:tc>
          <w:tcPr>
            <w:tcW w:w="1637" w:type="dxa"/>
          </w:tcPr>
          <w:p w14:paraId="4098D21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58.79</w:t>
            </w:r>
            <w:r w:rsidRPr="004314F8">
              <w:rPr>
                <w:rFonts w:ascii="Arial" w:hAnsi="Arial" w:cs="Arial"/>
                <w:sz w:val="20"/>
                <w:szCs w:val="20"/>
                <w:vertAlign w:val="superscript"/>
              </w:rPr>
              <w:t>a</w:t>
            </w:r>
            <w:r w:rsidRPr="004314F8">
              <w:rPr>
                <w:rFonts w:ascii="Arial" w:hAnsi="Arial" w:cs="Arial"/>
                <w:sz w:val="20"/>
                <w:szCs w:val="20"/>
              </w:rPr>
              <w:t>±0.42</w:t>
            </w:r>
          </w:p>
        </w:tc>
      </w:tr>
      <w:tr w:rsidR="00E75B75" w:rsidRPr="004314F8" w14:paraId="038D4094" w14:textId="77777777" w:rsidTr="00043B64">
        <w:trPr>
          <w:jc w:val="center"/>
        </w:trPr>
        <w:tc>
          <w:tcPr>
            <w:tcW w:w="1607" w:type="dxa"/>
            <w:vMerge/>
            <w:vAlign w:val="center"/>
          </w:tcPr>
          <w:p w14:paraId="0FA023C5" w14:textId="77777777" w:rsidR="00E75B75" w:rsidRPr="004314F8" w:rsidRDefault="00E75B75" w:rsidP="00043B64">
            <w:pPr>
              <w:spacing w:line="276" w:lineRule="auto"/>
              <w:jc w:val="center"/>
              <w:rPr>
                <w:rFonts w:ascii="Arial" w:hAnsi="Arial" w:cs="Arial"/>
                <w:sz w:val="20"/>
                <w:szCs w:val="20"/>
              </w:rPr>
            </w:pPr>
          </w:p>
        </w:tc>
        <w:tc>
          <w:tcPr>
            <w:tcW w:w="1260" w:type="dxa"/>
          </w:tcPr>
          <w:p w14:paraId="0D88E7B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582E960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59.03</w:t>
            </w:r>
            <w:r w:rsidRPr="004314F8">
              <w:rPr>
                <w:rFonts w:ascii="Arial" w:hAnsi="Arial" w:cs="Arial"/>
                <w:sz w:val="20"/>
                <w:szCs w:val="20"/>
                <w:vertAlign w:val="superscript"/>
              </w:rPr>
              <w:t>b</w:t>
            </w:r>
            <w:r w:rsidRPr="004314F8">
              <w:rPr>
                <w:rFonts w:ascii="Arial" w:hAnsi="Arial" w:cs="Arial"/>
                <w:sz w:val="20"/>
                <w:szCs w:val="20"/>
              </w:rPr>
              <w:t>±0.42</w:t>
            </w:r>
          </w:p>
        </w:tc>
        <w:tc>
          <w:tcPr>
            <w:tcW w:w="1681" w:type="dxa"/>
          </w:tcPr>
          <w:p w14:paraId="0E3E3AA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59.59</w:t>
            </w:r>
            <w:r w:rsidRPr="004314F8">
              <w:rPr>
                <w:rFonts w:ascii="Arial" w:hAnsi="Arial" w:cs="Arial"/>
                <w:sz w:val="20"/>
                <w:szCs w:val="20"/>
                <w:vertAlign w:val="superscript"/>
              </w:rPr>
              <w:t>b</w:t>
            </w:r>
            <w:r w:rsidRPr="004314F8">
              <w:rPr>
                <w:rFonts w:ascii="Arial" w:hAnsi="Arial" w:cs="Arial"/>
                <w:sz w:val="20"/>
                <w:szCs w:val="20"/>
              </w:rPr>
              <w:t>±0.41</w:t>
            </w:r>
          </w:p>
        </w:tc>
        <w:tc>
          <w:tcPr>
            <w:tcW w:w="1673" w:type="dxa"/>
          </w:tcPr>
          <w:p w14:paraId="045CBD5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59.83</w:t>
            </w:r>
            <w:r w:rsidRPr="004314F8">
              <w:rPr>
                <w:rFonts w:ascii="Arial" w:hAnsi="Arial" w:cs="Arial"/>
                <w:sz w:val="20"/>
                <w:szCs w:val="20"/>
                <w:vertAlign w:val="superscript"/>
              </w:rPr>
              <w:t>cde</w:t>
            </w:r>
            <w:r w:rsidRPr="004314F8">
              <w:rPr>
                <w:rFonts w:ascii="Arial" w:hAnsi="Arial" w:cs="Arial"/>
                <w:sz w:val="20"/>
                <w:szCs w:val="20"/>
              </w:rPr>
              <w:t>±0.20</w:t>
            </w:r>
          </w:p>
        </w:tc>
        <w:tc>
          <w:tcPr>
            <w:tcW w:w="1637" w:type="dxa"/>
          </w:tcPr>
          <w:p w14:paraId="74D752B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60.14</w:t>
            </w:r>
            <w:r w:rsidRPr="004314F8">
              <w:rPr>
                <w:rFonts w:ascii="Arial" w:hAnsi="Arial" w:cs="Arial"/>
                <w:sz w:val="20"/>
                <w:szCs w:val="20"/>
                <w:vertAlign w:val="superscript"/>
              </w:rPr>
              <w:t>bc</w:t>
            </w:r>
            <w:r w:rsidRPr="004314F8">
              <w:rPr>
                <w:rFonts w:ascii="Arial" w:hAnsi="Arial" w:cs="Arial"/>
                <w:sz w:val="20"/>
                <w:szCs w:val="20"/>
              </w:rPr>
              <w:t>±0.37</w:t>
            </w:r>
          </w:p>
        </w:tc>
      </w:tr>
      <w:tr w:rsidR="00E75B75" w:rsidRPr="004314F8" w14:paraId="495BE4F8" w14:textId="77777777" w:rsidTr="00043B64">
        <w:trPr>
          <w:jc w:val="center"/>
        </w:trPr>
        <w:tc>
          <w:tcPr>
            <w:tcW w:w="1607" w:type="dxa"/>
            <w:vMerge/>
            <w:vAlign w:val="center"/>
          </w:tcPr>
          <w:p w14:paraId="5CF31840" w14:textId="77777777" w:rsidR="00E75B75" w:rsidRPr="004314F8" w:rsidRDefault="00E75B75" w:rsidP="00043B64">
            <w:pPr>
              <w:spacing w:line="276" w:lineRule="auto"/>
              <w:jc w:val="center"/>
              <w:rPr>
                <w:rFonts w:ascii="Arial" w:hAnsi="Arial" w:cs="Arial"/>
                <w:sz w:val="20"/>
                <w:szCs w:val="20"/>
              </w:rPr>
            </w:pPr>
          </w:p>
        </w:tc>
        <w:tc>
          <w:tcPr>
            <w:tcW w:w="1260" w:type="dxa"/>
          </w:tcPr>
          <w:p w14:paraId="74F628B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284C9A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56.97</w:t>
            </w:r>
            <w:r w:rsidRPr="004314F8">
              <w:rPr>
                <w:rFonts w:ascii="Arial" w:hAnsi="Arial" w:cs="Arial"/>
                <w:sz w:val="20"/>
                <w:szCs w:val="20"/>
                <w:vertAlign w:val="superscript"/>
              </w:rPr>
              <w:t>a</w:t>
            </w:r>
            <w:r w:rsidRPr="004314F8">
              <w:rPr>
                <w:rFonts w:ascii="Arial" w:hAnsi="Arial" w:cs="Arial"/>
                <w:sz w:val="20"/>
                <w:szCs w:val="20"/>
              </w:rPr>
              <w:t>±0.15</w:t>
            </w:r>
          </w:p>
        </w:tc>
        <w:tc>
          <w:tcPr>
            <w:tcW w:w="1681" w:type="dxa"/>
          </w:tcPr>
          <w:p w14:paraId="5B39B98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57.39</w:t>
            </w:r>
            <w:r w:rsidRPr="004314F8">
              <w:rPr>
                <w:rFonts w:ascii="Arial" w:hAnsi="Arial" w:cs="Arial"/>
                <w:sz w:val="20"/>
                <w:szCs w:val="20"/>
                <w:vertAlign w:val="superscript"/>
              </w:rPr>
              <w:t>a</w:t>
            </w:r>
            <w:r w:rsidRPr="004314F8">
              <w:rPr>
                <w:rFonts w:ascii="Arial" w:hAnsi="Arial" w:cs="Arial"/>
                <w:sz w:val="20"/>
                <w:szCs w:val="20"/>
              </w:rPr>
              <w:t>±0.16</w:t>
            </w:r>
          </w:p>
        </w:tc>
        <w:tc>
          <w:tcPr>
            <w:tcW w:w="1673" w:type="dxa"/>
          </w:tcPr>
          <w:p w14:paraId="50904FE8"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57.5</w:t>
            </w:r>
            <w:r w:rsidRPr="004314F8">
              <w:rPr>
                <w:rFonts w:ascii="Arial" w:hAnsi="Arial" w:cs="Arial"/>
                <w:sz w:val="20"/>
                <w:szCs w:val="20"/>
                <w:vertAlign w:val="superscript"/>
              </w:rPr>
              <w:t>a</w:t>
            </w:r>
            <w:r w:rsidRPr="004314F8">
              <w:rPr>
                <w:rFonts w:ascii="Arial" w:hAnsi="Arial" w:cs="Arial"/>
                <w:sz w:val="20"/>
                <w:szCs w:val="20"/>
              </w:rPr>
              <w:t>±0.19</w:t>
            </w:r>
          </w:p>
        </w:tc>
        <w:tc>
          <w:tcPr>
            <w:tcW w:w="1637" w:type="dxa"/>
          </w:tcPr>
          <w:p w14:paraId="4B565085"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58.62</w:t>
            </w:r>
            <w:r w:rsidRPr="004314F8">
              <w:rPr>
                <w:rFonts w:ascii="Arial" w:hAnsi="Arial" w:cs="Arial"/>
                <w:sz w:val="20"/>
                <w:szCs w:val="20"/>
                <w:vertAlign w:val="superscript"/>
              </w:rPr>
              <w:t>a</w:t>
            </w:r>
            <w:r w:rsidRPr="004314F8">
              <w:rPr>
                <w:rFonts w:ascii="Arial" w:hAnsi="Arial" w:cs="Arial"/>
                <w:sz w:val="20"/>
                <w:szCs w:val="20"/>
              </w:rPr>
              <w:t>±0.35</w:t>
            </w:r>
          </w:p>
        </w:tc>
      </w:tr>
      <w:tr w:rsidR="00E75B75" w:rsidRPr="004314F8" w14:paraId="58F212BD" w14:textId="77777777" w:rsidTr="00043B64">
        <w:trPr>
          <w:jc w:val="center"/>
        </w:trPr>
        <w:tc>
          <w:tcPr>
            <w:tcW w:w="1607" w:type="dxa"/>
            <w:vMerge w:val="restart"/>
            <w:vAlign w:val="center"/>
          </w:tcPr>
          <w:p w14:paraId="656BD21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a*</w:t>
            </w:r>
          </w:p>
        </w:tc>
        <w:tc>
          <w:tcPr>
            <w:tcW w:w="1260" w:type="dxa"/>
          </w:tcPr>
          <w:p w14:paraId="7467879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42C9470E"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8.30</w:t>
            </w:r>
            <w:r w:rsidRPr="004314F8">
              <w:rPr>
                <w:rFonts w:ascii="Arial" w:hAnsi="Arial" w:cs="Arial"/>
                <w:sz w:val="20"/>
                <w:szCs w:val="20"/>
                <w:vertAlign w:val="superscript"/>
              </w:rPr>
              <w:t>b</w:t>
            </w:r>
            <w:r w:rsidRPr="004314F8">
              <w:rPr>
                <w:rFonts w:ascii="Arial" w:hAnsi="Arial" w:cs="Arial"/>
                <w:sz w:val="20"/>
                <w:szCs w:val="20"/>
              </w:rPr>
              <w:t>±0.15</w:t>
            </w:r>
          </w:p>
        </w:tc>
        <w:tc>
          <w:tcPr>
            <w:tcW w:w="1681" w:type="dxa"/>
          </w:tcPr>
          <w:p w14:paraId="3EB7BB87"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7.90</w:t>
            </w:r>
            <w:r w:rsidRPr="004314F8">
              <w:rPr>
                <w:rFonts w:ascii="Arial" w:hAnsi="Arial" w:cs="Arial"/>
                <w:sz w:val="20"/>
                <w:szCs w:val="20"/>
                <w:vertAlign w:val="superscript"/>
              </w:rPr>
              <w:t xml:space="preserve"> a</w:t>
            </w:r>
            <w:r w:rsidRPr="004314F8">
              <w:rPr>
                <w:rFonts w:ascii="Arial" w:hAnsi="Arial" w:cs="Arial"/>
                <w:sz w:val="20"/>
                <w:szCs w:val="20"/>
              </w:rPr>
              <w:t>±0.10</w:t>
            </w:r>
          </w:p>
        </w:tc>
        <w:tc>
          <w:tcPr>
            <w:tcW w:w="1673" w:type="dxa"/>
          </w:tcPr>
          <w:p w14:paraId="29A202E9"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6.71</w:t>
            </w:r>
            <w:r w:rsidRPr="004314F8">
              <w:rPr>
                <w:rFonts w:ascii="Arial" w:hAnsi="Arial" w:cs="Arial"/>
                <w:sz w:val="20"/>
                <w:szCs w:val="20"/>
                <w:vertAlign w:val="superscript"/>
              </w:rPr>
              <w:t>ab</w:t>
            </w:r>
            <w:r w:rsidRPr="004314F8">
              <w:rPr>
                <w:rFonts w:ascii="Arial" w:hAnsi="Arial" w:cs="Arial"/>
                <w:sz w:val="20"/>
                <w:szCs w:val="20"/>
              </w:rPr>
              <w:t>±0.07</w:t>
            </w:r>
          </w:p>
        </w:tc>
        <w:tc>
          <w:tcPr>
            <w:tcW w:w="1637" w:type="dxa"/>
          </w:tcPr>
          <w:p w14:paraId="4756687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5.95</w:t>
            </w:r>
            <w:r w:rsidRPr="004314F8">
              <w:rPr>
                <w:rFonts w:ascii="Arial" w:hAnsi="Arial" w:cs="Arial"/>
                <w:sz w:val="20"/>
                <w:szCs w:val="20"/>
                <w:vertAlign w:val="superscript"/>
              </w:rPr>
              <w:t>a</w:t>
            </w:r>
            <w:r w:rsidRPr="004314F8">
              <w:rPr>
                <w:rFonts w:ascii="Arial" w:hAnsi="Arial" w:cs="Arial"/>
                <w:sz w:val="20"/>
                <w:szCs w:val="20"/>
              </w:rPr>
              <w:t>±0.22</w:t>
            </w:r>
          </w:p>
        </w:tc>
      </w:tr>
      <w:tr w:rsidR="00E75B75" w:rsidRPr="004314F8" w14:paraId="489507D9" w14:textId="77777777" w:rsidTr="00043B64">
        <w:trPr>
          <w:jc w:val="center"/>
        </w:trPr>
        <w:tc>
          <w:tcPr>
            <w:tcW w:w="1607" w:type="dxa"/>
            <w:vMerge/>
            <w:vAlign w:val="center"/>
          </w:tcPr>
          <w:p w14:paraId="59C5CC61" w14:textId="77777777" w:rsidR="00E75B75" w:rsidRPr="004314F8" w:rsidRDefault="00E75B75" w:rsidP="00043B64">
            <w:pPr>
              <w:spacing w:line="276" w:lineRule="auto"/>
              <w:jc w:val="center"/>
              <w:rPr>
                <w:rFonts w:ascii="Arial" w:hAnsi="Arial" w:cs="Arial"/>
                <w:sz w:val="20"/>
                <w:szCs w:val="20"/>
              </w:rPr>
            </w:pPr>
          </w:p>
        </w:tc>
        <w:tc>
          <w:tcPr>
            <w:tcW w:w="1260" w:type="dxa"/>
          </w:tcPr>
          <w:p w14:paraId="143E7869"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3B9E1F73"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7.78</w:t>
            </w:r>
            <w:r w:rsidRPr="004314F8">
              <w:rPr>
                <w:rFonts w:ascii="Arial" w:hAnsi="Arial" w:cs="Arial"/>
                <w:sz w:val="20"/>
                <w:szCs w:val="20"/>
                <w:vertAlign w:val="superscript"/>
              </w:rPr>
              <w:t>ab</w:t>
            </w:r>
            <w:r w:rsidRPr="004314F8">
              <w:rPr>
                <w:rFonts w:ascii="Arial" w:hAnsi="Arial" w:cs="Arial"/>
                <w:sz w:val="20"/>
                <w:szCs w:val="20"/>
              </w:rPr>
              <w:t>±0.26</w:t>
            </w:r>
          </w:p>
        </w:tc>
        <w:tc>
          <w:tcPr>
            <w:tcW w:w="1681" w:type="dxa"/>
          </w:tcPr>
          <w:p w14:paraId="3C29474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7.63</w:t>
            </w:r>
            <w:r w:rsidRPr="004314F8">
              <w:rPr>
                <w:rFonts w:ascii="Arial" w:hAnsi="Arial" w:cs="Arial"/>
                <w:sz w:val="20"/>
                <w:szCs w:val="20"/>
                <w:vertAlign w:val="superscript"/>
              </w:rPr>
              <w:t>a</w:t>
            </w:r>
            <w:r w:rsidRPr="004314F8">
              <w:rPr>
                <w:rFonts w:ascii="Arial" w:hAnsi="Arial" w:cs="Arial"/>
                <w:sz w:val="20"/>
                <w:szCs w:val="20"/>
              </w:rPr>
              <w:t>±0.40</w:t>
            </w:r>
          </w:p>
        </w:tc>
        <w:tc>
          <w:tcPr>
            <w:tcW w:w="1673" w:type="dxa"/>
          </w:tcPr>
          <w:p w14:paraId="16A174F3"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B</w:t>
            </w:r>
            <w:r w:rsidRPr="004314F8">
              <w:rPr>
                <w:rFonts w:ascii="Arial" w:hAnsi="Arial" w:cs="Arial"/>
                <w:sz w:val="20"/>
                <w:szCs w:val="20"/>
              </w:rPr>
              <w:t>7.42</w:t>
            </w:r>
            <w:r w:rsidRPr="004314F8">
              <w:rPr>
                <w:rFonts w:ascii="Arial" w:hAnsi="Arial" w:cs="Arial"/>
                <w:sz w:val="20"/>
                <w:szCs w:val="20"/>
                <w:vertAlign w:val="superscript"/>
              </w:rPr>
              <w:t>c</w:t>
            </w:r>
            <w:r w:rsidRPr="004314F8">
              <w:rPr>
                <w:rFonts w:ascii="Arial" w:hAnsi="Arial" w:cs="Arial"/>
                <w:sz w:val="20"/>
                <w:szCs w:val="20"/>
              </w:rPr>
              <w:t>±0.26</w:t>
            </w:r>
          </w:p>
        </w:tc>
        <w:tc>
          <w:tcPr>
            <w:tcW w:w="1637" w:type="dxa"/>
          </w:tcPr>
          <w:p w14:paraId="4B103A2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6.80</w:t>
            </w:r>
            <w:r w:rsidRPr="004314F8">
              <w:rPr>
                <w:rFonts w:ascii="Arial" w:hAnsi="Arial" w:cs="Arial"/>
                <w:sz w:val="20"/>
                <w:szCs w:val="20"/>
                <w:vertAlign w:val="superscript"/>
              </w:rPr>
              <w:t>b</w:t>
            </w:r>
            <w:r w:rsidRPr="004314F8">
              <w:rPr>
                <w:rFonts w:ascii="Arial" w:hAnsi="Arial" w:cs="Arial"/>
                <w:sz w:val="20"/>
                <w:szCs w:val="20"/>
              </w:rPr>
              <w:t>±0.09</w:t>
            </w:r>
          </w:p>
        </w:tc>
      </w:tr>
      <w:tr w:rsidR="00E75B75" w:rsidRPr="004314F8" w14:paraId="7FCFAD5E" w14:textId="77777777" w:rsidTr="00043B64">
        <w:trPr>
          <w:jc w:val="center"/>
        </w:trPr>
        <w:tc>
          <w:tcPr>
            <w:tcW w:w="1607" w:type="dxa"/>
            <w:vMerge/>
            <w:vAlign w:val="center"/>
          </w:tcPr>
          <w:p w14:paraId="185AE374" w14:textId="77777777" w:rsidR="00E75B75" w:rsidRPr="004314F8" w:rsidRDefault="00E75B75" w:rsidP="00043B64">
            <w:pPr>
              <w:spacing w:line="276" w:lineRule="auto"/>
              <w:jc w:val="center"/>
              <w:rPr>
                <w:rFonts w:ascii="Arial" w:hAnsi="Arial" w:cs="Arial"/>
                <w:sz w:val="20"/>
                <w:szCs w:val="20"/>
              </w:rPr>
            </w:pPr>
          </w:p>
        </w:tc>
        <w:tc>
          <w:tcPr>
            <w:tcW w:w="1260" w:type="dxa"/>
          </w:tcPr>
          <w:p w14:paraId="71D4A7E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0639AC0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7.36</w:t>
            </w:r>
            <w:r w:rsidRPr="004314F8">
              <w:rPr>
                <w:rFonts w:ascii="Arial" w:hAnsi="Arial" w:cs="Arial"/>
                <w:sz w:val="20"/>
                <w:szCs w:val="20"/>
                <w:vertAlign w:val="superscript"/>
              </w:rPr>
              <w:t>a</w:t>
            </w:r>
            <w:r w:rsidRPr="004314F8">
              <w:rPr>
                <w:rFonts w:ascii="Arial" w:hAnsi="Arial" w:cs="Arial"/>
                <w:sz w:val="20"/>
                <w:szCs w:val="20"/>
              </w:rPr>
              <w:t>±0.13</w:t>
            </w:r>
          </w:p>
        </w:tc>
        <w:tc>
          <w:tcPr>
            <w:tcW w:w="1681" w:type="dxa"/>
          </w:tcPr>
          <w:p w14:paraId="6D882B4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7.39</w:t>
            </w:r>
            <w:r w:rsidRPr="004314F8">
              <w:rPr>
                <w:rFonts w:ascii="Arial" w:hAnsi="Arial" w:cs="Arial"/>
                <w:sz w:val="20"/>
                <w:szCs w:val="20"/>
                <w:vertAlign w:val="superscript"/>
              </w:rPr>
              <w:t>a</w:t>
            </w:r>
            <w:r w:rsidRPr="004314F8">
              <w:rPr>
                <w:rFonts w:ascii="Arial" w:hAnsi="Arial" w:cs="Arial"/>
                <w:sz w:val="20"/>
                <w:szCs w:val="20"/>
              </w:rPr>
              <w:t>±0.24</w:t>
            </w:r>
          </w:p>
        </w:tc>
        <w:tc>
          <w:tcPr>
            <w:tcW w:w="1673" w:type="dxa"/>
          </w:tcPr>
          <w:p w14:paraId="1BF1343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7.28</w:t>
            </w:r>
            <w:r w:rsidRPr="004314F8">
              <w:rPr>
                <w:rFonts w:ascii="Arial" w:hAnsi="Arial" w:cs="Arial"/>
                <w:color w:val="000000"/>
                <w:sz w:val="20"/>
                <w:szCs w:val="20"/>
                <w:vertAlign w:val="superscript"/>
              </w:rPr>
              <w:t>bc</w:t>
            </w:r>
            <w:r w:rsidRPr="004314F8">
              <w:rPr>
                <w:rFonts w:ascii="Arial" w:hAnsi="Arial" w:cs="Arial"/>
                <w:sz w:val="20"/>
                <w:szCs w:val="20"/>
              </w:rPr>
              <w:t>±0.32</w:t>
            </w:r>
          </w:p>
        </w:tc>
        <w:tc>
          <w:tcPr>
            <w:tcW w:w="1637" w:type="dxa"/>
          </w:tcPr>
          <w:p w14:paraId="0F6DBBF0"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6.83</w:t>
            </w:r>
            <w:r w:rsidRPr="004314F8">
              <w:rPr>
                <w:rFonts w:ascii="Arial" w:hAnsi="Arial" w:cs="Arial"/>
                <w:color w:val="000000"/>
                <w:sz w:val="20"/>
                <w:szCs w:val="20"/>
                <w:vertAlign w:val="superscript"/>
              </w:rPr>
              <w:t>b</w:t>
            </w:r>
            <w:r w:rsidRPr="004314F8">
              <w:rPr>
                <w:rFonts w:ascii="Arial" w:hAnsi="Arial" w:cs="Arial"/>
                <w:sz w:val="20"/>
                <w:szCs w:val="20"/>
              </w:rPr>
              <w:t>±0.10</w:t>
            </w:r>
          </w:p>
        </w:tc>
      </w:tr>
      <w:tr w:rsidR="00E75B75" w:rsidRPr="004314F8" w14:paraId="5AE42808" w14:textId="77777777" w:rsidTr="00043B64">
        <w:trPr>
          <w:jc w:val="center"/>
        </w:trPr>
        <w:tc>
          <w:tcPr>
            <w:tcW w:w="1607" w:type="dxa"/>
            <w:vMerge/>
            <w:vAlign w:val="center"/>
          </w:tcPr>
          <w:p w14:paraId="5D3ADE6A" w14:textId="77777777" w:rsidR="00E75B75" w:rsidRPr="004314F8" w:rsidRDefault="00E75B75" w:rsidP="00043B64">
            <w:pPr>
              <w:spacing w:line="276" w:lineRule="auto"/>
              <w:jc w:val="center"/>
              <w:rPr>
                <w:rFonts w:ascii="Arial" w:hAnsi="Arial" w:cs="Arial"/>
                <w:sz w:val="20"/>
                <w:szCs w:val="20"/>
              </w:rPr>
            </w:pPr>
          </w:p>
        </w:tc>
        <w:tc>
          <w:tcPr>
            <w:tcW w:w="1260" w:type="dxa"/>
          </w:tcPr>
          <w:p w14:paraId="36737EAC"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07CF511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7.52</w:t>
            </w:r>
            <w:r w:rsidRPr="004314F8">
              <w:rPr>
                <w:rFonts w:ascii="Arial" w:hAnsi="Arial" w:cs="Arial"/>
                <w:sz w:val="20"/>
                <w:szCs w:val="20"/>
                <w:vertAlign w:val="superscript"/>
              </w:rPr>
              <w:t>a</w:t>
            </w:r>
            <w:r w:rsidRPr="004314F8">
              <w:rPr>
                <w:rFonts w:ascii="Arial" w:hAnsi="Arial" w:cs="Arial"/>
                <w:sz w:val="20"/>
                <w:szCs w:val="20"/>
              </w:rPr>
              <w:t>±0.31</w:t>
            </w:r>
          </w:p>
        </w:tc>
        <w:tc>
          <w:tcPr>
            <w:tcW w:w="1681" w:type="dxa"/>
          </w:tcPr>
          <w:p w14:paraId="3767D46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7.35</w:t>
            </w:r>
            <w:r w:rsidRPr="004314F8">
              <w:rPr>
                <w:rFonts w:ascii="Arial" w:hAnsi="Arial" w:cs="Arial"/>
                <w:sz w:val="20"/>
                <w:szCs w:val="20"/>
                <w:vertAlign w:val="superscript"/>
              </w:rPr>
              <w:t>a</w:t>
            </w:r>
            <w:r w:rsidRPr="004314F8">
              <w:rPr>
                <w:rFonts w:ascii="Arial" w:hAnsi="Arial" w:cs="Arial"/>
                <w:sz w:val="20"/>
                <w:szCs w:val="20"/>
              </w:rPr>
              <w:t>±0.28</w:t>
            </w:r>
          </w:p>
        </w:tc>
        <w:tc>
          <w:tcPr>
            <w:tcW w:w="1673" w:type="dxa"/>
          </w:tcPr>
          <w:p w14:paraId="254D1BFC"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7.19</w:t>
            </w:r>
            <w:r w:rsidRPr="004314F8">
              <w:rPr>
                <w:rFonts w:ascii="Arial" w:hAnsi="Arial" w:cs="Arial"/>
                <w:color w:val="000000"/>
                <w:sz w:val="20"/>
                <w:szCs w:val="20"/>
                <w:vertAlign w:val="superscript"/>
              </w:rPr>
              <w:t>abc</w:t>
            </w:r>
            <w:r w:rsidRPr="004314F8">
              <w:rPr>
                <w:rFonts w:ascii="Arial" w:hAnsi="Arial" w:cs="Arial"/>
                <w:sz w:val="20"/>
                <w:szCs w:val="20"/>
              </w:rPr>
              <w:t>±0.18</w:t>
            </w:r>
          </w:p>
        </w:tc>
        <w:tc>
          <w:tcPr>
            <w:tcW w:w="1637" w:type="dxa"/>
          </w:tcPr>
          <w:p w14:paraId="1A3769D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6.66</w:t>
            </w:r>
            <w:r w:rsidRPr="004314F8">
              <w:rPr>
                <w:rFonts w:ascii="Arial" w:hAnsi="Arial" w:cs="Arial"/>
                <w:color w:val="000000"/>
                <w:sz w:val="20"/>
                <w:szCs w:val="20"/>
                <w:vertAlign w:val="superscript"/>
              </w:rPr>
              <w:t>b</w:t>
            </w:r>
            <w:r w:rsidRPr="004314F8">
              <w:rPr>
                <w:rFonts w:ascii="Arial" w:hAnsi="Arial" w:cs="Arial"/>
                <w:sz w:val="20"/>
                <w:szCs w:val="20"/>
              </w:rPr>
              <w:t>±0.09</w:t>
            </w:r>
          </w:p>
        </w:tc>
      </w:tr>
      <w:tr w:rsidR="00E75B75" w:rsidRPr="004314F8" w14:paraId="073C743C" w14:textId="77777777" w:rsidTr="00043B64">
        <w:trPr>
          <w:jc w:val="center"/>
        </w:trPr>
        <w:tc>
          <w:tcPr>
            <w:tcW w:w="1607" w:type="dxa"/>
            <w:vMerge/>
            <w:vAlign w:val="center"/>
          </w:tcPr>
          <w:p w14:paraId="7DE0AD51" w14:textId="77777777" w:rsidR="00E75B75" w:rsidRPr="004314F8" w:rsidRDefault="00E75B75" w:rsidP="00043B64">
            <w:pPr>
              <w:spacing w:line="276" w:lineRule="auto"/>
              <w:jc w:val="center"/>
              <w:rPr>
                <w:rFonts w:ascii="Arial" w:hAnsi="Arial" w:cs="Arial"/>
                <w:sz w:val="20"/>
                <w:szCs w:val="20"/>
              </w:rPr>
            </w:pPr>
          </w:p>
        </w:tc>
        <w:tc>
          <w:tcPr>
            <w:tcW w:w="1260" w:type="dxa"/>
          </w:tcPr>
          <w:p w14:paraId="2F660AA4"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78B3061F"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7.23</w:t>
            </w:r>
            <w:r w:rsidRPr="004314F8">
              <w:rPr>
                <w:rFonts w:ascii="Arial" w:hAnsi="Arial" w:cs="Arial"/>
                <w:sz w:val="20"/>
                <w:szCs w:val="20"/>
                <w:vertAlign w:val="superscript"/>
              </w:rPr>
              <w:t>a</w:t>
            </w:r>
            <w:r w:rsidRPr="004314F8">
              <w:rPr>
                <w:rFonts w:ascii="Arial" w:hAnsi="Arial" w:cs="Arial"/>
                <w:sz w:val="20"/>
                <w:szCs w:val="20"/>
              </w:rPr>
              <w:t>±0.25</w:t>
            </w:r>
          </w:p>
        </w:tc>
        <w:tc>
          <w:tcPr>
            <w:tcW w:w="1681" w:type="dxa"/>
          </w:tcPr>
          <w:p w14:paraId="06FEDD9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7.18</w:t>
            </w:r>
            <w:r w:rsidRPr="004314F8">
              <w:rPr>
                <w:rFonts w:ascii="Arial" w:hAnsi="Arial" w:cs="Arial"/>
                <w:sz w:val="20"/>
                <w:szCs w:val="20"/>
                <w:vertAlign w:val="superscript"/>
              </w:rPr>
              <w:t>a</w:t>
            </w:r>
            <w:r w:rsidRPr="004314F8">
              <w:rPr>
                <w:rFonts w:ascii="Arial" w:hAnsi="Arial" w:cs="Arial"/>
                <w:sz w:val="20"/>
                <w:szCs w:val="20"/>
              </w:rPr>
              <w:t>±0.05</w:t>
            </w:r>
          </w:p>
        </w:tc>
        <w:tc>
          <w:tcPr>
            <w:tcW w:w="1673" w:type="dxa"/>
          </w:tcPr>
          <w:p w14:paraId="7A875C9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7.12</w:t>
            </w:r>
            <w:r w:rsidRPr="004314F8">
              <w:rPr>
                <w:rFonts w:ascii="Arial" w:hAnsi="Arial" w:cs="Arial"/>
                <w:color w:val="000000"/>
                <w:sz w:val="20"/>
                <w:szCs w:val="20"/>
                <w:vertAlign w:val="superscript"/>
              </w:rPr>
              <w:t>abc</w:t>
            </w:r>
            <w:r w:rsidRPr="004314F8">
              <w:rPr>
                <w:rFonts w:ascii="Arial" w:hAnsi="Arial" w:cs="Arial"/>
                <w:sz w:val="20"/>
                <w:szCs w:val="20"/>
              </w:rPr>
              <w:t>±0.18</w:t>
            </w:r>
          </w:p>
        </w:tc>
        <w:tc>
          <w:tcPr>
            <w:tcW w:w="1637" w:type="dxa"/>
          </w:tcPr>
          <w:p w14:paraId="35F8074A"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6.97</w:t>
            </w:r>
            <w:r w:rsidRPr="004314F8">
              <w:rPr>
                <w:rFonts w:ascii="Arial" w:hAnsi="Arial" w:cs="Arial"/>
                <w:color w:val="000000"/>
                <w:sz w:val="20"/>
                <w:szCs w:val="20"/>
                <w:vertAlign w:val="superscript"/>
              </w:rPr>
              <w:t>b</w:t>
            </w:r>
            <w:r w:rsidRPr="004314F8">
              <w:rPr>
                <w:rFonts w:ascii="Arial" w:hAnsi="Arial" w:cs="Arial"/>
                <w:sz w:val="20"/>
                <w:szCs w:val="20"/>
              </w:rPr>
              <w:t>±0.25</w:t>
            </w:r>
          </w:p>
        </w:tc>
      </w:tr>
      <w:tr w:rsidR="00E75B75" w:rsidRPr="004314F8" w14:paraId="477A9E03" w14:textId="77777777" w:rsidTr="00043B64">
        <w:trPr>
          <w:jc w:val="center"/>
        </w:trPr>
        <w:tc>
          <w:tcPr>
            <w:tcW w:w="1607" w:type="dxa"/>
            <w:vMerge w:val="restart"/>
            <w:vAlign w:val="center"/>
          </w:tcPr>
          <w:p w14:paraId="3543C6D0"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b*</w:t>
            </w:r>
          </w:p>
        </w:tc>
        <w:tc>
          <w:tcPr>
            <w:tcW w:w="1260" w:type="dxa"/>
          </w:tcPr>
          <w:p w14:paraId="042EE91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16AFD9F1"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16.68</w:t>
            </w:r>
            <w:r w:rsidRPr="004314F8">
              <w:rPr>
                <w:rFonts w:ascii="Arial" w:hAnsi="Arial" w:cs="Arial"/>
                <w:sz w:val="20"/>
                <w:szCs w:val="20"/>
                <w:vertAlign w:val="superscript"/>
              </w:rPr>
              <w:t>c</w:t>
            </w:r>
            <w:r w:rsidRPr="004314F8">
              <w:rPr>
                <w:rFonts w:ascii="Arial" w:hAnsi="Arial" w:cs="Arial"/>
                <w:sz w:val="20"/>
                <w:szCs w:val="20"/>
              </w:rPr>
              <w:t>±0.15</w:t>
            </w:r>
          </w:p>
        </w:tc>
        <w:tc>
          <w:tcPr>
            <w:tcW w:w="1681" w:type="dxa"/>
          </w:tcPr>
          <w:p w14:paraId="73489ED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16.73</w:t>
            </w:r>
            <w:r w:rsidRPr="004314F8">
              <w:rPr>
                <w:rFonts w:ascii="Arial" w:hAnsi="Arial" w:cs="Arial"/>
                <w:color w:val="000000"/>
                <w:sz w:val="20"/>
                <w:szCs w:val="20"/>
                <w:vertAlign w:val="superscript"/>
              </w:rPr>
              <w:t>e</w:t>
            </w:r>
            <w:r w:rsidRPr="004314F8">
              <w:rPr>
                <w:rFonts w:ascii="Arial" w:hAnsi="Arial" w:cs="Arial"/>
                <w:sz w:val="20"/>
                <w:szCs w:val="20"/>
              </w:rPr>
              <w:t>±0.16</w:t>
            </w:r>
          </w:p>
        </w:tc>
        <w:tc>
          <w:tcPr>
            <w:tcW w:w="1673" w:type="dxa"/>
          </w:tcPr>
          <w:p w14:paraId="440238A1"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16.92</w:t>
            </w:r>
            <w:r w:rsidRPr="004314F8">
              <w:rPr>
                <w:rFonts w:ascii="Arial" w:hAnsi="Arial" w:cs="Arial"/>
                <w:color w:val="000000"/>
                <w:sz w:val="20"/>
                <w:szCs w:val="20"/>
                <w:vertAlign w:val="superscript"/>
              </w:rPr>
              <w:t>de</w:t>
            </w:r>
            <w:r w:rsidRPr="004314F8">
              <w:rPr>
                <w:rFonts w:ascii="Arial" w:hAnsi="Arial" w:cs="Arial"/>
                <w:sz w:val="20"/>
                <w:szCs w:val="20"/>
              </w:rPr>
              <w:t>±0.20</w:t>
            </w:r>
          </w:p>
        </w:tc>
        <w:tc>
          <w:tcPr>
            <w:tcW w:w="1637" w:type="dxa"/>
          </w:tcPr>
          <w:p w14:paraId="24435E0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17.32</w:t>
            </w:r>
            <w:r w:rsidRPr="004314F8">
              <w:rPr>
                <w:rFonts w:ascii="Arial" w:hAnsi="Arial" w:cs="Arial"/>
                <w:color w:val="000000"/>
                <w:sz w:val="20"/>
                <w:szCs w:val="20"/>
                <w:vertAlign w:val="superscript"/>
              </w:rPr>
              <w:t>d</w:t>
            </w:r>
            <w:r w:rsidRPr="004314F8">
              <w:rPr>
                <w:rFonts w:ascii="Arial" w:hAnsi="Arial" w:cs="Arial"/>
                <w:sz w:val="20"/>
                <w:szCs w:val="20"/>
              </w:rPr>
              <w:t>±0.41</w:t>
            </w:r>
          </w:p>
        </w:tc>
      </w:tr>
      <w:tr w:rsidR="00E75B75" w:rsidRPr="004314F8" w14:paraId="30F4C3EB" w14:textId="77777777" w:rsidTr="00043B64">
        <w:trPr>
          <w:jc w:val="center"/>
        </w:trPr>
        <w:tc>
          <w:tcPr>
            <w:tcW w:w="1607" w:type="dxa"/>
            <w:vMerge/>
          </w:tcPr>
          <w:p w14:paraId="460CBBC5" w14:textId="77777777" w:rsidR="00E75B75" w:rsidRPr="004314F8" w:rsidRDefault="00E75B75" w:rsidP="00043B64">
            <w:pPr>
              <w:rPr>
                <w:rFonts w:ascii="Arial" w:hAnsi="Arial" w:cs="Arial"/>
                <w:sz w:val="20"/>
                <w:szCs w:val="20"/>
              </w:rPr>
            </w:pPr>
          </w:p>
        </w:tc>
        <w:tc>
          <w:tcPr>
            <w:tcW w:w="1260" w:type="dxa"/>
          </w:tcPr>
          <w:p w14:paraId="718C56DF"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2FED8ED7"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15.31</w:t>
            </w:r>
            <w:r w:rsidRPr="004314F8">
              <w:rPr>
                <w:rFonts w:ascii="Arial" w:hAnsi="Arial" w:cs="Arial"/>
                <w:sz w:val="20"/>
                <w:szCs w:val="20"/>
                <w:vertAlign w:val="superscript"/>
              </w:rPr>
              <w:t>b</w:t>
            </w:r>
            <w:r w:rsidRPr="004314F8">
              <w:rPr>
                <w:rFonts w:ascii="Arial" w:hAnsi="Arial" w:cs="Arial"/>
                <w:sz w:val="20"/>
                <w:szCs w:val="20"/>
              </w:rPr>
              <w:t>±0.30</w:t>
            </w:r>
          </w:p>
        </w:tc>
        <w:tc>
          <w:tcPr>
            <w:tcW w:w="1681" w:type="dxa"/>
          </w:tcPr>
          <w:p w14:paraId="478DA24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15.57</w:t>
            </w:r>
            <w:r w:rsidRPr="004314F8">
              <w:rPr>
                <w:rFonts w:ascii="Arial" w:hAnsi="Arial" w:cs="Arial"/>
                <w:color w:val="000000"/>
                <w:sz w:val="20"/>
                <w:szCs w:val="20"/>
                <w:vertAlign w:val="superscript"/>
              </w:rPr>
              <w:t>cd</w:t>
            </w:r>
            <w:r w:rsidRPr="004314F8">
              <w:rPr>
                <w:rFonts w:ascii="Arial" w:hAnsi="Arial" w:cs="Arial"/>
                <w:sz w:val="20"/>
                <w:szCs w:val="20"/>
              </w:rPr>
              <w:t>±0.23</w:t>
            </w:r>
          </w:p>
        </w:tc>
        <w:tc>
          <w:tcPr>
            <w:tcW w:w="1673" w:type="dxa"/>
            <w:vAlign w:val="center"/>
          </w:tcPr>
          <w:p w14:paraId="1F964A6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16.01</w:t>
            </w:r>
            <w:r w:rsidRPr="004314F8">
              <w:rPr>
                <w:rFonts w:ascii="Arial" w:hAnsi="Arial" w:cs="Arial"/>
                <w:color w:val="000000"/>
                <w:sz w:val="20"/>
                <w:szCs w:val="20"/>
                <w:vertAlign w:val="superscript"/>
              </w:rPr>
              <w:t>bc</w:t>
            </w:r>
            <w:r w:rsidRPr="004314F8">
              <w:rPr>
                <w:rFonts w:ascii="Arial" w:hAnsi="Arial" w:cs="Arial"/>
                <w:sz w:val="20"/>
                <w:szCs w:val="20"/>
              </w:rPr>
              <w:t>±0.24</w:t>
            </w:r>
          </w:p>
        </w:tc>
        <w:tc>
          <w:tcPr>
            <w:tcW w:w="1637" w:type="dxa"/>
          </w:tcPr>
          <w:p w14:paraId="63B1A430"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16.49</w:t>
            </w:r>
            <w:r w:rsidRPr="004314F8">
              <w:rPr>
                <w:rFonts w:ascii="Arial" w:hAnsi="Arial" w:cs="Arial"/>
                <w:color w:val="000000"/>
                <w:sz w:val="20"/>
                <w:szCs w:val="20"/>
                <w:vertAlign w:val="superscript"/>
              </w:rPr>
              <w:t>bc</w:t>
            </w:r>
            <w:r w:rsidRPr="004314F8">
              <w:rPr>
                <w:rFonts w:ascii="Arial" w:hAnsi="Arial" w:cs="Arial"/>
                <w:sz w:val="20"/>
                <w:szCs w:val="20"/>
              </w:rPr>
              <w:t>±0.20</w:t>
            </w:r>
          </w:p>
        </w:tc>
      </w:tr>
      <w:tr w:rsidR="00E75B75" w:rsidRPr="004314F8" w14:paraId="3E9976A1" w14:textId="77777777" w:rsidTr="00043B64">
        <w:trPr>
          <w:jc w:val="center"/>
        </w:trPr>
        <w:tc>
          <w:tcPr>
            <w:tcW w:w="1607" w:type="dxa"/>
            <w:vMerge/>
          </w:tcPr>
          <w:p w14:paraId="390CD93A" w14:textId="77777777" w:rsidR="00E75B75" w:rsidRPr="004314F8" w:rsidRDefault="00E75B75" w:rsidP="00043B64">
            <w:pPr>
              <w:rPr>
                <w:rFonts w:ascii="Arial" w:hAnsi="Arial" w:cs="Arial"/>
                <w:sz w:val="20"/>
                <w:szCs w:val="20"/>
              </w:rPr>
            </w:pPr>
          </w:p>
        </w:tc>
        <w:tc>
          <w:tcPr>
            <w:tcW w:w="1260" w:type="dxa"/>
          </w:tcPr>
          <w:p w14:paraId="3CF64B2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4FAE032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13.85</w:t>
            </w:r>
            <w:r w:rsidRPr="004314F8">
              <w:rPr>
                <w:rFonts w:ascii="Arial" w:hAnsi="Arial" w:cs="Arial"/>
                <w:sz w:val="20"/>
                <w:szCs w:val="20"/>
                <w:vertAlign w:val="superscript"/>
              </w:rPr>
              <w:t>a</w:t>
            </w:r>
            <w:r w:rsidRPr="004314F8">
              <w:rPr>
                <w:rFonts w:ascii="Arial" w:hAnsi="Arial" w:cs="Arial"/>
                <w:sz w:val="20"/>
                <w:szCs w:val="20"/>
              </w:rPr>
              <w:t>±0.16</w:t>
            </w:r>
          </w:p>
        </w:tc>
        <w:tc>
          <w:tcPr>
            <w:tcW w:w="1681" w:type="dxa"/>
          </w:tcPr>
          <w:p w14:paraId="61BB4C1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AB</w:t>
            </w:r>
            <w:r w:rsidRPr="004314F8">
              <w:rPr>
                <w:rFonts w:ascii="Arial" w:hAnsi="Arial" w:cs="Arial"/>
                <w:color w:val="000000"/>
                <w:sz w:val="20"/>
                <w:szCs w:val="20"/>
              </w:rPr>
              <w:t>14.35</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73" w:type="dxa"/>
          </w:tcPr>
          <w:p w14:paraId="69635AF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13.96</w:t>
            </w:r>
            <w:r w:rsidRPr="004314F8">
              <w:rPr>
                <w:rFonts w:ascii="Arial" w:hAnsi="Arial" w:cs="Arial"/>
                <w:color w:val="000000"/>
                <w:sz w:val="20"/>
                <w:szCs w:val="20"/>
                <w:vertAlign w:val="superscript"/>
              </w:rPr>
              <w:t>a</w:t>
            </w:r>
            <w:r w:rsidRPr="004314F8">
              <w:rPr>
                <w:rFonts w:ascii="Arial" w:hAnsi="Arial" w:cs="Arial"/>
                <w:sz w:val="20"/>
                <w:szCs w:val="20"/>
              </w:rPr>
              <w:t>±0.25</w:t>
            </w:r>
          </w:p>
        </w:tc>
        <w:tc>
          <w:tcPr>
            <w:tcW w:w="1637" w:type="dxa"/>
          </w:tcPr>
          <w:p w14:paraId="23A651B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14.60</w:t>
            </w:r>
            <w:r w:rsidRPr="004314F8">
              <w:rPr>
                <w:rFonts w:ascii="Arial" w:hAnsi="Arial" w:cs="Arial"/>
                <w:color w:val="000000"/>
                <w:sz w:val="20"/>
                <w:szCs w:val="20"/>
                <w:vertAlign w:val="superscript"/>
              </w:rPr>
              <w:t>a</w:t>
            </w:r>
            <w:r w:rsidRPr="004314F8">
              <w:rPr>
                <w:rFonts w:ascii="Arial" w:hAnsi="Arial" w:cs="Arial"/>
                <w:sz w:val="20"/>
                <w:szCs w:val="20"/>
              </w:rPr>
              <w:t>±0.16</w:t>
            </w:r>
          </w:p>
        </w:tc>
      </w:tr>
      <w:tr w:rsidR="00E75B75" w:rsidRPr="004314F8" w14:paraId="3CE1ADD3" w14:textId="77777777" w:rsidTr="00043B64">
        <w:trPr>
          <w:jc w:val="center"/>
        </w:trPr>
        <w:tc>
          <w:tcPr>
            <w:tcW w:w="1607" w:type="dxa"/>
            <w:vMerge/>
          </w:tcPr>
          <w:p w14:paraId="2068CB38" w14:textId="77777777" w:rsidR="00E75B75" w:rsidRPr="004314F8" w:rsidRDefault="00E75B75" w:rsidP="00043B64">
            <w:pPr>
              <w:rPr>
                <w:rFonts w:ascii="Arial" w:hAnsi="Arial" w:cs="Arial"/>
                <w:sz w:val="20"/>
                <w:szCs w:val="20"/>
              </w:rPr>
            </w:pPr>
          </w:p>
        </w:tc>
        <w:tc>
          <w:tcPr>
            <w:tcW w:w="1260" w:type="dxa"/>
          </w:tcPr>
          <w:p w14:paraId="6F48D6D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586607F6"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14.91</w:t>
            </w:r>
            <w:r w:rsidRPr="004314F8">
              <w:rPr>
                <w:rFonts w:ascii="Arial" w:hAnsi="Arial" w:cs="Arial"/>
                <w:sz w:val="20"/>
                <w:szCs w:val="20"/>
                <w:vertAlign w:val="superscript"/>
              </w:rPr>
              <w:t>b</w:t>
            </w:r>
            <w:r w:rsidRPr="004314F8">
              <w:rPr>
                <w:rFonts w:ascii="Arial" w:hAnsi="Arial" w:cs="Arial"/>
                <w:sz w:val="20"/>
                <w:szCs w:val="20"/>
              </w:rPr>
              <w:t>±0.24</w:t>
            </w:r>
          </w:p>
        </w:tc>
        <w:tc>
          <w:tcPr>
            <w:tcW w:w="1681" w:type="dxa"/>
          </w:tcPr>
          <w:p w14:paraId="5D4C41E8"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15.10</w:t>
            </w:r>
            <w:r w:rsidRPr="004314F8">
              <w:rPr>
                <w:rFonts w:ascii="Arial" w:hAnsi="Arial" w:cs="Arial"/>
                <w:color w:val="000000"/>
                <w:sz w:val="20"/>
                <w:szCs w:val="20"/>
                <w:vertAlign w:val="superscript"/>
              </w:rPr>
              <w:t>abcd</w:t>
            </w:r>
            <w:r w:rsidRPr="004314F8">
              <w:rPr>
                <w:rFonts w:ascii="Arial" w:hAnsi="Arial" w:cs="Arial"/>
                <w:sz w:val="20"/>
                <w:szCs w:val="20"/>
              </w:rPr>
              <w:t>±0.30</w:t>
            </w:r>
          </w:p>
        </w:tc>
        <w:tc>
          <w:tcPr>
            <w:tcW w:w="1673" w:type="dxa"/>
          </w:tcPr>
          <w:p w14:paraId="51893D71"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A</w:t>
            </w:r>
            <w:r w:rsidRPr="004314F8">
              <w:rPr>
                <w:rFonts w:ascii="Arial" w:hAnsi="Arial" w:cs="Arial"/>
                <w:color w:val="000000"/>
                <w:sz w:val="20"/>
                <w:szCs w:val="20"/>
              </w:rPr>
              <w:t>15.35</w:t>
            </w:r>
            <w:r w:rsidRPr="004314F8">
              <w:rPr>
                <w:rFonts w:ascii="Arial" w:hAnsi="Arial" w:cs="Arial"/>
                <w:color w:val="000000"/>
                <w:sz w:val="20"/>
                <w:szCs w:val="20"/>
                <w:vertAlign w:val="superscript"/>
              </w:rPr>
              <w:t>b</w:t>
            </w:r>
            <w:r w:rsidRPr="004314F8">
              <w:rPr>
                <w:rFonts w:ascii="Arial" w:hAnsi="Arial" w:cs="Arial"/>
                <w:sz w:val="20"/>
                <w:szCs w:val="20"/>
              </w:rPr>
              <w:t>±0.25</w:t>
            </w:r>
          </w:p>
        </w:tc>
        <w:tc>
          <w:tcPr>
            <w:tcW w:w="1637" w:type="dxa"/>
          </w:tcPr>
          <w:p w14:paraId="190701ED"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15.91</w:t>
            </w:r>
            <w:r w:rsidRPr="004314F8">
              <w:rPr>
                <w:rFonts w:ascii="Arial" w:hAnsi="Arial" w:cs="Arial"/>
                <w:color w:val="000000"/>
                <w:sz w:val="20"/>
                <w:szCs w:val="20"/>
                <w:vertAlign w:val="superscript"/>
              </w:rPr>
              <w:t>b</w:t>
            </w:r>
            <w:r w:rsidRPr="004314F8">
              <w:rPr>
                <w:rFonts w:ascii="Arial" w:hAnsi="Arial" w:cs="Arial"/>
                <w:sz w:val="20"/>
                <w:szCs w:val="20"/>
              </w:rPr>
              <w:t>±0.22</w:t>
            </w:r>
          </w:p>
        </w:tc>
      </w:tr>
      <w:tr w:rsidR="00E75B75" w:rsidRPr="004314F8" w14:paraId="19703D6D" w14:textId="77777777" w:rsidTr="00043B64">
        <w:trPr>
          <w:jc w:val="center"/>
        </w:trPr>
        <w:tc>
          <w:tcPr>
            <w:tcW w:w="1607" w:type="dxa"/>
            <w:vMerge/>
          </w:tcPr>
          <w:p w14:paraId="38D6517E" w14:textId="77777777" w:rsidR="00E75B75" w:rsidRPr="004314F8" w:rsidRDefault="00E75B75" w:rsidP="00043B64">
            <w:pPr>
              <w:rPr>
                <w:rFonts w:ascii="Arial" w:hAnsi="Arial" w:cs="Arial"/>
                <w:sz w:val="20"/>
                <w:szCs w:val="20"/>
              </w:rPr>
            </w:pPr>
          </w:p>
        </w:tc>
        <w:tc>
          <w:tcPr>
            <w:tcW w:w="1260" w:type="dxa"/>
          </w:tcPr>
          <w:p w14:paraId="1101207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73468EC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A</w:t>
            </w:r>
            <w:r w:rsidRPr="004314F8">
              <w:rPr>
                <w:rFonts w:ascii="Arial" w:hAnsi="Arial" w:cs="Arial"/>
                <w:sz w:val="20"/>
                <w:szCs w:val="20"/>
              </w:rPr>
              <w:t>13.79</w:t>
            </w:r>
            <w:r w:rsidRPr="004314F8">
              <w:rPr>
                <w:rFonts w:ascii="Arial" w:hAnsi="Arial" w:cs="Arial"/>
                <w:sz w:val="20"/>
                <w:szCs w:val="20"/>
                <w:vertAlign w:val="superscript"/>
              </w:rPr>
              <w:t>a</w:t>
            </w:r>
            <w:r w:rsidRPr="004314F8">
              <w:rPr>
                <w:rFonts w:ascii="Arial" w:hAnsi="Arial" w:cs="Arial"/>
                <w:sz w:val="20"/>
                <w:szCs w:val="20"/>
              </w:rPr>
              <w:t>±0.29</w:t>
            </w:r>
          </w:p>
        </w:tc>
        <w:tc>
          <w:tcPr>
            <w:tcW w:w="1681" w:type="dxa"/>
          </w:tcPr>
          <w:p w14:paraId="74E1430F"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14.36</w:t>
            </w:r>
            <w:r w:rsidRPr="004314F8">
              <w:rPr>
                <w:rFonts w:ascii="Arial" w:hAnsi="Arial" w:cs="Arial"/>
                <w:color w:val="000000"/>
                <w:sz w:val="20"/>
                <w:szCs w:val="20"/>
                <w:vertAlign w:val="superscript"/>
              </w:rPr>
              <w:t>a</w:t>
            </w:r>
            <w:r w:rsidRPr="004314F8">
              <w:rPr>
                <w:rFonts w:ascii="Arial" w:hAnsi="Arial" w:cs="Arial"/>
                <w:sz w:val="20"/>
                <w:szCs w:val="20"/>
              </w:rPr>
              <w:t>±0.12</w:t>
            </w:r>
          </w:p>
        </w:tc>
        <w:tc>
          <w:tcPr>
            <w:tcW w:w="1673" w:type="dxa"/>
          </w:tcPr>
          <w:p w14:paraId="00D6889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13.94</w:t>
            </w:r>
            <w:r w:rsidRPr="004314F8">
              <w:rPr>
                <w:rFonts w:ascii="Arial" w:hAnsi="Arial" w:cs="Arial"/>
                <w:color w:val="000000"/>
                <w:sz w:val="20"/>
                <w:szCs w:val="20"/>
                <w:vertAlign w:val="superscript"/>
              </w:rPr>
              <w:t>a</w:t>
            </w:r>
            <w:r w:rsidRPr="004314F8">
              <w:rPr>
                <w:rFonts w:ascii="Arial" w:hAnsi="Arial" w:cs="Arial"/>
                <w:sz w:val="20"/>
                <w:szCs w:val="20"/>
              </w:rPr>
              <w:t>±0.29</w:t>
            </w:r>
          </w:p>
        </w:tc>
        <w:tc>
          <w:tcPr>
            <w:tcW w:w="1637" w:type="dxa"/>
          </w:tcPr>
          <w:p w14:paraId="4141EEB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14.57</w:t>
            </w:r>
            <w:r w:rsidRPr="004314F8">
              <w:rPr>
                <w:rFonts w:ascii="Arial" w:hAnsi="Arial" w:cs="Arial"/>
                <w:color w:val="000000"/>
                <w:sz w:val="20"/>
                <w:szCs w:val="20"/>
                <w:vertAlign w:val="superscript"/>
              </w:rPr>
              <w:t>a</w:t>
            </w:r>
            <w:r w:rsidRPr="004314F8">
              <w:rPr>
                <w:rFonts w:ascii="Arial" w:hAnsi="Arial" w:cs="Arial"/>
                <w:sz w:val="20"/>
                <w:szCs w:val="20"/>
              </w:rPr>
              <w:t>±0.12</w:t>
            </w:r>
          </w:p>
        </w:tc>
      </w:tr>
    </w:tbl>
    <w:p w14:paraId="01F1341A" w14:textId="77777777" w:rsidR="00E75B75" w:rsidRPr="004314F8"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Means with different superscript within column (</w:t>
      </w:r>
      <w:r w:rsidRPr="004314F8">
        <w:rPr>
          <w:rFonts w:ascii="Arial" w:hAnsi="Arial" w:cs="Arial"/>
          <w:sz w:val="20"/>
          <w:szCs w:val="20"/>
          <w:vertAlign w:val="superscript"/>
        </w:rPr>
        <w:t>abc</w:t>
      </w:r>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1D687116" w14:textId="77777777" w:rsidR="00E75B75" w:rsidRPr="004314F8" w:rsidRDefault="00E75B75" w:rsidP="00E75B75">
      <w:pPr>
        <w:rPr>
          <w:rFonts w:ascii="Arial" w:hAnsi="Arial" w:cs="Arial"/>
          <w:b/>
          <w:sz w:val="20"/>
          <w:szCs w:val="20"/>
        </w:rPr>
      </w:pPr>
      <w:r w:rsidRPr="004314F8">
        <w:rPr>
          <w:rFonts w:ascii="Arial" w:hAnsi="Arial" w:cs="Arial"/>
          <w:b/>
          <w:sz w:val="20"/>
          <w:szCs w:val="20"/>
        </w:rPr>
        <w:br w:type="page"/>
      </w:r>
    </w:p>
    <w:p w14:paraId="4AC70FD7" w14:textId="77777777" w:rsidR="00E75B75" w:rsidRPr="004314F8" w:rsidRDefault="00E75B75" w:rsidP="00E75B75">
      <w:pPr>
        <w:spacing w:after="120" w:line="240" w:lineRule="auto"/>
        <w:jc w:val="both"/>
        <w:rPr>
          <w:rFonts w:ascii="Arial" w:hAnsi="Arial" w:cs="Arial"/>
          <w:b/>
        </w:rPr>
      </w:pPr>
      <w:r w:rsidRPr="004314F8">
        <w:rPr>
          <w:rFonts w:ascii="Arial" w:hAnsi="Arial" w:cs="Arial"/>
          <w:b/>
        </w:rPr>
        <w:lastRenderedPageBreak/>
        <w:t>Table 6. Sensory properties of pork nuggets incorporated with humectants and antioxidants</w:t>
      </w:r>
    </w:p>
    <w:tbl>
      <w:tblPr>
        <w:tblStyle w:val="Grilledutableau"/>
        <w:tblW w:w="0" w:type="auto"/>
        <w:jc w:val="center"/>
        <w:tblLook w:val="04A0" w:firstRow="1" w:lastRow="0" w:firstColumn="1" w:lastColumn="0" w:noHBand="0" w:noVBand="1"/>
      </w:tblPr>
      <w:tblGrid>
        <w:gridCol w:w="1693"/>
        <w:gridCol w:w="1218"/>
        <w:gridCol w:w="1571"/>
        <w:gridCol w:w="1681"/>
        <w:gridCol w:w="1673"/>
        <w:gridCol w:w="1637"/>
      </w:tblGrid>
      <w:tr w:rsidR="00E75B75" w:rsidRPr="004314F8" w14:paraId="6CA3CE85" w14:textId="77777777" w:rsidTr="00043B64">
        <w:trPr>
          <w:jc w:val="center"/>
        </w:trPr>
        <w:tc>
          <w:tcPr>
            <w:tcW w:w="1693" w:type="dxa"/>
          </w:tcPr>
          <w:p w14:paraId="51B79A73" w14:textId="77777777" w:rsidR="00E75B75" w:rsidRPr="004314F8" w:rsidRDefault="00E75B75" w:rsidP="00043B64">
            <w:pPr>
              <w:spacing w:line="276" w:lineRule="auto"/>
              <w:rPr>
                <w:rFonts w:ascii="Arial" w:hAnsi="Arial" w:cs="Arial"/>
                <w:b/>
                <w:sz w:val="20"/>
                <w:szCs w:val="20"/>
              </w:rPr>
            </w:pPr>
            <w:r w:rsidRPr="004314F8">
              <w:rPr>
                <w:rFonts w:ascii="Arial" w:hAnsi="Arial" w:cs="Arial"/>
                <w:b/>
                <w:sz w:val="20"/>
                <w:szCs w:val="20"/>
              </w:rPr>
              <w:t>Sensory profile</w:t>
            </w:r>
          </w:p>
        </w:tc>
        <w:tc>
          <w:tcPr>
            <w:tcW w:w="1218" w:type="dxa"/>
            <w:vMerge w:val="restart"/>
            <w:vAlign w:val="center"/>
          </w:tcPr>
          <w:p w14:paraId="0BAD0479"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Treatment</w:t>
            </w:r>
          </w:p>
        </w:tc>
        <w:tc>
          <w:tcPr>
            <w:tcW w:w="6562" w:type="dxa"/>
            <w:gridSpan w:val="4"/>
          </w:tcPr>
          <w:p w14:paraId="07914F81" w14:textId="77777777" w:rsidR="00E75B75" w:rsidRPr="004314F8" w:rsidRDefault="00E75B75" w:rsidP="00043B64">
            <w:pPr>
              <w:spacing w:line="276" w:lineRule="auto"/>
              <w:jc w:val="center"/>
              <w:rPr>
                <w:rFonts w:ascii="Arial" w:hAnsi="Arial" w:cs="Arial"/>
                <w:b/>
                <w:sz w:val="20"/>
                <w:szCs w:val="20"/>
              </w:rPr>
            </w:pPr>
            <w:r w:rsidRPr="004314F8">
              <w:rPr>
                <w:rFonts w:ascii="Arial" w:hAnsi="Arial" w:cs="Arial"/>
                <w:b/>
                <w:sz w:val="20"/>
                <w:szCs w:val="20"/>
              </w:rPr>
              <w:t>Storage days</w:t>
            </w:r>
          </w:p>
        </w:tc>
      </w:tr>
      <w:tr w:rsidR="00E75B75" w:rsidRPr="004314F8" w14:paraId="0527D6AC" w14:textId="77777777" w:rsidTr="00043B64">
        <w:trPr>
          <w:jc w:val="center"/>
        </w:trPr>
        <w:tc>
          <w:tcPr>
            <w:tcW w:w="1693" w:type="dxa"/>
            <w:vMerge w:val="restart"/>
            <w:vAlign w:val="center"/>
          </w:tcPr>
          <w:p w14:paraId="6336A92B"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Appearance</w:t>
            </w:r>
          </w:p>
        </w:tc>
        <w:tc>
          <w:tcPr>
            <w:tcW w:w="1218" w:type="dxa"/>
            <w:vMerge/>
          </w:tcPr>
          <w:p w14:paraId="4304C358" w14:textId="77777777" w:rsidR="00E75B75" w:rsidRPr="004314F8" w:rsidRDefault="00E75B75" w:rsidP="00043B64">
            <w:pPr>
              <w:spacing w:line="276" w:lineRule="auto"/>
              <w:jc w:val="center"/>
              <w:rPr>
                <w:rFonts w:ascii="Arial" w:hAnsi="Arial" w:cs="Arial"/>
                <w:sz w:val="20"/>
                <w:szCs w:val="20"/>
              </w:rPr>
            </w:pPr>
          </w:p>
        </w:tc>
        <w:tc>
          <w:tcPr>
            <w:tcW w:w="1571" w:type="dxa"/>
          </w:tcPr>
          <w:p w14:paraId="28C6CFF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w:t>
            </w:r>
          </w:p>
        </w:tc>
        <w:tc>
          <w:tcPr>
            <w:tcW w:w="1681" w:type="dxa"/>
          </w:tcPr>
          <w:p w14:paraId="6E2473F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7</w:t>
            </w:r>
          </w:p>
        </w:tc>
        <w:tc>
          <w:tcPr>
            <w:tcW w:w="1673" w:type="dxa"/>
          </w:tcPr>
          <w:p w14:paraId="0781D10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15</w:t>
            </w:r>
          </w:p>
        </w:tc>
        <w:tc>
          <w:tcPr>
            <w:tcW w:w="1637" w:type="dxa"/>
          </w:tcPr>
          <w:p w14:paraId="1A3BDA06"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30</w:t>
            </w:r>
          </w:p>
        </w:tc>
      </w:tr>
      <w:tr w:rsidR="00E75B75" w:rsidRPr="004314F8" w14:paraId="640D05E2" w14:textId="77777777" w:rsidTr="00043B64">
        <w:trPr>
          <w:jc w:val="center"/>
        </w:trPr>
        <w:tc>
          <w:tcPr>
            <w:tcW w:w="1693" w:type="dxa"/>
            <w:vMerge/>
            <w:vAlign w:val="center"/>
          </w:tcPr>
          <w:p w14:paraId="64634AB1" w14:textId="77777777" w:rsidR="00E75B75" w:rsidRPr="004314F8" w:rsidRDefault="00E75B75" w:rsidP="00043B64">
            <w:pPr>
              <w:spacing w:line="276" w:lineRule="auto"/>
              <w:jc w:val="center"/>
              <w:rPr>
                <w:rFonts w:ascii="Arial" w:hAnsi="Arial" w:cs="Arial"/>
                <w:sz w:val="20"/>
                <w:szCs w:val="20"/>
              </w:rPr>
            </w:pPr>
          </w:p>
        </w:tc>
        <w:tc>
          <w:tcPr>
            <w:tcW w:w="1218" w:type="dxa"/>
          </w:tcPr>
          <w:p w14:paraId="503549B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275983B1"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D</w:t>
            </w:r>
            <w:r w:rsidRPr="004314F8">
              <w:rPr>
                <w:rFonts w:ascii="Arial" w:hAnsi="Arial" w:cs="Arial"/>
                <w:color w:val="000000"/>
                <w:sz w:val="20"/>
                <w:szCs w:val="20"/>
              </w:rPr>
              <w:t>6.91</w:t>
            </w:r>
            <w:r w:rsidRPr="004314F8">
              <w:rPr>
                <w:rFonts w:ascii="Arial" w:hAnsi="Arial" w:cs="Arial"/>
                <w:color w:val="000000"/>
                <w:sz w:val="20"/>
                <w:szCs w:val="20"/>
                <w:vertAlign w:val="superscript"/>
              </w:rPr>
              <w:t>b</w:t>
            </w:r>
            <w:r w:rsidRPr="004314F8">
              <w:rPr>
                <w:rFonts w:ascii="Arial" w:hAnsi="Arial" w:cs="Arial"/>
                <w:color w:val="000000"/>
                <w:sz w:val="20"/>
                <w:szCs w:val="20"/>
              </w:rPr>
              <w:t>±0.06</w:t>
            </w:r>
          </w:p>
        </w:tc>
        <w:tc>
          <w:tcPr>
            <w:tcW w:w="1681" w:type="dxa"/>
          </w:tcPr>
          <w:p w14:paraId="301DD619"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6.30</w:t>
            </w:r>
            <w:r w:rsidRPr="004314F8">
              <w:rPr>
                <w:rFonts w:ascii="Arial" w:hAnsi="Arial" w:cs="Arial"/>
                <w:color w:val="000000"/>
                <w:sz w:val="20"/>
                <w:szCs w:val="20"/>
                <w:vertAlign w:val="superscript"/>
              </w:rPr>
              <w:t xml:space="preserve"> a</w:t>
            </w:r>
            <w:r w:rsidRPr="004314F8">
              <w:rPr>
                <w:rFonts w:ascii="Arial" w:hAnsi="Arial" w:cs="Arial"/>
                <w:color w:val="000000"/>
                <w:sz w:val="20"/>
                <w:szCs w:val="20"/>
              </w:rPr>
              <w:t>±0.20</w:t>
            </w:r>
          </w:p>
        </w:tc>
        <w:tc>
          <w:tcPr>
            <w:tcW w:w="1673" w:type="dxa"/>
          </w:tcPr>
          <w:p w14:paraId="03AB4AC9"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5.53</w:t>
            </w:r>
            <w:r w:rsidRPr="004314F8">
              <w:rPr>
                <w:rFonts w:ascii="Arial" w:hAnsi="Arial" w:cs="Arial"/>
                <w:color w:val="000000"/>
                <w:sz w:val="20"/>
                <w:szCs w:val="20"/>
                <w:vertAlign w:val="superscript"/>
              </w:rPr>
              <w:t>abc</w:t>
            </w:r>
            <w:r w:rsidRPr="004314F8">
              <w:rPr>
                <w:rFonts w:ascii="Arial" w:hAnsi="Arial" w:cs="Arial"/>
                <w:color w:val="000000"/>
                <w:sz w:val="20"/>
                <w:szCs w:val="20"/>
              </w:rPr>
              <w:t>±0.09</w:t>
            </w:r>
          </w:p>
        </w:tc>
        <w:tc>
          <w:tcPr>
            <w:tcW w:w="1637" w:type="dxa"/>
          </w:tcPr>
          <w:p w14:paraId="5D60C25B"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4.82</w:t>
            </w:r>
            <w:r w:rsidRPr="004314F8">
              <w:rPr>
                <w:rFonts w:ascii="Arial" w:hAnsi="Arial" w:cs="Arial"/>
                <w:color w:val="000000"/>
                <w:sz w:val="20"/>
                <w:szCs w:val="20"/>
                <w:vertAlign w:val="superscript"/>
              </w:rPr>
              <w:t>a</w:t>
            </w:r>
            <w:r w:rsidRPr="004314F8">
              <w:rPr>
                <w:rFonts w:ascii="Arial" w:hAnsi="Arial" w:cs="Arial"/>
                <w:color w:val="000000"/>
                <w:sz w:val="20"/>
                <w:szCs w:val="20"/>
              </w:rPr>
              <w:t>±0.05</w:t>
            </w:r>
          </w:p>
        </w:tc>
      </w:tr>
      <w:tr w:rsidR="00E75B75" w:rsidRPr="004314F8" w14:paraId="7C7080E4" w14:textId="77777777" w:rsidTr="00043B64">
        <w:trPr>
          <w:jc w:val="center"/>
        </w:trPr>
        <w:tc>
          <w:tcPr>
            <w:tcW w:w="1693" w:type="dxa"/>
            <w:vMerge/>
            <w:vAlign w:val="center"/>
          </w:tcPr>
          <w:p w14:paraId="62A78D5C" w14:textId="77777777" w:rsidR="00E75B75" w:rsidRPr="004314F8" w:rsidRDefault="00E75B75" w:rsidP="00043B64">
            <w:pPr>
              <w:spacing w:line="276" w:lineRule="auto"/>
              <w:jc w:val="center"/>
              <w:rPr>
                <w:rFonts w:ascii="Arial" w:hAnsi="Arial" w:cs="Arial"/>
                <w:sz w:val="20"/>
                <w:szCs w:val="20"/>
              </w:rPr>
            </w:pPr>
          </w:p>
        </w:tc>
        <w:tc>
          <w:tcPr>
            <w:tcW w:w="1218" w:type="dxa"/>
          </w:tcPr>
          <w:p w14:paraId="50E6EF97"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468266A5"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6.62</w:t>
            </w:r>
            <w:r w:rsidRPr="004314F8">
              <w:rPr>
                <w:rFonts w:ascii="Arial" w:hAnsi="Arial" w:cs="Arial"/>
                <w:color w:val="000000"/>
                <w:sz w:val="20"/>
                <w:szCs w:val="20"/>
                <w:vertAlign w:val="superscript"/>
              </w:rPr>
              <w:t>ab</w:t>
            </w:r>
            <w:r w:rsidRPr="004314F8">
              <w:rPr>
                <w:rFonts w:ascii="Arial" w:hAnsi="Arial" w:cs="Arial"/>
                <w:color w:val="000000"/>
                <w:sz w:val="20"/>
                <w:szCs w:val="20"/>
              </w:rPr>
              <w:t>±0.07</w:t>
            </w:r>
          </w:p>
        </w:tc>
        <w:tc>
          <w:tcPr>
            <w:tcW w:w="1681" w:type="dxa"/>
          </w:tcPr>
          <w:p w14:paraId="13A8AC4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6.45</w:t>
            </w:r>
            <w:r w:rsidRPr="004314F8">
              <w:rPr>
                <w:rFonts w:ascii="Arial" w:hAnsi="Arial" w:cs="Arial"/>
                <w:color w:val="000000"/>
                <w:sz w:val="20"/>
                <w:szCs w:val="20"/>
                <w:vertAlign w:val="superscript"/>
              </w:rPr>
              <w:t>a</w:t>
            </w:r>
            <w:r w:rsidRPr="004314F8">
              <w:rPr>
                <w:rFonts w:ascii="Arial" w:hAnsi="Arial" w:cs="Arial"/>
                <w:color w:val="000000"/>
                <w:sz w:val="20"/>
                <w:szCs w:val="20"/>
              </w:rPr>
              <w:t>±0.10</w:t>
            </w:r>
          </w:p>
        </w:tc>
        <w:tc>
          <w:tcPr>
            <w:tcW w:w="1673" w:type="dxa"/>
          </w:tcPr>
          <w:p w14:paraId="48E5B539"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6.12</w:t>
            </w:r>
            <w:r w:rsidRPr="004314F8">
              <w:rPr>
                <w:rFonts w:ascii="Arial" w:hAnsi="Arial" w:cs="Arial"/>
                <w:color w:val="000000"/>
                <w:sz w:val="20"/>
                <w:szCs w:val="20"/>
                <w:vertAlign w:val="superscript"/>
              </w:rPr>
              <w:t>c</w:t>
            </w:r>
            <w:r w:rsidRPr="004314F8">
              <w:rPr>
                <w:rFonts w:ascii="Arial" w:hAnsi="Arial" w:cs="Arial"/>
                <w:color w:val="000000"/>
                <w:sz w:val="20"/>
                <w:szCs w:val="20"/>
              </w:rPr>
              <w:t>±0.14</w:t>
            </w:r>
          </w:p>
        </w:tc>
        <w:tc>
          <w:tcPr>
            <w:tcW w:w="1637" w:type="dxa"/>
          </w:tcPr>
          <w:p w14:paraId="2F662399"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5.87</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±0.07</w:t>
            </w:r>
          </w:p>
        </w:tc>
      </w:tr>
      <w:tr w:rsidR="00E75B75" w:rsidRPr="004314F8" w14:paraId="321D9BE2" w14:textId="77777777" w:rsidTr="00043B64">
        <w:trPr>
          <w:jc w:val="center"/>
        </w:trPr>
        <w:tc>
          <w:tcPr>
            <w:tcW w:w="1693" w:type="dxa"/>
            <w:vMerge/>
            <w:vAlign w:val="center"/>
          </w:tcPr>
          <w:p w14:paraId="030DA2A4" w14:textId="77777777" w:rsidR="00E75B75" w:rsidRPr="004314F8" w:rsidRDefault="00E75B75" w:rsidP="00043B64">
            <w:pPr>
              <w:spacing w:line="276" w:lineRule="auto"/>
              <w:jc w:val="center"/>
              <w:rPr>
                <w:rFonts w:ascii="Arial" w:hAnsi="Arial" w:cs="Arial"/>
                <w:sz w:val="20"/>
                <w:szCs w:val="20"/>
              </w:rPr>
            </w:pPr>
          </w:p>
        </w:tc>
        <w:tc>
          <w:tcPr>
            <w:tcW w:w="1218" w:type="dxa"/>
          </w:tcPr>
          <w:p w14:paraId="3D253223"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57014A4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6.35</w:t>
            </w:r>
            <w:r w:rsidRPr="004314F8">
              <w:rPr>
                <w:rFonts w:ascii="Arial" w:hAnsi="Arial" w:cs="Arial"/>
                <w:color w:val="000000"/>
                <w:sz w:val="20"/>
                <w:szCs w:val="20"/>
                <w:vertAlign w:val="superscript"/>
              </w:rPr>
              <w:t>a</w:t>
            </w:r>
            <w:r w:rsidRPr="004314F8">
              <w:rPr>
                <w:rFonts w:ascii="Arial" w:hAnsi="Arial" w:cs="Arial"/>
                <w:color w:val="000000"/>
                <w:sz w:val="20"/>
                <w:szCs w:val="20"/>
              </w:rPr>
              <w:t>±0.09</w:t>
            </w:r>
          </w:p>
        </w:tc>
        <w:tc>
          <w:tcPr>
            <w:tcW w:w="1681" w:type="dxa"/>
          </w:tcPr>
          <w:p w14:paraId="678B3CF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6.34</w:t>
            </w:r>
            <w:r w:rsidRPr="004314F8">
              <w:rPr>
                <w:rFonts w:ascii="Arial" w:hAnsi="Arial" w:cs="Arial"/>
                <w:color w:val="000000"/>
                <w:sz w:val="20"/>
                <w:szCs w:val="20"/>
                <w:vertAlign w:val="superscript"/>
              </w:rPr>
              <w:t>a</w:t>
            </w:r>
            <w:r w:rsidRPr="004314F8">
              <w:rPr>
                <w:rFonts w:ascii="Arial" w:hAnsi="Arial" w:cs="Arial"/>
                <w:color w:val="000000"/>
                <w:sz w:val="20"/>
                <w:szCs w:val="20"/>
              </w:rPr>
              <w:t>±0.05</w:t>
            </w:r>
          </w:p>
        </w:tc>
        <w:tc>
          <w:tcPr>
            <w:tcW w:w="1673" w:type="dxa"/>
          </w:tcPr>
          <w:p w14:paraId="63ADB766"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6.18</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±0.09</w:t>
            </w:r>
          </w:p>
        </w:tc>
        <w:tc>
          <w:tcPr>
            <w:tcW w:w="1637" w:type="dxa"/>
          </w:tcPr>
          <w:p w14:paraId="1A61B9B2"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5.60</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±0.25</w:t>
            </w:r>
          </w:p>
        </w:tc>
      </w:tr>
      <w:tr w:rsidR="00E75B75" w:rsidRPr="004314F8" w14:paraId="50E65083" w14:textId="77777777" w:rsidTr="00043B64">
        <w:trPr>
          <w:jc w:val="center"/>
        </w:trPr>
        <w:tc>
          <w:tcPr>
            <w:tcW w:w="1693" w:type="dxa"/>
            <w:vMerge/>
            <w:vAlign w:val="center"/>
          </w:tcPr>
          <w:p w14:paraId="34F20C1D" w14:textId="77777777" w:rsidR="00E75B75" w:rsidRPr="004314F8" w:rsidRDefault="00E75B75" w:rsidP="00043B64">
            <w:pPr>
              <w:spacing w:line="276" w:lineRule="auto"/>
              <w:jc w:val="center"/>
              <w:rPr>
                <w:rFonts w:ascii="Arial" w:hAnsi="Arial" w:cs="Arial"/>
                <w:sz w:val="20"/>
                <w:szCs w:val="20"/>
              </w:rPr>
            </w:pPr>
          </w:p>
        </w:tc>
        <w:tc>
          <w:tcPr>
            <w:tcW w:w="1218" w:type="dxa"/>
          </w:tcPr>
          <w:p w14:paraId="44C7744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32C5778E"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6.88</w:t>
            </w:r>
            <w:r w:rsidRPr="004314F8">
              <w:rPr>
                <w:rFonts w:ascii="Arial" w:hAnsi="Arial" w:cs="Arial"/>
                <w:color w:val="000000"/>
                <w:sz w:val="20"/>
                <w:szCs w:val="20"/>
                <w:vertAlign w:val="superscript"/>
              </w:rPr>
              <w:t>b</w:t>
            </w:r>
            <w:r w:rsidRPr="004314F8">
              <w:rPr>
                <w:rFonts w:ascii="Arial" w:hAnsi="Arial" w:cs="Arial"/>
                <w:color w:val="000000"/>
                <w:sz w:val="20"/>
                <w:szCs w:val="20"/>
              </w:rPr>
              <w:t>±0.05</w:t>
            </w:r>
          </w:p>
        </w:tc>
        <w:tc>
          <w:tcPr>
            <w:tcW w:w="1681" w:type="dxa"/>
          </w:tcPr>
          <w:p w14:paraId="5C88444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6.40</w:t>
            </w:r>
            <w:r w:rsidRPr="004314F8">
              <w:rPr>
                <w:rFonts w:ascii="Arial" w:hAnsi="Arial" w:cs="Arial"/>
                <w:color w:val="000000"/>
                <w:sz w:val="20"/>
                <w:szCs w:val="20"/>
                <w:vertAlign w:val="superscript"/>
              </w:rPr>
              <w:t>a</w:t>
            </w:r>
            <w:r w:rsidRPr="004314F8">
              <w:rPr>
                <w:rFonts w:ascii="Arial" w:hAnsi="Arial" w:cs="Arial"/>
                <w:color w:val="000000"/>
                <w:sz w:val="20"/>
                <w:szCs w:val="20"/>
              </w:rPr>
              <w:t>±0.08</w:t>
            </w:r>
          </w:p>
        </w:tc>
        <w:tc>
          <w:tcPr>
            <w:tcW w:w="1673" w:type="dxa"/>
          </w:tcPr>
          <w:p w14:paraId="72B0FCE9"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6.27</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±0.06</w:t>
            </w:r>
          </w:p>
        </w:tc>
        <w:tc>
          <w:tcPr>
            <w:tcW w:w="1637" w:type="dxa"/>
          </w:tcPr>
          <w:p w14:paraId="0AE366AA"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5.73</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±0.17</w:t>
            </w:r>
          </w:p>
        </w:tc>
      </w:tr>
      <w:tr w:rsidR="00E75B75" w:rsidRPr="004314F8" w14:paraId="087E637E" w14:textId="77777777" w:rsidTr="00043B64">
        <w:trPr>
          <w:jc w:val="center"/>
        </w:trPr>
        <w:tc>
          <w:tcPr>
            <w:tcW w:w="1693" w:type="dxa"/>
            <w:vMerge/>
            <w:vAlign w:val="center"/>
          </w:tcPr>
          <w:p w14:paraId="2EAB99BE" w14:textId="77777777" w:rsidR="00E75B75" w:rsidRPr="004314F8" w:rsidRDefault="00E75B75" w:rsidP="00043B64">
            <w:pPr>
              <w:spacing w:line="276" w:lineRule="auto"/>
              <w:jc w:val="center"/>
              <w:rPr>
                <w:rFonts w:ascii="Arial" w:hAnsi="Arial" w:cs="Arial"/>
                <w:sz w:val="20"/>
                <w:szCs w:val="20"/>
              </w:rPr>
            </w:pPr>
          </w:p>
        </w:tc>
        <w:tc>
          <w:tcPr>
            <w:tcW w:w="1218" w:type="dxa"/>
          </w:tcPr>
          <w:p w14:paraId="0835D3EF"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14103D5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6.44</w:t>
            </w:r>
            <w:r w:rsidRPr="004314F8">
              <w:rPr>
                <w:rFonts w:ascii="Arial" w:hAnsi="Arial" w:cs="Arial"/>
                <w:color w:val="000000"/>
                <w:sz w:val="20"/>
                <w:szCs w:val="20"/>
                <w:vertAlign w:val="superscript"/>
              </w:rPr>
              <w:t>a</w:t>
            </w:r>
            <w:r w:rsidRPr="004314F8">
              <w:rPr>
                <w:rFonts w:ascii="Arial" w:hAnsi="Arial" w:cs="Arial"/>
                <w:color w:val="000000"/>
                <w:sz w:val="20"/>
                <w:szCs w:val="20"/>
              </w:rPr>
              <w:t>±0.15</w:t>
            </w:r>
          </w:p>
        </w:tc>
        <w:tc>
          <w:tcPr>
            <w:tcW w:w="1681" w:type="dxa"/>
          </w:tcPr>
          <w:p w14:paraId="4E0EBB7A"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6.32</w:t>
            </w:r>
            <w:r w:rsidRPr="004314F8">
              <w:rPr>
                <w:rFonts w:ascii="Arial" w:hAnsi="Arial" w:cs="Arial"/>
                <w:color w:val="000000"/>
                <w:sz w:val="20"/>
                <w:szCs w:val="20"/>
                <w:vertAlign w:val="superscript"/>
              </w:rPr>
              <w:t>a</w:t>
            </w:r>
            <w:r w:rsidRPr="004314F8">
              <w:rPr>
                <w:rFonts w:ascii="Arial" w:hAnsi="Arial" w:cs="Arial"/>
                <w:color w:val="000000"/>
                <w:sz w:val="20"/>
                <w:szCs w:val="20"/>
              </w:rPr>
              <w:t>±0.09</w:t>
            </w:r>
          </w:p>
        </w:tc>
        <w:tc>
          <w:tcPr>
            <w:tcW w:w="1673" w:type="dxa"/>
          </w:tcPr>
          <w:p w14:paraId="263B14FC"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AB</w:t>
            </w:r>
            <w:r w:rsidRPr="004314F8">
              <w:rPr>
                <w:rFonts w:ascii="Arial" w:hAnsi="Arial" w:cs="Arial"/>
                <w:color w:val="000000"/>
                <w:sz w:val="20"/>
                <w:szCs w:val="20"/>
              </w:rPr>
              <w:t>6.09</w:t>
            </w:r>
            <w:r w:rsidRPr="004314F8">
              <w:rPr>
                <w:rFonts w:ascii="Arial" w:hAnsi="Arial" w:cs="Arial"/>
                <w:color w:val="000000"/>
                <w:sz w:val="20"/>
                <w:szCs w:val="20"/>
                <w:vertAlign w:val="superscript"/>
              </w:rPr>
              <w:t xml:space="preserve"> c</w:t>
            </w:r>
            <w:r w:rsidRPr="004314F8">
              <w:rPr>
                <w:rFonts w:ascii="Arial" w:hAnsi="Arial" w:cs="Arial"/>
                <w:color w:val="000000"/>
                <w:sz w:val="20"/>
                <w:szCs w:val="20"/>
              </w:rPr>
              <w:t>±0.28</w:t>
            </w:r>
          </w:p>
        </w:tc>
        <w:tc>
          <w:tcPr>
            <w:tcW w:w="1637" w:type="dxa"/>
          </w:tcPr>
          <w:p w14:paraId="43A0BCF9"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5.64</w:t>
            </w:r>
            <w:r w:rsidRPr="004314F8">
              <w:rPr>
                <w:rFonts w:ascii="Arial" w:hAnsi="Arial" w:cs="Arial"/>
                <w:color w:val="000000"/>
                <w:sz w:val="20"/>
                <w:szCs w:val="20"/>
                <w:vertAlign w:val="superscript"/>
              </w:rPr>
              <w:t xml:space="preserve"> b</w:t>
            </w:r>
            <w:r w:rsidRPr="004314F8">
              <w:rPr>
                <w:rFonts w:ascii="Arial" w:hAnsi="Arial" w:cs="Arial"/>
                <w:color w:val="000000"/>
                <w:sz w:val="20"/>
                <w:szCs w:val="20"/>
              </w:rPr>
              <w:t>±0.20</w:t>
            </w:r>
          </w:p>
        </w:tc>
      </w:tr>
      <w:tr w:rsidR="00E75B75" w:rsidRPr="004314F8" w14:paraId="5D00D462" w14:textId="77777777" w:rsidTr="00043B64">
        <w:trPr>
          <w:jc w:val="center"/>
        </w:trPr>
        <w:tc>
          <w:tcPr>
            <w:tcW w:w="1693" w:type="dxa"/>
            <w:vMerge w:val="restart"/>
            <w:vAlign w:val="center"/>
          </w:tcPr>
          <w:p w14:paraId="73BB93B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Flavour</w:t>
            </w:r>
          </w:p>
        </w:tc>
        <w:tc>
          <w:tcPr>
            <w:tcW w:w="1218" w:type="dxa"/>
          </w:tcPr>
          <w:p w14:paraId="7E1FB7FC"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21E24858"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6.76</w:t>
            </w:r>
            <w:r w:rsidRPr="004314F8">
              <w:rPr>
                <w:rFonts w:ascii="Arial" w:hAnsi="Arial" w:cs="Arial"/>
                <w:color w:val="000000"/>
                <w:sz w:val="20"/>
                <w:szCs w:val="20"/>
                <w:vertAlign w:val="superscript"/>
              </w:rPr>
              <w:t>a</w:t>
            </w:r>
            <w:r w:rsidRPr="004314F8">
              <w:rPr>
                <w:rFonts w:ascii="Arial" w:hAnsi="Arial" w:cs="Arial"/>
                <w:sz w:val="20"/>
                <w:szCs w:val="20"/>
              </w:rPr>
              <w:t>±0.17</w:t>
            </w:r>
          </w:p>
        </w:tc>
        <w:tc>
          <w:tcPr>
            <w:tcW w:w="1681" w:type="dxa"/>
          </w:tcPr>
          <w:p w14:paraId="00FE0CF2"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5.84</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73" w:type="dxa"/>
          </w:tcPr>
          <w:p w14:paraId="2D436380"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5.16</w:t>
            </w:r>
            <w:r w:rsidRPr="004314F8">
              <w:rPr>
                <w:rFonts w:ascii="Arial" w:hAnsi="Arial" w:cs="Arial"/>
                <w:color w:val="000000"/>
                <w:sz w:val="20"/>
                <w:szCs w:val="20"/>
                <w:vertAlign w:val="superscript"/>
              </w:rPr>
              <w:t>a</w:t>
            </w:r>
            <w:r w:rsidRPr="004314F8">
              <w:rPr>
                <w:rFonts w:ascii="Arial" w:hAnsi="Arial" w:cs="Arial"/>
                <w:sz w:val="20"/>
                <w:szCs w:val="20"/>
              </w:rPr>
              <w:t>±0.21</w:t>
            </w:r>
          </w:p>
        </w:tc>
        <w:tc>
          <w:tcPr>
            <w:tcW w:w="1637" w:type="dxa"/>
          </w:tcPr>
          <w:p w14:paraId="0D4CF933"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297F77DE" w14:textId="77777777" w:rsidTr="00043B64">
        <w:trPr>
          <w:jc w:val="center"/>
        </w:trPr>
        <w:tc>
          <w:tcPr>
            <w:tcW w:w="1693" w:type="dxa"/>
            <w:vMerge/>
            <w:vAlign w:val="center"/>
          </w:tcPr>
          <w:p w14:paraId="03E0944D" w14:textId="77777777" w:rsidR="00E75B75" w:rsidRPr="004314F8" w:rsidRDefault="00E75B75" w:rsidP="00043B64">
            <w:pPr>
              <w:spacing w:line="276" w:lineRule="auto"/>
              <w:jc w:val="center"/>
              <w:rPr>
                <w:rFonts w:ascii="Arial" w:hAnsi="Arial" w:cs="Arial"/>
                <w:sz w:val="20"/>
                <w:szCs w:val="20"/>
              </w:rPr>
            </w:pPr>
          </w:p>
        </w:tc>
        <w:tc>
          <w:tcPr>
            <w:tcW w:w="1218" w:type="dxa"/>
          </w:tcPr>
          <w:p w14:paraId="59A5FDE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500B508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6.72</w:t>
            </w:r>
            <w:r w:rsidRPr="004314F8">
              <w:rPr>
                <w:rFonts w:ascii="Arial" w:hAnsi="Arial" w:cs="Arial"/>
                <w:color w:val="000000"/>
                <w:sz w:val="20"/>
                <w:szCs w:val="20"/>
                <w:vertAlign w:val="superscript"/>
              </w:rPr>
              <w:t>a</w:t>
            </w:r>
            <w:r w:rsidRPr="004314F8">
              <w:rPr>
                <w:rFonts w:ascii="Arial" w:hAnsi="Arial" w:cs="Arial"/>
                <w:sz w:val="20"/>
                <w:szCs w:val="20"/>
              </w:rPr>
              <w:t>±0.10</w:t>
            </w:r>
          </w:p>
        </w:tc>
        <w:tc>
          <w:tcPr>
            <w:tcW w:w="1681" w:type="dxa"/>
          </w:tcPr>
          <w:p w14:paraId="5D1D264E"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6.15</w:t>
            </w:r>
            <w:r w:rsidRPr="004314F8">
              <w:rPr>
                <w:rFonts w:ascii="Arial" w:hAnsi="Arial" w:cs="Arial"/>
                <w:color w:val="000000"/>
                <w:sz w:val="20"/>
                <w:szCs w:val="20"/>
                <w:vertAlign w:val="superscript"/>
              </w:rPr>
              <w:t>a</w:t>
            </w:r>
            <w:r w:rsidRPr="004314F8">
              <w:rPr>
                <w:rFonts w:ascii="Arial" w:hAnsi="Arial" w:cs="Arial"/>
                <w:sz w:val="20"/>
                <w:szCs w:val="20"/>
              </w:rPr>
              <w:t>±0.23</w:t>
            </w:r>
          </w:p>
        </w:tc>
        <w:tc>
          <w:tcPr>
            <w:tcW w:w="1673" w:type="dxa"/>
          </w:tcPr>
          <w:p w14:paraId="42536151"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5.71</w:t>
            </w:r>
            <w:r w:rsidRPr="004314F8">
              <w:rPr>
                <w:rFonts w:ascii="Arial" w:hAnsi="Arial" w:cs="Arial"/>
                <w:color w:val="000000"/>
                <w:sz w:val="20"/>
                <w:szCs w:val="20"/>
                <w:vertAlign w:val="superscript"/>
              </w:rPr>
              <w:t>abc</w:t>
            </w:r>
            <w:r w:rsidRPr="004314F8">
              <w:rPr>
                <w:rFonts w:ascii="Arial" w:hAnsi="Arial" w:cs="Arial"/>
                <w:sz w:val="20"/>
                <w:szCs w:val="20"/>
              </w:rPr>
              <w:t>±0.30</w:t>
            </w:r>
          </w:p>
        </w:tc>
        <w:tc>
          <w:tcPr>
            <w:tcW w:w="1637" w:type="dxa"/>
          </w:tcPr>
          <w:p w14:paraId="13C9383F"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4.51</w:t>
            </w:r>
            <w:r w:rsidRPr="004314F8">
              <w:rPr>
                <w:rFonts w:ascii="Arial" w:hAnsi="Arial" w:cs="Arial"/>
                <w:color w:val="000000"/>
                <w:sz w:val="20"/>
                <w:szCs w:val="20"/>
                <w:vertAlign w:val="superscript"/>
              </w:rPr>
              <w:t>a</w:t>
            </w:r>
            <w:r w:rsidRPr="004314F8">
              <w:rPr>
                <w:rFonts w:ascii="Arial" w:hAnsi="Arial" w:cs="Arial"/>
                <w:sz w:val="20"/>
                <w:szCs w:val="20"/>
              </w:rPr>
              <w:t>±0.08</w:t>
            </w:r>
          </w:p>
        </w:tc>
      </w:tr>
      <w:tr w:rsidR="00E75B75" w:rsidRPr="004314F8" w14:paraId="14998CA7" w14:textId="77777777" w:rsidTr="00043B64">
        <w:trPr>
          <w:jc w:val="center"/>
        </w:trPr>
        <w:tc>
          <w:tcPr>
            <w:tcW w:w="1693" w:type="dxa"/>
            <w:vMerge/>
            <w:vAlign w:val="center"/>
          </w:tcPr>
          <w:p w14:paraId="1A265538" w14:textId="77777777" w:rsidR="00E75B75" w:rsidRPr="004314F8" w:rsidRDefault="00E75B75" w:rsidP="00043B64">
            <w:pPr>
              <w:spacing w:line="276" w:lineRule="auto"/>
              <w:jc w:val="center"/>
              <w:rPr>
                <w:rFonts w:ascii="Arial" w:hAnsi="Arial" w:cs="Arial"/>
                <w:sz w:val="20"/>
                <w:szCs w:val="20"/>
              </w:rPr>
            </w:pPr>
          </w:p>
        </w:tc>
        <w:tc>
          <w:tcPr>
            <w:tcW w:w="1218" w:type="dxa"/>
          </w:tcPr>
          <w:p w14:paraId="4BA00974"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5597854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6.32</w:t>
            </w:r>
            <w:r w:rsidRPr="004314F8">
              <w:rPr>
                <w:rFonts w:ascii="Arial" w:hAnsi="Arial" w:cs="Arial"/>
                <w:color w:val="000000"/>
                <w:sz w:val="20"/>
                <w:szCs w:val="20"/>
                <w:vertAlign w:val="superscript"/>
              </w:rPr>
              <w:t>a</w:t>
            </w:r>
            <w:r w:rsidRPr="004314F8">
              <w:rPr>
                <w:rFonts w:ascii="Arial" w:hAnsi="Arial" w:cs="Arial"/>
                <w:sz w:val="20"/>
                <w:szCs w:val="20"/>
              </w:rPr>
              <w:t>±0.12</w:t>
            </w:r>
          </w:p>
        </w:tc>
        <w:tc>
          <w:tcPr>
            <w:tcW w:w="1681" w:type="dxa"/>
          </w:tcPr>
          <w:p w14:paraId="30DFC77C"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5.98</w:t>
            </w:r>
            <w:r w:rsidRPr="004314F8">
              <w:rPr>
                <w:rFonts w:ascii="Arial" w:hAnsi="Arial" w:cs="Arial"/>
                <w:color w:val="000000"/>
                <w:sz w:val="20"/>
                <w:szCs w:val="20"/>
                <w:vertAlign w:val="superscript"/>
              </w:rPr>
              <w:t>a</w:t>
            </w:r>
            <w:r w:rsidRPr="004314F8">
              <w:rPr>
                <w:rFonts w:ascii="Arial" w:hAnsi="Arial" w:cs="Arial"/>
                <w:sz w:val="20"/>
                <w:szCs w:val="20"/>
              </w:rPr>
              <w:t>±0.19</w:t>
            </w:r>
          </w:p>
        </w:tc>
        <w:tc>
          <w:tcPr>
            <w:tcW w:w="1673" w:type="dxa"/>
          </w:tcPr>
          <w:p w14:paraId="13F4B4B8"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5.92</w:t>
            </w:r>
            <w:r w:rsidRPr="004314F8">
              <w:rPr>
                <w:rFonts w:ascii="Arial" w:hAnsi="Arial" w:cs="Arial"/>
                <w:color w:val="000000"/>
                <w:sz w:val="20"/>
                <w:szCs w:val="20"/>
                <w:vertAlign w:val="superscript"/>
              </w:rPr>
              <w:t>c</w:t>
            </w:r>
            <w:r w:rsidRPr="004314F8">
              <w:rPr>
                <w:rFonts w:ascii="Arial" w:hAnsi="Arial" w:cs="Arial"/>
                <w:sz w:val="20"/>
                <w:szCs w:val="20"/>
              </w:rPr>
              <w:t>±0.14</w:t>
            </w:r>
          </w:p>
        </w:tc>
        <w:tc>
          <w:tcPr>
            <w:tcW w:w="1637" w:type="dxa"/>
          </w:tcPr>
          <w:p w14:paraId="2DC5B41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4.63</w:t>
            </w:r>
            <w:r w:rsidRPr="004314F8">
              <w:rPr>
                <w:rFonts w:ascii="Arial" w:hAnsi="Arial" w:cs="Arial"/>
                <w:color w:val="000000"/>
                <w:sz w:val="20"/>
                <w:szCs w:val="20"/>
                <w:vertAlign w:val="superscript"/>
              </w:rPr>
              <w:t>a</w:t>
            </w:r>
            <w:r w:rsidRPr="004314F8">
              <w:rPr>
                <w:rFonts w:ascii="Arial" w:hAnsi="Arial" w:cs="Arial"/>
                <w:sz w:val="20"/>
                <w:szCs w:val="20"/>
              </w:rPr>
              <w:t>±0.13</w:t>
            </w:r>
          </w:p>
        </w:tc>
      </w:tr>
      <w:tr w:rsidR="00E75B75" w:rsidRPr="004314F8" w14:paraId="02BEC3B7" w14:textId="77777777" w:rsidTr="00043B64">
        <w:trPr>
          <w:jc w:val="center"/>
        </w:trPr>
        <w:tc>
          <w:tcPr>
            <w:tcW w:w="1693" w:type="dxa"/>
            <w:vMerge/>
            <w:vAlign w:val="center"/>
          </w:tcPr>
          <w:p w14:paraId="61B5970B" w14:textId="77777777" w:rsidR="00E75B75" w:rsidRPr="004314F8" w:rsidRDefault="00E75B75" w:rsidP="00043B64">
            <w:pPr>
              <w:spacing w:line="276" w:lineRule="auto"/>
              <w:jc w:val="center"/>
              <w:rPr>
                <w:rFonts w:ascii="Arial" w:hAnsi="Arial" w:cs="Arial"/>
                <w:sz w:val="20"/>
                <w:szCs w:val="20"/>
              </w:rPr>
            </w:pPr>
          </w:p>
        </w:tc>
        <w:tc>
          <w:tcPr>
            <w:tcW w:w="1218" w:type="dxa"/>
          </w:tcPr>
          <w:p w14:paraId="0E70599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0728B79E"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6.67</w:t>
            </w:r>
            <w:r w:rsidRPr="004314F8">
              <w:rPr>
                <w:rFonts w:ascii="Arial" w:hAnsi="Arial" w:cs="Arial"/>
                <w:color w:val="000000"/>
                <w:sz w:val="20"/>
                <w:szCs w:val="20"/>
                <w:vertAlign w:val="superscript"/>
              </w:rPr>
              <w:t>a</w:t>
            </w:r>
            <w:r w:rsidRPr="004314F8">
              <w:rPr>
                <w:rFonts w:ascii="Arial" w:hAnsi="Arial" w:cs="Arial"/>
                <w:sz w:val="20"/>
                <w:szCs w:val="20"/>
              </w:rPr>
              <w:t>±0.16</w:t>
            </w:r>
          </w:p>
        </w:tc>
        <w:tc>
          <w:tcPr>
            <w:tcW w:w="1681" w:type="dxa"/>
          </w:tcPr>
          <w:p w14:paraId="4018D4C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6.08</w:t>
            </w:r>
            <w:r w:rsidRPr="004314F8">
              <w:rPr>
                <w:rFonts w:ascii="Arial" w:hAnsi="Arial" w:cs="Arial"/>
                <w:color w:val="000000"/>
                <w:sz w:val="20"/>
                <w:szCs w:val="20"/>
                <w:vertAlign w:val="superscript"/>
              </w:rPr>
              <w:t>a</w:t>
            </w:r>
            <w:r w:rsidRPr="004314F8">
              <w:rPr>
                <w:rFonts w:ascii="Arial" w:hAnsi="Arial" w:cs="Arial"/>
                <w:sz w:val="20"/>
                <w:szCs w:val="20"/>
              </w:rPr>
              <w:t>±0.19</w:t>
            </w:r>
          </w:p>
        </w:tc>
        <w:tc>
          <w:tcPr>
            <w:tcW w:w="1673" w:type="dxa"/>
          </w:tcPr>
          <w:p w14:paraId="13A6DE56"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5.78</w:t>
            </w:r>
            <w:r w:rsidRPr="004314F8">
              <w:rPr>
                <w:rFonts w:ascii="Arial" w:hAnsi="Arial" w:cs="Arial"/>
                <w:color w:val="000000"/>
                <w:sz w:val="20"/>
                <w:szCs w:val="20"/>
                <w:vertAlign w:val="superscript"/>
              </w:rPr>
              <w:t>bc</w:t>
            </w:r>
            <w:r w:rsidRPr="004314F8">
              <w:rPr>
                <w:rFonts w:ascii="Arial" w:hAnsi="Arial" w:cs="Arial"/>
                <w:sz w:val="20"/>
                <w:szCs w:val="20"/>
              </w:rPr>
              <w:t>±0.06</w:t>
            </w:r>
          </w:p>
        </w:tc>
        <w:tc>
          <w:tcPr>
            <w:tcW w:w="1637" w:type="dxa"/>
          </w:tcPr>
          <w:p w14:paraId="03AC442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4.56</w:t>
            </w:r>
            <w:r w:rsidRPr="004314F8">
              <w:rPr>
                <w:rFonts w:ascii="Arial" w:hAnsi="Arial" w:cs="Arial"/>
                <w:color w:val="000000"/>
                <w:sz w:val="20"/>
                <w:szCs w:val="20"/>
                <w:vertAlign w:val="superscript"/>
              </w:rPr>
              <w:t>a</w:t>
            </w:r>
            <w:r w:rsidRPr="004314F8">
              <w:rPr>
                <w:rFonts w:ascii="Arial" w:hAnsi="Arial" w:cs="Arial"/>
                <w:sz w:val="20"/>
                <w:szCs w:val="20"/>
              </w:rPr>
              <w:t>±0.10</w:t>
            </w:r>
          </w:p>
        </w:tc>
      </w:tr>
      <w:tr w:rsidR="00E75B75" w:rsidRPr="004314F8" w14:paraId="535F588F" w14:textId="77777777" w:rsidTr="00043B64">
        <w:trPr>
          <w:jc w:val="center"/>
        </w:trPr>
        <w:tc>
          <w:tcPr>
            <w:tcW w:w="1693" w:type="dxa"/>
            <w:vMerge/>
            <w:vAlign w:val="center"/>
          </w:tcPr>
          <w:p w14:paraId="6B670484" w14:textId="77777777" w:rsidR="00E75B75" w:rsidRPr="004314F8" w:rsidRDefault="00E75B75" w:rsidP="00043B64">
            <w:pPr>
              <w:spacing w:line="276" w:lineRule="auto"/>
              <w:jc w:val="center"/>
              <w:rPr>
                <w:rFonts w:ascii="Arial" w:hAnsi="Arial" w:cs="Arial"/>
                <w:sz w:val="20"/>
                <w:szCs w:val="20"/>
              </w:rPr>
            </w:pPr>
          </w:p>
        </w:tc>
        <w:tc>
          <w:tcPr>
            <w:tcW w:w="1218" w:type="dxa"/>
          </w:tcPr>
          <w:p w14:paraId="6A252F4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F93497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w:t>
            </w:r>
            <w:r w:rsidRPr="004314F8">
              <w:rPr>
                <w:rFonts w:ascii="Arial" w:hAnsi="Arial" w:cs="Arial"/>
                <w:sz w:val="20"/>
                <w:szCs w:val="20"/>
              </w:rPr>
              <w:t>±0.18</w:t>
            </w:r>
          </w:p>
        </w:tc>
        <w:tc>
          <w:tcPr>
            <w:tcW w:w="1681" w:type="dxa"/>
          </w:tcPr>
          <w:p w14:paraId="4075A362"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6.22</w:t>
            </w:r>
            <w:r w:rsidRPr="004314F8">
              <w:rPr>
                <w:rFonts w:ascii="Arial" w:hAnsi="Arial" w:cs="Arial"/>
                <w:color w:val="000000"/>
                <w:sz w:val="20"/>
                <w:szCs w:val="20"/>
                <w:vertAlign w:val="superscript"/>
              </w:rPr>
              <w:t>a</w:t>
            </w:r>
            <w:r w:rsidRPr="004314F8">
              <w:rPr>
                <w:rFonts w:ascii="Arial" w:hAnsi="Arial" w:cs="Arial"/>
                <w:sz w:val="20"/>
                <w:szCs w:val="20"/>
              </w:rPr>
              <w:t>±0.03</w:t>
            </w:r>
          </w:p>
        </w:tc>
        <w:tc>
          <w:tcPr>
            <w:tcW w:w="1673" w:type="dxa"/>
          </w:tcPr>
          <w:p w14:paraId="7C09C1F0"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5.97</w:t>
            </w:r>
            <w:r w:rsidRPr="004314F8">
              <w:rPr>
                <w:rFonts w:ascii="Arial" w:hAnsi="Arial" w:cs="Arial"/>
                <w:color w:val="000000"/>
                <w:sz w:val="20"/>
                <w:szCs w:val="20"/>
                <w:vertAlign w:val="superscript"/>
              </w:rPr>
              <w:t>c</w:t>
            </w:r>
            <w:r w:rsidRPr="004314F8">
              <w:rPr>
                <w:rFonts w:ascii="Arial" w:hAnsi="Arial" w:cs="Arial"/>
                <w:sz w:val="20"/>
                <w:szCs w:val="20"/>
              </w:rPr>
              <w:t>±0.05</w:t>
            </w:r>
          </w:p>
        </w:tc>
        <w:tc>
          <w:tcPr>
            <w:tcW w:w="1637" w:type="dxa"/>
          </w:tcPr>
          <w:p w14:paraId="1D61FE2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4.70</w:t>
            </w:r>
            <w:r w:rsidRPr="004314F8">
              <w:rPr>
                <w:rFonts w:ascii="Arial" w:hAnsi="Arial" w:cs="Arial"/>
                <w:color w:val="000000"/>
                <w:sz w:val="20"/>
                <w:szCs w:val="20"/>
                <w:vertAlign w:val="superscript"/>
              </w:rPr>
              <w:t>a</w:t>
            </w:r>
            <w:r w:rsidRPr="004314F8">
              <w:rPr>
                <w:rFonts w:ascii="Arial" w:hAnsi="Arial" w:cs="Arial"/>
                <w:sz w:val="20"/>
                <w:szCs w:val="20"/>
              </w:rPr>
              <w:t>±0.29</w:t>
            </w:r>
          </w:p>
        </w:tc>
      </w:tr>
      <w:tr w:rsidR="00E75B75" w:rsidRPr="004314F8" w14:paraId="2F0AB735" w14:textId="77777777" w:rsidTr="00043B64">
        <w:trPr>
          <w:jc w:val="center"/>
        </w:trPr>
        <w:tc>
          <w:tcPr>
            <w:tcW w:w="1693" w:type="dxa"/>
            <w:vMerge w:val="restart"/>
            <w:vAlign w:val="center"/>
          </w:tcPr>
          <w:p w14:paraId="0BD5499B"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Texture</w:t>
            </w:r>
          </w:p>
        </w:tc>
        <w:tc>
          <w:tcPr>
            <w:tcW w:w="1218" w:type="dxa"/>
          </w:tcPr>
          <w:p w14:paraId="1075891E"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0819F428"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ab</w:t>
            </w:r>
            <w:r w:rsidRPr="004314F8">
              <w:rPr>
                <w:rFonts w:ascii="Arial" w:hAnsi="Arial" w:cs="Arial"/>
                <w:sz w:val="20"/>
                <w:szCs w:val="20"/>
              </w:rPr>
              <w:t>±0.12</w:t>
            </w:r>
          </w:p>
        </w:tc>
        <w:tc>
          <w:tcPr>
            <w:tcW w:w="1681" w:type="dxa"/>
          </w:tcPr>
          <w:p w14:paraId="66B8551B"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6.07</w:t>
            </w:r>
            <w:r w:rsidRPr="004314F8">
              <w:rPr>
                <w:rFonts w:ascii="Arial" w:hAnsi="Arial" w:cs="Arial"/>
                <w:color w:val="000000"/>
                <w:sz w:val="20"/>
                <w:szCs w:val="20"/>
                <w:vertAlign w:val="superscript"/>
              </w:rPr>
              <w:t>abc</w:t>
            </w:r>
            <w:r w:rsidRPr="004314F8">
              <w:rPr>
                <w:rFonts w:ascii="Arial" w:hAnsi="Arial" w:cs="Arial"/>
                <w:sz w:val="20"/>
                <w:szCs w:val="20"/>
              </w:rPr>
              <w:t>±0.07</w:t>
            </w:r>
          </w:p>
        </w:tc>
        <w:tc>
          <w:tcPr>
            <w:tcW w:w="1673" w:type="dxa"/>
          </w:tcPr>
          <w:p w14:paraId="48A5DDF3"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A</w:t>
            </w:r>
            <w:r w:rsidRPr="004314F8">
              <w:rPr>
                <w:rFonts w:ascii="Arial" w:hAnsi="Arial" w:cs="Arial"/>
                <w:color w:val="000000"/>
                <w:sz w:val="20"/>
                <w:szCs w:val="20"/>
              </w:rPr>
              <w:t>4.74</w:t>
            </w:r>
            <w:r w:rsidRPr="004314F8">
              <w:rPr>
                <w:rFonts w:ascii="Arial" w:hAnsi="Arial" w:cs="Arial"/>
                <w:color w:val="000000"/>
                <w:sz w:val="20"/>
                <w:szCs w:val="20"/>
                <w:vertAlign w:val="superscript"/>
              </w:rPr>
              <w:t>a</w:t>
            </w:r>
            <w:r w:rsidRPr="004314F8">
              <w:rPr>
                <w:rFonts w:ascii="Arial" w:hAnsi="Arial" w:cs="Arial"/>
                <w:sz w:val="20"/>
                <w:szCs w:val="20"/>
              </w:rPr>
              <w:t>±0.08</w:t>
            </w:r>
          </w:p>
        </w:tc>
        <w:tc>
          <w:tcPr>
            <w:tcW w:w="1637" w:type="dxa"/>
          </w:tcPr>
          <w:p w14:paraId="1E4097C2"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rPr>
              <w:t>NP</w:t>
            </w:r>
          </w:p>
        </w:tc>
      </w:tr>
      <w:tr w:rsidR="00E75B75" w:rsidRPr="004314F8" w14:paraId="20AD2B75" w14:textId="77777777" w:rsidTr="00043B64">
        <w:trPr>
          <w:jc w:val="center"/>
        </w:trPr>
        <w:tc>
          <w:tcPr>
            <w:tcW w:w="1693" w:type="dxa"/>
            <w:vMerge/>
          </w:tcPr>
          <w:p w14:paraId="49233BE7" w14:textId="77777777" w:rsidR="00E75B75" w:rsidRPr="004314F8" w:rsidRDefault="00E75B75" w:rsidP="00043B64">
            <w:pPr>
              <w:rPr>
                <w:rFonts w:ascii="Arial" w:hAnsi="Arial" w:cs="Arial"/>
                <w:sz w:val="20"/>
                <w:szCs w:val="20"/>
              </w:rPr>
            </w:pPr>
          </w:p>
        </w:tc>
        <w:tc>
          <w:tcPr>
            <w:tcW w:w="1218" w:type="dxa"/>
          </w:tcPr>
          <w:p w14:paraId="67BDE9F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7BC60C9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6.52</w:t>
            </w:r>
            <w:r w:rsidRPr="004314F8">
              <w:rPr>
                <w:rFonts w:ascii="Arial" w:hAnsi="Arial" w:cs="Arial"/>
                <w:color w:val="000000"/>
                <w:sz w:val="20"/>
                <w:szCs w:val="20"/>
                <w:vertAlign w:val="superscript"/>
              </w:rPr>
              <w:t>b</w:t>
            </w:r>
            <w:r w:rsidRPr="004314F8">
              <w:rPr>
                <w:rFonts w:ascii="Arial" w:hAnsi="Arial" w:cs="Arial"/>
                <w:sz w:val="20"/>
                <w:szCs w:val="20"/>
              </w:rPr>
              <w:t>±0.09</w:t>
            </w:r>
          </w:p>
        </w:tc>
        <w:tc>
          <w:tcPr>
            <w:tcW w:w="1681" w:type="dxa"/>
          </w:tcPr>
          <w:p w14:paraId="77DDBE7D" w14:textId="77777777" w:rsidR="00E75B75" w:rsidRPr="004314F8" w:rsidRDefault="00E75B75" w:rsidP="00043B64">
            <w:pPr>
              <w:jc w:val="center"/>
              <w:rPr>
                <w:rFonts w:ascii="Arial" w:hAnsi="Arial" w:cs="Arial"/>
                <w:sz w:val="20"/>
                <w:szCs w:val="20"/>
              </w:rPr>
            </w:pPr>
            <w:r w:rsidRPr="004314F8">
              <w:rPr>
                <w:rFonts w:ascii="Arial" w:hAnsi="Arial" w:cs="Arial"/>
                <w:sz w:val="20"/>
                <w:szCs w:val="20"/>
                <w:vertAlign w:val="subscript"/>
              </w:rPr>
              <w:t>C</w:t>
            </w:r>
            <w:r w:rsidRPr="004314F8">
              <w:rPr>
                <w:rFonts w:ascii="Arial" w:hAnsi="Arial" w:cs="Arial"/>
                <w:sz w:val="20"/>
                <w:szCs w:val="20"/>
              </w:rPr>
              <w:t>6.43</w:t>
            </w:r>
            <w:r w:rsidRPr="004314F8">
              <w:rPr>
                <w:rFonts w:ascii="Arial" w:hAnsi="Arial" w:cs="Arial"/>
                <w:sz w:val="20"/>
                <w:szCs w:val="20"/>
                <w:vertAlign w:val="superscript"/>
              </w:rPr>
              <w:t>cd</w:t>
            </w:r>
            <w:r w:rsidRPr="004314F8">
              <w:rPr>
                <w:rFonts w:ascii="Arial" w:hAnsi="Arial" w:cs="Arial"/>
                <w:sz w:val="20"/>
                <w:szCs w:val="20"/>
              </w:rPr>
              <w:t>±0.21</w:t>
            </w:r>
          </w:p>
        </w:tc>
        <w:tc>
          <w:tcPr>
            <w:tcW w:w="1673" w:type="dxa"/>
            <w:vAlign w:val="center"/>
          </w:tcPr>
          <w:p w14:paraId="10E1C61D"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5.61</w:t>
            </w:r>
            <w:r w:rsidRPr="004314F8">
              <w:rPr>
                <w:rFonts w:ascii="Arial" w:hAnsi="Arial" w:cs="Arial"/>
                <w:color w:val="000000"/>
                <w:sz w:val="20"/>
                <w:szCs w:val="20"/>
                <w:vertAlign w:val="superscript"/>
              </w:rPr>
              <w:t>b</w:t>
            </w:r>
            <w:r w:rsidRPr="004314F8">
              <w:rPr>
                <w:rFonts w:ascii="Arial" w:hAnsi="Arial" w:cs="Arial"/>
                <w:sz w:val="20"/>
                <w:szCs w:val="20"/>
              </w:rPr>
              <w:t>±0.06</w:t>
            </w:r>
          </w:p>
        </w:tc>
        <w:tc>
          <w:tcPr>
            <w:tcW w:w="1637" w:type="dxa"/>
          </w:tcPr>
          <w:p w14:paraId="4079EE0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4.34</w:t>
            </w:r>
            <w:r w:rsidRPr="004314F8">
              <w:rPr>
                <w:rFonts w:ascii="Arial" w:hAnsi="Arial" w:cs="Arial"/>
                <w:color w:val="000000"/>
                <w:sz w:val="20"/>
                <w:szCs w:val="20"/>
                <w:vertAlign w:val="superscript"/>
              </w:rPr>
              <w:t>ab</w:t>
            </w:r>
            <w:r w:rsidRPr="004314F8">
              <w:rPr>
                <w:rFonts w:ascii="Arial" w:hAnsi="Arial" w:cs="Arial"/>
                <w:sz w:val="20"/>
                <w:szCs w:val="20"/>
              </w:rPr>
              <w:t>±0.05</w:t>
            </w:r>
          </w:p>
        </w:tc>
      </w:tr>
      <w:tr w:rsidR="00E75B75" w:rsidRPr="004314F8" w14:paraId="73AEE8A8" w14:textId="77777777" w:rsidTr="00043B64">
        <w:trPr>
          <w:jc w:val="center"/>
        </w:trPr>
        <w:tc>
          <w:tcPr>
            <w:tcW w:w="1693" w:type="dxa"/>
            <w:vMerge/>
          </w:tcPr>
          <w:p w14:paraId="2E68E1B9" w14:textId="77777777" w:rsidR="00E75B75" w:rsidRPr="004314F8" w:rsidRDefault="00E75B75" w:rsidP="00043B64">
            <w:pPr>
              <w:rPr>
                <w:rFonts w:ascii="Arial" w:hAnsi="Arial" w:cs="Arial"/>
                <w:sz w:val="20"/>
                <w:szCs w:val="20"/>
              </w:rPr>
            </w:pPr>
          </w:p>
        </w:tc>
        <w:tc>
          <w:tcPr>
            <w:tcW w:w="1218" w:type="dxa"/>
          </w:tcPr>
          <w:p w14:paraId="08A8553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3CDA051C"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6.13</w:t>
            </w:r>
            <w:r w:rsidRPr="004314F8">
              <w:rPr>
                <w:rFonts w:ascii="Arial" w:hAnsi="Arial" w:cs="Arial"/>
                <w:color w:val="000000"/>
                <w:sz w:val="20"/>
                <w:szCs w:val="20"/>
                <w:vertAlign w:val="superscript"/>
              </w:rPr>
              <w:t>a</w:t>
            </w:r>
            <w:r w:rsidRPr="004314F8">
              <w:rPr>
                <w:rFonts w:ascii="Arial" w:hAnsi="Arial" w:cs="Arial"/>
                <w:sz w:val="20"/>
                <w:szCs w:val="20"/>
              </w:rPr>
              <w:t>±0.11</w:t>
            </w:r>
          </w:p>
        </w:tc>
        <w:tc>
          <w:tcPr>
            <w:tcW w:w="1681" w:type="dxa"/>
          </w:tcPr>
          <w:p w14:paraId="1302CCC1"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BC</w:t>
            </w:r>
            <w:r w:rsidRPr="004314F8">
              <w:rPr>
                <w:rFonts w:ascii="Arial" w:hAnsi="Arial" w:cs="Arial"/>
                <w:color w:val="000000"/>
                <w:sz w:val="20"/>
                <w:szCs w:val="20"/>
              </w:rPr>
              <w:t>6.09</w:t>
            </w:r>
            <w:r w:rsidRPr="004314F8">
              <w:rPr>
                <w:rFonts w:ascii="Arial" w:hAnsi="Arial" w:cs="Arial"/>
                <w:color w:val="000000"/>
                <w:sz w:val="20"/>
                <w:szCs w:val="20"/>
                <w:vertAlign w:val="superscript"/>
              </w:rPr>
              <w:t>abc</w:t>
            </w:r>
            <w:r w:rsidRPr="004314F8">
              <w:rPr>
                <w:rFonts w:ascii="Arial" w:hAnsi="Arial" w:cs="Arial"/>
                <w:sz w:val="20"/>
                <w:szCs w:val="20"/>
              </w:rPr>
              <w:t>±0.25</w:t>
            </w:r>
          </w:p>
        </w:tc>
        <w:tc>
          <w:tcPr>
            <w:tcW w:w="1673" w:type="dxa"/>
          </w:tcPr>
          <w:p w14:paraId="6D75C9D3"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B</w:t>
            </w:r>
            <w:r w:rsidRPr="004314F8">
              <w:rPr>
                <w:rFonts w:ascii="Arial" w:hAnsi="Arial" w:cs="Arial"/>
                <w:color w:val="000000"/>
                <w:sz w:val="20"/>
                <w:szCs w:val="20"/>
              </w:rPr>
              <w:t>5.44</w:t>
            </w:r>
            <w:r w:rsidRPr="004314F8">
              <w:rPr>
                <w:rFonts w:ascii="Arial" w:hAnsi="Arial" w:cs="Arial"/>
                <w:color w:val="000000"/>
                <w:sz w:val="20"/>
                <w:szCs w:val="20"/>
                <w:vertAlign w:val="superscript"/>
              </w:rPr>
              <w:t>b</w:t>
            </w:r>
            <w:r w:rsidRPr="004314F8">
              <w:rPr>
                <w:rFonts w:ascii="Arial" w:hAnsi="Arial" w:cs="Arial"/>
                <w:sz w:val="20"/>
                <w:szCs w:val="20"/>
              </w:rPr>
              <w:t>±</w:t>
            </w:r>
            <w:r w:rsidRPr="004314F8">
              <w:rPr>
                <w:rFonts w:ascii="Arial" w:hAnsi="Arial" w:cs="Arial"/>
                <w:color w:val="000000"/>
                <w:sz w:val="20"/>
                <w:szCs w:val="20"/>
              </w:rPr>
              <w:t>0.15</w:t>
            </w:r>
          </w:p>
        </w:tc>
        <w:tc>
          <w:tcPr>
            <w:tcW w:w="1637" w:type="dxa"/>
          </w:tcPr>
          <w:p w14:paraId="5ACC88F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4.30</w:t>
            </w:r>
            <w:r w:rsidRPr="004314F8">
              <w:rPr>
                <w:rFonts w:ascii="Arial" w:hAnsi="Arial" w:cs="Arial"/>
                <w:color w:val="000000"/>
                <w:sz w:val="20"/>
                <w:szCs w:val="20"/>
                <w:vertAlign w:val="superscript"/>
              </w:rPr>
              <w:t>ab</w:t>
            </w:r>
            <w:r w:rsidRPr="004314F8">
              <w:rPr>
                <w:rFonts w:ascii="Arial" w:hAnsi="Arial" w:cs="Arial"/>
                <w:sz w:val="20"/>
                <w:szCs w:val="20"/>
              </w:rPr>
              <w:t>±0.05</w:t>
            </w:r>
          </w:p>
        </w:tc>
      </w:tr>
      <w:tr w:rsidR="00E75B75" w:rsidRPr="004314F8" w14:paraId="15A7DD8D" w14:textId="77777777" w:rsidTr="00043B64">
        <w:trPr>
          <w:jc w:val="center"/>
        </w:trPr>
        <w:tc>
          <w:tcPr>
            <w:tcW w:w="1693" w:type="dxa"/>
            <w:vMerge/>
          </w:tcPr>
          <w:p w14:paraId="18206414" w14:textId="77777777" w:rsidR="00E75B75" w:rsidRPr="004314F8" w:rsidRDefault="00E75B75" w:rsidP="00043B64">
            <w:pPr>
              <w:rPr>
                <w:rFonts w:ascii="Arial" w:hAnsi="Arial" w:cs="Arial"/>
                <w:sz w:val="20"/>
                <w:szCs w:val="20"/>
              </w:rPr>
            </w:pPr>
          </w:p>
        </w:tc>
        <w:tc>
          <w:tcPr>
            <w:tcW w:w="1218" w:type="dxa"/>
          </w:tcPr>
          <w:p w14:paraId="2DAC0E3C"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3CAAEBC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6.74</w:t>
            </w:r>
            <w:r w:rsidRPr="004314F8">
              <w:rPr>
                <w:rFonts w:ascii="Arial" w:hAnsi="Arial" w:cs="Arial"/>
                <w:color w:val="000000"/>
                <w:sz w:val="20"/>
                <w:szCs w:val="20"/>
                <w:vertAlign w:val="superscript"/>
              </w:rPr>
              <w:t>b</w:t>
            </w:r>
            <w:r w:rsidRPr="004314F8">
              <w:rPr>
                <w:rFonts w:ascii="Arial" w:hAnsi="Arial" w:cs="Arial"/>
                <w:sz w:val="20"/>
                <w:szCs w:val="20"/>
              </w:rPr>
              <w:t>±0.15</w:t>
            </w:r>
          </w:p>
        </w:tc>
        <w:tc>
          <w:tcPr>
            <w:tcW w:w="1681" w:type="dxa"/>
          </w:tcPr>
          <w:p w14:paraId="04237B2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6.59</w:t>
            </w:r>
            <w:r w:rsidRPr="004314F8">
              <w:rPr>
                <w:rFonts w:ascii="Arial" w:hAnsi="Arial" w:cs="Arial"/>
                <w:color w:val="000000"/>
                <w:sz w:val="20"/>
                <w:szCs w:val="20"/>
                <w:vertAlign w:val="superscript"/>
              </w:rPr>
              <w:t>d</w:t>
            </w:r>
            <w:r w:rsidRPr="004314F8">
              <w:rPr>
                <w:rFonts w:ascii="Arial" w:hAnsi="Arial" w:cs="Arial"/>
                <w:sz w:val="20"/>
                <w:szCs w:val="20"/>
              </w:rPr>
              <w:t>±0.12</w:t>
            </w:r>
          </w:p>
        </w:tc>
        <w:tc>
          <w:tcPr>
            <w:tcW w:w="1673" w:type="dxa"/>
          </w:tcPr>
          <w:p w14:paraId="6037219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5.69</w:t>
            </w:r>
            <w:r w:rsidRPr="004314F8">
              <w:rPr>
                <w:rFonts w:ascii="Arial" w:hAnsi="Arial" w:cs="Arial"/>
                <w:color w:val="000000"/>
                <w:sz w:val="20"/>
                <w:szCs w:val="20"/>
                <w:vertAlign w:val="superscript"/>
              </w:rPr>
              <w:t>b</w:t>
            </w:r>
            <w:r w:rsidRPr="004314F8">
              <w:rPr>
                <w:rFonts w:ascii="Arial" w:hAnsi="Arial" w:cs="Arial"/>
                <w:sz w:val="20"/>
                <w:szCs w:val="20"/>
              </w:rPr>
              <w:t>±0.03</w:t>
            </w:r>
          </w:p>
        </w:tc>
        <w:tc>
          <w:tcPr>
            <w:tcW w:w="1637" w:type="dxa"/>
          </w:tcPr>
          <w:p w14:paraId="3E1062B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4.25</w:t>
            </w:r>
            <w:r w:rsidRPr="004314F8">
              <w:rPr>
                <w:rFonts w:ascii="Arial" w:hAnsi="Arial" w:cs="Arial"/>
                <w:color w:val="000000"/>
                <w:sz w:val="20"/>
                <w:szCs w:val="20"/>
                <w:vertAlign w:val="superscript"/>
              </w:rPr>
              <w:t>ab</w:t>
            </w:r>
            <w:r w:rsidRPr="004314F8">
              <w:rPr>
                <w:rFonts w:ascii="Arial" w:hAnsi="Arial" w:cs="Arial"/>
                <w:sz w:val="20"/>
                <w:szCs w:val="20"/>
              </w:rPr>
              <w:t>±0.04</w:t>
            </w:r>
          </w:p>
        </w:tc>
      </w:tr>
      <w:tr w:rsidR="00E75B75" w:rsidRPr="004314F8" w14:paraId="60AAE3FA" w14:textId="77777777" w:rsidTr="00043B64">
        <w:trPr>
          <w:jc w:val="center"/>
        </w:trPr>
        <w:tc>
          <w:tcPr>
            <w:tcW w:w="1693" w:type="dxa"/>
            <w:vMerge/>
          </w:tcPr>
          <w:p w14:paraId="63EB203E" w14:textId="77777777" w:rsidR="00E75B75" w:rsidRPr="004314F8" w:rsidRDefault="00E75B75" w:rsidP="00043B64">
            <w:pPr>
              <w:rPr>
                <w:rFonts w:ascii="Arial" w:hAnsi="Arial" w:cs="Arial"/>
                <w:sz w:val="20"/>
                <w:szCs w:val="20"/>
              </w:rPr>
            </w:pPr>
          </w:p>
        </w:tc>
        <w:tc>
          <w:tcPr>
            <w:tcW w:w="1218" w:type="dxa"/>
          </w:tcPr>
          <w:p w14:paraId="4E40E94D"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2B4315B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6.45</w:t>
            </w:r>
            <w:r w:rsidRPr="004314F8">
              <w:rPr>
                <w:rFonts w:ascii="Arial" w:hAnsi="Arial" w:cs="Arial"/>
                <w:color w:val="000000"/>
                <w:sz w:val="20"/>
                <w:szCs w:val="20"/>
                <w:vertAlign w:val="superscript"/>
              </w:rPr>
              <w:t>ab</w:t>
            </w:r>
            <w:r w:rsidRPr="004314F8">
              <w:rPr>
                <w:rFonts w:ascii="Arial" w:hAnsi="Arial" w:cs="Arial"/>
                <w:sz w:val="20"/>
                <w:szCs w:val="20"/>
              </w:rPr>
              <w:t>±0.11</w:t>
            </w:r>
          </w:p>
        </w:tc>
        <w:tc>
          <w:tcPr>
            <w:tcW w:w="1681" w:type="dxa"/>
          </w:tcPr>
          <w:p w14:paraId="47A44EFD"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bcd</w:t>
            </w:r>
            <w:r w:rsidRPr="004314F8">
              <w:rPr>
                <w:rFonts w:ascii="Arial" w:hAnsi="Arial" w:cs="Arial"/>
                <w:sz w:val="20"/>
                <w:szCs w:val="20"/>
              </w:rPr>
              <w:t>±0.06</w:t>
            </w:r>
          </w:p>
        </w:tc>
        <w:tc>
          <w:tcPr>
            <w:tcW w:w="1673" w:type="dxa"/>
          </w:tcPr>
          <w:p w14:paraId="05772D62"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5.50</w:t>
            </w:r>
            <w:r w:rsidRPr="004314F8">
              <w:rPr>
                <w:rFonts w:ascii="Arial" w:hAnsi="Arial" w:cs="Arial"/>
                <w:color w:val="000000"/>
                <w:sz w:val="20"/>
                <w:szCs w:val="20"/>
                <w:vertAlign w:val="superscript"/>
              </w:rPr>
              <w:t>b</w:t>
            </w:r>
            <w:r w:rsidRPr="004314F8">
              <w:rPr>
                <w:rFonts w:ascii="Arial" w:hAnsi="Arial" w:cs="Arial"/>
                <w:sz w:val="20"/>
                <w:szCs w:val="20"/>
              </w:rPr>
              <w:t>±0.23</w:t>
            </w:r>
          </w:p>
        </w:tc>
        <w:tc>
          <w:tcPr>
            <w:tcW w:w="1637" w:type="dxa"/>
          </w:tcPr>
          <w:p w14:paraId="4814CA8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4.61</w:t>
            </w:r>
            <w:r w:rsidRPr="004314F8">
              <w:rPr>
                <w:rFonts w:ascii="Arial" w:hAnsi="Arial" w:cs="Arial"/>
                <w:color w:val="000000"/>
                <w:sz w:val="20"/>
                <w:szCs w:val="20"/>
                <w:vertAlign w:val="superscript"/>
              </w:rPr>
              <w:t>c</w:t>
            </w:r>
            <w:r w:rsidRPr="004314F8">
              <w:rPr>
                <w:rFonts w:ascii="Arial" w:hAnsi="Arial" w:cs="Arial"/>
                <w:sz w:val="20"/>
                <w:szCs w:val="20"/>
              </w:rPr>
              <w:t>±0.17</w:t>
            </w:r>
          </w:p>
        </w:tc>
      </w:tr>
      <w:tr w:rsidR="00E75B75" w:rsidRPr="004314F8" w14:paraId="6EC32C0E" w14:textId="77777777" w:rsidTr="00043B64">
        <w:trPr>
          <w:jc w:val="center"/>
        </w:trPr>
        <w:tc>
          <w:tcPr>
            <w:tcW w:w="1693" w:type="dxa"/>
            <w:vMerge w:val="restart"/>
            <w:vAlign w:val="center"/>
          </w:tcPr>
          <w:p w14:paraId="16F8D17A"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Juiciness</w:t>
            </w:r>
          </w:p>
        </w:tc>
        <w:tc>
          <w:tcPr>
            <w:tcW w:w="1218" w:type="dxa"/>
          </w:tcPr>
          <w:p w14:paraId="6288FF1F"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3CB0453E"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6.62</w:t>
            </w:r>
            <w:r w:rsidRPr="004314F8">
              <w:rPr>
                <w:rFonts w:ascii="Arial" w:hAnsi="Arial" w:cs="Arial"/>
                <w:color w:val="000000"/>
                <w:sz w:val="20"/>
                <w:szCs w:val="20"/>
                <w:vertAlign w:val="superscript"/>
              </w:rPr>
              <w:t>a</w:t>
            </w:r>
            <w:r w:rsidRPr="004314F8">
              <w:rPr>
                <w:rFonts w:ascii="Arial" w:hAnsi="Arial" w:cs="Arial"/>
                <w:sz w:val="20"/>
                <w:szCs w:val="20"/>
              </w:rPr>
              <w:t>±0.14</w:t>
            </w:r>
          </w:p>
        </w:tc>
        <w:tc>
          <w:tcPr>
            <w:tcW w:w="1681" w:type="dxa"/>
          </w:tcPr>
          <w:p w14:paraId="515D3476"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5.63</w:t>
            </w:r>
            <w:r w:rsidRPr="004314F8">
              <w:rPr>
                <w:rFonts w:ascii="Arial" w:hAnsi="Arial" w:cs="Arial"/>
                <w:color w:val="000000"/>
                <w:sz w:val="20"/>
                <w:szCs w:val="20"/>
                <w:vertAlign w:val="superscript"/>
              </w:rPr>
              <w:t>a</w:t>
            </w:r>
            <w:r w:rsidRPr="004314F8">
              <w:rPr>
                <w:rFonts w:ascii="Arial" w:hAnsi="Arial" w:cs="Arial"/>
                <w:sz w:val="20"/>
                <w:szCs w:val="20"/>
              </w:rPr>
              <w:t>±0.16</w:t>
            </w:r>
          </w:p>
        </w:tc>
        <w:tc>
          <w:tcPr>
            <w:tcW w:w="1673" w:type="dxa"/>
          </w:tcPr>
          <w:p w14:paraId="7FB28401"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4.56</w:t>
            </w:r>
            <w:r w:rsidRPr="004314F8">
              <w:rPr>
                <w:rFonts w:ascii="Arial" w:hAnsi="Arial" w:cs="Arial"/>
                <w:color w:val="000000"/>
                <w:sz w:val="20"/>
                <w:szCs w:val="20"/>
                <w:vertAlign w:val="superscript"/>
              </w:rPr>
              <w:t xml:space="preserve"> a</w:t>
            </w:r>
            <w:r w:rsidRPr="004314F8">
              <w:rPr>
                <w:rFonts w:ascii="Arial" w:hAnsi="Arial" w:cs="Arial"/>
                <w:sz w:val="20"/>
                <w:szCs w:val="20"/>
              </w:rPr>
              <w:t>±0.16</w:t>
            </w:r>
          </w:p>
        </w:tc>
        <w:tc>
          <w:tcPr>
            <w:tcW w:w="1637" w:type="dxa"/>
          </w:tcPr>
          <w:p w14:paraId="7E7F2534" w14:textId="77777777" w:rsidR="00E75B75" w:rsidRPr="004314F8" w:rsidRDefault="00E75B75" w:rsidP="00043B64">
            <w:pPr>
              <w:jc w:val="center"/>
              <w:rPr>
                <w:rFonts w:ascii="Arial" w:hAnsi="Arial" w:cs="Arial"/>
                <w:sz w:val="20"/>
                <w:szCs w:val="20"/>
                <w:vertAlign w:val="subscript"/>
              </w:rPr>
            </w:pPr>
            <w:r w:rsidRPr="004314F8">
              <w:rPr>
                <w:rFonts w:ascii="Arial" w:hAnsi="Arial" w:cs="Arial"/>
                <w:color w:val="000000"/>
                <w:sz w:val="20"/>
                <w:szCs w:val="20"/>
              </w:rPr>
              <w:t>NP</w:t>
            </w:r>
          </w:p>
        </w:tc>
      </w:tr>
      <w:tr w:rsidR="00E75B75" w:rsidRPr="004314F8" w14:paraId="17DFF8E5" w14:textId="77777777" w:rsidTr="00043B64">
        <w:trPr>
          <w:jc w:val="center"/>
        </w:trPr>
        <w:tc>
          <w:tcPr>
            <w:tcW w:w="1693" w:type="dxa"/>
            <w:vMerge/>
            <w:vAlign w:val="center"/>
          </w:tcPr>
          <w:p w14:paraId="507E1224" w14:textId="77777777" w:rsidR="00E75B75" w:rsidRPr="004314F8" w:rsidRDefault="00E75B75" w:rsidP="00043B64">
            <w:pPr>
              <w:jc w:val="center"/>
              <w:rPr>
                <w:rFonts w:ascii="Arial" w:hAnsi="Arial" w:cs="Arial"/>
                <w:sz w:val="20"/>
                <w:szCs w:val="20"/>
              </w:rPr>
            </w:pPr>
          </w:p>
        </w:tc>
        <w:tc>
          <w:tcPr>
            <w:tcW w:w="1218" w:type="dxa"/>
          </w:tcPr>
          <w:p w14:paraId="0F8ACF1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5B36667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6.59</w:t>
            </w:r>
            <w:r w:rsidRPr="004314F8">
              <w:rPr>
                <w:rFonts w:ascii="Arial" w:hAnsi="Arial" w:cs="Arial"/>
                <w:color w:val="000000"/>
                <w:sz w:val="20"/>
                <w:szCs w:val="20"/>
                <w:vertAlign w:val="superscript"/>
              </w:rPr>
              <w:t>a</w:t>
            </w:r>
            <w:r w:rsidRPr="004314F8">
              <w:rPr>
                <w:rFonts w:ascii="Arial" w:hAnsi="Arial" w:cs="Arial"/>
                <w:sz w:val="20"/>
                <w:szCs w:val="20"/>
              </w:rPr>
              <w:t>±0.08</w:t>
            </w:r>
          </w:p>
        </w:tc>
        <w:tc>
          <w:tcPr>
            <w:tcW w:w="1681" w:type="dxa"/>
          </w:tcPr>
          <w:p w14:paraId="5104B76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6.36</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73" w:type="dxa"/>
          </w:tcPr>
          <w:p w14:paraId="3CFD70D1"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5.50</w:t>
            </w:r>
            <w:r w:rsidRPr="004314F8">
              <w:rPr>
                <w:rFonts w:ascii="Arial" w:hAnsi="Arial" w:cs="Arial"/>
                <w:color w:val="000000"/>
                <w:sz w:val="20"/>
                <w:szCs w:val="20"/>
                <w:vertAlign w:val="superscript"/>
              </w:rPr>
              <w:t xml:space="preserve"> b</w:t>
            </w:r>
            <w:r w:rsidRPr="004314F8">
              <w:rPr>
                <w:rFonts w:ascii="Arial" w:hAnsi="Arial" w:cs="Arial"/>
                <w:sz w:val="20"/>
                <w:szCs w:val="20"/>
              </w:rPr>
              <w:t>±0.10</w:t>
            </w:r>
          </w:p>
        </w:tc>
        <w:tc>
          <w:tcPr>
            <w:tcW w:w="1637" w:type="dxa"/>
          </w:tcPr>
          <w:p w14:paraId="61DDDFCF"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4.43</w:t>
            </w:r>
            <w:r w:rsidRPr="004314F8">
              <w:rPr>
                <w:rFonts w:ascii="Arial" w:hAnsi="Arial" w:cs="Arial"/>
                <w:color w:val="000000"/>
                <w:sz w:val="20"/>
                <w:szCs w:val="20"/>
                <w:vertAlign w:val="superscript"/>
              </w:rPr>
              <w:t>a</w:t>
            </w:r>
            <w:r w:rsidRPr="004314F8">
              <w:rPr>
                <w:rFonts w:ascii="Arial" w:hAnsi="Arial" w:cs="Arial"/>
                <w:sz w:val="20"/>
                <w:szCs w:val="20"/>
              </w:rPr>
              <w:t>±0.21</w:t>
            </w:r>
          </w:p>
        </w:tc>
      </w:tr>
      <w:tr w:rsidR="00E75B75" w:rsidRPr="004314F8" w14:paraId="72BBD3C5" w14:textId="77777777" w:rsidTr="00043B64">
        <w:trPr>
          <w:jc w:val="center"/>
        </w:trPr>
        <w:tc>
          <w:tcPr>
            <w:tcW w:w="1693" w:type="dxa"/>
            <w:vMerge/>
            <w:vAlign w:val="center"/>
          </w:tcPr>
          <w:p w14:paraId="065C23DD" w14:textId="77777777" w:rsidR="00E75B75" w:rsidRPr="004314F8" w:rsidRDefault="00E75B75" w:rsidP="00043B64">
            <w:pPr>
              <w:jc w:val="center"/>
              <w:rPr>
                <w:rFonts w:ascii="Arial" w:hAnsi="Arial" w:cs="Arial"/>
                <w:sz w:val="20"/>
                <w:szCs w:val="20"/>
              </w:rPr>
            </w:pPr>
          </w:p>
        </w:tc>
        <w:tc>
          <w:tcPr>
            <w:tcW w:w="1218" w:type="dxa"/>
          </w:tcPr>
          <w:p w14:paraId="17D89161"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A4E03A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6.60</w:t>
            </w:r>
            <w:r w:rsidRPr="004314F8">
              <w:rPr>
                <w:rFonts w:ascii="Arial" w:hAnsi="Arial" w:cs="Arial"/>
                <w:color w:val="000000"/>
                <w:sz w:val="20"/>
                <w:szCs w:val="20"/>
                <w:vertAlign w:val="superscript"/>
              </w:rPr>
              <w:t>a</w:t>
            </w:r>
            <w:r w:rsidRPr="004314F8">
              <w:rPr>
                <w:rFonts w:ascii="Arial" w:hAnsi="Arial" w:cs="Arial"/>
                <w:sz w:val="20"/>
                <w:szCs w:val="20"/>
              </w:rPr>
              <w:t>±0.15</w:t>
            </w:r>
          </w:p>
        </w:tc>
        <w:tc>
          <w:tcPr>
            <w:tcW w:w="1681" w:type="dxa"/>
          </w:tcPr>
          <w:p w14:paraId="4DEE7668"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6.28</w:t>
            </w:r>
            <w:r w:rsidRPr="004314F8">
              <w:rPr>
                <w:rFonts w:ascii="Arial" w:hAnsi="Arial" w:cs="Arial"/>
                <w:color w:val="000000"/>
                <w:sz w:val="20"/>
                <w:szCs w:val="20"/>
                <w:vertAlign w:val="superscript"/>
              </w:rPr>
              <w:t xml:space="preserve"> b</w:t>
            </w:r>
            <w:r w:rsidRPr="004314F8">
              <w:rPr>
                <w:rFonts w:ascii="Arial" w:hAnsi="Arial" w:cs="Arial"/>
                <w:sz w:val="20"/>
                <w:szCs w:val="20"/>
              </w:rPr>
              <w:t>±0.08</w:t>
            </w:r>
          </w:p>
        </w:tc>
        <w:tc>
          <w:tcPr>
            <w:tcW w:w="1673" w:type="dxa"/>
          </w:tcPr>
          <w:p w14:paraId="504146BA"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5.38</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37" w:type="dxa"/>
          </w:tcPr>
          <w:p w14:paraId="73432A54"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4.57</w:t>
            </w:r>
            <w:r w:rsidRPr="004314F8">
              <w:rPr>
                <w:rFonts w:ascii="Arial" w:hAnsi="Arial" w:cs="Arial"/>
                <w:color w:val="000000"/>
                <w:sz w:val="20"/>
                <w:szCs w:val="20"/>
                <w:vertAlign w:val="superscript"/>
              </w:rPr>
              <w:t>a</w:t>
            </w:r>
            <w:r w:rsidRPr="004314F8">
              <w:rPr>
                <w:rFonts w:ascii="Arial" w:hAnsi="Arial" w:cs="Arial"/>
                <w:sz w:val="20"/>
                <w:szCs w:val="20"/>
              </w:rPr>
              <w:t>±0.12</w:t>
            </w:r>
          </w:p>
        </w:tc>
      </w:tr>
      <w:tr w:rsidR="00E75B75" w:rsidRPr="004314F8" w14:paraId="78AA2AB5" w14:textId="77777777" w:rsidTr="00043B64">
        <w:trPr>
          <w:jc w:val="center"/>
        </w:trPr>
        <w:tc>
          <w:tcPr>
            <w:tcW w:w="1693" w:type="dxa"/>
            <w:vMerge/>
            <w:vAlign w:val="center"/>
          </w:tcPr>
          <w:p w14:paraId="2AB82521" w14:textId="77777777" w:rsidR="00E75B75" w:rsidRPr="004314F8" w:rsidRDefault="00E75B75" w:rsidP="00043B64">
            <w:pPr>
              <w:jc w:val="center"/>
              <w:rPr>
                <w:rFonts w:ascii="Arial" w:hAnsi="Arial" w:cs="Arial"/>
                <w:sz w:val="20"/>
                <w:szCs w:val="20"/>
              </w:rPr>
            </w:pPr>
          </w:p>
        </w:tc>
        <w:tc>
          <w:tcPr>
            <w:tcW w:w="1218" w:type="dxa"/>
          </w:tcPr>
          <w:p w14:paraId="75752080"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296CD393"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6.51</w:t>
            </w:r>
            <w:r w:rsidRPr="004314F8">
              <w:rPr>
                <w:rFonts w:ascii="Arial" w:hAnsi="Arial" w:cs="Arial"/>
                <w:color w:val="000000"/>
                <w:sz w:val="20"/>
                <w:szCs w:val="20"/>
                <w:vertAlign w:val="superscript"/>
              </w:rPr>
              <w:t>a</w:t>
            </w:r>
            <w:r w:rsidRPr="004314F8">
              <w:rPr>
                <w:rFonts w:ascii="Arial" w:hAnsi="Arial" w:cs="Arial"/>
                <w:sz w:val="20"/>
                <w:szCs w:val="20"/>
              </w:rPr>
              <w:t>±0.17</w:t>
            </w:r>
          </w:p>
        </w:tc>
        <w:tc>
          <w:tcPr>
            <w:tcW w:w="1681" w:type="dxa"/>
          </w:tcPr>
          <w:p w14:paraId="4EFD78A8"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6.43</w:t>
            </w:r>
            <w:r w:rsidRPr="004314F8">
              <w:rPr>
                <w:rFonts w:ascii="Arial" w:hAnsi="Arial" w:cs="Arial"/>
                <w:color w:val="000000"/>
                <w:sz w:val="20"/>
                <w:szCs w:val="20"/>
                <w:vertAlign w:val="superscript"/>
              </w:rPr>
              <w:t xml:space="preserve"> b</w:t>
            </w:r>
            <w:r w:rsidRPr="004314F8">
              <w:rPr>
                <w:rFonts w:ascii="Arial" w:hAnsi="Arial" w:cs="Arial"/>
                <w:sz w:val="20"/>
                <w:szCs w:val="20"/>
              </w:rPr>
              <w:t>±0.12</w:t>
            </w:r>
          </w:p>
        </w:tc>
        <w:tc>
          <w:tcPr>
            <w:tcW w:w="1673" w:type="dxa"/>
          </w:tcPr>
          <w:p w14:paraId="6D0A9F18"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5.23</w:t>
            </w:r>
            <w:r w:rsidRPr="004314F8">
              <w:rPr>
                <w:rFonts w:ascii="Arial" w:hAnsi="Arial" w:cs="Arial"/>
                <w:color w:val="000000"/>
                <w:sz w:val="20"/>
                <w:szCs w:val="20"/>
                <w:vertAlign w:val="superscript"/>
              </w:rPr>
              <w:t xml:space="preserve"> b</w:t>
            </w:r>
            <w:r w:rsidRPr="004314F8">
              <w:rPr>
                <w:rFonts w:ascii="Arial" w:hAnsi="Arial" w:cs="Arial"/>
                <w:sz w:val="20"/>
                <w:szCs w:val="20"/>
              </w:rPr>
              <w:t>±0.23</w:t>
            </w:r>
          </w:p>
        </w:tc>
        <w:tc>
          <w:tcPr>
            <w:tcW w:w="1637" w:type="dxa"/>
          </w:tcPr>
          <w:p w14:paraId="4B86424C"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4.37</w:t>
            </w:r>
            <w:r w:rsidRPr="004314F8">
              <w:rPr>
                <w:rFonts w:ascii="Arial" w:hAnsi="Arial" w:cs="Arial"/>
                <w:color w:val="000000"/>
                <w:sz w:val="20"/>
                <w:szCs w:val="20"/>
                <w:vertAlign w:val="superscript"/>
              </w:rPr>
              <w:t>a</w:t>
            </w:r>
            <w:r w:rsidRPr="004314F8">
              <w:rPr>
                <w:rFonts w:ascii="Arial" w:hAnsi="Arial" w:cs="Arial"/>
                <w:sz w:val="20"/>
                <w:szCs w:val="20"/>
              </w:rPr>
              <w:t>±0.27</w:t>
            </w:r>
          </w:p>
        </w:tc>
      </w:tr>
      <w:tr w:rsidR="00E75B75" w:rsidRPr="004314F8" w14:paraId="131A61EA" w14:textId="77777777" w:rsidTr="00043B64">
        <w:trPr>
          <w:jc w:val="center"/>
        </w:trPr>
        <w:tc>
          <w:tcPr>
            <w:tcW w:w="1693" w:type="dxa"/>
            <w:vMerge/>
            <w:vAlign w:val="center"/>
          </w:tcPr>
          <w:p w14:paraId="33355E70" w14:textId="77777777" w:rsidR="00E75B75" w:rsidRPr="004314F8" w:rsidRDefault="00E75B75" w:rsidP="00043B64">
            <w:pPr>
              <w:jc w:val="center"/>
              <w:rPr>
                <w:rFonts w:ascii="Arial" w:hAnsi="Arial" w:cs="Arial"/>
                <w:sz w:val="20"/>
                <w:szCs w:val="20"/>
              </w:rPr>
            </w:pPr>
          </w:p>
        </w:tc>
        <w:tc>
          <w:tcPr>
            <w:tcW w:w="1218" w:type="dxa"/>
          </w:tcPr>
          <w:p w14:paraId="2174ABC2"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13EDE661"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6.47</w:t>
            </w:r>
            <w:r w:rsidRPr="004314F8">
              <w:rPr>
                <w:rFonts w:ascii="Arial" w:hAnsi="Arial" w:cs="Arial"/>
                <w:color w:val="000000"/>
                <w:sz w:val="20"/>
                <w:szCs w:val="20"/>
                <w:vertAlign w:val="superscript"/>
              </w:rPr>
              <w:t>a</w:t>
            </w:r>
            <w:r w:rsidRPr="004314F8">
              <w:rPr>
                <w:rFonts w:ascii="Arial" w:hAnsi="Arial" w:cs="Arial"/>
                <w:sz w:val="20"/>
                <w:szCs w:val="20"/>
              </w:rPr>
              <w:t>±0.11</w:t>
            </w:r>
          </w:p>
        </w:tc>
        <w:tc>
          <w:tcPr>
            <w:tcW w:w="1681" w:type="dxa"/>
          </w:tcPr>
          <w:p w14:paraId="28ABD3DB"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 xml:space="preserve"> b</w:t>
            </w:r>
            <w:r w:rsidRPr="004314F8">
              <w:rPr>
                <w:rFonts w:ascii="Arial" w:hAnsi="Arial" w:cs="Arial"/>
                <w:sz w:val="20"/>
                <w:szCs w:val="20"/>
              </w:rPr>
              <w:t>±0.06</w:t>
            </w:r>
          </w:p>
        </w:tc>
        <w:tc>
          <w:tcPr>
            <w:tcW w:w="1673" w:type="dxa"/>
          </w:tcPr>
          <w:p w14:paraId="62EB505F"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5.42</w:t>
            </w:r>
            <w:r w:rsidRPr="004314F8">
              <w:rPr>
                <w:rFonts w:ascii="Arial" w:hAnsi="Arial" w:cs="Arial"/>
                <w:color w:val="000000"/>
                <w:sz w:val="20"/>
                <w:szCs w:val="20"/>
                <w:vertAlign w:val="superscript"/>
              </w:rPr>
              <w:t xml:space="preserve"> b</w:t>
            </w:r>
            <w:r w:rsidRPr="004314F8">
              <w:rPr>
                <w:rFonts w:ascii="Arial" w:hAnsi="Arial" w:cs="Arial"/>
                <w:sz w:val="20"/>
                <w:szCs w:val="20"/>
              </w:rPr>
              <w:t>±0.13</w:t>
            </w:r>
          </w:p>
        </w:tc>
        <w:tc>
          <w:tcPr>
            <w:tcW w:w="1637" w:type="dxa"/>
          </w:tcPr>
          <w:p w14:paraId="7877483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4.59</w:t>
            </w:r>
            <w:r w:rsidRPr="004314F8">
              <w:rPr>
                <w:rFonts w:ascii="Arial" w:hAnsi="Arial" w:cs="Arial"/>
                <w:color w:val="000000"/>
                <w:sz w:val="20"/>
                <w:szCs w:val="20"/>
                <w:vertAlign w:val="superscript"/>
              </w:rPr>
              <w:t>a</w:t>
            </w:r>
            <w:r w:rsidRPr="004314F8">
              <w:rPr>
                <w:rFonts w:ascii="Arial" w:hAnsi="Arial" w:cs="Arial"/>
                <w:sz w:val="20"/>
                <w:szCs w:val="20"/>
              </w:rPr>
              <w:t>±0.23</w:t>
            </w:r>
          </w:p>
        </w:tc>
      </w:tr>
      <w:tr w:rsidR="00E75B75" w:rsidRPr="004314F8" w14:paraId="7F5D0EE4" w14:textId="77777777" w:rsidTr="00043B64">
        <w:trPr>
          <w:jc w:val="center"/>
        </w:trPr>
        <w:tc>
          <w:tcPr>
            <w:tcW w:w="1693" w:type="dxa"/>
            <w:vMerge w:val="restart"/>
            <w:vAlign w:val="center"/>
          </w:tcPr>
          <w:p w14:paraId="762B1244" w14:textId="77777777" w:rsidR="00E75B75" w:rsidRPr="004314F8" w:rsidRDefault="00E75B75" w:rsidP="00043B64">
            <w:pPr>
              <w:jc w:val="center"/>
              <w:rPr>
                <w:rFonts w:ascii="Arial" w:hAnsi="Arial" w:cs="Arial"/>
                <w:sz w:val="20"/>
                <w:szCs w:val="20"/>
              </w:rPr>
            </w:pPr>
            <w:r w:rsidRPr="004314F8">
              <w:rPr>
                <w:rFonts w:ascii="Arial" w:hAnsi="Arial" w:cs="Arial"/>
                <w:sz w:val="20"/>
                <w:szCs w:val="20"/>
              </w:rPr>
              <w:t>Overall acceptability</w:t>
            </w:r>
          </w:p>
        </w:tc>
        <w:tc>
          <w:tcPr>
            <w:tcW w:w="1218" w:type="dxa"/>
          </w:tcPr>
          <w:p w14:paraId="6D68A6BF"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Control</w:t>
            </w:r>
          </w:p>
        </w:tc>
        <w:tc>
          <w:tcPr>
            <w:tcW w:w="1571" w:type="dxa"/>
          </w:tcPr>
          <w:p w14:paraId="62D1EAE4"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C</w:t>
            </w:r>
            <w:r w:rsidRPr="004314F8">
              <w:rPr>
                <w:rFonts w:ascii="Arial" w:hAnsi="Arial" w:cs="Arial"/>
                <w:color w:val="000000"/>
                <w:sz w:val="20"/>
                <w:szCs w:val="20"/>
              </w:rPr>
              <w:t>6.69</w:t>
            </w:r>
            <w:r w:rsidRPr="004314F8">
              <w:rPr>
                <w:rFonts w:ascii="Arial" w:hAnsi="Arial" w:cs="Arial"/>
                <w:color w:val="000000"/>
                <w:sz w:val="20"/>
                <w:szCs w:val="20"/>
                <w:vertAlign w:val="superscript"/>
              </w:rPr>
              <w:t>b</w:t>
            </w:r>
            <w:r w:rsidRPr="004314F8">
              <w:rPr>
                <w:rFonts w:ascii="Arial" w:hAnsi="Arial" w:cs="Arial"/>
                <w:sz w:val="20"/>
                <w:szCs w:val="20"/>
              </w:rPr>
              <w:t>±0.07</w:t>
            </w:r>
          </w:p>
        </w:tc>
        <w:tc>
          <w:tcPr>
            <w:tcW w:w="1681" w:type="dxa"/>
          </w:tcPr>
          <w:p w14:paraId="2A2D1042"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color w:val="000000"/>
                <w:sz w:val="20"/>
                <w:szCs w:val="20"/>
                <w:vertAlign w:val="subscript"/>
              </w:rPr>
              <w:t>B</w:t>
            </w:r>
            <w:r w:rsidRPr="004314F8">
              <w:rPr>
                <w:rFonts w:ascii="Arial" w:hAnsi="Arial" w:cs="Arial"/>
                <w:color w:val="000000"/>
                <w:sz w:val="20"/>
                <w:szCs w:val="20"/>
              </w:rPr>
              <w:t>5.9</w:t>
            </w:r>
            <w:r w:rsidRPr="004314F8">
              <w:rPr>
                <w:rFonts w:ascii="Arial" w:hAnsi="Arial" w:cs="Arial"/>
                <w:color w:val="000000"/>
                <w:sz w:val="20"/>
                <w:szCs w:val="20"/>
                <w:vertAlign w:val="superscript"/>
              </w:rPr>
              <w:t>ab</w:t>
            </w:r>
            <w:r w:rsidRPr="004314F8">
              <w:rPr>
                <w:rFonts w:ascii="Arial" w:hAnsi="Arial" w:cs="Arial"/>
                <w:sz w:val="20"/>
                <w:szCs w:val="20"/>
              </w:rPr>
              <w:t>±0.04</w:t>
            </w:r>
          </w:p>
        </w:tc>
        <w:tc>
          <w:tcPr>
            <w:tcW w:w="1673" w:type="dxa"/>
          </w:tcPr>
          <w:p w14:paraId="1DD58F3E" w14:textId="77777777" w:rsidR="00E75B75" w:rsidRPr="004314F8" w:rsidRDefault="00E75B75" w:rsidP="00043B64">
            <w:pPr>
              <w:jc w:val="center"/>
              <w:rPr>
                <w:rFonts w:ascii="Arial" w:hAnsi="Arial" w:cs="Arial"/>
                <w:color w:val="000000"/>
                <w:sz w:val="20"/>
                <w:szCs w:val="20"/>
              </w:rPr>
            </w:pPr>
            <w:r w:rsidRPr="004314F8">
              <w:rPr>
                <w:rFonts w:ascii="Arial" w:hAnsi="Arial" w:cs="Arial"/>
                <w:color w:val="000000"/>
                <w:sz w:val="20"/>
                <w:szCs w:val="20"/>
                <w:vertAlign w:val="subscript"/>
              </w:rPr>
              <w:t>A</w:t>
            </w:r>
            <w:r w:rsidRPr="004314F8">
              <w:rPr>
                <w:rFonts w:ascii="Arial" w:hAnsi="Arial" w:cs="Arial"/>
                <w:color w:val="000000"/>
                <w:sz w:val="20"/>
                <w:szCs w:val="20"/>
              </w:rPr>
              <w:t>4.91</w:t>
            </w:r>
            <w:r w:rsidRPr="004314F8">
              <w:rPr>
                <w:rFonts w:ascii="Arial" w:hAnsi="Arial" w:cs="Arial"/>
                <w:color w:val="000000"/>
                <w:sz w:val="20"/>
                <w:szCs w:val="20"/>
                <w:vertAlign w:val="superscript"/>
              </w:rPr>
              <w:t>a</w:t>
            </w:r>
            <w:r w:rsidRPr="004314F8">
              <w:rPr>
                <w:rFonts w:ascii="Arial" w:hAnsi="Arial" w:cs="Arial"/>
                <w:sz w:val="20"/>
                <w:szCs w:val="20"/>
              </w:rPr>
              <w:t>±0.50</w:t>
            </w:r>
          </w:p>
        </w:tc>
        <w:tc>
          <w:tcPr>
            <w:tcW w:w="1637" w:type="dxa"/>
          </w:tcPr>
          <w:p w14:paraId="24E4FA24" w14:textId="77777777" w:rsidR="00E75B75" w:rsidRPr="004314F8" w:rsidRDefault="00E75B75" w:rsidP="00043B64">
            <w:pPr>
              <w:jc w:val="center"/>
              <w:rPr>
                <w:rFonts w:ascii="Arial" w:hAnsi="Arial" w:cs="Arial"/>
                <w:sz w:val="20"/>
                <w:szCs w:val="20"/>
                <w:vertAlign w:val="subscript"/>
              </w:rPr>
            </w:pPr>
            <w:r w:rsidRPr="004314F8">
              <w:rPr>
                <w:rFonts w:ascii="Arial" w:hAnsi="Arial" w:cs="Arial"/>
                <w:color w:val="000000"/>
                <w:sz w:val="20"/>
                <w:szCs w:val="20"/>
              </w:rPr>
              <w:t>NP</w:t>
            </w:r>
          </w:p>
        </w:tc>
      </w:tr>
      <w:tr w:rsidR="00E75B75" w:rsidRPr="004314F8" w14:paraId="7B0A1BAA" w14:textId="77777777" w:rsidTr="00043B64">
        <w:trPr>
          <w:jc w:val="center"/>
        </w:trPr>
        <w:tc>
          <w:tcPr>
            <w:tcW w:w="1693" w:type="dxa"/>
            <w:vMerge/>
          </w:tcPr>
          <w:p w14:paraId="30113C89" w14:textId="77777777" w:rsidR="00E75B75" w:rsidRPr="004314F8" w:rsidRDefault="00E75B75" w:rsidP="00043B64">
            <w:pPr>
              <w:rPr>
                <w:rFonts w:ascii="Arial" w:hAnsi="Arial" w:cs="Arial"/>
                <w:sz w:val="20"/>
                <w:szCs w:val="20"/>
              </w:rPr>
            </w:pPr>
          </w:p>
        </w:tc>
        <w:tc>
          <w:tcPr>
            <w:tcW w:w="1218" w:type="dxa"/>
          </w:tcPr>
          <w:p w14:paraId="204C296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1</w:t>
            </w:r>
          </w:p>
        </w:tc>
        <w:tc>
          <w:tcPr>
            <w:tcW w:w="1571" w:type="dxa"/>
          </w:tcPr>
          <w:p w14:paraId="24DD929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6.61</w:t>
            </w:r>
            <w:r w:rsidRPr="004314F8">
              <w:rPr>
                <w:rFonts w:ascii="Arial" w:hAnsi="Arial" w:cs="Arial"/>
                <w:color w:val="000000"/>
                <w:sz w:val="20"/>
                <w:szCs w:val="20"/>
                <w:vertAlign w:val="superscript"/>
              </w:rPr>
              <w:t>ab</w:t>
            </w:r>
            <w:r w:rsidRPr="004314F8">
              <w:rPr>
                <w:rFonts w:ascii="Arial" w:hAnsi="Arial" w:cs="Arial"/>
                <w:sz w:val="20"/>
                <w:szCs w:val="20"/>
              </w:rPr>
              <w:t>±0.06</w:t>
            </w:r>
          </w:p>
        </w:tc>
        <w:tc>
          <w:tcPr>
            <w:tcW w:w="1681" w:type="dxa"/>
          </w:tcPr>
          <w:p w14:paraId="634D5E7B"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6.35</w:t>
            </w:r>
            <w:r w:rsidRPr="004314F8">
              <w:rPr>
                <w:rFonts w:ascii="Arial" w:hAnsi="Arial" w:cs="Arial"/>
                <w:color w:val="000000"/>
                <w:sz w:val="20"/>
                <w:szCs w:val="20"/>
                <w:vertAlign w:val="superscript"/>
              </w:rPr>
              <w:t>c</w:t>
            </w:r>
            <w:r w:rsidRPr="004314F8">
              <w:rPr>
                <w:rFonts w:ascii="Arial" w:hAnsi="Arial" w:cs="Arial"/>
                <w:sz w:val="20"/>
                <w:szCs w:val="20"/>
              </w:rPr>
              <w:t>±0.10</w:t>
            </w:r>
          </w:p>
        </w:tc>
        <w:tc>
          <w:tcPr>
            <w:tcW w:w="1673" w:type="dxa"/>
          </w:tcPr>
          <w:p w14:paraId="2A2E744B"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5.68</w:t>
            </w:r>
            <w:r w:rsidRPr="004314F8">
              <w:rPr>
                <w:rFonts w:ascii="Arial" w:hAnsi="Arial" w:cs="Arial"/>
                <w:color w:val="000000"/>
                <w:sz w:val="20"/>
                <w:szCs w:val="20"/>
                <w:vertAlign w:val="superscript"/>
              </w:rPr>
              <w:t xml:space="preserve"> b</w:t>
            </w:r>
            <w:r w:rsidRPr="004314F8">
              <w:rPr>
                <w:rFonts w:ascii="Arial" w:hAnsi="Arial" w:cs="Arial"/>
                <w:sz w:val="20"/>
                <w:szCs w:val="20"/>
              </w:rPr>
              <w:t>±0.08</w:t>
            </w:r>
          </w:p>
        </w:tc>
        <w:tc>
          <w:tcPr>
            <w:tcW w:w="1637" w:type="dxa"/>
          </w:tcPr>
          <w:p w14:paraId="53303265"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4.70</w:t>
            </w:r>
            <w:r w:rsidRPr="004314F8">
              <w:rPr>
                <w:rFonts w:ascii="Arial" w:hAnsi="Arial" w:cs="Arial"/>
                <w:color w:val="000000"/>
                <w:sz w:val="20"/>
                <w:szCs w:val="20"/>
                <w:vertAlign w:val="superscript"/>
              </w:rPr>
              <w:t>a</w:t>
            </w:r>
            <w:r w:rsidRPr="004314F8">
              <w:rPr>
                <w:rFonts w:ascii="Arial" w:hAnsi="Arial" w:cs="Arial"/>
                <w:sz w:val="20"/>
                <w:szCs w:val="20"/>
              </w:rPr>
              <w:t>±0.07</w:t>
            </w:r>
          </w:p>
        </w:tc>
      </w:tr>
      <w:tr w:rsidR="00E75B75" w:rsidRPr="004314F8" w14:paraId="527509A9" w14:textId="77777777" w:rsidTr="00043B64">
        <w:trPr>
          <w:jc w:val="center"/>
        </w:trPr>
        <w:tc>
          <w:tcPr>
            <w:tcW w:w="1693" w:type="dxa"/>
            <w:vMerge/>
          </w:tcPr>
          <w:p w14:paraId="4DD433D4" w14:textId="77777777" w:rsidR="00E75B75" w:rsidRPr="004314F8" w:rsidRDefault="00E75B75" w:rsidP="00043B64">
            <w:pPr>
              <w:rPr>
                <w:rFonts w:ascii="Arial" w:hAnsi="Arial" w:cs="Arial"/>
                <w:sz w:val="20"/>
                <w:szCs w:val="20"/>
              </w:rPr>
            </w:pPr>
          </w:p>
        </w:tc>
        <w:tc>
          <w:tcPr>
            <w:tcW w:w="1218" w:type="dxa"/>
          </w:tcPr>
          <w:p w14:paraId="60D53B95"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2</w:t>
            </w:r>
          </w:p>
        </w:tc>
        <w:tc>
          <w:tcPr>
            <w:tcW w:w="1571" w:type="dxa"/>
          </w:tcPr>
          <w:p w14:paraId="6F5BAEB9"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6.37</w:t>
            </w:r>
            <w:r w:rsidRPr="004314F8">
              <w:rPr>
                <w:rFonts w:ascii="Arial" w:hAnsi="Arial" w:cs="Arial"/>
                <w:color w:val="000000"/>
                <w:sz w:val="20"/>
                <w:szCs w:val="20"/>
                <w:vertAlign w:val="superscript"/>
              </w:rPr>
              <w:t>a</w:t>
            </w:r>
            <w:r w:rsidRPr="004314F8">
              <w:rPr>
                <w:rFonts w:ascii="Arial" w:hAnsi="Arial" w:cs="Arial"/>
                <w:sz w:val="20"/>
                <w:szCs w:val="20"/>
              </w:rPr>
              <w:t>±0.09</w:t>
            </w:r>
          </w:p>
        </w:tc>
        <w:tc>
          <w:tcPr>
            <w:tcW w:w="1681" w:type="dxa"/>
          </w:tcPr>
          <w:p w14:paraId="2B4AE91E"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6.19</w:t>
            </w:r>
            <w:r w:rsidRPr="004314F8">
              <w:rPr>
                <w:rFonts w:ascii="Arial" w:hAnsi="Arial" w:cs="Arial"/>
                <w:color w:val="000000"/>
                <w:sz w:val="20"/>
                <w:szCs w:val="20"/>
                <w:vertAlign w:val="superscript"/>
              </w:rPr>
              <w:t>c</w:t>
            </w:r>
            <w:r w:rsidRPr="004314F8">
              <w:rPr>
                <w:rFonts w:ascii="Arial" w:hAnsi="Arial" w:cs="Arial"/>
                <w:sz w:val="20"/>
                <w:szCs w:val="20"/>
              </w:rPr>
              <w:t>±0.09</w:t>
            </w:r>
          </w:p>
        </w:tc>
        <w:tc>
          <w:tcPr>
            <w:tcW w:w="1673" w:type="dxa"/>
          </w:tcPr>
          <w:p w14:paraId="73DDEBC0"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5.66</w:t>
            </w:r>
            <w:r w:rsidRPr="004314F8">
              <w:rPr>
                <w:rFonts w:ascii="Arial" w:hAnsi="Arial" w:cs="Arial"/>
                <w:color w:val="000000"/>
                <w:sz w:val="20"/>
                <w:szCs w:val="20"/>
                <w:vertAlign w:val="superscript"/>
              </w:rPr>
              <w:t xml:space="preserve"> b</w:t>
            </w:r>
            <w:r w:rsidRPr="004314F8">
              <w:rPr>
                <w:rFonts w:ascii="Arial" w:hAnsi="Arial" w:cs="Arial"/>
                <w:sz w:val="20"/>
                <w:szCs w:val="20"/>
              </w:rPr>
              <w:t>±0.07</w:t>
            </w:r>
          </w:p>
        </w:tc>
        <w:tc>
          <w:tcPr>
            <w:tcW w:w="1637" w:type="dxa"/>
          </w:tcPr>
          <w:p w14:paraId="23AA2C5F"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4.77</w:t>
            </w:r>
            <w:r w:rsidRPr="004314F8">
              <w:rPr>
                <w:rFonts w:ascii="Arial" w:hAnsi="Arial" w:cs="Arial"/>
                <w:color w:val="000000"/>
                <w:sz w:val="20"/>
                <w:szCs w:val="20"/>
                <w:vertAlign w:val="superscript"/>
              </w:rPr>
              <w:t>a</w:t>
            </w:r>
            <w:r w:rsidRPr="004314F8">
              <w:rPr>
                <w:rFonts w:ascii="Arial" w:hAnsi="Arial" w:cs="Arial"/>
                <w:sz w:val="20"/>
                <w:szCs w:val="20"/>
              </w:rPr>
              <w:t>±0.05</w:t>
            </w:r>
          </w:p>
        </w:tc>
      </w:tr>
      <w:tr w:rsidR="00E75B75" w:rsidRPr="004314F8" w14:paraId="5C074147" w14:textId="77777777" w:rsidTr="00043B64">
        <w:trPr>
          <w:jc w:val="center"/>
        </w:trPr>
        <w:tc>
          <w:tcPr>
            <w:tcW w:w="1693" w:type="dxa"/>
            <w:vMerge/>
          </w:tcPr>
          <w:p w14:paraId="6F00675E" w14:textId="77777777" w:rsidR="00E75B75" w:rsidRPr="004314F8" w:rsidRDefault="00E75B75" w:rsidP="00043B64">
            <w:pPr>
              <w:rPr>
                <w:rFonts w:ascii="Arial" w:hAnsi="Arial" w:cs="Arial"/>
                <w:sz w:val="20"/>
                <w:szCs w:val="20"/>
              </w:rPr>
            </w:pPr>
          </w:p>
        </w:tc>
        <w:tc>
          <w:tcPr>
            <w:tcW w:w="1218" w:type="dxa"/>
          </w:tcPr>
          <w:p w14:paraId="7D8A6C38"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3</w:t>
            </w:r>
          </w:p>
        </w:tc>
        <w:tc>
          <w:tcPr>
            <w:tcW w:w="1571" w:type="dxa"/>
          </w:tcPr>
          <w:p w14:paraId="42668FEA"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D</w:t>
            </w:r>
            <w:r w:rsidRPr="004314F8">
              <w:rPr>
                <w:rFonts w:ascii="Arial" w:hAnsi="Arial" w:cs="Arial"/>
                <w:color w:val="000000"/>
                <w:sz w:val="20"/>
                <w:szCs w:val="20"/>
              </w:rPr>
              <w:t>6.69</w:t>
            </w:r>
            <w:r w:rsidRPr="004314F8">
              <w:rPr>
                <w:rFonts w:ascii="Arial" w:hAnsi="Arial" w:cs="Arial"/>
                <w:color w:val="000000"/>
                <w:sz w:val="20"/>
                <w:szCs w:val="20"/>
                <w:vertAlign w:val="superscript"/>
              </w:rPr>
              <w:t>b</w:t>
            </w:r>
            <w:r w:rsidRPr="004314F8">
              <w:rPr>
                <w:rFonts w:ascii="Arial" w:hAnsi="Arial" w:cs="Arial"/>
                <w:sz w:val="20"/>
                <w:szCs w:val="20"/>
              </w:rPr>
              <w:t>±0.11</w:t>
            </w:r>
          </w:p>
        </w:tc>
        <w:tc>
          <w:tcPr>
            <w:tcW w:w="1681" w:type="dxa"/>
          </w:tcPr>
          <w:p w14:paraId="73ABC95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6.36</w:t>
            </w:r>
            <w:r w:rsidRPr="004314F8">
              <w:rPr>
                <w:rFonts w:ascii="Arial" w:hAnsi="Arial" w:cs="Arial"/>
                <w:color w:val="000000"/>
                <w:sz w:val="20"/>
                <w:szCs w:val="20"/>
                <w:vertAlign w:val="superscript"/>
              </w:rPr>
              <w:t>c</w:t>
            </w:r>
            <w:r w:rsidRPr="004314F8">
              <w:rPr>
                <w:rFonts w:ascii="Arial" w:hAnsi="Arial" w:cs="Arial"/>
                <w:sz w:val="20"/>
                <w:szCs w:val="20"/>
              </w:rPr>
              <w:t>±0.09</w:t>
            </w:r>
          </w:p>
        </w:tc>
        <w:tc>
          <w:tcPr>
            <w:tcW w:w="1673" w:type="dxa"/>
          </w:tcPr>
          <w:p w14:paraId="205702F1"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B</w:t>
            </w:r>
            <w:r w:rsidRPr="004314F8">
              <w:rPr>
                <w:rFonts w:ascii="Arial" w:hAnsi="Arial" w:cs="Arial"/>
                <w:color w:val="000000"/>
                <w:sz w:val="20"/>
                <w:szCs w:val="20"/>
              </w:rPr>
              <w:t>5.66</w:t>
            </w:r>
            <w:r w:rsidRPr="004314F8">
              <w:rPr>
                <w:rFonts w:ascii="Arial" w:hAnsi="Arial" w:cs="Arial"/>
                <w:color w:val="000000"/>
                <w:sz w:val="20"/>
                <w:szCs w:val="20"/>
                <w:vertAlign w:val="superscript"/>
              </w:rPr>
              <w:t xml:space="preserve"> b</w:t>
            </w:r>
            <w:r w:rsidRPr="004314F8">
              <w:rPr>
                <w:rFonts w:ascii="Arial" w:hAnsi="Arial" w:cs="Arial"/>
                <w:sz w:val="20"/>
                <w:szCs w:val="20"/>
              </w:rPr>
              <w:t>±0.09</w:t>
            </w:r>
          </w:p>
        </w:tc>
        <w:tc>
          <w:tcPr>
            <w:tcW w:w="1637" w:type="dxa"/>
          </w:tcPr>
          <w:p w14:paraId="45189B36"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4.66</w:t>
            </w:r>
            <w:r w:rsidRPr="004314F8">
              <w:rPr>
                <w:rFonts w:ascii="Arial" w:hAnsi="Arial" w:cs="Arial"/>
                <w:color w:val="000000"/>
                <w:sz w:val="20"/>
                <w:szCs w:val="20"/>
                <w:vertAlign w:val="superscript"/>
              </w:rPr>
              <w:t>a</w:t>
            </w:r>
            <w:r w:rsidRPr="004314F8">
              <w:rPr>
                <w:rFonts w:ascii="Arial" w:hAnsi="Arial" w:cs="Arial"/>
                <w:sz w:val="20"/>
                <w:szCs w:val="20"/>
              </w:rPr>
              <w:t>±0.11</w:t>
            </w:r>
          </w:p>
        </w:tc>
      </w:tr>
      <w:tr w:rsidR="00E75B75" w:rsidRPr="004314F8" w14:paraId="54990028" w14:textId="77777777" w:rsidTr="00043B64">
        <w:trPr>
          <w:jc w:val="center"/>
        </w:trPr>
        <w:tc>
          <w:tcPr>
            <w:tcW w:w="1693" w:type="dxa"/>
            <w:vMerge/>
          </w:tcPr>
          <w:p w14:paraId="1D6038C1" w14:textId="77777777" w:rsidR="00E75B75" w:rsidRPr="004314F8" w:rsidRDefault="00E75B75" w:rsidP="00043B64">
            <w:pPr>
              <w:rPr>
                <w:rFonts w:ascii="Arial" w:hAnsi="Arial" w:cs="Arial"/>
                <w:sz w:val="20"/>
                <w:szCs w:val="20"/>
              </w:rPr>
            </w:pPr>
          </w:p>
        </w:tc>
        <w:tc>
          <w:tcPr>
            <w:tcW w:w="1218" w:type="dxa"/>
          </w:tcPr>
          <w:p w14:paraId="0F6E168A" w14:textId="77777777" w:rsidR="00E75B75" w:rsidRPr="004314F8" w:rsidRDefault="00E75B75" w:rsidP="00043B64">
            <w:pPr>
              <w:spacing w:line="276" w:lineRule="auto"/>
              <w:jc w:val="center"/>
              <w:rPr>
                <w:rFonts w:ascii="Arial" w:hAnsi="Arial" w:cs="Arial"/>
                <w:sz w:val="20"/>
                <w:szCs w:val="20"/>
              </w:rPr>
            </w:pPr>
            <w:r w:rsidRPr="004314F8">
              <w:rPr>
                <w:rFonts w:ascii="Arial" w:hAnsi="Arial" w:cs="Arial"/>
                <w:sz w:val="20"/>
                <w:szCs w:val="20"/>
              </w:rPr>
              <w:t>T</w:t>
            </w:r>
            <w:r w:rsidRPr="004314F8">
              <w:rPr>
                <w:rFonts w:ascii="Arial" w:hAnsi="Arial" w:cs="Arial"/>
                <w:sz w:val="20"/>
                <w:szCs w:val="20"/>
                <w:vertAlign w:val="subscript"/>
              </w:rPr>
              <w:t>4</w:t>
            </w:r>
          </w:p>
        </w:tc>
        <w:tc>
          <w:tcPr>
            <w:tcW w:w="1571" w:type="dxa"/>
          </w:tcPr>
          <w:p w14:paraId="0D63581E"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6.41</w:t>
            </w:r>
            <w:r w:rsidRPr="004314F8">
              <w:rPr>
                <w:rFonts w:ascii="Arial" w:hAnsi="Arial" w:cs="Arial"/>
                <w:color w:val="000000"/>
                <w:sz w:val="20"/>
                <w:szCs w:val="20"/>
                <w:vertAlign w:val="superscript"/>
              </w:rPr>
              <w:t>ab</w:t>
            </w:r>
            <w:r w:rsidRPr="004314F8">
              <w:rPr>
                <w:rFonts w:ascii="Arial" w:hAnsi="Arial" w:cs="Arial"/>
                <w:sz w:val="20"/>
                <w:szCs w:val="20"/>
              </w:rPr>
              <w:t>±0.08</w:t>
            </w:r>
          </w:p>
        </w:tc>
        <w:tc>
          <w:tcPr>
            <w:tcW w:w="1681" w:type="dxa"/>
          </w:tcPr>
          <w:p w14:paraId="37384247"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C</w:t>
            </w:r>
            <w:r w:rsidRPr="004314F8">
              <w:rPr>
                <w:rFonts w:ascii="Arial" w:hAnsi="Arial" w:cs="Arial"/>
                <w:color w:val="000000"/>
                <w:sz w:val="20"/>
                <w:szCs w:val="20"/>
              </w:rPr>
              <w:t>6.32</w:t>
            </w:r>
            <w:r w:rsidRPr="004314F8">
              <w:rPr>
                <w:rFonts w:ascii="Arial" w:hAnsi="Arial" w:cs="Arial"/>
                <w:color w:val="000000"/>
                <w:sz w:val="20"/>
                <w:szCs w:val="20"/>
                <w:vertAlign w:val="superscript"/>
              </w:rPr>
              <w:t>c</w:t>
            </w:r>
            <w:r w:rsidRPr="004314F8">
              <w:rPr>
                <w:rFonts w:ascii="Arial" w:hAnsi="Arial" w:cs="Arial"/>
                <w:sz w:val="20"/>
                <w:szCs w:val="20"/>
              </w:rPr>
              <w:t>±0.03</w:t>
            </w:r>
          </w:p>
        </w:tc>
        <w:tc>
          <w:tcPr>
            <w:tcW w:w="1673" w:type="dxa"/>
          </w:tcPr>
          <w:p w14:paraId="04536D4C" w14:textId="77777777" w:rsidR="00E75B75" w:rsidRPr="004314F8" w:rsidRDefault="00E75B75" w:rsidP="00043B64">
            <w:pPr>
              <w:jc w:val="center"/>
              <w:rPr>
                <w:rFonts w:ascii="Arial" w:hAnsi="Arial" w:cs="Arial"/>
                <w:color w:val="000000"/>
                <w:sz w:val="20"/>
                <w:szCs w:val="20"/>
                <w:vertAlign w:val="superscript"/>
              </w:rPr>
            </w:pPr>
            <w:r w:rsidRPr="004314F8">
              <w:rPr>
                <w:rFonts w:ascii="Arial" w:hAnsi="Arial" w:cs="Arial"/>
                <w:sz w:val="20"/>
                <w:szCs w:val="20"/>
                <w:vertAlign w:val="subscript"/>
              </w:rPr>
              <w:t>B</w:t>
            </w:r>
            <w:r w:rsidRPr="004314F8">
              <w:rPr>
                <w:rFonts w:ascii="Arial" w:hAnsi="Arial" w:cs="Arial"/>
                <w:color w:val="000000"/>
                <w:sz w:val="20"/>
                <w:szCs w:val="20"/>
              </w:rPr>
              <w:t>5.65</w:t>
            </w:r>
            <w:r w:rsidRPr="004314F8">
              <w:rPr>
                <w:rFonts w:ascii="Arial" w:hAnsi="Arial" w:cs="Arial"/>
                <w:color w:val="000000"/>
                <w:sz w:val="20"/>
                <w:szCs w:val="20"/>
                <w:vertAlign w:val="superscript"/>
              </w:rPr>
              <w:t xml:space="preserve"> b</w:t>
            </w:r>
            <w:r w:rsidRPr="004314F8">
              <w:rPr>
                <w:rFonts w:ascii="Arial" w:hAnsi="Arial" w:cs="Arial"/>
                <w:sz w:val="20"/>
                <w:szCs w:val="20"/>
              </w:rPr>
              <w:t>±0.11</w:t>
            </w:r>
          </w:p>
        </w:tc>
        <w:tc>
          <w:tcPr>
            <w:tcW w:w="1637" w:type="dxa"/>
          </w:tcPr>
          <w:p w14:paraId="0F94A560" w14:textId="77777777" w:rsidR="00E75B75" w:rsidRPr="004314F8" w:rsidRDefault="00E75B75" w:rsidP="00043B64">
            <w:pPr>
              <w:jc w:val="center"/>
              <w:rPr>
                <w:rFonts w:ascii="Arial" w:hAnsi="Arial" w:cs="Arial"/>
                <w:color w:val="000000"/>
                <w:sz w:val="20"/>
                <w:szCs w:val="20"/>
              </w:rPr>
            </w:pPr>
            <w:r w:rsidRPr="004314F8">
              <w:rPr>
                <w:rFonts w:ascii="Arial" w:hAnsi="Arial" w:cs="Arial"/>
                <w:sz w:val="20"/>
                <w:szCs w:val="20"/>
                <w:vertAlign w:val="subscript"/>
              </w:rPr>
              <w:t>A</w:t>
            </w:r>
            <w:r w:rsidRPr="004314F8">
              <w:rPr>
                <w:rFonts w:ascii="Arial" w:hAnsi="Arial" w:cs="Arial"/>
                <w:color w:val="000000"/>
                <w:sz w:val="20"/>
                <w:szCs w:val="20"/>
              </w:rPr>
              <w:t>4.83</w:t>
            </w:r>
            <w:r w:rsidRPr="004314F8">
              <w:rPr>
                <w:rFonts w:ascii="Arial" w:hAnsi="Arial" w:cs="Arial"/>
                <w:color w:val="000000"/>
                <w:sz w:val="20"/>
                <w:szCs w:val="20"/>
                <w:vertAlign w:val="superscript"/>
              </w:rPr>
              <w:t>a</w:t>
            </w:r>
            <w:r w:rsidRPr="004314F8">
              <w:rPr>
                <w:rFonts w:ascii="Arial" w:hAnsi="Arial" w:cs="Arial"/>
                <w:sz w:val="20"/>
                <w:szCs w:val="20"/>
              </w:rPr>
              <w:t>±0.19</w:t>
            </w:r>
          </w:p>
        </w:tc>
      </w:tr>
    </w:tbl>
    <w:p w14:paraId="0CA7E5C9" w14:textId="77777777" w:rsidR="00E75B75" w:rsidRPr="00A32EA4" w:rsidRDefault="00E75B75" w:rsidP="00E75B75">
      <w:pPr>
        <w:shd w:val="clear" w:color="auto" w:fill="FFFFFF"/>
        <w:spacing w:after="0" w:line="240" w:lineRule="auto"/>
        <w:jc w:val="both"/>
        <w:rPr>
          <w:rFonts w:ascii="Arial" w:hAnsi="Arial" w:cs="Arial"/>
          <w:sz w:val="20"/>
          <w:szCs w:val="20"/>
        </w:rPr>
      </w:pPr>
      <w:r w:rsidRPr="004314F8">
        <w:rPr>
          <w:rFonts w:ascii="Arial" w:hAnsi="Arial" w:cs="Arial"/>
          <w:sz w:val="20"/>
          <w:szCs w:val="20"/>
        </w:rPr>
        <w:t>N=5; NP: Not Performed; Means with different superscript within column (</w:t>
      </w:r>
      <w:r w:rsidRPr="004314F8">
        <w:rPr>
          <w:rFonts w:ascii="Arial" w:hAnsi="Arial" w:cs="Arial"/>
          <w:sz w:val="20"/>
          <w:szCs w:val="20"/>
          <w:vertAlign w:val="superscript"/>
        </w:rPr>
        <w:t>abc</w:t>
      </w:r>
      <w:r w:rsidRPr="004314F8">
        <w:rPr>
          <w:rFonts w:ascii="Arial" w:hAnsi="Arial" w:cs="Arial"/>
          <w:sz w:val="20"/>
          <w:szCs w:val="20"/>
        </w:rPr>
        <w:t>) and subscript within row (</w:t>
      </w:r>
      <w:r w:rsidRPr="004314F8">
        <w:rPr>
          <w:rFonts w:ascii="Arial" w:hAnsi="Arial" w:cs="Arial"/>
          <w:sz w:val="20"/>
          <w:szCs w:val="20"/>
          <w:vertAlign w:val="subscript"/>
        </w:rPr>
        <w:t>ABC</w:t>
      </w:r>
      <w:r w:rsidRPr="004314F8">
        <w:rPr>
          <w:rFonts w:ascii="Arial" w:hAnsi="Arial" w:cs="Arial"/>
          <w:sz w:val="20"/>
          <w:szCs w:val="20"/>
        </w:rPr>
        <w:t xml:space="preserve">) differ significantly </w:t>
      </w:r>
      <w:r w:rsidRPr="004314F8">
        <w:rPr>
          <w:rFonts w:ascii="Arial" w:eastAsia="Times New Roman" w:hAnsi="Arial" w:cs="Arial"/>
          <w:sz w:val="20"/>
          <w:szCs w:val="20"/>
        </w:rPr>
        <w:t>(p&lt;0.01)</w:t>
      </w:r>
    </w:p>
    <w:p w14:paraId="20270F09" w14:textId="77777777" w:rsidR="00E75B75" w:rsidRPr="00E75B75" w:rsidRDefault="00E75B75" w:rsidP="00E75B75">
      <w:pPr>
        <w:pStyle w:val="Paragraphedeliste"/>
        <w:spacing w:after="120" w:line="360" w:lineRule="auto"/>
        <w:jc w:val="both"/>
        <w:rPr>
          <w:rFonts w:ascii="Arial" w:hAnsi="Arial" w:cs="Arial"/>
          <w:sz w:val="22"/>
          <w:szCs w:val="22"/>
        </w:rPr>
      </w:pPr>
    </w:p>
    <w:p w14:paraId="15789CE5" w14:textId="77777777" w:rsidR="00E75B75" w:rsidRPr="00E75B75" w:rsidRDefault="00E75B75" w:rsidP="00E75B75">
      <w:pPr>
        <w:spacing w:before="120" w:after="360" w:line="360" w:lineRule="auto"/>
        <w:ind w:left="720" w:hanging="720"/>
        <w:jc w:val="both"/>
        <w:rPr>
          <w:rFonts w:ascii="Arial" w:hAnsi="Arial" w:cs="Arial"/>
        </w:rPr>
      </w:pPr>
    </w:p>
    <w:p w14:paraId="4F27C1C0" w14:textId="77777777" w:rsidR="00E75B75" w:rsidRPr="00E75B75" w:rsidRDefault="00E75B75" w:rsidP="00E75B75">
      <w:pPr>
        <w:jc w:val="both"/>
        <w:rPr>
          <w:rFonts w:ascii="Arial" w:hAnsi="Arial" w:cs="Arial"/>
        </w:rPr>
      </w:pPr>
    </w:p>
    <w:p w14:paraId="4340C44F" w14:textId="77777777" w:rsidR="00C63D5D" w:rsidRPr="00E75B75" w:rsidRDefault="00C63D5D">
      <w:pPr>
        <w:rPr>
          <w:rFonts w:ascii="Arial" w:hAnsi="Arial" w:cs="Arial"/>
        </w:rPr>
      </w:pPr>
    </w:p>
    <w:sectPr w:rsidR="00C63D5D" w:rsidRPr="00E75B75" w:rsidSect="00043B64">
      <w:headerReference w:type="even" r:id="rId21"/>
      <w:headerReference w:type="default" r:id="rId22"/>
      <w:footerReference w:type="even" r:id="rId23"/>
      <w:footerReference w:type="default" r:id="rId24"/>
      <w:headerReference w:type="first" r:id="rId25"/>
      <w:footerReference w:type="first" r:id="rId26"/>
      <w:pgSz w:w="11906" w:h="16838"/>
      <w:pgMar w:top="1440" w:right="849"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oussa HASSIMI" w:date="2026-03-31T15:57:00Z" w:initials="MH">
    <w:p w14:paraId="1263F7C5" w14:textId="2024ED00" w:rsidR="0040202B" w:rsidRDefault="0040202B">
      <w:pPr>
        <w:pStyle w:val="Commentaire"/>
      </w:pPr>
      <w:r>
        <w:rPr>
          <w:rStyle w:val="Marquedecommentaire"/>
        </w:rPr>
        <w:annotationRef/>
      </w:r>
      <w:r w:rsidR="00BA011F">
        <w:rPr>
          <w:noProof/>
        </w:rPr>
        <w:t>p</w:t>
      </w:r>
      <w:r w:rsidR="00BA011F">
        <w:rPr>
          <w:noProof/>
        </w:rPr>
        <w:t>l</w:t>
      </w:r>
      <w:r w:rsidR="00BA011F">
        <w:rPr>
          <w:noProof/>
        </w:rPr>
        <w:t>e</w:t>
      </w:r>
      <w:r w:rsidR="00BA011F">
        <w:rPr>
          <w:noProof/>
        </w:rPr>
        <w:t>a</w:t>
      </w:r>
      <w:r w:rsidR="00BA011F">
        <w:rPr>
          <w:noProof/>
        </w:rPr>
        <w:t>s</w:t>
      </w:r>
      <w:r w:rsidR="00BA011F">
        <w:rPr>
          <w:noProof/>
        </w:rPr>
        <w:t>e</w:t>
      </w:r>
      <w:r w:rsidR="00BA011F">
        <w:rPr>
          <w:noProof/>
        </w:rPr>
        <w:t xml:space="preserve"> </w:t>
      </w:r>
      <w:r w:rsidR="00BA011F">
        <w:rPr>
          <w:noProof/>
        </w:rPr>
        <w:t>i</w:t>
      </w:r>
      <w:r w:rsidR="00BA011F">
        <w:rPr>
          <w:noProof/>
        </w:rPr>
        <w:t>n</w:t>
      </w:r>
      <w:r w:rsidR="00BA011F">
        <w:rPr>
          <w:noProof/>
        </w:rPr>
        <w:t>s</w:t>
      </w:r>
      <w:r w:rsidR="00BA011F">
        <w:rPr>
          <w:noProof/>
        </w:rPr>
        <w:t>e</w:t>
      </w:r>
      <w:r w:rsidR="00BA011F">
        <w:rPr>
          <w:noProof/>
        </w:rPr>
        <w:t>r</w:t>
      </w:r>
      <w:r w:rsidR="00BA011F">
        <w:rPr>
          <w:noProof/>
        </w:rPr>
        <w:t>t</w:t>
      </w:r>
      <w:r w:rsidR="00BA011F">
        <w:rPr>
          <w:noProof/>
        </w:rPr>
        <w:t xml:space="preserve"> </w:t>
      </w:r>
      <w:r w:rsidR="00BA011F">
        <w:rPr>
          <w:noProof/>
        </w:rPr>
        <w:t>r</w:t>
      </w:r>
      <w:r w:rsidR="00BA011F">
        <w:rPr>
          <w:noProof/>
        </w:rPr>
        <w:t>e</w:t>
      </w:r>
      <w:r w:rsidR="00BA011F">
        <w:rPr>
          <w:noProof/>
        </w:rPr>
        <w:t>f</w:t>
      </w:r>
      <w:r w:rsidR="00BA011F">
        <w:rPr>
          <w:noProof/>
        </w:rPr>
        <w:t>!</w:t>
      </w:r>
    </w:p>
  </w:comment>
  <w:comment w:id="4" w:author="Moussa HASSIMI" w:date="2026-03-31T15:14:00Z" w:initials="MH">
    <w:p w14:paraId="567B2423" w14:textId="4D262EF3" w:rsidR="00A127B1" w:rsidRDefault="00A127B1">
      <w:pPr>
        <w:pStyle w:val="Commentaire"/>
      </w:pPr>
      <w:r>
        <w:rPr>
          <w:rStyle w:val="Marquedecommentaire"/>
        </w:rPr>
        <w:annotationRef/>
      </w:r>
      <w:r w:rsidR="00BA011F">
        <w:rPr>
          <w:noProof/>
        </w:rPr>
        <w:t>c</w:t>
      </w:r>
      <w:r w:rsidR="00BA011F">
        <w:rPr>
          <w:noProof/>
        </w:rPr>
        <w:t>o</w:t>
      </w:r>
      <w:r w:rsidR="00BA011F">
        <w:rPr>
          <w:noProof/>
        </w:rPr>
        <w:t>m</w:t>
      </w:r>
      <w:r w:rsidR="00BA011F">
        <w:rPr>
          <w:noProof/>
        </w:rPr>
        <w:t>p</w:t>
      </w:r>
      <w:r w:rsidR="00BA011F">
        <w:rPr>
          <w:noProof/>
        </w:rPr>
        <w:t>l</w:t>
      </w:r>
      <w:r w:rsidR="00BA011F">
        <w:rPr>
          <w:noProof/>
        </w:rPr>
        <w:t>e</w:t>
      </w:r>
      <w:r w:rsidR="00BA011F">
        <w:rPr>
          <w:noProof/>
        </w:rPr>
        <w:t>t</w:t>
      </w:r>
      <w:r w:rsidR="00BA011F">
        <w:rPr>
          <w:noProof/>
        </w:rPr>
        <w:t>e</w:t>
      </w:r>
      <w:r w:rsidR="00BA011F">
        <w:rPr>
          <w:noProof/>
        </w:rPr>
        <w:t xml:space="preserve"> </w:t>
      </w:r>
      <w:r w:rsidR="00BA011F">
        <w:rPr>
          <w:noProof/>
        </w:rPr>
        <w:t>r</w:t>
      </w:r>
      <w:r w:rsidR="00BA011F">
        <w:rPr>
          <w:noProof/>
        </w:rPr>
        <w:t>e</w:t>
      </w:r>
      <w:r w:rsidR="00BA011F">
        <w:rPr>
          <w:noProof/>
        </w:rPr>
        <w:t>f</w:t>
      </w:r>
      <w:r w:rsidR="00BA011F">
        <w:rPr>
          <w:noProof/>
        </w:rPr>
        <w:t>!</w:t>
      </w:r>
    </w:p>
  </w:comment>
  <w:comment w:id="6" w:author="Moussa HASSIMI" w:date="2026-03-31T15:11:00Z" w:initials="MH">
    <w:p w14:paraId="1A88F900" w14:textId="13C54015" w:rsidR="00043B64" w:rsidRDefault="00043B64">
      <w:pPr>
        <w:pStyle w:val="Commentaire"/>
      </w:pPr>
      <w:r>
        <w:rPr>
          <w:rStyle w:val="Marquedecommentaire"/>
        </w:rPr>
        <w:annotationRef/>
      </w:r>
      <w:r>
        <w:rPr>
          <w:noProof/>
        </w:rPr>
        <w:t>insert DOI</w:t>
      </w:r>
    </w:p>
  </w:comment>
  <w:comment w:id="8" w:author="Moussa HASSIMI" w:date="2026-03-31T15:09:00Z" w:initials="MH">
    <w:p w14:paraId="2189A9D8" w14:textId="1F7D32A0" w:rsidR="00043B64" w:rsidRDefault="00043B64">
      <w:pPr>
        <w:pStyle w:val="Commentaire"/>
      </w:pPr>
      <w:r>
        <w:rPr>
          <w:rStyle w:val="Marquedecommentaire"/>
        </w:rPr>
        <w:annotationRef/>
      </w:r>
      <w:r>
        <w:rPr>
          <w:noProof/>
        </w:rPr>
        <w:t>Please complete ref!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3F7C5" w15:done="0"/>
  <w15:commentEx w15:paraId="567B2423" w15:done="0"/>
  <w15:commentEx w15:paraId="1A88F900" w15:done="0"/>
  <w15:commentEx w15:paraId="2189A9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0000D" w14:textId="77777777" w:rsidR="00BA011F" w:rsidRDefault="00BA011F" w:rsidP="0020679F">
      <w:pPr>
        <w:spacing w:after="0" w:line="240" w:lineRule="auto"/>
      </w:pPr>
      <w:r>
        <w:separator/>
      </w:r>
    </w:p>
  </w:endnote>
  <w:endnote w:type="continuationSeparator" w:id="0">
    <w:p w14:paraId="0165A633" w14:textId="77777777" w:rsidR="00BA011F" w:rsidRDefault="00BA011F" w:rsidP="0020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717C" w14:textId="77777777" w:rsidR="00043B64" w:rsidRDefault="00043B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BCEB5" w14:textId="77777777" w:rsidR="00043B64" w:rsidRDefault="00043B6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0328" w14:textId="77777777" w:rsidR="00043B64" w:rsidRDefault="00043B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194E2" w14:textId="77777777" w:rsidR="00BA011F" w:rsidRDefault="00BA011F" w:rsidP="0020679F">
      <w:pPr>
        <w:spacing w:after="0" w:line="240" w:lineRule="auto"/>
      </w:pPr>
      <w:r>
        <w:separator/>
      </w:r>
    </w:p>
  </w:footnote>
  <w:footnote w:type="continuationSeparator" w:id="0">
    <w:p w14:paraId="03D78559" w14:textId="77777777" w:rsidR="00BA011F" w:rsidRDefault="00BA011F" w:rsidP="00206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64753" w14:textId="08C5B43D" w:rsidR="00043B64" w:rsidRDefault="00043B64">
    <w:pPr>
      <w:pStyle w:val="En-tte"/>
    </w:pPr>
    <w:r>
      <w:rPr>
        <w:noProof/>
      </w:rPr>
      <w:pict w14:anchorId="7DA39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8"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A026" w14:textId="1E5CBED2" w:rsidR="00043B64" w:rsidRDefault="00043B64">
    <w:pPr>
      <w:pStyle w:val="En-tte"/>
    </w:pPr>
    <w:r>
      <w:rPr>
        <w:noProof/>
      </w:rPr>
      <w:pict w14:anchorId="40231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9"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D007" w14:textId="782EBC20" w:rsidR="00043B64" w:rsidRDefault="00043B64">
    <w:pPr>
      <w:pStyle w:val="En-tte"/>
    </w:pPr>
    <w:r>
      <w:rPr>
        <w:noProof/>
      </w:rPr>
      <w:pict w14:anchorId="5C385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21437"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544"/>
    <w:multiLevelType w:val="multilevel"/>
    <w:tmpl w:val="783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7DAB"/>
    <w:multiLevelType w:val="hybridMultilevel"/>
    <w:tmpl w:val="0A1E7FFE"/>
    <w:lvl w:ilvl="0" w:tplc="BA4A5B46">
      <w:start w:val="1"/>
      <w:numFmt w:val="decimal"/>
      <w:lvlText w:val="%1."/>
      <w:lvlJc w:val="left"/>
      <w:pPr>
        <w:ind w:left="720" w:hanging="360"/>
      </w:pPr>
      <w:rPr>
        <w:rFonts w:hint="default"/>
        <w:b w:val="0"/>
      </w:rPr>
    </w:lvl>
    <w:lvl w:ilvl="1" w:tplc="297605C8" w:tentative="1">
      <w:start w:val="1"/>
      <w:numFmt w:val="lowerLetter"/>
      <w:lvlText w:val="%2."/>
      <w:lvlJc w:val="left"/>
      <w:pPr>
        <w:ind w:left="1440" w:hanging="360"/>
      </w:pPr>
    </w:lvl>
    <w:lvl w:ilvl="2" w:tplc="3E026822" w:tentative="1">
      <w:start w:val="1"/>
      <w:numFmt w:val="lowerRoman"/>
      <w:lvlText w:val="%3."/>
      <w:lvlJc w:val="right"/>
      <w:pPr>
        <w:ind w:left="2160" w:hanging="180"/>
      </w:pPr>
    </w:lvl>
    <w:lvl w:ilvl="3" w:tplc="457E870C" w:tentative="1">
      <w:start w:val="1"/>
      <w:numFmt w:val="decimal"/>
      <w:lvlText w:val="%4."/>
      <w:lvlJc w:val="left"/>
      <w:pPr>
        <w:ind w:left="2880" w:hanging="360"/>
      </w:pPr>
    </w:lvl>
    <w:lvl w:ilvl="4" w:tplc="8292874A" w:tentative="1">
      <w:start w:val="1"/>
      <w:numFmt w:val="lowerLetter"/>
      <w:lvlText w:val="%5."/>
      <w:lvlJc w:val="left"/>
      <w:pPr>
        <w:ind w:left="3600" w:hanging="360"/>
      </w:pPr>
    </w:lvl>
    <w:lvl w:ilvl="5" w:tplc="8F9845BA" w:tentative="1">
      <w:start w:val="1"/>
      <w:numFmt w:val="lowerRoman"/>
      <w:lvlText w:val="%6."/>
      <w:lvlJc w:val="right"/>
      <w:pPr>
        <w:ind w:left="4320" w:hanging="180"/>
      </w:pPr>
    </w:lvl>
    <w:lvl w:ilvl="6" w:tplc="6492B8F8" w:tentative="1">
      <w:start w:val="1"/>
      <w:numFmt w:val="decimal"/>
      <w:lvlText w:val="%7."/>
      <w:lvlJc w:val="left"/>
      <w:pPr>
        <w:ind w:left="5040" w:hanging="360"/>
      </w:pPr>
    </w:lvl>
    <w:lvl w:ilvl="7" w:tplc="9C02854C" w:tentative="1">
      <w:start w:val="1"/>
      <w:numFmt w:val="lowerLetter"/>
      <w:lvlText w:val="%8."/>
      <w:lvlJc w:val="left"/>
      <w:pPr>
        <w:ind w:left="5760" w:hanging="360"/>
      </w:pPr>
    </w:lvl>
    <w:lvl w:ilvl="8" w:tplc="18DCF042" w:tentative="1">
      <w:start w:val="1"/>
      <w:numFmt w:val="lowerRoman"/>
      <w:lvlText w:val="%9."/>
      <w:lvlJc w:val="right"/>
      <w:pPr>
        <w:ind w:left="6480" w:hanging="180"/>
      </w:pPr>
    </w:lvl>
  </w:abstractNum>
  <w:abstractNum w:abstractNumId="2" w15:restartNumberingAfterBreak="0">
    <w:nsid w:val="0B172A80"/>
    <w:multiLevelType w:val="hybridMultilevel"/>
    <w:tmpl w:val="5088E144"/>
    <w:lvl w:ilvl="0" w:tplc="DDFE1DCC">
      <w:start w:val="1"/>
      <w:numFmt w:val="bullet"/>
      <w:lvlText w:val=""/>
      <w:lvlJc w:val="left"/>
      <w:pPr>
        <w:tabs>
          <w:tab w:val="num" w:pos="1152"/>
        </w:tabs>
        <w:ind w:left="1080" w:hanging="360"/>
      </w:pPr>
      <w:rPr>
        <w:rFonts w:ascii="Wingdings 2" w:hAnsi="Wingdings 2" w:hint="default"/>
        <w:b w:val="0"/>
        <w:i w:val="0"/>
        <w:color w:val="auto"/>
        <w:sz w:val="28"/>
      </w:rPr>
    </w:lvl>
    <w:lvl w:ilvl="1" w:tplc="957A0D58" w:tentative="1">
      <w:start w:val="1"/>
      <w:numFmt w:val="bullet"/>
      <w:lvlText w:val="o"/>
      <w:lvlJc w:val="left"/>
      <w:pPr>
        <w:tabs>
          <w:tab w:val="num" w:pos="1440"/>
        </w:tabs>
        <w:ind w:left="1440" w:hanging="360"/>
      </w:pPr>
      <w:rPr>
        <w:rFonts w:ascii="Courier New" w:hAnsi="Courier New" w:hint="default"/>
      </w:rPr>
    </w:lvl>
    <w:lvl w:ilvl="2" w:tplc="2A0A4372" w:tentative="1">
      <w:start w:val="1"/>
      <w:numFmt w:val="bullet"/>
      <w:lvlText w:val=""/>
      <w:lvlJc w:val="left"/>
      <w:pPr>
        <w:tabs>
          <w:tab w:val="num" w:pos="2160"/>
        </w:tabs>
        <w:ind w:left="2160" w:hanging="360"/>
      </w:pPr>
      <w:rPr>
        <w:rFonts w:ascii="Wingdings" w:hAnsi="Wingdings" w:hint="default"/>
      </w:rPr>
    </w:lvl>
    <w:lvl w:ilvl="3" w:tplc="F7D65EBC" w:tentative="1">
      <w:start w:val="1"/>
      <w:numFmt w:val="bullet"/>
      <w:lvlText w:val=""/>
      <w:lvlJc w:val="left"/>
      <w:pPr>
        <w:tabs>
          <w:tab w:val="num" w:pos="2880"/>
        </w:tabs>
        <w:ind w:left="2880" w:hanging="360"/>
      </w:pPr>
      <w:rPr>
        <w:rFonts w:ascii="Symbol" w:hAnsi="Symbol" w:hint="default"/>
      </w:rPr>
    </w:lvl>
    <w:lvl w:ilvl="4" w:tplc="E484329E" w:tentative="1">
      <w:start w:val="1"/>
      <w:numFmt w:val="bullet"/>
      <w:lvlText w:val="o"/>
      <w:lvlJc w:val="left"/>
      <w:pPr>
        <w:tabs>
          <w:tab w:val="num" w:pos="3600"/>
        </w:tabs>
        <w:ind w:left="3600" w:hanging="360"/>
      </w:pPr>
      <w:rPr>
        <w:rFonts w:ascii="Courier New" w:hAnsi="Courier New" w:hint="default"/>
      </w:rPr>
    </w:lvl>
    <w:lvl w:ilvl="5" w:tplc="1F22BAD8" w:tentative="1">
      <w:start w:val="1"/>
      <w:numFmt w:val="bullet"/>
      <w:lvlText w:val=""/>
      <w:lvlJc w:val="left"/>
      <w:pPr>
        <w:tabs>
          <w:tab w:val="num" w:pos="4320"/>
        </w:tabs>
        <w:ind w:left="4320" w:hanging="360"/>
      </w:pPr>
      <w:rPr>
        <w:rFonts w:ascii="Wingdings" w:hAnsi="Wingdings" w:hint="default"/>
      </w:rPr>
    </w:lvl>
    <w:lvl w:ilvl="6" w:tplc="A21A2652" w:tentative="1">
      <w:start w:val="1"/>
      <w:numFmt w:val="bullet"/>
      <w:lvlText w:val=""/>
      <w:lvlJc w:val="left"/>
      <w:pPr>
        <w:tabs>
          <w:tab w:val="num" w:pos="5040"/>
        </w:tabs>
        <w:ind w:left="5040" w:hanging="360"/>
      </w:pPr>
      <w:rPr>
        <w:rFonts w:ascii="Symbol" w:hAnsi="Symbol" w:hint="default"/>
      </w:rPr>
    </w:lvl>
    <w:lvl w:ilvl="7" w:tplc="6708FCEE" w:tentative="1">
      <w:start w:val="1"/>
      <w:numFmt w:val="bullet"/>
      <w:lvlText w:val="o"/>
      <w:lvlJc w:val="left"/>
      <w:pPr>
        <w:tabs>
          <w:tab w:val="num" w:pos="5760"/>
        </w:tabs>
        <w:ind w:left="5760" w:hanging="360"/>
      </w:pPr>
      <w:rPr>
        <w:rFonts w:ascii="Courier New" w:hAnsi="Courier New" w:hint="default"/>
      </w:rPr>
    </w:lvl>
    <w:lvl w:ilvl="8" w:tplc="DAFA2A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500BF"/>
    <w:multiLevelType w:val="multilevel"/>
    <w:tmpl w:val="A37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823B3"/>
    <w:multiLevelType w:val="multilevel"/>
    <w:tmpl w:val="753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18A9"/>
    <w:multiLevelType w:val="multilevel"/>
    <w:tmpl w:val="902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67544"/>
    <w:multiLevelType w:val="multilevel"/>
    <w:tmpl w:val="1E3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B71C6"/>
    <w:multiLevelType w:val="multilevel"/>
    <w:tmpl w:val="211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947A6"/>
    <w:multiLevelType w:val="hybridMultilevel"/>
    <w:tmpl w:val="577A7836"/>
    <w:lvl w:ilvl="0" w:tplc="9586AB40">
      <w:start w:val="1"/>
      <w:numFmt w:val="bullet"/>
      <w:lvlText w:val="•"/>
      <w:lvlJc w:val="left"/>
      <w:pPr>
        <w:tabs>
          <w:tab w:val="num" w:pos="720"/>
        </w:tabs>
        <w:ind w:left="720" w:hanging="360"/>
      </w:pPr>
      <w:rPr>
        <w:rFonts w:ascii="Arial" w:hAnsi="Arial" w:hint="default"/>
      </w:rPr>
    </w:lvl>
    <w:lvl w:ilvl="1" w:tplc="52446736">
      <w:start w:val="1"/>
      <w:numFmt w:val="bullet"/>
      <w:lvlText w:val="•"/>
      <w:lvlJc w:val="left"/>
      <w:pPr>
        <w:tabs>
          <w:tab w:val="num" w:pos="1440"/>
        </w:tabs>
        <w:ind w:left="1440" w:hanging="360"/>
      </w:pPr>
      <w:rPr>
        <w:rFonts w:ascii="Arial" w:hAnsi="Arial" w:hint="default"/>
      </w:rPr>
    </w:lvl>
    <w:lvl w:ilvl="2" w:tplc="1AEAEE9C">
      <w:start w:val="1"/>
      <w:numFmt w:val="bullet"/>
      <w:lvlText w:val="•"/>
      <w:lvlJc w:val="left"/>
      <w:pPr>
        <w:tabs>
          <w:tab w:val="num" w:pos="2160"/>
        </w:tabs>
        <w:ind w:left="2160" w:hanging="360"/>
      </w:pPr>
      <w:rPr>
        <w:rFonts w:ascii="Arial" w:hAnsi="Arial" w:hint="default"/>
      </w:rPr>
    </w:lvl>
    <w:lvl w:ilvl="3" w:tplc="895E6344">
      <w:start w:val="1"/>
      <w:numFmt w:val="bullet"/>
      <w:lvlText w:val="•"/>
      <w:lvlJc w:val="left"/>
      <w:pPr>
        <w:tabs>
          <w:tab w:val="num" w:pos="2880"/>
        </w:tabs>
        <w:ind w:left="2880" w:hanging="360"/>
      </w:pPr>
      <w:rPr>
        <w:rFonts w:ascii="Arial" w:hAnsi="Arial" w:hint="default"/>
      </w:rPr>
    </w:lvl>
    <w:lvl w:ilvl="4" w:tplc="8B70AADA">
      <w:start w:val="1"/>
      <w:numFmt w:val="bullet"/>
      <w:lvlText w:val="•"/>
      <w:lvlJc w:val="left"/>
      <w:pPr>
        <w:tabs>
          <w:tab w:val="num" w:pos="3600"/>
        </w:tabs>
        <w:ind w:left="3600" w:hanging="360"/>
      </w:pPr>
      <w:rPr>
        <w:rFonts w:ascii="Arial" w:hAnsi="Arial" w:hint="default"/>
      </w:rPr>
    </w:lvl>
    <w:lvl w:ilvl="5" w:tplc="FE3CDBCA">
      <w:start w:val="1"/>
      <w:numFmt w:val="bullet"/>
      <w:lvlText w:val="•"/>
      <w:lvlJc w:val="left"/>
      <w:pPr>
        <w:tabs>
          <w:tab w:val="num" w:pos="4320"/>
        </w:tabs>
        <w:ind w:left="4320" w:hanging="360"/>
      </w:pPr>
      <w:rPr>
        <w:rFonts w:ascii="Arial" w:hAnsi="Arial" w:hint="default"/>
      </w:rPr>
    </w:lvl>
    <w:lvl w:ilvl="6" w:tplc="8CEA6C94">
      <w:start w:val="1"/>
      <w:numFmt w:val="bullet"/>
      <w:lvlText w:val="•"/>
      <w:lvlJc w:val="left"/>
      <w:pPr>
        <w:tabs>
          <w:tab w:val="num" w:pos="5040"/>
        </w:tabs>
        <w:ind w:left="5040" w:hanging="360"/>
      </w:pPr>
      <w:rPr>
        <w:rFonts w:ascii="Arial" w:hAnsi="Arial" w:hint="default"/>
      </w:rPr>
    </w:lvl>
    <w:lvl w:ilvl="7" w:tplc="EA2A045C">
      <w:start w:val="1"/>
      <w:numFmt w:val="bullet"/>
      <w:lvlText w:val="•"/>
      <w:lvlJc w:val="left"/>
      <w:pPr>
        <w:tabs>
          <w:tab w:val="num" w:pos="5760"/>
        </w:tabs>
        <w:ind w:left="5760" w:hanging="360"/>
      </w:pPr>
      <w:rPr>
        <w:rFonts w:ascii="Arial" w:hAnsi="Arial" w:hint="default"/>
      </w:rPr>
    </w:lvl>
    <w:lvl w:ilvl="8" w:tplc="7CC4C93C">
      <w:start w:val="1"/>
      <w:numFmt w:val="bullet"/>
      <w:lvlText w:val="•"/>
      <w:lvlJc w:val="left"/>
      <w:pPr>
        <w:tabs>
          <w:tab w:val="num" w:pos="6480"/>
        </w:tabs>
        <w:ind w:left="6480" w:hanging="360"/>
      </w:pPr>
      <w:rPr>
        <w:rFonts w:ascii="Arial" w:hAnsi="Arial" w:hint="default"/>
      </w:rPr>
    </w:lvl>
  </w:abstractNum>
  <w:abstractNum w:abstractNumId="9" w15:restartNumberingAfterBreak="0">
    <w:nsid w:val="4A277D0C"/>
    <w:multiLevelType w:val="multilevel"/>
    <w:tmpl w:val="376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C6579"/>
    <w:multiLevelType w:val="hybridMultilevel"/>
    <w:tmpl w:val="1312F760"/>
    <w:lvl w:ilvl="0" w:tplc="8E3637D6">
      <w:start w:val="1"/>
      <w:numFmt w:val="decimal"/>
      <w:lvlText w:val="%1."/>
      <w:lvlJc w:val="left"/>
      <w:pPr>
        <w:ind w:left="720" w:hanging="360"/>
      </w:pPr>
      <w:rPr>
        <w:rFonts w:hint="default"/>
      </w:rPr>
    </w:lvl>
    <w:lvl w:ilvl="1" w:tplc="676ABD08" w:tentative="1">
      <w:start w:val="1"/>
      <w:numFmt w:val="lowerLetter"/>
      <w:lvlText w:val="%2."/>
      <w:lvlJc w:val="left"/>
      <w:pPr>
        <w:ind w:left="1440" w:hanging="360"/>
      </w:pPr>
    </w:lvl>
    <w:lvl w:ilvl="2" w:tplc="76A87D34" w:tentative="1">
      <w:start w:val="1"/>
      <w:numFmt w:val="lowerRoman"/>
      <w:lvlText w:val="%3."/>
      <w:lvlJc w:val="right"/>
      <w:pPr>
        <w:ind w:left="2160" w:hanging="180"/>
      </w:pPr>
    </w:lvl>
    <w:lvl w:ilvl="3" w:tplc="D488FE52" w:tentative="1">
      <w:start w:val="1"/>
      <w:numFmt w:val="decimal"/>
      <w:lvlText w:val="%4."/>
      <w:lvlJc w:val="left"/>
      <w:pPr>
        <w:ind w:left="2880" w:hanging="360"/>
      </w:pPr>
    </w:lvl>
    <w:lvl w:ilvl="4" w:tplc="551A4974" w:tentative="1">
      <w:start w:val="1"/>
      <w:numFmt w:val="lowerLetter"/>
      <w:lvlText w:val="%5."/>
      <w:lvlJc w:val="left"/>
      <w:pPr>
        <w:ind w:left="3600" w:hanging="360"/>
      </w:pPr>
    </w:lvl>
    <w:lvl w:ilvl="5" w:tplc="335A8030" w:tentative="1">
      <w:start w:val="1"/>
      <w:numFmt w:val="lowerRoman"/>
      <w:lvlText w:val="%6."/>
      <w:lvlJc w:val="right"/>
      <w:pPr>
        <w:ind w:left="4320" w:hanging="180"/>
      </w:pPr>
    </w:lvl>
    <w:lvl w:ilvl="6" w:tplc="149E57E8" w:tentative="1">
      <w:start w:val="1"/>
      <w:numFmt w:val="decimal"/>
      <w:lvlText w:val="%7."/>
      <w:lvlJc w:val="left"/>
      <w:pPr>
        <w:ind w:left="5040" w:hanging="360"/>
      </w:pPr>
    </w:lvl>
    <w:lvl w:ilvl="7" w:tplc="B484E048" w:tentative="1">
      <w:start w:val="1"/>
      <w:numFmt w:val="lowerLetter"/>
      <w:lvlText w:val="%8."/>
      <w:lvlJc w:val="left"/>
      <w:pPr>
        <w:ind w:left="5760" w:hanging="360"/>
      </w:pPr>
    </w:lvl>
    <w:lvl w:ilvl="8" w:tplc="C4848E32" w:tentative="1">
      <w:start w:val="1"/>
      <w:numFmt w:val="lowerRoman"/>
      <w:lvlText w:val="%9."/>
      <w:lvlJc w:val="right"/>
      <w:pPr>
        <w:ind w:left="6480" w:hanging="180"/>
      </w:pPr>
    </w:lvl>
  </w:abstractNum>
  <w:abstractNum w:abstractNumId="11" w15:restartNumberingAfterBreak="0">
    <w:nsid w:val="58091962"/>
    <w:multiLevelType w:val="hybridMultilevel"/>
    <w:tmpl w:val="42680828"/>
    <w:lvl w:ilvl="0" w:tplc="A7A2A482">
      <w:start w:val="1"/>
      <w:numFmt w:val="decimal"/>
      <w:lvlText w:val="%1."/>
      <w:lvlJc w:val="left"/>
      <w:pPr>
        <w:ind w:left="720" w:hanging="360"/>
      </w:pPr>
      <w:rPr>
        <w:rFonts w:hint="default"/>
      </w:rPr>
    </w:lvl>
    <w:lvl w:ilvl="1" w:tplc="BD727098" w:tentative="1">
      <w:start w:val="1"/>
      <w:numFmt w:val="lowerLetter"/>
      <w:lvlText w:val="%2."/>
      <w:lvlJc w:val="left"/>
      <w:pPr>
        <w:ind w:left="1440" w:hanging="360"/>
      </w:pPr>
    </w:lvl>
    <w:lvl w:ilvl="2" w:tplc="D51AEC92" w:tentative="1">
      <w:start w:val="1"/>
      <w:numFmt w:val="lowerRoman"/>
      <w:lvlText w:val="%3."/>
      <w:lvlJc w:val="right"/>
      <w:pPr>
        <w:ind w:left="2160" w:hanging="180"/>
      </w:pPr>
    </w:lvl>
    <w:lvl w:ilvl="3" w:tplc="1BFE4952" w:tentative="1">
      <w:start w:val="1"/>
      <w:numFmt w:val="decimal"/>
      <w:lvlText w:val="%4."/>
      <w:lvlJc w:val="left"/>
      <w:pPr>
        <w:ind w:left="2880" w:hanging="360"/>
      </w:pPr>
    </w:lvl>
    <w:lvl w:ilvl="4" w:tplc="4AEEE0D0" w:tentative="1">
      <w:start w:val="1"/>
      <w:numFmt w:val="lowerLetter"/>
      <w:lvlText w:val="%5."/>
      <w:lvlJc w:val="left"/>
      <w:pPr>
        <w:ind w:left="3600" w:hanging="360"/>
      </w:pPr>
    </w:lvl>
    <w:lvl w:ilvl="5" w:tplc="3572E8E8" w:tentative="1">
      <w:start w:val="1"/>
      <w:numFmt w:val="lowerRoman"/>
      <w:lvlText w:val="%6."/>
      <w:lvlJc w:val="right"/>
      <w:pPr>
        <w:ind w:left="4320" w:hanging="180"/>
      </w:pPr>
    </w:lvl>
    <w:lvl w:ilvl="6" w:tplc="9B489B62" w:tentative="1">
      <w:start w:val="1"/>
      <w:numFmt w:val="decimal"/>
      <w:lvlText w:val="%7."/>
      <w:lvlJc w:val="left"/>
      <w:pPr>
        <w:ind w:left="5040" w:hanging="360"/>
      </w:pPr>
    </w:lvl>
    <w:lvl w:ilvl="7" w:tplc="A208BA4C" w:tentative="1">
      <w:start w:val="1"/>
      <w:numFmt w:val="lowerLetter"/>
      <w:lvlText w:val="%8."/>
      <w:lvlJc w:val="left"/>
      <w:pPr>
        <w:ind w:left="5760" w:hanging="360"/>
      </w:pPr>
    </w:lvl>
    <w:lvl w:ilvl="8" w:tplc="9CEEE070" w:tentative="1">
      <w:start w:val="1"/>
      <w:numFmt w:val="lowerRoman"/>
      <w:lvlText w:val="%9."/>
      <w:lvlJc w:val="right"/>
      <w:pPr>
        <w:ind w:left="6480" w:hanging="180"/>
      </w:pPr>
    </w:lvl>
  </w:abstractNum>
  <w:abstractNum w:abstractNumId="12" w15:restartNumberingAfterBreak="0">
    <w:nsid w:val="749F3CE6"/>
    <w:multiLevelType w:val="multilevel"/>
    <w:tmpl w:val="18D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1"/>
  </w:num>
  <w:num w:numId="4">
    <w:abstractNumId w:val="10"/>
  </w:num>
  <w:num w:numId="5">
    <w:abstractNumId w:val="1"/>
  </w:num>
  <w:num w:numId="6">
    <w:abstractNumId w:val="0"/>
  </w:num>
  <w:num w:numId="7">
    <w:abstractNumId w:val="12"/>
  </w:num>
  <w:num w:numId="8">
    <w:abstractNumId w:val="4"/>
  </w:num>
  <w:num w:numId="9">
    <w:abstractNumId w:val="9"/>
  </w:num>
  <w:num w:numId="10">
    <w:abstractNumId w:val="7"/>
  </w:num>
  <w:num w:numId="11">
    <w:abstractNumId w:val="3"/>
  </w:num>
  <w:num w:numId="12">
    <w:abstractNumId w:val="6"/>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ssa HASSIMI">
    <w15:presenceInfo w15:providerId="None" w15:userId="Moussa HASSI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75"/>
    <w:rsid w:val="00043B64"/>
    <w:rsid w:val="0020679F"/>
    <w:rsid w:val="00215631"/>
    <w:rsid w:val="002F6123"/>
    <w:rsid w:val="003E5358"/>
    <w:rsid w:val="0040202B"/>
    <w:rsid w:val="004314F8"/>
    <w:rsid w:val="0044403C"/>
    <w:rsid w:val="00522180"/>
    <w:rsid w:val="00677035"/>
    <w:rsid w:val="006816C9"/>
    <w:rsid w:val="00917490"/>
    <w:rsid w:val="00A127B1"/>
    <w:rsid w:val="00A32EA4"/>
    <w:rsid w:val="00BA011F"/>
    <w:rsid w:val="00C52239"/>
    <w:rsid w:val="00C63D5D"/>
    <w:rsid w:val="00D377CA"/>
    <w:rsid w:val="00E75B75"/>
    <w:rsid w:val="00EF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5AE0F"/>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B75"/>
    <w:rPr>
      <w:rFonts w:eastAsiaTheme="minorEastAsia"/>
      <w:lang w:val="en-IN" w:eastAsia="en-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5B75"/>
    <w:pPr>
      <w:spacing w:after="0" w:line="240" w:lineRule="auto"/>
      <w:ind w:left="720"/>
    </w:pPr>
    <w:rPr>
      <w:rFonts w:ascii="Times New Roman" w:eastAsia="Times New Roman" w:hAnsi="Times New Roman" w:cs="Times New Roman"/>
      <w:sz w:val="24"/>
      <w:szCs w:val="24"/>
      <w:lang w:val="en-US" w:eastAsia="en-US"/>
    </w:rPr>
  </w:style>
  <w:style w:type="character" w:styleId="Accentuation">
    <w:name w:val="Emphasis"/>
    <w:basedOn w:val="Policepardfaut"/>
    <w:uiPriority w:val="20"/>
    <w:qFormat/>
    <w:rsid w:val="00E75B75"/>
    <w:rPr>
      <w:i/>
      <w:iCs/>
    </w:rPr>
  </w:style>
  <w:style w:type="table" w:styleId="Grilledutableau">
    <w:name w:val="Table Grid"/>
    <w:basedOn w:val="TableauNormal"/>
    <w:uiPriority w:val="39"/>
    <w:rsid w:val="00E75B7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E75B75"/>
    <w:rPr>
      <w:color w:val="0000FF" w:themeColor="hyperlink"/>
      <w:u w:val="single"/>
    </w:rPr>
  </w:style>
  <w:style w:type="character" w:customStyle="1" w:styleId="identifier">
    <w:name w:val="identifier"/>
    <w:basedOn w:val="Policepardfaut"/>
    <w:rsid w:val="00E75B75"/>
  </w:style>
  <w:style w:type="character" w:customStyle="1" w:styleId="id-label">
    <w:name w:val="id-label"/>
    <w:basedOn w:val="Policepardfaut"/>
    <w:rsid w:val="00E75B75"/>
  </w:style>
  <w:style w:type="character" w:styleId="lev">
    <w:name w:val="Strong"/>
    <w:basedOn w:val="Policepardfaut"/>
    <w:uiPriority w:val="22"/>
    <w:qFormat/>
    <w:rsid w:val="00E75B75"/>
    <w:rPr>
      <w:b/>
      <w:bCs/>
    </w:rPr>
  </w:style>
  <w:style w:type="character" w:styleId="Numrodeligne">
    <w:name w:val="line number"/>
    <w:basedOn w:val="Policepardfaut"/>
    <w:uiPriority w:val="99"/>
    <w:semiHidden/>
    <w:unhideWhenUsed/>
    <w:rsid w:val="00E75B75"/>
  </w:style>
  <w:style w:type="paragraph" w:styleId="En-tte">
    <w:name w:val="header"/>
    <w:basedOn w:val="Normal"/>
    <w:link w:val="En-tteCar"/>
    <w:uiPriority w:val="99"/>
    <w:unhideWhenUsed/>
    <w:rsid w:val="0020679F"/>
    <w:pPr>
      <w:tabs>
        <w:tab w:val="center" w:pos="4680"/>
        <w:tab w:val="right" w:pos="9360"/>
      </w:tabs>
      <w:spacing w:after="0" w:line="240" w:lineRule="auto"/>
    </w:pPr>
  </w:style>
  <w:style w:type="character" w:customStyle="1" w:styleId="En-tteCar">
    <w:name w:val="En-tête Car"/>
    <w:basedOn w:val="Policepardfaut"/>
    <w:link w:val="En-tte"/>
    <w:uiPriority w:val="99"/>
    <w:rsid w:val="0020679F"/>
    <w:rPr>
      <w:rFonts w:eastAsiaTheme="minorEastAsia"/>
      <w:lang w:val="en-IN" w:eastAsia="en-IN"/>
    </w:rPr>
  </w:style>
  <w:style w:type="paragraph" w:styleId="Pieddepage">
    <w:name w:val="footer"/>
    <w:basedOn w:val="Normal"/>
    <w:link w:val="PieddepageCar"/>
    <w:uiPriority w:val="99"/>
    <w:unhideWhenUsed/>
    <w:rsid w:val="0020679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679F"/>
    <w:rPr>
      <w:rFonts w:eastAsiaTheme="minorEastAsia"/>
      <w:lang w:val="en-IN" w:eastAsia="en-IN"/>
    </w:rPr>
  </w:style>
  <w:style w:type="character" w:styleId="Marquedecommentaire">
    <w:name w:val="annotation reference"/>
    <w:basedOn w:val="Policepardfaut"/>
    <w:uiPriority w:val="99"/>
    <w:semiHidden/>
    <w:unhideWhenUsed/>
    <w:rsid w:val="00043B64"/>
    <w:rPr>
      <w:sz w:val="16"/>
      <w:szCs w:val="16"/>
    </w:rPr>
  </w:style>
  <w:style w:type="paragraph" w:styleId="Commentaire">
    <w:name w:val="annotation text"/>
    <w:basedOn w:val="Normal"/>
    <w:link w:val="CommentaireCar"/>
    <w:uiPriority w:val="99"/>
    <w:semiHidden/>
    <w:unhideWhenUsed/>
    <w:rsid w:val="00043B64"/>
    <w:pPr>
      <w:spacing w:line="240" w:lineRule="auto"/>
    </w:pPr>
    <w:rPr>
      <w:sz w:val="20"/>
      <w:szCs w:val="20"/>
    </w:rPr>
  </w:style>
  <w:style w:type="character" w:customStyle="1" w:styleId="CommentaireCar">
    <w:name w:val="Commentaire Car"/>
    <w:basedOn w:val="Policepardfaut"/>
    <w:link w:val="Commentaire"/>
    <w:uiPriority w:val="99"/>
    <w:semiHidden/>
    <w:rsid w:val="00043B64"/>
    <w:rPr>
      <w:rFonts w:eastAsiaTheme="minorEastAsia"/>
      <w:sz w:val="20"/>
      <w:szCs w:val="20"/>
      <w:lang w:val="en-IN" w:eastAsia="en-IN"/>
    </w:rPr>
  </w:style>
  <w:style w:type="paragraph" w:styleId="Objetducommentaire">
    <w:name w:val="annotation subject"/>
    <w:basedOn w:val="Commentaire"/>
    <w:next w:val="Commentaire"/>
    <w:link w:val="ObjetducommentaireCar"/>
    <w:uiPriority w:val="99"/>
    <w:semiHidden/>
    <w:unhideWhenUsed/>
    <w:rsid w:val="00043B64"/>
    <w:rPr>
      <w:b/>
      <w:bCs/>
    </w:rPr>
  </w:style>
  <w:style w:type="character" w:customStyle="1" w:styleId="ObjetducommentaireCar">
    <w:name w:val="Objet du commentaire Car"/>
    <w:basedOn w:val="CommentaireCar"/>
    <w:link w:val="Objetducommentaire"/>
    <w:uiPriority w:val="99"/>
    <w:semiHidden/>
    <w:rsid w:val="00043B64"/>
    <w:rPr>
      <w:rFonts w:eastAsiaTheme="minorEastAsia"/>
      <w:b/>
      <w:bCs/>
      <w:sz w:val="20"/>
      <w:szCs w:val="20"/>
      <w:lang w:val="en-IN" w:eastAsia="en-IN"/>
    </w:rPr>
  </w:style>
  <w:style w:type="paragraph" w:styleId="Rvision">
    <w:name w:val="Revision"/>
    <w:hidden/>
    <w:uiPriority w:val="99"/>
    <w:semiHidden/>
    <w:rsid w:val="00043B64"/>
    <w:pPr>
      <w:spacing w:after="0" w:line="240" w:lineRule="auto"/>
    </w:pPr>
    <w:rPr>
      <w:rFonts w:eastAsiaTheme="minorEastAsia"/>
      <w:lang w:val="en-IN" w:eastAsia="en-IN"/>
    </w:rPr>
  </w:style>
  <w:style w:type="paragraph" w:styleId="Textedebulles">
    <w:name w:val="Balloon Text"/>
    <w:basedOn w:val="Normal"/>
    <w:link w:val="TextedebullesCar"/>
    <w:uiPriority w:val="99"/>
    <w:semiHidden/>
    <w:unhideWhenUsed/>
    <w:rsid w:val="00043B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3B64"/>
    <w:rPr>
      <w:rFonts w:ascii="Segoe UI" w:eastAsiaTheme="minorEastAsia" w:hAnsi="Segoe UI" w:cs="Segoe UI"/>
      <w:sz w:val="18"/>
      <w:szCs w:val="1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08/NFS-01-2015-0009" TargetMode="External"/><Relationship Id="rId18" Type="http://schemas.openxmlformats.org/officeDocument/2006/relationships/hyperlink" Target="https://doi.org/10.1111/J.1365-2621.2004.00743.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111/J.1365-2621.1970.TB04815.X" TargetMode="External"/><Relationship Id="rId17" Type="http://schemas.openxmlformats.org/officeDocument/2006/relationships/hyperlink" Target="https://dx.doi.org/10.5455/ijlr.2017032403061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foodchem.2011.09.029" TargetMode="External"/><Relationship Id="rId20" Type="http://schemas.openxmlformats.org/officeDocument/2006/relationships/hyperlink" Target="https://doi.org/10.1016/j.meatsci.2005.03.0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eatsci.2008.06.00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oas.2015.10.002"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016/j.meatsci.2004.11.010" TargetMode="External"/><Relationship Id="rId19" Type="http://schemas.openxmlformats.org/officeDocument/2006/relationships/hyperlink" Target="https://doi.org/10.1046/j.1365-2621.2003.00687.x" TargetMode="External"/><Relationship Id="rId4" Type="http://schemas.openxmlformats.org/officeDocument/2006/relationships/webSettings" Target="webSettings.xml"/><Relationship Id="rId9" Type="http://schemas.openxmlformats.org/officeDocument/2006/relationships/hyperlink" Target="https://doi.org/10.1201/9781482273175-10" TargetMode="External"/><Relationship Id="rId14" Type="http://schemas.openxmlformats.org/officeDocument/2006/relationships/hyperlink" Target="https://doi.org/10.20546/ijcmas.2017.603.24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4397</Words>
  <Characters>24184</Characters>
  <Application>Microsoft Office Word</Application>
  <DocSecurity>0</DocSecurity>
  <Lines>201</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BIJOYVET</dc:creator>
  <cp:lastModifiedBy>Moussa HASSIMI</cp:lastModifiedBy>
  <cp:revision>2</cp:revision>
  <dcterms:created xsi:type="dcterms:W3CDTF">2026-03-31T14:51:00Z</dcterms:created>
  <dcterms:modified xsi:type="dcterms:W3CDTF">2026-03-31T14:51:00Z</dcterms:modified>
</cp:coreProperties>
</file>