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D9759" w14:textId="77777777" w:rsidR="00970D6D" w:rsidRPr="00970D6D" w:rsidRDefault="00970D6D" w:rsidP="00970D6D">
      <w:pPr>
        <w:autoSpaceDE w:val="0"/>
        <w:autoSpaceDN w:val="0"/>
        <w:adjustRightInd w:val="0"/>
        <w:spacing w:after="0" w:line="240" w:lineRule="auto"/>
        <w:jc w:val="both"/>
        <w:rPr>
          <w:rFonts w:ascii="Arial" w:eastAsia="Times New Roman" w:hAnsi="Arial" w:cs="Arial"/>
          <w:b/>
          <w:bCs/>
          <w:i/>
          <w:iCs/>
          <w:sz w:val="24"/>
          <w:szCs w:val="24"/>
          <w:u w:val="single"/>
          <w:lang w:val="en-US"/>
        </w:rPr>
      </w:pPr>
      <w:r w:rsidRPr="00970D6D">
        <w:rPr>
          <w:rFonts w:ascii="Arial" w:eastAsia="Times New Roman" w:hAnsi="Arial" w:cs="Arial"/>
          <w:b/>
          <w:bCs/>
          <w:i/>
          <w:iCs/>
          <w:sz w:val="24"/>
          <w:szCs w:val="24"/>
          <w:u w:val="single"/>
          <w:lang w:val="en-US"/>
        </w:rPr>
        <w:t>Review Article</w:t>
      </w:r>
    </w:p>
    <w:p w14:paraId="7AC10D33" w14:textId="5907F5E2" w:rsidR="002B0C81" w:rsidRDefault="00034A2F" w:rsidP="00EF7AB4">
      <w:pPr>
        <w:autoSpaceDE w:val="0"/>
        <w:autoSpaceDN w:val="0"/>
        <w:adjustRightInd w:val="0"/>
        <w:spacing w:after="0" w:line="240" w:lineRule="auto"/>
        <w:jc w:val="both"/>
        <w:rPr>
          <w:rFonts w:ascii="Arial" w:eastAsia="Times New Roman" w:hAnsi="Arial" w:cs="Arial"/>
          <w:b/>
          <w:sz w:val="24"/>
          <w:szCs w:val="24"/>
        </w:rPr>
      </w:pPr>
      <w:r w:rsidRPr="007B1351">
        <w:rPr>
          <w:rFonts w:ascii="Arial" w:eastAsia="Times New Roman" w:hAnsi="Arial" w:cs="Arial"/>
          <w:b/>
          <w:sz w:val="24"/>
          <w:szCs w:val="24"/>
        </w:rPr>
        <w:t xml:space="preserve">Future </w:t>
      </w:r>
      <w:r w:rsidR="00861A0E" w:rsidRPr="007B1351">
        <w:rPr>
          <w:rFonts w:ascii="Arial" w:eastAsia="Times New Roman" w:hAnsi="Arial" w:cs="Arial"/>
          <w:b/>
          <w:sz w:val="24"/>
          <w:szCs w:val="24"/>
        </w:rPr>
        <w:t>P</w:t>
      </w:r>
      <w:r w:rsidRPr="007B1351">
        <w:rPr>
          <w:rFonts w:ascii="Arial" w:eastAsia="Times New Roman" w:hAnsi="Arial" w:cs="Arial"/>
          <w:b/>
          <w:sz w:val="24"/>
          <w:szCs w:val="24"/>
        </w:rPr>
        <w:t xml:space="preserve">rospective of Resistance </w:t>
      </w:r>
      <w:r w:rsidR="002B0C81" w:rsidRPr="007B1351">
        <w:rPr>
          <w:rFonts w:ascii="Arial" w:eastAsia="Times New Roman" w:hAnsi="Arial" w:cs="Arial"/>
          <w:b/>
          <w:sz w:val="24"/>
          <w:szCs w:val="24"/>
        </w:rPr>
        <w:t>Breeding</w:t>
      </w:r>
      <w:r w:rsidRPr="007B1351">
        <w:rPr>
          <w:rFonts w:ascii="Arial" w:eastAsia="Times New Roman" w:hAnsi="Arial" w:cs="Arial"/>
          <w:b/>
          <w:sz w:val="24"/>
          <w:szCs w:val="24"/>
        </w:rPr>
        <w:t xml:space="preserve"> </w:t>
      </w:r>
      <w:r w:rsidR="00861A0E" w:rsidRPr="007B1351">
        <w:rPr>
          <w:rFonts w:ascii="Arial" w:eastAsia="Times New Roman" w:hAnsi="Arial" w:cs="Arial"/>
          <w:b/>
          <w:sz w:val="24"/>
          <w:szCs w:val="24"/>
        </w:rPr>
        <w:t>in</w:t>
      </w:r>
      <w:r w:rsidRPr="007B1351">
        <w:rPr>
          <w:rFonts w:ascii="Arial" w:eastAsia="Times New Roman" w:hAnsi="Arial" w:cs="Arial"/>
          <w:b/>
          <w:sz w:val="24"/>
          <w:szCs w:val="24"/>
        </w:rPr>
        <w:t xml:space="preserve"> Rice –</w:t>
      </w:r>
      <w:r w:rsidR="002B0C81" w:rsidRPr="007B1351">
        <w:rPr>
          <w:rFonts w:ascii="Arial" w:eastAsia="Times New Roman" w:hAnsi="Arial" w:cs="Arial"/>
          <w:b/>
          <w:sz w:val="24"/>
          <w:szCs w:val="24"/>
        </w:rPr>
        <w:t xml:space="preserve"> </w:t>
      </w:r>
      <w:r w:rsidR="00861A0E" w:rsidRPr="007B1351">
        <w:rPr>
          <w:rFonts w:ascii="Arial" w:eastAsia="Times New Roman" w:hAnsi="Arial" w:cs="Arial"/>
          <w:b/>
          <w:sz w:val="24"/>
          <w:szCs w:val="24"/>
        </w:rPr>
        <w:t>A</w:t>
      </w:r>
      <w:r w:rsidRPr="007B1351">
        <w:rPr>
          <w:rFonts w:ascii="Arial" w:eastAsia="Times New Roman" w:hAnsi="Arial" w:cs="Arial"/>
          <w:b/>
          <w:sz w:val="24"/>
          <w:szCs w:val="24"/>
        </w:rPr>
        <w:t xml:space="preserve"> </w:t>
      </w:r>
      <w:r w:rsidR="00861A0E" w:rsidRPr="007B1351">
        <w:rPr>
          <w:rFonts w:ascii="Arial" w:eastAsia="Times New Roman" w:hAnsi="Arial" w:cs="Arial"/>
          <w:b/>
          <w:sz w:val="24"/>
          <w:szCs w:val="24"/>
        </w:rPr>
        <w:t>C</w:t>
      </w:r>
      <w:r w:rsidRPr="007B1351">
        <w:rPr>
          <w:rFonts w:ascii="Arial" w:eastAsia="Times New Roman" w:hAnsi="Arial" w:cs="Arial"/>
          <w:b/>
          <w:sz w:val="24"/>
          <w:szCs w:val="24"/>
        </w:rPr>
        <w:t>omprehensive</w:t>
      </w:r>
      <w:r w:rsidR="002B0C81" w:rsidRPr="007B1351">
        <w:rPr>
          <w:rFonts w:ascii="Arial" w:eastAsia="Times New Roman" w:hAnsi="Arial" w:cs="Arial"/>
          <w:b/>
          <w:sz w:val="24"/>
          <w:szCs w:val="24"/>
        </w:rPr>
        <w:t xml:space="preserve"> </w:t>
      </w:r>
      <w:r w:rsidR="00861A0E" w:rsidRPr="007B1351">
        <w:rPr>
          <w:rFonts w:ascii="Arial" w:eastAsia="Times New Roman" w:hAnsi="Arial" w:cs="Arial"/>
          <w:b/>
          <w:sz w:val="24"/>
          <w:szCs w:val="24"/>
        </w:rPr>
        <w:t>R</w:t>
      </w:r>
      <w:r w:rsidR="002B0C81" w:rsidRPr="007B1351">
        <w:rPr>
          <w:rFonts w:ascii="Arial" w:eastAsia="Times New Roman" w:hAnsi="Arial" w:cs="Arial"/>
          <w:b/>
          <w:sz w:val="24"/>
          <w:szCs w:val="24"/>
        </w:rPr>
        <w:t>eview</w:t>
      </w:r>
    </w:p>
    <w:p w14:paraId="01E06716" w14:textId="77777777" w:rsidR="001C7D5F" w:rsidRPr="007B1351" w:rsidRDefault="001C7D5F" w:rsidP="00EF7AB4">
      <w:pPr>
        <w:autoSpaceDE w:val="0"/>
        <w:autoSpaceDN w:val="0"/>
        <w:adjustRightInd w:val="0"/>
        <w:spacing w:after="0" w:line="240" w:lineRule="auto"/>
        <w:jc w:val="both"/>
        <w:rPr>
          <w:rFonts w:ascii="Arial" w:eastAsia="Times New Roman" w:hAnsi="Arial" w:cs="Arial"/>
          <w:b/>
          <w:sz w:val="24"/>
          <w:szCs w:val="24"/>
        </w:rPr>
      </w:pPr>
    </w:p>
    <w:p w14:paraId="710BD91E" w14:textId="77777777" w:rsidR="001C7D5F" w:rsidRPr="007B1351" w:rsidRDefault="001C7D5F" w:rsidP="00EF7AB4">
      <w:pPr>
        <w:autoSpaceDE w:val="0"/>
        <w:autoSpaceDN w:val="0"/>
        <w:adjustRightInd w:val="0"/>
        <w:spacing w:after="0" w:line="240" w:lineRule="auto"/>
        <w:jc w:val="both"/>
        <w:rPr>
          <w:rFonts w:ascii="Arial" w:eastAsia="Times New Roman" w:hAnsi="Arial" w:cs="Arial"/>
          <w:bCs/>
          <w:iCs/>
          <w:sz w:val="24"/>
          <w:szCs w:val="24"/>
        </w:rPr>
      </w:pPr>
    </w:p>
    <w:p w14:paraId="512022DF" w14:textId="77777777" w:rsidR="004342EF" w:rsidRPr="007B1351" w:rsidRDefault="004342EF" w:rsidP="00EF7AB4">
      <w:pPr>
        <w:autoSpaceDE w:val="0"/>
        <w:autoSpaceDN w:val="0"/>
        <w:adjustRightInd w:val="0"/>
        <w:spacing w:after="0" w:line="240" w:lineRule="auto"/>
        <w:jc w:val="both"/>
        <w:rPr>
          <w:rFonts w:ascii="Arial" w:eastAsia="Times New Roman" w:hAnsi="Arial" w:cs="Arial"/>
          <w:b/>
          <w:sz w:val="24"/>
          <w:szCs w:val="24"/>
        </w:rPr>
      </w:pPr>
    </w:p>
    <w:p w14:paraId="50A9C2E4" w14:textId="77777777" w:rsidR="002B0C81" w:rsidRPr="007B1351" w:rsidRDefault="00B44668" w:rsidP="004342EF">
      <w:pPr>
        <w:autoSpaceDE w:val="0"/>
        <w:autoSpaceDN w:val="0"/>
        <w:adjustRightInd w:val="0"/>
        <w:spacing w:after="0" w:line="240" w:lineRule="auto"/>
        <w:jc w:val="center"/>
        <w:rPr>
          <w:rFonts w:ascii="Arial" w:eastAsia="Times New Roman" w:hAnsi="Arial" w:cs="Arial"/>
          <w:b/>
          <w:sz w:val="24"/>
          <w:szCs w:val="24"/>
        </w:rPr>
      </w:pPr>
      <w:r w:rsidRPr="007B1351">
        <w:rPr>
          <w:rFonts w:ascii="Arial" w:eastAsia="Times New Roman" w:hAnsi="Arial" w:cs="Arial"/>
          <w:b/>
          <w:sz w:val="24"/>
          <w:szCs w:val="24"/>
        </w:rPr>
        <w:t>Abstract</w:t>
      </w:r>
    </w:p>
    <w:p w14:paraId="1BA6821E" w14:textId="0EB273BC" w:rsidR="007B31AC" w:rsidRPr="007B1351" w:rsidRDefault="007B31AC" w:rsidP="00EF7AB4">
      <w:pPr>
        <w:autoSpaceDE w:val="0"/>
        <w:autoSpaceDN w:val="0"/>
        <w:adjustRightInd w:val="0"/>
        <w:spacing w:after="0" w:line="240" w:lineRule="auto"/>
        <w:jc w:val="both"/>
        <w:rPr>
          <w:rFonts w:ascii="Arial" w:hAnsi="Arial" w:cs="Arial"/>
          <w:sz w:val="24"/>
          <w:szCs w:val="24"/>
          <w:shd w:val="clear" w:color="auto" w:fill="FFFFFF"/>
        </w:rPr>
      </w:pPr>
      <w:r w:rsidRPr="007B1351">
        <w:rPr>
          <w:rFonts w:ascii="Arial" w:eastAsia="Calibri" w:hAnsi="Arial" w:cs="Arial"/>
          <w:b/>
          <w:sz w:val="24"/>
          <w:szCs w:val="24"/>
        </w:rPr>
        <w:t xml:space="preserve">Aims: </w:t>
      </w:r>
      <w:r w:rsidR="00BC7791" w:rsidRPr="007B1351">
        <w:rPr>
          <w:rFonts w:ascii="Arial" w:eastAsia="Times New Roman" w:hAnsi="Arial" w:cs="Arial"/>
          <w:sz w:val="24"/>
          <w:szCs w:val="24"/>
        </w:rPr>
        <w:t>The objective of this paper is to discuss plant breeding methods as an evolving technology</w:t>
      </w:r>
      <w:r w:rsidR="00D92944" w:rsidRPr="007B1351">
        <w:rPr>
          <w:rFonts w:ascii="Arial" w:eastAsia="Times New Roman" w:hAnsi="Arial" w:cs="Arial"/>
          <w:sz w:val="24"/>
          <w:szCs w:val="24"/>
        </w:rPr>
        <w:t xml:space="preserve"> for</w:t>
      </w:r>
      <w:r w:rsidR="00D92944" w:rsidRPr="007B1351">
        <w:rPr>
          <w:rFonts w:ascii="Arial" w:hAnsi="Arial" w:cs="Arial"/>
          <w:sz w:val="24"/>
          <w:szCs w:val="24"/>
          <w:shd w:val="clear" w:color="auto" w:fill="FFFFFF"/>
        </w:rPr>
        <w:t xml:space="preserve"> resistant varieties of rice for better </w:t>
      </w:r>
      <w:r w:rsidR="008D5E84" w:rsidRPr="007B1351">
        <w:rPr>
          <w:rFonts w:ascii="Arial" w:hAnsi="Arial" w:cs="Arial"/>
          <w:sz w:val="24"/>
          <w:szCs w:val="24"/>
          <w:shd w:val="clear" w:color="auto" w:fill="FFFFFF"/>
        </w:rPr>
        <w:t xml:space="preserve">production. </w:t>
      </w:r>
    </w:p>
    <w:p w14:paraId="5DDA71D8" w14:textId="77777777" w:rsidR="007B31AC" w:rsidRPr="007B1351" w:rsidRDefault="007B31AC" w:rsidP="00EF7AB4">
      <w:pPr>
        <w:autoSpaceDE w:val="0"/>
        <w:autoSpaceDN w:val="0"/>
        <w:adjustRightInd w:val="0"/>
        <w:spacing w:after="0" w:line="240" w:lineRule="auto"/>
        <w:jc w:val="both"/>
        <w:rPr>
          <w:rFonts w:ascii="Arial" w:hAnsi="Arial" w:cs="Arial"/>
          <w:sz w:val="24"/>
          <w:szCs w:val="24"/>
          <w:shd w:val="clear" w:color="auto" w:fill="FFFFFF"/>
        </w:rPr>
      </w:pPr>
      <w:r w:rsidRPr="007B1351">
        <w:rPr>
          <w:rFonts w:ascii="Arial" w:eastAsia="Calibri" w:hAnsi="Arial" w:cs="Arial"/>
          <w:b/>
          <w:sz w:val="24"/>
          <w:szCs w:val="24"/>
        </w:rPr>
        <w:t xml:space="preserve">Study design: </w:t>
      </w:r>
      <w:r w:rsidRPr="007B1351">
        <w:rPr>
          <w:rFonts w:ascii="Arial" w:eastAsia="Calibri" w:hAnsi="Arial" w:cs="Arial"/>
          <w:sz w:val="24"/>
          <w:szCs w:val="24"/>
        </w:rPr>
        <w:t xml:space="preserve">As this is a review paper so it </w:t>
      </w:r>
      <w:r w:rsidR="00FD72BC" w:rsidRPr="007B1351">
        <w:rPr>
          <w:rFonts w:ascii="Arial" w:eastAsia="Calibri" w:hAnsi="Arial" w:cs="Arial"/>
          <w:sz w:val="24"/>
          <w:szCs w:val="24"/>
        </w:rPr>
        <w:t>will be evaluating</w:t>
      </w:r>
      <w:r w:rsidRPr="007B1351">
        <w:rPr>
          <w:rFonts w:ascii="Arial" w:eastAsia="Calibri" w:hAnsi="Arial" w:cs="Arial"/>
          <w:sz w:val="24"/>
          <w:szCs w:val="24"/>
        </w:rPr>
        <w:t xml:space="preserve"> existing literature regarding </w:t>
      </w:r>
      <w:r w:rsidRPr="007B1351">
        <w:rPr>
          <w:rFonts w:ascii="Arial" w:eastAsia="Times New Roman" w:hAnsi="Arial" w:cs="Arial"/>
          <w:sz w:val="24"/>
          <w:szCs w:val="24"/>
        </w:rPr>
        <w:t>Resistance Breeding of Rice.</w:t>
      </w:r>
    </w:p>
    <w:p w14:paraId="598BEC3E" w14:textId="56AC963F" w:rsidR="004342EF" w:rsidRPr="007B1351" w:rsidRDefault="004342EF" w:rsidP="00EF7AB4">
      <w:pPr>
        <w:autoSpaceDE w:val="0"/>
        <w:autoSpaceDN w:val="0"/>
        <w:adjustRightInd w:val="0"/>
        <w:spacing w:after="0" w:line="240" w:lineRule="auto"/>
        <w:jc w:val="both"/>
        <w:rPr>
          <w:rFonts w:ascii="Arial" w:eastAsia="Calibri" w:hAnsi="Arial" w:cs="Arial"/>
          <w:bCs/>
          <w:sz w:val="24"/>
          <w:szCs w:val="24"/>
        </w:rPr>
      </w:pPr>
      <w:r w:rsidRPr="007B1351">
        <w:rPr>
          <w:rFonts w:ascii="Arial" w:eastAsia="Calibri" w:hAnsi="Arial" w:cs="Arial"/>
          <w:b/>
          <w:sz w:val="24"/>
          <w:szCs w:val="24"/>
        </w:rPr>
        <w:t xml:space="preserve">Place and Duration of Study: </w:t>
      </w:r>
      <w:r w:rsidRPr="007B1351">
        <w:rPr>
          <w:rFonts w:ascii="Arial" w:eastAsia="Calibri" w:hAnsi="Arial" w:cs="Arial"/>
          <w:bCs/>
          <w:sz w:val="24"/>
          <w:szCs w:val="24"/>
        </w:rPr>
        <w:t>The review paper includ</w:t>
      </w:r>
      <w:r w:rsidR="002238EB" w:rsidRPr="007B1351">
        <w:rPr>
          <w:rFonts w:ascii="Arial" w:eastAsia="Calibri" w:hAnsi="Arial" w:cs="Arial"/>
          <w:bCs/>
          <w:sz w:val="24"/>
          <w:szCs w:val="24"/>
        </w:rPr>
        <w:t>es</w:t>
      </w:r>
      <w:r w:rsidRPr="007B1351">
        <w:rPr>
          <w:rFonts w:ascii="Arial" w:eastAsia="Calibri" w:hAnsi="Arial" w:cs="Arial"/>
          <w:bCs/>
          <w:sz w:val="24"/>
          <w:szCs w:val="24"/>
        </w:rPr>
        <w:t xml:space="preserve"> rice growing areas where resistance breeding was conducted.</w:t>
      </w:r>
      <w:r w:rsidR="002238EB" w:rsidRPr="007B1351">
        <w:rPr>
          <w:rFonts w:ascii="Arial" w:eastAsia="Calibri" w:hAnsi="Arial" w:cs="Arial"/>
          <w:bCs/>
          <w:sz w:val="24"/>
          <w:szCs w:val="24"/>
        </w:rPr>
        <w:t xml:space="preserve"> The breeding methods used for resistance from the earlier to now-a-days. </w:t>
      </w:r>
    </w:p>
    <w:p w14:paraId="204E471C" w14:textId="712A1B2B" w:rsidR="007B31AC" w:rsidRPr="007B1351" w:rsidRDefault="007B31AC" w:rsidP="00EF7AB4">
      <w:pPr>
        <w:autoSpaceDE w:val="0"/>
        <w:autoSpaceDN w:val="0"/>
        <w:adjustRightInd w:val="0"/>
        <w:spacing w:after="0" w:line="240" w:lineRule="auto"/>
        <w:jc w:val="both"/>
        <w:rPr>
          <w:rFonts w:ascii="Arial" w:eastAsia="Times New Roman" w:hAnsi="Arial" w:cs="Arial"/>
          <w:sz w:val="24"/>
          <w:szCs w:val="24"/>
        </w:rPr>
      </w:pPr>
      <w:r w:rsidRPr="007B1351">
        <w:rPr>
          <w:rFonts w:ascii="Arial" w:eastAsia="Calibri" w:hAnsi="Arial" w:cs="Arial"/>
          <w:b/>
          <w:bCs/>
          <w:sz w:val="24"/>
          <w:szCs w:val="24"/>
        </w:rPr>
        <w:t xml:space="preserve">Methodology: </w:t>
      </w:r>
      <w:r w:rsidR="00165A23" w:rsidRPr="007B1351">
        <w:rPr>
          <w:rFonts w:ascii="Arial" w:hAnsi="Arial" w:cs="Arial"/>
          <w:sz w:val="24"/>
          <w:szCs w:val="24"/>
          <w:shd w:val="clear" w:color="auto" w:fill="FFFFFF"/>
        </w:rPr>
        <w:t>Some breeding methods are discussed here like conventional breeding, ideotype breeding, wide breeding, population breeding, heterosis breeding, speed breeding and most recently molecular breeding.</w:t>
      </w:r>
      <w:r w:rsidR="000C5A95" w:rsidRPr="007B1351">
        <w:rPr>
          <w:rFonts w:ascii="Arial" w:hAnsi="Arial" w:cs="Arial"/>
          <w:sz w:val="24"/>
          <w:szCs w:val="24"/>
          <w:shd w:val="clear" w:color="auto" w:fill="FFFFFF"/>
        </w:rPr>
        <w:t xml:space="preserve"> </w:t>
      </w:r>
      <w:r w:rsidR="008D5E84" w:rsidRPr="007B1351">
        <w:rPr>
          <w:rFonts w:ascii="Arial" w:hAnsi="Arial" w:cs="Arial"/>
          <w:sz w:val="24"/>
          <w:szCs w:val="24"/>
          <w:shd w:val="clear" w:color="auto" w:fill="FFFFFF"/>
        </w:rPr>
        <w:t xml:space="preserve">Better productivity </w:t>
      </w:r>
      <w:r w:rsidR="00FD72BC" w:rsidRPr="007B1351">
        <w:rPr>
          <w:rFonts w:ascii="Arial" w:hAnsi="Arial" w:cs="Arial"/>
          <w:sz w:val="24"/>
          <w:szCs w:val="24"/>
          <w:shd w:val="clear" w:color="auto" w:fill="FFFFFF"/>
        </w:rPr>
        <w:t xml:space="preserve">of any crop </w:t>
      </w:r>
      <w:r w:rsidR="008D5E84" w:rsidRPr="007B1351">
        <w:rPr>
          <w:rFonts w:ascii="Arial" w:hAnsi="Arial" w:cs="Arial"/>
          <w:sz w:val="24"/>
          <w:szCs w:val="24"/>
          <w:shd w:val="clear" w:color="auto" w:fill="FFFFFF"/>
        </w:rPr>
        <w:t xml:space="preserve">achieved through the </w:t>
      </w:r>
      <w:r w:rsidR="008D5E84" w:rsidRPr="007B1351">
        <w:rPr>
          <w:rFonts w:ascii="Arial" w:eastAsia="Times New Roman" w:hAnsi="Arial" w:cs="Arial"/>
          <w:sz w:val="24"/>
          <w:szCs w:val="24"/>
        </w:rPr>
        <w:t>deliberation</w:t>
      </w:r>
      <w:r w:rsidR="00BC7791" w:rsidRPr="007B1351">
        <w:rPr>
          <w:rFonts w:ascii="Arial" w:eastAsia="Times New Roman" w:hAnsi="Arial" w:cs="Arial"/>
          <w:sz w:val="24"/>
          <w:szCs w:val="24"/>
        </w:rPr>
        <w:t xml:space="preserve"> </w:t>
      </w:r>
      <w:r w:rsidR="008D5E84" w:rsidRPr="007B1351">
        <w:rPr>
          <w:rFonts w:ascii="Arial" w:eastAsia="Times New Roman" w:hAnsi="Arial" w:cs="Arial"/>
          <w:sz w:val="24"/>
          <w:szCs w:val="24"/>
        </w:rPr>
        <w:t>of</w:t>
      </w:r>
      <w:r w:rsidR="00BC7791" w:rsidRPr="007B1351">
        <w:rPr>
          <w:rFonts w:ascii="Arial" w:eastAsia="Times New Roman" w:hAnsi="Arial" w:cs="Arial"/>
          <w:sz w:val="24"/>
          <w:szCs w:val="24"/>
        </w:rPr>
        <w:t xml:space="preserve"> </w:t>
      </w:r>
      <w:r w:rsidR="008D5E84" w:rsidRPr="007B1351">
        <w:rPr>
          <w:rFonts w:ascii="Arial" w:eastAsia="Times New Roman" w:hAnsi="Arial" w:cs="Arial"/>
          <w:sz w:val="24"/>
          <w:szCs w:val="24"/>
        </w:rPr>
        <w:t>better</w:t>
      </w:r>
      <w:r w:rsidR="00BC7791" w:rsidRPr="007B1351">
        <w:rPr>
          <w:rFonts w:ascii="Arial" w:eastAsia="Times New Roman" w:hAnsi="Arial" w:cs="Arial"/>
          <w:sz w:val="24"/>
          <w:szCs w:val="24"/>
        </w:rPr>
        <w:t xml:space="preserve"> knowledge </w:t>
      </w:r>
      <w:r w:rsidR="008D5E84" w:rsidRPr="007B1351">
        <w:rPr>
          <w:rFonts w:ascii="Arial" w:eastAsia="Times New Roman" w:hAnsi="Arial" w:cs="Arial"/>
          <w:sz w:val="24"/>
          <w:szCs w:val="24"/>
        </w:rPr>
        <w:t>and</w:t>
      </w:r>
      <w:r w:rsidR="00BC7791" w:rsidRPr="007B1351">
        <w:rPr>
          <w:rFonts w:ascii="Arial" w:eastAsia="Times New Roman" w:hAnsi="Arial" w:cs="Arial"/>
          <w:sz w:val="24"/>
          <w:szCs w:val="24"/>
        </w:rPr>
        <w:t xml:space="preserve"> underlying mechanisms and the control of the process of generating and</w:t>
      </w:r>
      <w:r w:rsidR="00682E3A" w:rsidRPr="007B1351">
        <w:rPr>
          <w:rFonts w:ascii="Arial" w:eastAsia="Times New Roman" w:hAnsi="Arial" w:cs="Arial"/>
          <w:sz w:val="24"/>
          <w:szCs w:val="24"/>
        </w:rPr>
        <w:t xml:space="preserve"> selecting superior </w:t>
      </w:r>
      <w:r w:rsidR="008D5E84" w:rsidRPr="007B1351">
        <w:rPr>
          <w:rFonts w:ascii="Arial" w:hAnsi="Arial" w:cs="Arial"/>
          <w:sz w:val="24"/>
          <w:szCs w:val="24"/>
          <w:shd w:val="clear" w:color="auto" w:fill="FFFFFF"/>
        </w:rPr>
        <w:t xml:space="preserve">resistant </w:t>
      </w:r>
      <w:r w:rsidR="00F26109" w:rsidRPr="007B1351">
        <w:rPr>
          <w:rFonts w:ascii="Arial" w:hAnsi="Arial" w:cs="Arial"/>
          <w:sz w:val="24"/>
          <w:szCs w:val="24"/>
          <w:shd w:val="clear" w:color="auto" w:fill="FFFFFF"/>
        </w:rPr>
        <w:t>varieties.</w:t>
      </w:r>
      <w:r w:rsidR="00165A23" w:rsidRPr="007B1351">
        <w:rPr>
          <w:rFonts w:ascii="Arial" w:hAnsi="Arial" w:cs="Arial"/>
          <w:sz w:val="24"/>
          <w:szCs w:val="24"/>
          <w:shd w:val="clear" w:color="auto" w:fill="FFFFFF"/>
        </w:rPr>
        <w:t xml:space="preserve"> </w:t>
      </w:r>
      <w:r w:rsidR="00F26109" w:rsidRPr="007B1351">
        <w:rPr>
          <w:rFonts w:ascii="Arial" w:hAnsi="Arial" w:cs="Arial"/>
          <w:sz w:val="24"/>
          <w:szCs w:val="24"/>
          <w:shd w:val="clear" w:color="auto" w:fill="FFFFFF"/>
        </w:rPr>
        <w:t>Host</w:t>
      </w:r>
      <w:r w:rsidR="008D5E84" w:rsidRPr="007B1351">
        <w:rPr>
          <w:rFonts w:ascii="Arial" w:hAnsi="Arial" w:cs="Arial"/>
          <w:sz w:val="24"/>
          <w:szCs w:val="24"/>
          <w:shd w:val="clear" w:color="auto" w:fill="FFFFFF"/>
        </w:rPr>
        <w:t xml:space="preserve"> plant resistance</w:t>
      </w:r>
      <w:r w:rsidR="00B44668" w:rsidRPr="007B1351">
        <w:rPr>
          <w:rFonts w:ascii="Arial" w:hAnsi="Arial" w:cs="Arial"/>
          <w:sz w:val="24"/>
          <w:szCs w:val="24"/>
        </w:rPr>
        <w:t xml:space="preserve"> of certain crop cultivars </w:t>
      </w:r>
      <w:r w:rsidR="008D5E84" w:rsidRPr="007B1351">
        <w:rPr>
          <w:rFonts w:ascii="Arial" w:hAnsi="Arial" w:cs="Arial"/>
          <w:sz w:val="24"/>
          <w:szCs w:val="24"/>
        </w:rPr>
        <w:t>against</w:t>
      </w:r>
      <w:r w:rsidR="00B44668" w:rsidRPr="007B1351">
        <w:rPr>
          <w:rFonts w:ascii="Arial" w:hAnsi="Arial" w:cs="Arial"/>
          <w:sz w:val="24"/>
          <w:szCs w:val="24"/>
        </w:rPr>
        <w:t xml:space="preserve"> pests and diseases</w:t>
      </w:r>
      <w:r w:rsidR="008B7B60" w:rsidRPr="007B1351">
        <w:rPr>
          <w:rFonts w:ascii="Arial" w:hAnsi="Arial" w:cs="Arial"/>
          <w:sz w:val="24"/>
          <w:szCs w:val="24"/>
        </w:rPr>
        <w:t xml:space="preserve"> </w:t>
      </w:r>
      <w:r w:rsidR="00B44668" w:rsidRPr="007B1351">
        <w:rPr>
          <w:rFonts w:ascii="Arial" w:hAnsi="Arial" w:cs="Arial"/>
          <w:sz w:val="24"/>
          <w:szCs w:val="24"/>
        </w:rPr>
        <w:t>developed through a long co-evolutionary process.</w:t>
      </w:r>
      <w:r w:rsidR="008B7B60" w:rsidRPr="007B1351">
        <w:rPr>
          <w:rFonts w:ascii="Arial" w:hAnsi="Arial" w:cs="Arial"/>
          <w:sz w:val="24"/>
          <w:szCs w:val="24"/>
        </w:rPr>
        <w:t xml:space="preserve"> Different breeding techniques</w:t>
      </w:r>
      <w:r w:rsidR="00FD72BC" w:rsidRPr="007B1351">
        <w:rPr>
          <w:rFonts w:ascii="Arial" w:hAnsi="Arial" w:cs="Arial"/>
          <w:sz w:val="24"/>
          <w:szCs w:val="24"/>
        </w:rPr>
        <w:t xml:space="preserve"> of rice</w:t>
      </w:r>
      <w:r w:rsidR="008B7B60" w:rsidRPr="007B1351">
        <w:rPr>
          <w:rFonts w:ascii="Arial" w:hAnsi="Arial" w:cs="Arial"/>
          <w:sz w:val="24"/>
          <w:szCs w:val="24"/>
        </w:rPr>
        <w:t xml:space="preserve"> are </w:t>
      </w:r>
      <w:r w:rsidR="008D5E84" w:rsidRPr="007B1351">
        <w:rPr>
          <w:rFonts w:ascii="Arial" w:hAnsi="Arial" w:cs="Arial"/>
          <w:sz w:val="24"/>
          <w:szCs w:val="24"/>
        </w:rPr>
        <w:t xml:space="preserve">discussed </w:t>
      </w:r>
      <w:r w:rsidR="008B7B60" w:rsidRPr="007B1351">
        <w:rPr>
          <w:rFonts w:ascii="Arial" w:hAnsi="Arial" w:cs="Arial"/>
          <w:sz w:val="24"/>
          <w:szCs w:val="24"/>
        </w:rPr>
        <w:t>here</w:t>
      </w:r>
      <w:r w:rsidR="004133CD" w:rsidRPr="007B1351">
        <w:rPr>
          <w:rFonts w:ascii="Arial" w:hAnsi="Arial" w:cs="Arial"/>
          <w:sz w:val="24"/>
          <w:szCs w:val="24"/>
        </w:rPr>
        <w:t xml:space="preserve"> for improvement </w:t>
      </w:r>
      <w:r w:rsidR="008D5E84" w:rsidRPr="007B1351">
        <w:rPr>
          <w:rFonts w:ascii="Arial" w:hAnsi="Arial" w:cs="Arial"/>
          <w:sz w:val="24"/>
          <w:szCs w:val="24"/>
        </w:rPr>
        <w:t xml:space="preserve">of resistant </w:t>
      </w:r>
      <w:r w:rsidR="004133CD" w:rsidRPr="007B1351">
        <w:rPr>
          <w:rFonts w:ascii="Arial" w:hAnsi="Arial" w:cs="Arial"/>
          <w:sz w:val="24"/>
          <w:szCs w:val="24"/>
        </w:rPr>
        <w:t>rice varieties.</w:t>
      </w:r>
      <w:r w:rsidR="004133CD" w:rsidRPr="007B1351">
        <w:rPr>
          <w:rFonts w:ascii="Arial" w:eastAsia="Times New Roman" w:hAnsi="Arial" w:cs="Arial"/>
          <w:sz w:val="24"/>
          <w:szCs w:val="24"/>
        </w:rPr>
        <w:t xml:space="preserve"> Plant breeding is </w:t>
      </w:r>
      <w:r w:rsidR="008D5E84" w:rsidRPr="007B1351">
        <w:rPr>
          <w:rFonts w:ascii="Arial" w:eastAsia="Times New Roman" w:hAnsi="Arial" w:cs="Arial"/>
          <w:sz w:val="24"/>
          <w:szCs w:val="24"/>
        </w:rPr>
        <w:t>functional</w:t>
      </w:r>
      <w:r w:rsidR="00216103" w:rsidRPr="007B1351">
        <w:rPr>
          <w:rFonts w:ascii="Arial" w:eastAsia="Times New Roman" w:hAnsi="Arial" w:cs="Arial"/>
          <w:sz w:val="24"/>
          <w:szCs w:val="24"/>
        </w:rPr>
        <w:t xml:space="preserve"> in</w:t>
      </w:r>
      <w:r w:rsidR="004133CD" w:rsidRPr="007B1351">
        <w:rPr>
          <w:rFonts w:ascii="Arial" w:eastAsia="Times New Roman" w:hAnsi="Arial" w:cs="Arial"/>
          <w:sz w:val="24"/>
          <w:szCs w:val="24"/>
        </w:rPr>
        <w:t xml:space="preserve"> selection of </w:t>
      </w:r>
      <w:r w:rsidR="008D5E84" w:rsidRPr="007B1351">
        <w:rPr>
          <w:rFonts w:ascii="Arial" w:eastAsia="Times New Roman" w:hAnsi="Arial" w:cs="Arial"/>
          <w:sz w:val="24"/>
          <w:szCs w:val="24"/>
        </w:rPr>
        <w:t>superior</w:t>
      </w:r>
      <w:r w:rsidR="004133CD" w:rsidRPr="007B1351">
        <w:rPr>
          <w:rFonts w:ascii="Arial" w:eastAsia="Times New Roman" w:hAnsi="Arial" w:cs="Arial"/>
          <w:sz w:val="24"/>
          <w:szCs w:val="24"/>
        </w:rPr>
        <w:t xml:space="preserve"> types among variants, in terms of yield and quality of edible parts; ease of cultivation, harvest, and processing; tolerance to</w:t>
      </w:r>
      <w:r w:rsidR="000750A4" w:rsidRPr="007B1351">
        <w:rPr>
          <w:rFonts w:ascii="Arial" w:eastAsia="Times New Roman" w:hAnsi="Arial" w:cs="Arial"/>
          <w:sz w:val="24"/>
          <w:szCs w:val="24"/>
        </w:rPr>
        <w:t xml:space="preserve"> </w:t>
      </w:r>
      <w:r w:rsidR="004133CD" w:rsidRPr="007B1351">
        <w:rPr>
          <w:rFonts w:ascii="Arial" w:eastAsia="Times New Roman" w:hAnsi="Arial" w:cs="Arial"/>
          <w:sz w:val="24"/>
          <w:szCs w:val="24"/>
        </w:rPr>
        <w:t>environmental stresses; and resistance against pests.</w:t>
      </w:r>
      <w:r w:rsidR="00216103" w:rsidRPr="007B1351">
        <w:rPr>
          <w:rFonts w:ascii="Arial" w:eastAsia="Times New Roman" w:hAnsi="Arial" w:cs="Arial"/>
          <w:sz w:val="24"/>
          <w:szCs w:val="24"/>
        </w:rPr>
        <w:t xml:space="preserve"> </w:t>
      </w:r>
    </w:p>
    <w:p w14:paraId="760AB644" w14:textId="794375A5" w:rsidR="007B31AC" w:rsidRPr="007B1351" w:rsidRDefault="002238EB" w:rsidP="00EF7AB4">
      <w:pPr>
        <w:autoSpaceDE w:val="0"/>
        <w:autoSpaceDN w:val="0"/>
        <w:adjustRightInd w:val="0"/>
        <w:spacing w:after="0" w:line="240" w:lineRule="auto"/>
        <w:jc w:val="both"/>
        <w:rPr>
          <w:rFonts w:ascii="Arial" w:eastAsia="Times New Roman" w:hAnsi="Arial" w:cs="Arial"/>
          <w:sz w:val="24"/>
          <w:szCs w:val="24"/>
        </w:rPr>
      </w:pPr>
      <w:r w:rsidRPr="007B1351">
        <w:rPr>
          <w:rFonts w:ascii="Arial" w:eastAsia="Calibri" w:hAnsi="Arial" w:cs="Arial"/>
          <w:b/>
          <w:bCs/>
          <w:sz w:val="24"/>
          <w:szCs w:val="24"/>
        </w:rPr>
        <w:t xml:space="preserve">Results: </w:t>
      </w:r>
      <w:r w:rsidR="003E6CEF" w:rsidRPr="007B1351">
        <w:rPr>
          <w:rFonts w:ascii="Arial" w:hAnsi="Arial" w:cs="Arial"/>
          <w:sz w:val="24"/>
          <w:szCs w:val="24"/>
        </w:rPr>
        <w:t xml:space="preserve">Recent advances in controlling the disease </w:t>
      </w:r>
      <w:r w:rsidR="000750A4" w:rsidRPr="007B1351">
        <w:rPr>
          <w:rFonts w:ascii="Arial" w:hAnsi="Arial" w:cs="Arial"/>
          <w:sz w:val="24"/>
          <w:szCs w:val="24"/>
        </w:rPr>
        <w:t xml:space="preserve">and protecting from insect attack </w:t>
      </w:r>
      <w:r w:rsidR="003E6CEF" w:rsidRPr="007B1351">
        <w:rPr>
          <w:rFonts w:ascii="Arial" w:hAnsi="Arial" w:cs="Arial"/>
          <w:sz w:val="24"/>
          <w:szCs w:val="24"/>
        </w:rPr>
        <w:t>to improve rice production systems are achieved through conventional and molecular breeding.</w:t>
      </w:r>
      <w:r w:rsidRPr="007B1351">
        <w:rPr>
          <w:rFonts w:ascii="Arial" w:hAnsi="Arial" w:cs="Arial"/>
          <w:sz w:val="24"/>
          <w:szCs w:val="24"/>
        </w:rPr>
        <w:t xml:space="preserve"> </w:t>
      </w:r>
      <w:r w:rsidR="004133CD" w:rsidRPr="007B1351">
        <w:rPr>
          <w:rFonts w:ascii="Arial" w:eastAsia="Times New Roman" w:hAnsi="Arial" w:cs="Arial"/>
          <w:sz w:val="24"/>
          <w:szCs w:val="24"/>
        </w:rPr>
        <w:t xml:space="preserve">Traditional breeding methods were based on the </w:t>
      </w:r>
      <w:r w:rsidR="00505450" w:rsidRPr="007B1351">
        <w:rPr>
          <w:rFonts w:ascii="Arial" w:eastAsia="Times New Roman" w:hAnsi="Arial" w:cs="Arial"/>
          <w:sz w:val="24"/>
          <w:szCs w:val="24"/>
        </w:rPr>
        <w:t>complementarily</w:t>
      </w:r>
      <w:r w:rsidR="004133CD" w:rsidRPr="007B1351">
        <w:rPr>
          <w:rFonts w:ascii="Arial" w:eastAsia="Times New Roman" w:hAnsi="Arial" w:cs="Arial"/>
          <w:sz w:val="24"/>
          <w:szCs w:val="24"/>
        </w:rPr>
        <w:t xml:space="preserve"> between parental characteristics</w:t>
      </w:r>
      <w:r w:rsidR="00E05466" w:rsidRPr="007B1351">
        <w:rPr>
          <w:rFonts w:ascii="Arial" w:eastAsia="Times New Roman" w:hAnsi="Arial" w:cs="Arial"/>
          <w:sz w:val="24"/>
          <w:szCs w:val="24"/>
        </w:rPr>
        <w:t xml:space="preserve"> </w:t>
      </w:r>
      <w:r w:rsidR="00E05466" w:rsidRPr="007B1351">
        <w:rPr>
          <w:rFonts w:ascii="Arial" w:hAnsi="Arial" w:cs="Arial"/>
          <w:sz w:val="24"/>
          <w:szCs w:val="24"/>
        </w:rPr>
        <w:t>promoting recombination for shuffling favourable alleles</w:t>
      </w:r>
      <w:r w:rsidR="004133CD" w:rsidRPr="007B1351">
        <w:rPr>
          <w:rFonts w:ascii="Arial" w:eastAsia="Times New Roman" w:hAnsi="Arial" w:cs="Arial"/>
          <w:sz w:val="24"/>
          <w:szCs w:val="24"/>
        </w:rPr>
        <w:t>.</w:t>
      </w:r>
      <w:r w:rsidR="003E6CEF" w:rsidRPr="007B1351">
        <w:rPr>
          <w:rFonts w:ascii="Arial" w:hAnsi="Arial" w:cs="Arial"/>
          <w:sz w:val="24"/>
          <w:szCs w:val="24"/>
        </w:rPr>
        <w:t xml:space="preserve"> Molecular breeding is easier,</w:t>
      </w:r>
      <w:r w:rsidR="00CB4844" w:rsidRPr="007B1351">
        <w:rPr>
          <w:rFonts w:ascii="Arial" w:hAnsi="Arial" w:cs="Arial"/>
          <w:sz w:val="24"/>
          <w:szCs w:val="24"/>
        </w:rPr>
        <w:t xml:space="preserve"> faster,</w:t>
      </w:r>
      <w:r w:rsidR="003E6CEF" w:rsidRPr="007B1351">
        <w:rPr>
          <w:rFonts w:ascii="Arial" w:hAnsi="Arial" w:cs="Arial"/>
          <w:sz w:val="24"/>
          <w:szCs w:val="24"/>
        </w:rPr>
        <w:t xml:space="preserve"> highly efficient and precise.</w:t>
      </w:r>
      <w:r w:rsidR="004133CD" w:rsidRPr="007B1351">
        <w:rPr>
          <w:rFonts w:ascii="Arial" w:eastAsia="Times New Roman" w:hAnsi="Arial" w:cs="Arial"/>
          <w:sz w:val="24"/>
          <w:szCs w:val="24"/>
        </w:rPr>
        <w:t xml:space="preserve"> Genotyping technology sharply reduced the cost of genotyping, creating the possibility of scoring thousands of markers in populations of plants under selection.</w:t>
      </w:r>
      <w:r w:rsidR="00505450" w:rsidRPr="007B1351">
        <w:rPr>
          <w:rFonts w:ascii="Arial" w:eastAsia="Times New Roman" w:hAnsi="Arial" w:cs="Arial"/>
          <w:sz w:val="24"/>
          <w:szCs w:val="24"/>
        </w:rPr>
        <w:t xml:space="preserve"> </w:t>
      </w:r>
    </w:p>
    <w:p w14:paraId="13FF3848" w14:textId="77777777" w:rsidR="008B7B60" w:rsidRPr="007B1351" w:rsidRDefault="007B31AC" w:rsidP="00EF7AB4">
      <w:pPr>
        <w:autoSpaceDE w:val="0"/>
        <w:autoSpaceDN w:val="0"/>
        <w:adjustRightInd w:val="0"/>
        <w:spacing w:after="0" w:line="240" w:lineRule="auto"/>
        <w:jc w:val="both"/>
        <w:rPr>
          <w:rFonts w:ascii="Arial" w:hAnsi="Arial" w:cs="Arial"/>
          <w:sz w:val="24"/>
          <w:szCs w:val="24"/>
          <w:shd w:val="clear" w:color="auto" w:fill="FFFFFF"/>
        </w:rPr>
      </w:pPr>
      <w:r w:rsidRPr="007B1351">
        <w:rPr>
          <w:rFonts w:ascii="Arial" w:eastAsia="Calibri" w:hAnsi="Arial" w:cs="Arial"/>
          <w:b/>
          <w:bCs/>
          <w:sz w:val="24"/>
          <w:szCs w:val="24"/>
        </w:rPr>
        <w:t xml:space="preserve">Conclusion: </w:t>
      </w:r>
      <w:r w:rsidR="00505450" w:rsidRPr="007B1351">
        <w:rPr>
          <w:rFonts w:ascii="Arial" w:eastAsia="Times New Roman" w:hAnsi="Arial" w:cs="Arial"/>
          <w:sz w:val="24"/>
          <w:szCs w:val="24"/>
        </w:rPr>
        <w:t>Resistance rice varieties</w:t>
      </w:r>
      <w:r w:rsidR="00505450" w:rsidRPr="007B1351">
        <w:rPr>
          <w:rFonts w:ascii="Arial" w:hAnsi="Arial" w:cs="Arial"/>
          <w:sz w:val="24"/>
          <w:szCs w:val="24"/>
          <w:shd w:val="clear" w:color="auto" w:fill="FFFFFF"/>
        </w:rPr>
        <w:t xml:space="preserve"> </w:t>
      </w:r>
      <w:r w:rsidR="00CB4844" w:rsidRPr="007B1351">
        <w:rPr>
          <w:rFonts w:ascii="Arial" w:hAnsi="Arial" w:cs="Arial"/>
          <w:sz w:val="24"/>
          <w:szCs w:val="24"/>
          <w:shd w:val="clear" w:color="auto" w:fill="FFFFFF"/>
        </w:rPr>
        <w:t xml:space="preserve">have been developing </w:t>
      </w:r>
      <w:r w:rsidR="00505450" w:rsidRPr="007B1351">
        <w:rPr>
          <w:rFonts w:ascii="Arial" w:hAnsi="Arial" w:cs="Arial"/>
          <w:sz w:val="24"/>
          <w:szCs w:val="24"/>
          <w:shd w:val="clear" w:color="auto" w:fill="FFFFFF"/>
        </w:rPr>
        <w:t>through the</w:t>
      </w:r>
      <w:r w:rsidR="00CB4844" w:rsidRPr="007B1351">
        <w:rPr>
          <w:rFonts w:ascii="Arial" w:hAnsi="Arial" w:cs="Arial"/>
          <w:sz w:val="24"/>
          <w:szCs w:val="24"/>
          <w:shd w:val="clear" w:color="auto" w:fill="FFFFFF"/>
        </w:rPr>
        <w:t xml:space="preserve"> better modern process</w:t>
      </w:r>
      <w:r w:rsidR="00505450" w:rsidRPr="007B1351">
        <w:rPr>
          <w:rFonts w:ascii="Arial" w:hAnsi="Arial" w:cs="Arial"/>
          <w:sz w:val="24"/>
          <w:szCs w:val="24"/>
          <w:shd w:val="clear" w:color="auto" w:fill="FFFFFF"/>
        </w:rPr>
        <w:t xml:space="preserve"> </w:t>
      </w:r>
      <w:r w:rsidR="00CB4844" w:rsidRPr="007B1351">
        <w:rPr>
          <w:rFonts w:ascii="Arial" w:hAnsi="Arial" w:cs="Arial"/>
          <w:sz w:val="24"/>
          <w:szCs w:val="24"/>
          <w:shd w:val="clear" w:color="auto" w:fill="FFFFFF"/>
        </w:rPr>
        <w:t>of</w:t>
      </w:r>
      <w:r w:rsidR="00505450" w:rsidRPr="007B1351">
        <w:rPr>
          <w:rFonts w:ascii="Arial" w:hAnsi="Arial" w:cs="Arial"/>
          <w:sz w:val="24"/>
          <w:szCs w:val="24"/>
          <w:shd w:val="clear" w:color="auto" w:fill="FFFFFF"/>
        </w:rPr>
        <w:t xml:space="preserve"> combining traditional breeding with molecular breeding technology. </w:t>
      </w:r>
      <w:r w:rsidR="003E6CEF" w:rsidRPr="007B1351">
        <w:rPr>
          <w:rFonts w:ascii="Arial" w:hAnsi="Arial" w:cs="Arial"/>
          <w:sz w:val="24"/>
          <w:szCs w:val="24"/>
        </w:rPr>
        <w:t>This review focuses on the</w:t>
      </w:r>
      <w:r w:rsidR="003E6CEF" w:rsidRPr="007B1351">
        <w:rPr>
          <w:rFonts w:ascii="Arial" w:eastAsia="Times New Roman" w:hAnsi="Arial" w:cs="Arial"/>
          <w:b/>
          <w:sz w:val="24"/>
          <w:szCs w:val="24"/>
        </w:rPr>
        <w:t xml:space="preserve"> </w:t>
      </w:r>
      <w:r w:rsidR="00F26109" w:rsidRPr="007B1351">
        <w:rPr>
          <w:rFonts w:ascii="Arial" w:eastAsia="Times New Roman" w:hAnsi="Arial" w:cs="Arial"/>
          <w:sz w:val="24"/>
          <w:szCs w:val="24"/>
        </w:rPr>
        <w:t>c</w:t>
      </w:r>
      <w:r w:rsidR="003E6CEF" w:rsidRPr="007B1351">
        <w:rPr>
          <w:rFonts w:ascii="Arial" w:eastAsia="Times New Roman" w:hAnsi="Arial" w:cs="Arial"/>
          <w:sz w:val="24"/>
          <w:szCs w:val="24"/>
        </w:rPr>
        <w:t xml:space="preserve">onstraints of rice production, </w:t>
      </w:r>
      <w:r w:rsidR="00F26109" w:rsidRPr="007B1351">
        <w:rPr>
          <w:rFonts w:ascii="Arial" w:eastAsia="Times New Roman" w:hAnsi="Arial" w:cs="Arial"/>
          <w:sz w:val="24"/>
          <w:szCs w:val="24"/>
        </w:rPr>
        <w:t>b</w:t>
      </w:r>
      <w:r w:rsidR="00F26109" w:rsidRPr="007B1351">
        <w:rPr>
          <w:rFonts w:ascii="Arial" w:hAnsi="Arial" w:cs="Arial"/>
          <w:sz w:val="24"/>
          <w:szCs w:val="24"/>
        </w:rPr>
        <w:t>reeding m</w:t>
      </w:r>
      <w:r w:rsidR="003E6CEF" w:rsidRPr="007B1351">
        <w:rPr>
          <w:rFonts w:ascii="Arial" w:hAnsi="Arial" w:cs="Arial"/>
          <w:sz w:val="24"/>
          <w:szCs w:val="24"/>
        </w:rPr>
        <w:t>ethods</w:t>
      </w:r>
      <w:r w:rsidR="00F26109" w:rsidRPr="007B1351">
        <w:rPr>
          <w:rFonts w:ascii="Arial" w:hAnsi="Arial" w:cs="Arial"/>
          <w:sz w:val="24"/>
          <w:szCs w:val="24"/>
        </w:rPr>
        <w:t>,</w:t>
      </w:r>
      <w:r w:rsidR="003E6CEF" w:rsidRPr="007B1351">
        <w:rPr>
          <w:rFonts w:ascii="Arial" w:eastAsia="Times New Roman" w:hAnsi="Arial" w:cs="Arial"/>
          <w:sz w:val="24"/>
          <w:szCs w:val="24"/>
        </w:rPr>
        <w:t xml:space="preserve"> </w:t>
      </w:r>
      <w:r w:rsidR="00F26109" w:rsidRPr="007B1351">
        <w:rPr>
          <w:rFonts w:ascii="Arial" w:eastAsia="Times New Roman" w:hAnsi="Arial" w:cs="Arial"/>
          <w:sz w:val="24"/>
          <w:szCs w:val="24"/>
        </w:rPr>
        <w:t>innovation in resistance rice b</w:t>
      </w:r>
      <w:r w:rsidR="003E6CEF" w:rsidRPr="007B1351">
        <w:rPr>
          <w:rFonts w:ascii="Arial" w:eastAsia="Times New Roman" w:hAnsi="Arial" w:cs="Arial"/>
          <w:sz w:val="24"/>
          <w:szCs w:val="24"/>
        </w:rPr>
        <w:t>reeding</w:t>
      </w:r>
      <w:r w:rsidR="00F26109" w:rsidRPr="007B1351">
        <w:rPr>
          <w:rFonts w:ascii="Arial" w:eastAsia="Times New Roman" w:hAnsi="Arial" w:cs="Arial"/>
          <w:sz w:val="24"/>
          <w:szCs w:val="24"/>
        </w:rPr>
        <w:t xml:space="preserve"> and </w:t>
      </w:r>
      <w:r w:rsidR="00F26109" w:rsidRPr="007B1351">
        <w:rPr>
          <w:rFonts w:ascii="Arial" w:hAnsi="Arial" w:cs="Arial"/>
          <w:bCs/>
          <w:sz w:val="24"/>
          <w:szCs w:val="24"/>
        </w:rPr>
        <w:t>future prospects of rice breeding.</w:t>
      </w:r>
    </w:p>
    <w:p w14:paraId="411ED316" w14:textId="77777777" w:rsidR="007B0501" w:rsidRPr="007B1351" w:rsidRDefault="007B0501" w:rsidP="00EF7AB4">
      <w:pPr>
        <w:autoSpaceDE w:val="0"/>
        <w:autoSpaceDN w:val="0"/>
        <w:adjustRightInd w:val="0"/>
        <w:spacing w:after="0" w:line="240" w:lineRule="auto"/>
        <w:jc w:val="both"/>
        <w:rPr>
          <w:rFonts w:ascii="Arial" w:hAnsi="Arial" w:cs="Arial"/>
          <w:b/>
          <w:sz w:val="24"/>
          <w:szCs w:val="24"/>
          <w:shd w:val="clear" w:color="auto" w:fill="FFFFFF"/>
        </w:rPr>
      </w:pPr>
    </w:p>
    <w:p w14:paraId="5694BDEB" w14:textId="0E86697A" w:rsidR="00505450" w:rsidRPr="007B1351" w:rsidRDefault="007B0501" w:rsidP="00EF7AB4">
      <w:pPr>
        <w:autoSpaceDE w:val="0"/>
        <w:autoSpaceDN w:val="0"/>
        <w:adjustRightInd w:val="0"/>
        <w:spacing w:after="0" w:line="240" w:lineRule="auto"/>
        <w:jc w:val="both"/>
        <w:rPr>
          <w:rFonts w:ascii="Arial" w:eastAsia="Times New Roman" w:hAnsi="Arial" w:cs="Arial"/>
          <w:b/>
          <w:sz w:val="24"/>
          <w:szCs w:val="24"/>
        </w:rPr>
      </w:pPr>
      <w:r w:rsidRPr="007B1351">
        <w:rPr>
          <w:rFonts w:ascii="Arial" w:hAnsi="Arial" w:cs="Arial"/>
          <w:b/>
          <w:sz w:val="24"/>
          <w:szCs w:val="24"/>
          <w:shd w:val="clear" w:color="auto" w:fill="FFFFFF"/>
        </w:rPr>
        <w:t xml:space="preserve">Key words: </w:t>
      </w:r>
      <w:r w:rsidR="00F26109" w:rsidRPr="007B1351">
        <w:rPr>
          <w:rFonts w:ascii="Arial" w:hAnsi="Arial" w:cs="Arial"/>
          <w:sz w:val="24"/>
          <w:szCs w:val="24"/>
          <w:shd w:val="clear" w:color="auto" w:fill="FFFFFF"/>
        </w:rPr>
        <w:t>Host-plant resistance, Breeding, Conventional breeding, Molecular breeding</w:t>
      </w:r>
      <w:r w:rsidR="00F26109" w:rsidRPr="007B1351">
        <w:rPr>
          <w:rFonts w:ascii="Arial" w:eastAsia="Times New Roman" w:hAnsi="Arial" w:cs="Arial"/>
          <w:sz w:val="24"/>
          <w:szCs w:val="24"/>
        </w:rPr>
        <w:t xml:space="preserve">, </w:t>
      </w:r>
      <w:r w:rsidR="00861A0E" w:rsidRPr="007B1351">
        <w:rPr>
          <w:rFonts w:ascii="Arial" w:eastAsia="Times New Roman" w:hAnsi="Arial" w:cs="Arial"/>
          <w:sz w:val="24"/>
          <w:szCs w:val="24"/>
        </w:rPr>
        <w:t>Pest resistant, Stress tolerant</w:t>
      </w:r>
      <w:r w:rsidR="00F26109" w:rsidRPr="007B1351">
        <w:rPr>
          <w:rFonts w:ascii="Arial" w:eastAsia="Times New Roman" w:hAnsi="Arial" w:cs="Arial"/>
          <w:sz w:val="24"/>
          <w:szCs w:val="24"/>
        </w:rPr>
        <w:t>.</w:t>
      </w:r>
    </w:p>
    <w:p w14:paraId="1EB0DC28" w14:textId="77777777" w:rsidR="00861A0E" w:rsidRPr="007B1351" w:rsidRDefault="00861A0E" w:rsidP="00EF7AB4">
      <w:pPr>
        <w:autoSpaceDE w:val="0"/>
        <w:autoSpaceDN w:val="0"/>
        <w:adjustRightInd w:val="0"/>
        <w:spacing w:after="0" w:line="240" w:lineRule="auto"/>
        <w:jc w:val="both"/>
        <w:rPr>
          <w:rFonts w:ascii="Arial" w:eastAsia="Times New Roman" w:hAnsi="Arial" w:cs="Arial"/>
          <w:b/>
          <w:bCs/>
          <w:sz w:val="24"/>
          <w:szCs w:val="24"/>
        </w:rPr>
      </w:pPr>
    </w:p>
    <w:p w14:paraId="75365348" w14:textId="77777777" w:rsidR="00465FC4" w:rsidRPr="007B1351" w:rsidRDefault="00465FC4" w:rsidP="00EF7AB4">
      <w:pPr>
        <w:autoSpaceDE w:val="0"/>
        <w:autoSpaceDN w:val="0"/>
        <w:adjustRightInd w:val="0"/>
        <w:spacing w:after="0" w:line="240" w:lineRule="auto"/>
        <w:jc w:val="both"/>
        <w:rPr>
          <w:rFonts w:ascii="Arial" w:eastAsia="Times New Roman" w:hAnsi="Arial" w:cs="Arial"/>
          <w:b/>
          <w:bCs/>
          <w:sz w:val="24"/>
          <w:szCs w:val="24"/>
        </w:rPr>
      </w:pPr>
    </w:p>
    <w:p w14:paraId="0C0218A7" w14:textId="78FBC512" w:rsidR="00465FC4" w:rsidRDefault="00465FC4" w:rsidP="00EF7AB4">
      <w:pPr>
        <w:autoSpaceDE w:val="0"/>
        <w:autoSpaceDN w:val="0"/>
        <w:adjustRightInd w:val="0"/>
        <w:spacing w:after="0" w:line="240" w:lineRule="auto"/>
        <w:jc w:val="both"/>
        <w:rPr>
          <w:rFonts w:ascii="Arial" w:eastAsia="Times New Roman" w:hAnsi="Arial" w:cs="Arial"/>
          <w:b/>
          <w:bCs/>
          <w:sz w:val="24"/>
          <w:szCs w:val="24"/>
        </w:rPr>
      </w:pPr>
    </w:p>
    <w:p w14:paraId="6DC43248" w14:textId="1AC9DFFB" w:rsidR="00725F88" w:rsidRDefault="00725F88" w:rsidP="00EF7AB4">
      <w:pPr>
        <w:autoSpaceDE w:val="0"/>
        <w:autoSpaceDN w:val="0"/>
        <w:adjustRightInd w:val="0"/>
        <w:spacing w:after="0" w:line="240" w:lineRule="auto"/>
        <w:jc w:val="both"/>
        <w:rPr>
          <w:rFonts w:ascii="Arial" w:eastAsia="Times New Roman" w:hAnsi="Arial" w:cs="Arial"/>
          <w:b/>
          <w:bCs/>
          <w:sz w:val="24"/>
          <w:szCs w:val="24"/>
        </w:rPr>
      </w:pPr>
    </w:p>
    <w:p w14:paraId="4DA26258" w14:textId="69A3B2B7" w:rsidR="00725F88" w:rsidRDefault="00725F88" w:rsidP="00EF7AB4">
      <w:pPr>
        <w:autoSpaceDE w:val="0"/>
        <w:autoSpaceDN w:val="0"/>
        <w:adjustRightInd w:val="0"/>
        <w:spacing w:after="0" w:line="240" w:lineRule="auto"/>
        <w:jc w:val="both"/>
        <w:rPr>
          <w:rFonts w:ascii="Arial" w:eastAsia="Times New Roman" w:hAnsi="Arial" w:cs="Arial"/>
          <w:b/>
          <w:bCs/>
          <w:sz w:val="24"/>
          <w:szCs w:val="24"/>
        </w:rPr>
      </w:pPr>
    </w:p>
    <w:p w14:paraId="480C1423" w14:textId="126D4DA5" w:rsidR="00725F88" w:rsidRDefault="00725F88" w:rsidP="00EF7AB4">
      <w:pPr>
        <w:autoSpaceDE w:val="0"/>
        <w:autoSpaceDN w:val="0"/>
        <w:adjustRightInd w:val="0"/>
        <w:spacing w:after="0" w:line="240" w:lineRule="auto"/>
        <w:jc w:val="both"/>
        <w:rPr>
          <w:rFonts w:ascii="Arial" w:eastAsia="Times New Roman" w:hAnsi="Arial" w:cs="Arial"/>
          <w:b/>
          <w:bCs/>
          <w:sz w:val="24"/>
          <w:szCs w:val="24"/>
        </w:rPr>
      </w:pPr>
    </w:p>
    <w:p w14:paraId="06487EFF" w14:textId="263CBE20" w:rsidR="00725F88" w:rsidRDefault="00725F88" w:rsidP="00EF7AB4">
      <w:pPr>
        <w:autoSpaceDE w:val="0"/>
        <w:autoSpaceDN w:val="0"/>
        <w:adjustRightInd w:val="0"/>
        <w:spacing w:after="0" w:line="240" w:lineRule="auto"/>
        <w:jc w:val="both"/>
        <w:rPr>
          <w:rFonts w:ascii="Arial" w:eastAsia="Times New Roman" w:hAnsi="Arial" w:cs="Arial"/>
          <w:b/>
          <w:bCs/>
          <w:sz w:val="24"/>
          <w:szCs w:val="24"/>
        </w:rPr>
      </w:pPr>
    </w:p>
    <w:p w14:paraId="0356A207" w14:textId="2D929633" w:rsidR="00725F88" w:rsidRDefault="00725F88" w:rsidP="00EF7AB4">
      <w:pPr>
        <w:autoSpaceDE w:val="0"/>
        <w:autoSpaceDN w:val="0"/>
        <w:adjustRightInd w:val="0"/>
        <w:spacing w:after="0" w:line="240" w:lineRule="auto"/>
        <w:jc w:val="both"/>
        <w:rPr>
          <w:rFonts w:ascii="Arial" w:eastAsia="Times New Roman" w:hAnsi="Arial" w:cs="Arial"/>
          <w:b/>
          <w:bCs/>
          <w:sz w:val="24"/>
          <w:szCs w:val="24"/>
        </w:rPr>
      </w:pPr>
    </w:p>
    <w:p w14:paraId="6B98EA15" w14:textId="64591360" w:rsidR="00725F88" w:rsidRDefault="00725F88" w:rsidP="00EF7AB4">
      <w:pPr>
        <w:autoSpaceDE w:val="0"/>
        <w:autoSpaceDN w:val="0"/>
        <w:adjustRightInd w:val="0"/>
        <w:spacing w:after="0" w:line="240" w:lineRule="auto"/>
        <w:jc w:val="both"/>
        <w:rPr>
          <w:rFonts w:ascii="Arial" w:eastAsia="Times New Roman" w:hAnsi="Arial" w:cs="Arial"/>
          <w:b/>
          <w:bCs/>
          <w:sz w:val="24"/>
          <w:szCs w:val="24"/>
        </w:rPr>
      </w:pPr>
    </w:p>
    <w:p w14:paraId="48492B82" w14:textId="3A16E7B4" w:rsidR="00725F88" w:rsidRDefault="00725F88" w:rsidP="00EF7AB4">
      <w:pPr>
        <w:autoSpaceDE w:val="0"/>
        <w:autoSpaceDN w:val="0"/>
        <w:adjustRightInd w:val="0"/>
        <w:spacing w:after="0" w:line="240" w:lineRule="auto"/>
        <w:jc w:val="both"/>
        <w:rPr>
          <w:rFonts w:ascii="Arial" w:eastAsia="Times New Roman" w:hAnsi="Arial" w:cs="Arial"/>
          <w:b/>
          <w:bCs/>
          <w:sz w:val="24"/>
          <w:szCs w:val="24"/>
        </w:rPr>
      </w:pPr>
    </w:p>
    <w:p w14:paraId="1BC3B730" w14:textId="77777777" w:rsidR="00725F88" w:rsidRPr="007B1351" w:rsidRDefault="00725F88" w:rsidP="00EF7AB4">
      <w:pPr>
        <w:autoSpaceDE w:val="0"/>
        <w:autoSpaceDN w:val="0"/>
        <w:adjustRightInd w:val="0"/>
        <w:spacing w:after="0" w:line="240" w:lineRule="auto"/>
        <w:jc w:val="both"/>
        <w:rPr>
          <w:rFonts w:ascii="Arial" w:eastAsia="Times New Roman" w:hAnsi="Arial" w:cs="Arial"/>
          <w:b/>
          <w:bCs/>
          <w:sz w:val="24"/>
          <w:szCs w:val="24"/>
        </w:rPr>
      </w:pPr>
    </w:p>
    <w:p w14:paraId="745AD49E" w14:textId="77777777" w:rsidR="00465FC4" w:rsidRPr="007B1351" w:rsidRDefault="00465FC4" w:rsidP="00EF7AB4">
      <w:pPr>
        <w:autoSpaceDE w:val="0"/>
        <w:autoSpaceDN w:val="0"/>
        <w:adjustRightInd w:val="0"/>
        <w:spacing w:after="0" w:line="240" w:lineRule="auto"/>
        <w:jc w:val="both"/>
        <w:rPr>
          <w:rFonts w:ascii="Arial" w:eastAsia="Times New Roman" w:hAnsi="Arial" w:cs="Arial"/>
          <w:b/>
          <w:bCs/>
          <w:sz w:val="24"/>
          <w:szCs w:val="24"/>
        </w:rPr>
      </w:pPr>
    </w:p>
    <w:p w14:paraId="7CD42B51" w14:textId="77777777" w:rsidR="00465FC4" w:rsidRPr="007B1351" w:rsidRDefault="00465FC4" w:rsidP="00EF7AB4">
      <w:pPr>
        <w:autoSpaceDE w:val="0"/>
        <w:autoSpaceDN w:val="0"/>
        <w:adjustRightInd w:val="0"/>
        <w:spacing w:after="0" w:line="240" w:lineRule="auto"/>
        <w:jc w:val="both"/>
        <w:rPr>
          <w:rFonts w:ascii="Arial" w:eastAsia="Times New Roman" w:hAnsi="Arial" w:cs="Arial"/>
          <w:b/>
          <w:bCs/>
          <w:sz w:val="24"/>
          <w:szCs w:val="24"/>
        </w:rPr>
      </w:pPr>
    </w:p>
    <w:p w14:paraId="2346D2CA" w14:textId="728EAFAB" w:rsidR="007B31AC" w:rsidRPr="007B1351" w:rsidRDefault="007B31AC" w:rsidP="00EF7AB4">
      <w:pPr>
        <w:autoSpaceDE w:val="0"/>
        <w:autoSpaceDN w:val="0"/>
        <w:adjustRightInd w:val="0"/>
        <w:spacing w:after="0" w:line="240" w:lineRule="auto"/>
        <w:jc w:val="both"/>
        <w:rPr>
          <w:rFonts w:ascii="Arial" w:eastAsia="Times New Roman" w:hAnsi="Arial" w:cs="Arial"/>
          <w:b/>
          <w:bCs/>
          <w:sz w:val="24"/>
          <w:szCs w:val="24"/>
        </w:rPr>
      </w:pPr>
      <w:r w:rsidRPr="007B1351">
        <w:rPr>
          <w:rFonts w:ascii="Arial" w:eastAsia="Times New Roman" w:hAnsi="Arial" w:cs="Arial"/>
          <w:b/>
          <w:bCs/>
          <w:sz w:val="24"/>
          <w:szCs w:val="24"/>
        </w:rPr>
        <w:t xml:space="preserve">1. Introduction: </w:t>
      </w:r>
    </w:p>
    <w:p w14:paraId="6F1150DE" w14:textId="21F979CC" w:rsidR="001C342D" w:rsidRPr="007B1351" w:rsidRDefault="009B71F0" w:rsidP="00EF7AB4">
      <w:pPr>
        <w:autoSpaceDE w:val="0"/>
        <w:autoSpaceDN w:val="0"/>
        <w:adjustRightInd w:val="0"/>
        <w:spacing w:after="0" w:line="240" w:lineRule="auto"/>
        <w:jc w:val="both"/>
        <w:rPr>
          <w:rFonts w:ascii="Arial" w:hAnsi="Arial" w:cs="Arial"/>
          <w:sz w:val="24"/>
          <w:szCs w:val="24"/>
        </w:rPr>
      </w:pPr>
      <w:r w:rsidRPr="007B1351">
        <w:rPr>
          <w:rFonts w:ascii="Arial" w:hAnsi="Arial" w:cs="Arial"/>
          <w:sz w:val="24"/>
          <w:szCs w:val="24"/>
          <w:shd w:val="clear" w:color="auto" w:fill="FFFFFF"/>
        </w:rPr>
        <w:t xml:space="preserve">Rice </w:t>
      </w:r>
      <w:r w:rsidR="009620DF" w:rsidRPr="007B1351">
        <w:rPr>
          <w:rFonts w:ascii="Arial" w:hAnsi="Arial" w:cs="Arial"/>
          <w:sz w:val="24"/>
          <w:szCs w:val="24"/>
          <w:shd w:val="clear" w:color="auto" w:fill="FFFFFF"/>
        </w:rPr>
        <w:t>(</w:t>
      </w:r>
      <w:r w:rsidR="009620DF" w:rsidRPr="007B1351">
        <w:rPr>
          <w:rFonts w:ascii="Arial" w:hAnsi="Arial" w:cs="Arial"/>
          <w:i/>
          <w:iCs/>
          <w:sz w:val="24"/>
          <w:szCs w:val="24"/>
          <w:shd w:val="clear" w:color="auto" w:fill="FFFFFF"/>
        </w:rPr>
        <w:t>Oryza sativa</w:t>
      </w:r>
      <w:r w:rsidR="00861A0E" w:rsidRPr="007B1351">
        <w:rPr>
          <w:rFonts w:ascii="Arial" w:hAnsi="Arial" w:cs="Arial"/>
          <w:sz w:val="24"/>
          <w:szCs w:val="24"/>
          <w:shd w:val="clear" w:color="auto" w:fill="FFFFFF"/>
        </w:rPr>
        <w:t xml:space="preserve"> </w:t>
      </w:r>
      <w:r w:rsidR="009620DF" w:rsidRPr="007B1351">
        <w:rPr>
          <w:rFonts w:ascii="Arial" w:hAnsi="Arial" w:cs="Arial"/>
          <w:sz w:val="24"/>
          <w:szCs w:val="24"/>
          <w:shd w:val="clear" w:color="auto" w:fill="FFFFFF"/>
        </w:rPr>
        <w:t xml:space="preserve">L.)  is a fundamental staple crop that feeds almost half of the </w:t>
      </w:r>
      <w:r w:rsidR="00861A0E" w:rsidRPr="007B1351">
        <w:rPr>
          <w:rFonts w:ascii="Arial" w:hAnsi="Arial" w:cs="Arial"/>
          <w:sz w:val="24"/>
          <w:szCs w:val="24"/>
          <w:shd w:val="clear" w:color="auto" w:fill="FFFFFF"/>
        </w:rPr>
        <w:t>W</w:t>
      </w:r>
      <w:r w:rsidR="009620DF" w:rsidRPr="007B1351">
        <w:rPr>
          <w:rFonts w:ascii="Arial" w:hAnsi="Arial" w:cs="Arial"/>
          <w:sz w:val="24"/>
          <w:szCs w:val="24"/>
          <w:shd w:val="clear" w:color="auto" w:fill="FFFFFF"/>
        </w:rPr>
        <w:t>orld’s population and plays</w:t>
      </w:r>
      <w:r w:rsidR="00861A0E" w:rsidRPr="007B1351">
        <w:rPr>
          <w:rFonts w:ascii="Arial" w:hAnsi="Arial" w:cs="Arial"/>
          <w:sz w:val="24"/>
          <w:szCs w:val="24"/>
          <w:shd w:val="clear" w:color="auto" w:fill="FFFFFF"/>
        </w:rPr>
        <w:t xml:space="preserve"> </w:t>
      </w:r>
      <w:r w:rsidR="009620DF" w:rsidRPr="007B1351">
        <w:rPr>
          <w:rFonts w:ascii="Arial" w:hAnsi="Arial" w:cs="Arial"/>
          <w:sz w:val="24"/>
          <w:szCs w:val="24"/>
          <w:shd w:val="clear" w:color="auto" w:fill="FFFFFF"/>
        </w:rPr>
        <w:t>a</w:t>
      </w:r>
      <w:r w:rsidR="00861A0E" w:rsidRPr="007B1351">
        <w:rPr>
          <w:rFonts w:ascii="Arial" w:hAnsi="Arial" w:cs="Arial"/>
          <w:sz w:val="24"/>
          <w:szCs w:val="24"/>
          <w:shd w:val="clear" w:color="auto" w:fill="FFFFFF"/>
        </w:rPr>
        <w:t>n</w:t>
      </w:r>
      <w:r w:rsidR="009620DF" w:rsidRPr="007B1351">
        <w:rPr>
          <w:rFonts w:ascii="Arial" w:hAnsi="Arial" w:cs="Arial"/>
          <w:sz w:val="24"/>
          <w:szCs w:val="24"/>
          <w:shd w:val="clear" w:color="auto" w:fill="FFFFFF"/>
        </w:rPr>
        <w:t xml:space="preserve"> essential role in global</w:t>
      </w:r>
      <w:r w:rsidRPr="007B1351">
        <w:rPr>
          <w:rFonts w:ascii="Arial" w:hAnsi="Arial" w:cs="Arial"/>
          <w:sz w:val="24"/>
          <w:szCs w:val="24"/>
          <w:shd w:val="clear" w:color="auto" w:fill="FFFFFF"/>
        </w:rPr>
        <w:t xml:space="preserve"> food security.</w:t>
      </w:r>
      <w:r w:rsidR="00861A0E"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 xml:space="preserve">The Green </w:t>
      </w:r>
      <w:r w:rsidR="009620DF" w:rsidRPr="007B1351">
        <w:rPr>
          <w:rFonts w:ascii="Arial" w:hAnsi="Arial" w:cs="Arial"/>
          <w:sz w:val="24"/>
          <w:szCs w:val="24"/>
          <w:shd w:val="clear" w:color="auto" w:fill="FFFFFF"/>
        </w:rPr>
        <w:t xml:space="preserve">Revolution </w:t>
      </w:r>
      <w:r w:rsidR="00F26109" w:rsidRPr="007B1351">
        <w:rPr>
          <w:rFonts w:ascii="Arial" w:hAnsi="Arial" w:cs="Arial"/>
          <w:sz w:val="24"/>
          <w:szCs w:val="24"/>
          <w:shd w:val="clear" w:color="auto" w:fill="FFFFFF"/>
        </w:rPr>
        <w:t xml:space="preserve">comprehensively boosted </w:t>
      </w:r>
      <w:r w:rsidR="009620DF" w:rsidRPr="007B1351">
        <w:rPr>
          <w:rFonts w:ascii="Arial" w:hAnsi="Arial" w:cs="Arial"/>
          <w:sz w:val="24"/>
          <w:szCs w:val="24"/>
          <w:shd w:val="clear" w:color="auto" w:fill="FFFFFF"/>
        </w:rPr>
        <w:t>rice production more than</w:t>
      </w:r>
      <w:r w:rsidR="00F26109" w:rsidRPr="007B1351">
        <w:rPr>
          <w:rFonts w:ascii="Arial" w:hAnsi="Arial" w:cs="Arial"/>
          <w:sz w:val="24"/>
          <w:szCs w:val="24"/>
          <w:shd w:val="clear" w:color="auto" w:fill="FFFFFF"/>
        </w:rPr>
        <w:t xml:space="preserve"> 40% in</w:t>
      </w:r>
      <w:r w:rsidR="009620DF" w:rsidRPr="007B1351">
        <w:rPr>
          <w:rFonts w:ascii="Arial" w:hAnsi="Arial" w:cs="Arial"/>
          <w:sz w:val="24"/>
          <w:szCs w:val="24"/>
          <w:shd w:val="clear" w:color="auto" w:fill="FFFFFF"/>
        </w:rPr>
        <w:t xml:space="preserve"> the past four decades</w:t>
      </w:r>
      <w:r w:rsidR="000F102A" w:rsidRPr="007B1351">
        <w:rPr>
          <w:rFonts w:ascii="Arial" w:hAnsi="Arial" w:cs="Arial"/>
          <w:sz w:val="24"/>
          <w:szCs w:val="24"/>
          <w:shd w:val="clear" w:color="auto" w:fill="FFFFFF"/>
        </w:rPr>
        <w:t xml:space="preserve"> made a positive impact on increased yield and reduced mortality and malnutrition (</w:t>
      </w:r>
      <w:proofErr w:type="spellStart"/>
      <w:r w:rsidR="000F102A" w:rsidRPr="007B1351">
        <w:rPr>
          <w:rFonts w:ascii="Arial" w:hAnsi="Arial" w:cs="Arial"/>
          <w:sz w:val="24"/>
          <w:szCs w:val="24"/>
          <w:shd w:val="clear" w:color="auto" w:fill="FFFFFF"/>
        </w:rPr>
        <w:t>Somvanshi</w:t>
      </w:r>
      <w:proofErr w:type="spellEnd"/>
      <w:r w:rsidR="000F102A" w:rsidRPr="007B1351">
        <w:rPr>
          <w:rFonts w:ascii="Arial" w:hAnsi="Arial" w:cs="Arial"/>
          <w:sz w:val="24"/>
          <w:szCs w:val="24"/>
          <w:shd w:val="clear" w:color="auto" w:fill="FFFFFF"/>
        </w:rPr>
        <w:t xml:space="preserve"> </w:t>
      </w:r>
      <w:r w:rsidR="000F102A" w:rsidRPr="007B1351">
        <w:rPr>
          <w:rFonts w:ascii="Arial" w:hAnsi="Arial" w:cs="Arial"/>
          <w:i/>
          <w:sz w:val="24"/>
          <w:szCs w:val="24"/>
          <w:shd w:val="clear" w:color="auto" w:fill="FFFFFF"/>
        </w:rPr>
        <w:t>et</w:t>
      </w:r>
      <w:r w:rsidR="000F102A" w:rsidRPr="007B1351">
        <w:rPr>
          <w:rFonts w:ascii="Arial" w:hAnsi="Arial" w:cs="Arial"/>
          <w:sz w:val="24"/>
          <w:szCs w:val="24"/>
          <w:shd w:val="clear" w:color="auto" w:fill="FFFFFF"/>
        </w:rPr>
        <w:t xml:space="preserve"> </w:t>
      </w:r>
      <w:r w:rsidR="000F102A" w:rsidRPr="007B1351">
        <w:rPr>
          <w:rFonts w:ascii="Arial" w:hAnsi="Arial" w:cs="Arial"/>
          <w:i/>
          <w:sz w:val="24"/>
          <w:szCs w:val="24"/>
          <w:shd w:val="clear" w:color="auto" w:fill="FFFFFF"/>
        </w:rPr>
        <w:t>al</w:t>
      </w:r>
      <w:r w:rsidR="000F102A" w:rsidRPr="007B1351">
        <w:rPr>
          <w:rFonts w:ascii="Arial" w:hAnsi="Arial" w:cs="Arial"/>
          <w:sz w:val="24"/>
          <w:szCs w:val="24"/>
          <w:shd w:val="clear" w:color="auto" w:fill="FFFFFF"/>
        </w:rPr>
        <w:t>.,</w:t>
      </w:r>
      <w:r w:rsidR="00861A0E" w:rsidRPr="007B1351">
        <w:rPr>
          <w:rFonts w:ascii="Arial" w:hAnsi="Arial" w:cs="Arial"/>
          <w:sz w:val="24"/>
          <w:szCs w:val="24"/>
          <w:shd w:val="clear" w:color="auto" w:fill="FFFFFF"/>
        </w:rPr>
        <w:t xml:space="preserve"> </w:t>
      </w:r>
      <w:r w:rsidR="000F102A" w:rsidRPr="007B1351">
        <w:rPr>
          <w:rFonts w:ascii="Arial" w:hAnsi="Arial" w:cs="Arial"/>
          <w:sz w:val="24"/>
          <w:szCs w:val="24"/>
          <w:shd w:val="clear" w:color="auto" w:fill="FFFFFF"/>
        </w:rPr>
        <w:t xml:space="preserve">2020; von der Goltz </w:t>
      </w:r>
      <w:r w:rsidR="000F102A" w:rsidRPr="007B1351">
        <w:rPr>
          <w:rFonts w:ascii="Arial" w:hAnsi="Arial" w:cs="Arial"/>
          <w:i/>
          <w:sz w:val="24"/>
          <w:szCs w:val="24"/>
          <w:shd w:val="clear" w:color="auto" w:fill="FFFFFF"/>
        </w:rPr>
        <w:t>et al</w:t>
      </w:r>
      <w:r w:rsidR="000F102A" w:rsidRPr="007B1351">
        <w:rPr>
          <w:rFonts w:ascii="Arial" w:hAnsi="Arial" w:cs="Arial"/>
          <w:sz w:val="24"/>
          <w:szCs w:val="24"/>
          <w:shd w:val="clear" w:color="auto" w:fill="FFFFFF"/>
        </w:rPr>
        <w:t>.,</w:t>
      </w:r>
      <w:r w:rsidR="00861A0E" w:rsidRPr="007B1351">
        <w:rPr>
          <w:rFonts w:ascii="Arial" w:hAnsi="Arial" w:cs="Arial"/>
          <w:sz w:val="24"/>
          <w:szCs w:val="24"/>
          <w:shd w:val="clear" w:color="auto" w:fill="FFFFFF"/>
        </w:rPr>
        <w:t xml:space="preserve"> </w:t>
      </w:r>
      <w:r w:rsidR="000F102A" w:rsidRPr="007B1351">
        <w:rPr>
          <w:rFonts w:ascii="Arial" w:hAnsi="Arial" w:cs="Arial"/>
          <w:sz w:val="24"/>
          <w:szCs w:val="24"/>
          <w:shd w:val="clear" w:color="auto" w:fill="FFFFFF"/>
        </w:rPr>
        <w:t>2020</w:t>
      </w:r>
      <w:r w:rsidR="000F102A" w:rsidRPr="007B1351">
        <w:rPr>
          <w:rFonts w:ascii="Arial" w:hAnsi="Arial" w:cs="Arial"/>
          <w:sz w:val="24"/>
          <w:szCs w:val="24"/>
        </w:rPr>
        <w:t xml:space="preserve">). </w:t>
      </w:r>
      <w:r w:rsidR="009620DF" w:rsidRPr="007B1351">
        <w:rPr>
          <w:rFonts w:ascii="Arial" w:hAnsi="Arial" w:cs="Arial"/>
          <w:sz w:val="24"/>
          <w:szCs w:val="24"/>
          <w:shd w:val="clear" w:color="auto" w:fill="FFFFFF"/>
        </w:rPr>
        <w:t>Nevertheless, any decline in cultivation</w:t>
      </w:r>
      <w:r w:rsidR="00861A0E" w:rsidRPr="007B1351">
        <w:rPr>
          <w:rFonts w:ascii="Arial" w:hAnsi="Arial" w:cs="Arial"/>
          <w:sz w:val="24"/>
          <w:szCs w:val="24"/>
          <w:shd w:val="clear" w:color="auto" w:fill="FFFFFF"/>
        </w:rPr>
        <w:t xml:space="preserve"> </w:t>
      </w:r>
      <w:r w:rsidR="009620DF" w:rsidRPr="007B1351">
        <w:rPr>
          <w:rFonts w:ascii="Arial" w:hAnsi="Arial" w:cs="Arial"/>
          <w:sz w:val="24"/>
          <w:szCs w:val="24"/>
          <w:shd w:val="clear" w:color="auto" w:fill="FFFFFF"/>
        </w:rPr>
        <w:t xml:space="preserve">or yield could intimidate both global food supply and the economy (Thippeswamy </w:t>
      </w:r>
      <w:r w:rsidR="009620DF" w:rsidRPr="007B1351">
        <w:rPr>
          <w:rFonts w:ascii="Arial" w:hAnsi="Arial" w:cs="Arial"/>
          <w:i/>
          <w:sz w:val="24"/>
          <w:szCs w:val="24"/>
          <w:shd w:val="clear" w:color="auto" w:fill="FFFFFF"/>
        </w:rPr>
        <w:t>et al</w:t>
      </w:r>
      <w:r w:rsidR="009620DF" w:rsidRPr="007B1351">
        <w:rPr>
          <w:rFonts w:ascii="Arial" w:hAnsi="Arial" w:cs="Arial"/>
          <w:sz w:val="24"/>
          <w:szCs w:val="24"/>
          <w:shd w:val="clear" w:color="auto" w:fill="FFFFFF"/>
        </w:rPr>
        <w:t>.,2016;</w:t>
      </w:r>
      <w:r w:rsidR="007B0501" w:rsidRPr="007B1351">
        <w:rPr>
          <w:rFonts w:ascii="Arial" w:hAnsi="Arial" w:cs="Arial"/>
          <w:sz w:val="24"/>
          <w:szCs w:val="24"/>
          <w:shd w:val="clear" w:color="auto" w:fill="FFFFFF"/>
        </w:rPr>
        <w:t xml:space="preserve"> </w:t>
      </w:r>
      <w:r w:rsidR="009620DF" w:rsidRPr="007B1351">
        <w:rPr>
          <w:rFonts w:ascii="Arial" w:hAnsi="Arial" w:cs="Arial"/>
          <w:sz w:val="24"/>
          <w:szCs w:val="24"/>
          <w:shd w:val="clear" w:color="auto" w:fill="FFFFFF"/>
        </w:rPr>
        <w:t>Pram</w:t>
      </w:r>
      <w:r w:rsidRPr="007B1351">
        <w:rPr>
          <w:rFonts w:ascii="Arial" w:hAnsi="Arial" w:cs="Arial"/>
          <w:sz w:val="24"/>
          <w:szCs w:val="24"/>
          <w:shd w:val="clear" w:color="auto" w:fill="FFFFFF"/>
        </w:rPr>
        <w:t xml:space="preserve">esh </w:t>
      </w:r>
      <w:r w:rsidRPr="007B1351">
        <w:rPr>
          <w:rFonts w:ascii="Arial" w:hAnsi="Arial" w:cs="Arial"/>
          <w:i/>
          <w:sz w:val="24"/>
          <w:szCs w:val="24"/>
          <w:shd w:val="clear" w:color="auto" w:fill="FFFFFF"/>
        </w:rPr>
        <w:t>et al.,</w:t>
      </w:r>
      <w:r w:rsidR="00861A0E"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2020;</w:t>
      </w:r>
      <w:r w:rsidR="00861A0E" w:rsidRPr="007B1351">
        <w:rPr>
          <w:rFonts w:ascii="Arial" w:hAnsi="Arial" w:cs="Arial"/>
          <w:sz w:val="24"/>
          <w:szCs w:val="24"/>
          <w:shd w:val="clear" w:color="auto" w:fill="FFFFFF"/>
        </w:rPr>
        <w:t xml:space="preserve"> </w:t>
      </w:r>
      <w:proofErr w:type="spellStart"/>
      <w:r w:rsidRPr="007B1351">
        <w:rPr>
          <w:rFonts w:ascii="Arial" w:hAnsi="Arial" w:cs="Arial"/>
          <w:sz w:val="24"/>
          <w:szCs w:val="24"/>
          <w:shd w:val="clear" w:color="auto" w:fill="FFFFFF"/>
        </w:rPr>
        <w:t>Sharanabasav</w:t>
      </w:r>
      <w:proofErr w:type="spellEnd"/>
      <w:r w:rsidRPr="007B1351">
        <w:rPr>
          <w:rFonts w:ascii="Arial" w:hAnsi="Arial" w:cs="Arial"/>
          <w:sz w:val="24"/>
          <w:szCs w:val="24"/>
          <w:shd w:val="clear" w:color="auto" w:fill="FFFFFF"/>
        </w:rPr>
        <w:t xml:space="preserve"> </w:t>
      </w:r>
      <w:r w:rsidR="009620DF" w:rsidRPr="007B1351">
        <w:rPr>
          <w:rFonts w:ascii="Arial" w:hAnsi="Arial" w:cs="Arial"/>
          <w:i/>
          <w:sz w:val="24"/>
          <w:szCs w:val="24"/>
          <w:shd w:val="clear" w:color="auto" w:fill="FFFFFF"/>
        </w:rPr>
        <w:t>et al</w:t>
      </w:r>
      <w:r w:rsidR="009620DF" w:rsidRPr="007B1351">
        <w:rPr>
          <w:rFonts w:ascii="Arial" w:hAnsi="Arial" w:cs="Arial"/>
          <w:sz w:val="24"/>
          <w:szCs w:val="24"/>
          <w:shd w:val="clear" w:color="auto" w:fill="FFFFFF"/>
        </w:rPr>
        <w:t>.,</w:t>
      </w:r>
      <w:r w:rsidR="00861A0E" w:rsidRPr="007B1351">
        <w:rPr>
          <w:rFonts w:ascii="Arial" w:hAnsi="Arial" w:cs="Arial"/>
          <w:sz w:val="24"/>
          <w:szCs w:val="24"/>
          <w:shd w:val="clear" w:color="auto" w:fill="FFFFFF"/>
        </w:rPr>
        <w:t xml:space="preserve"> </w:t>
      </w:r>
      <w:r w:rsidR="009620DF" w:rsidRPr="007B1351">
        <w:rPr>
          <w:rFonts w:ascii="Arial" w:hAnsi="Arial" w:cs="Arial"/>
          <w:sz w:val="24"/>
          <w:szCs w:val="24"/>
          <w:shd w:val="clear" w:color="auto" w:fill="FFFFFF"/>
        </w:rPr>
        <w:t xml:space="preserve">2021). </w:t>
      </w:r>
      <w:r w:rsidR="00B80D17" w:rsidRPr="007B1351">
        <w:rPr>
          <w:rFonts w:ascii="Arial" w:hAnsi="Arial" w:cs="Arial"/>
          <w:sz w:val="24"/>
          <w:szCs w:val="24"/>
          <w:shd w:val="clear" w:color="auto" w:fill="FFFFFF"/>
        </w:rPr>
        <w:t>Even</w:t>
      </w:r>
      <w:r w:rsidR="00861A0E" w:rsidRPr="007B1351">
        <w:rPr>
          <w:rFonts w:ascii="Arial" w:hAnsi="Arial" w:cs="Arial"/>
          <w:sz w:val="24"/>
          <w:szCs w:val="24"/>
          <w:shd w:val="clear" w:color="auto" w:fill="FFFFFF"/>
        </w:rPr>
        <w:t xml:space="preserve"> </w:t>
      </w:r>
      <w:r w:rsidR="00B80D17" w:rsidRPr="007B1351">
        <w:rPr>
          <w:rFonts w:ascii="Arial" w:hAnsi="Arial" w:cs="Arial"/>
          <w:sz w:val="24"/>
          <w:szCs w:val="24"/>
          <w:shd w:val="clear" w:color="auto" w:fill="FFFFFF"/>
        </w:rPr>
        <w:t>though</w:t>
      </w:r>
      <w:r w:rsidR="00861A0E" w:rsidRPr="007B1351">
        <w:rPr>
          <w:rFonts w:ascii="Arial" w:hAnsi="Arial" w:cs="Arial"/>
          <w:sz w:val="24"/>
          <w:szCs w:val="24"/>
          <w:shd w:val="clear" w:color="auto" w:fill="FFFFFF"/>
        </w:rPr>
        <w:t xml:space="preserve"> </w:t>
      </w:r>
      <w:r w:rsidR="009620DF" w:rsidRPr="007B1351">
        <w:rPr>
          <w:rFonts w:ascii="Arial" w:hAnsi="Arial" w:cs="Arial"/>
          <w:sz w:val="24"/>
          <w:szCs w:val="24"/>
          <w:shd w:val="clear" w:color="auto" w:fill="FFFFFF"/>
        </w:rPr>
        <w:t xml:space="preserve">rice is a staple crop of </w:t>
      </w:r>
      <w:r w:rsidR="00B80D17" w:rsidRPr="007B1351">
        <w:rPr>
          <w:rFonts w:ascii="Arial" w:hAnsi="Arial" w:cs="Arial"/>
          <w:sz w:val="24"/>
          <w:szCs w:val="24"/>
          <w:shd w:val="clear" w:color="auto" w:fill="FFFFFF"/>
        </w:rPr>
        <w:t>immense</w:t>
      </w:r>
      <w:r w:rsidR="009620DF" w:rsidRPr="007B1351">
        <w:rPr>
          <w:rFonts w:ascii="Arial" w:hAnsi="Arial" w:cs="Arial"/>
          <w:sz w:val="24"/>
          <w:szCs w:val="24"/>
          <w:shd w:val="clear" w:color="auto" w:fill="FFFFFF"/>
        </w:rPr>
        <w:t xml:space="preserve"> significance, its productivity is limited by a range of </w:t>
      </w:r>
      <w:r w:rsidR="00B80D17" w:rsidRPr="007B1351">
        <w:rPr>
          <w:rFonts w:ascii="Arial" w:hAnsi="Arial" w:cs="Arial"/>
          <w:sz w:val="24"/>
          <w:szCs w:val="24"/>
          <w:shd w:val="clear" w:color="auto" w:fill="FFFFFF"/>
        </w:rPr>
        <w:t xml:space="preserve">constraints </w:t>
      </w:r>
      <w:r w:rsidRPr="007B1351">
        <w:rPr>
          <w:rFonts w:ascii="Arial" w:hAnsi="Arial" w:cs="Arial"/>
          <w:sz w:val="24"/>
          <w:szCs w:val="24"/>
          <w:shd w:val="clear" w:color="auto" w:fill="FFFFFF"/>
        </w:rPr>
        <w:t>(</w:t>
      </w:r>
      <w:proofErr w:type="spellStart"/>
      <w:r w:rsidRPr="007B1351">
        <w:rPr>
          <w:rFonts w:ascii="Arial" w:hAnsi="Arial" w:cs="Arial"/>
          <w:sz w:val="24"/>
          <w:szCs w:val="24"/>
          <w:shd w:val="clear" w:color="auto" w:fill="FFFFFF"/>
        </w:rPr>
        <w:t>Alase</w:t>
      </w:r>
      <w:proofErr w:type="spellEnd"/>
      <w:r w:rsidRPr="007B1351">
        <w:rPr>
          <w:rFonts w:ascii="Arial" w:hAnsi="Arial" w:cs="Arial"/>
          <w:sz w:val="24"/>
          <w:szCs w:val="24"/>
          <w:shd w:val="clear" w:color="auto" w:fill="FFFFFF"/>
        </w:rPr>
        <w:t xml:space="preserve"> </w:t>
      </w:r>
      <w:r w:rsidRPr="007B1351">
        <w:rPr>
          <w:rFonts w:ascii="Arial" w:hAnsi="Arial" w:cs="Arial"/>
          <w:i/>
          <w:sz w:val="24"/>
          <w:szCs w:val="24"/>
          <w:shd w:val="clear" w:color="auto" w:fill="FFFFFF"/>
        </w:rPr>
        <w:t>et al</w:t>
      </w:r>
      <w:r w:rsidRPr="007B1351">
        <w:rPr>
          <w:rFonts w:ascii="Arial" w:hAnsi="Arial" w:cs="Arial"/>
          <w:sz w:val="24"/>
          <w:szCs w:val="24"/>
          <w:shd w:val="clear" w:color="auto" w:fill="FFFFFF"/>
        </w:rPr>
        <w:t>.</w:t>
      </w:r>
      <w:r w:rsidR="00861A0E"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2024;</w:t>
      </w:r>
      <w:r w:rsidR="00861A0E" w:rsidRPr="007B1351">
        <w:rPr>
          <w:rFonts w:ascii="Arial" w:hAnsi="Arial" w:cs="Arial"/>
          <w:sz w:val="24"/>
          <w:szCs w:val="24"/>
          <w:shd w:val="clear" w:color="auto" w:fill="FFFFFF"/>
        </w:rPr>
        <w:t xml:space="preserve"> </w:t>
      </w:r>
      <w:r w:rsidR="009620DF" w:rsidRPr="007B1351">
        <w:rPr>
          <w:rFonts w:ascii="Arial" w:hAnsi="Arial" w:cs="Arial"/>
          <w:sz w:val="24"/>
          <w:szCs w:val="24"/>
          <w:shd w:val="clear" w:color="auto" w:fill="FFFFFF"/>
        </w:rPr>
        <w:t>Pramesh</w:t>
      </w:r>
      <w:r w:rsidR="00861A0E" w:rsidRPr="007B1351">
        <w:rPr>
          <w:rFonts w:ascii="Arial" w:hAnsi="Arial" w:cs="Arial"/>
          <w:sz w:val="24"/>
          <w:szCs w:val="24"/>
          <w:shd w:val="clear" w:color="auto" w:fill="FFFFFF"/>
        </w:rPr>
        <w:t xml:space="preserve"> </w:t>
      </w:r>
      <w:r w:rsidR="009620DF" w:rsidRPr="007B1351">
        <w:rPr>
          <w:rFonts w:ascii="Arial" w:hAnsi="Arial" w:cs="Arial"/>
          <w:i/>
          <w:sz w:val="24"/>
          <w:szCs w:val="24"/>
          <w:shd w:val="clear" w:color="auto" w:fill="FFFFFF"/>
        </w:rPr>
        <w:t>et al</w:t>
      </w:r>
      <w:r w:rsidR="009620DF" w:rsidRPr="007B1351">
        <w:rPr>
          <w:rFonts w:ascii="Arial" w:hAnsi="Arial" w:cs="Arial"/>
          <w:sz w:val="24"/>
          <w:szCs w:val="24"/>
          <w:shd w:val="clear" w:color="auto" w:fill="FFFFFF"/>
        </w:rPr>
        <w:t>.,</w:t>
      </w:r>
      <w:r w:rsidR="00861A0E" w:rsidRPr="007B1351">
        <w:rPr>
          <w:rFonts w:ascii="Arial" w:hAnsi="Arial" w:cs="Arial"/>
          <w:sz w:val="24"/>
          <w:szCs w:val="24"/>
          <w:shd w:val="clear" w:color="auto" w:fill="FFFFFF"/>
        </w:rPr>
        <w:t xml:space="preserve"> </w:t>
      </w:r>
      <w:r w:rsidR="009620DF" w:rsidRPr="007B1351">
        <w:rPr>
          <w:rFonts w:ascii="Arial" w:hAnsi="Arial" w:cs="Arial"/>
          <w:sz w:val="24"/>
          <w:szCs w:val="24"/>
          <w:shd w:val="clear" w:color="auto" w:fill="FFFFFF"/>
        </w:rPr>
        <w:t>2020b;</w:t>
      </w:r>
      <w:r w:rsidR="007B0501" w:rsidRPr="007B1351">
        <w:rPr>
          <w:rFonts w:ascii="Arial" w:hAnsi="Arial" w:cs="Arial"/>
          <w:sz w:val="24"/>
          <w:szCs w:val="24"/>
          <w:shd w:val="clear" w:color="auto" w:fill="FFFFFF"/>
        </w:rPr>
        <w:t xml:space="preserve"> </w:t>
      </w:r>
      <w:r w:rsidR="009620DF" w:rsidRPr="007B1351">
        <w:rPr>
          <w:rFonts w:ascii="Arial" w:hAnsi="Arial" w:cs="Arial"/>
          <w:sz w:val="24"/>
          <w:szCs w:val="24"/>
          <w:shd w:val="clear" w:color="auto" w:fill="FFFFFF"/>
        </w:rPr>
        <w:t xml:space="preserve">Pramesh   </w:t>
      </w:r>
      <w:r w:rsidR="009620DF" w:rsidRPr="007B1351">
        <w:rPr>
          <w:rFonts w:ascii="Arial" w:hAnsi="Arial" w:cs="Arial"/>
          <w:i/>
          <w:sz w:val="24"/>
          <w:szCs w:val="24"/>
          <w:shd w:val="clear" w:color="auto" w:fill="FFFFFF"/>
        </w:rPr>
        <w:t>et al</w:t>
      </w:r>
      <w:r w:rsidR="009620DF" w:rsidRPr="007B1351">
        <w:rPr>
          <w:rFonts w:ascii="Arial" w:hAnsi="Arial" w:cs="Arial"/>
          <w:sz w:val="24"/>
          <w:szCs w:val="24"/>
          <w:shd w:val="clear" w:color="auto" w:fill="FFFFFF"/>
        </w:rPr>
        <w:t>., 2020;</w:t>
      </w:r>
      <w:r w:rsidR="007B0501" w:rsidRPr="007B1351">
        <w:rPr>
          <w:rFonts w:ascii="Arial" w:hAnsi="Arial" w:cs="Arial"/>
          <w:sz w:val="24"/>
          <w:szCs w:val="24"/>
          <w:shd w:val="clear" w:color="auto" w:fill="FFFFFF"/>
        </w:rPr>
        <w:t xml:space="preserve"> </w:t>
      </w:r>
      <w:proofErr w:type="spellStart"/>
      <w:r w:rsidR="009620DF" w:rsidRPr="007B1351">
        <w:rPr>
          <w:rFonts w:ascii="Arial" w:hAnsi="Arial" w:cs="Arial"/>
          <w:sz w:val="24"/>
          <w:szCs w:val="24"/>
          <w:shd w:val="clear" w:color="auto" w:fill="FFFFFF"/>
        </w:rPr>
        <w:t>Alase</w:t>
      </w:r>
      <w:proofErr w:type="spellEnd"/>
      <w:r w:rsidR="009620DF" w:rsidRPr="007B1351">
        <w:rPr>
          <w:rFonts w:ascii="Arial" w:hAnsi="Arial" w:cs="Arial"/>
          <w:sz w:val="24"/>
          <w:szCs w:val="24"/>
          <w:shd w:val="clear" w:color="auto" w:fill="FFFFFF"/>
        </w:rPr>
        <w:t xml:space="preserve"> </w:t>
      </w:r>
      <w:r w:rsidR="009620DF" w:rsidRPr="007B1351">
        <w:rPr>
          <w:rFonts w:ascii="Arial" w:hAnsi="Arial" w:cs="Arial"/>
          <w:i/>
          <w:sz w:val="24"/>
          <w:szCs w:val="24"/>
          <w:shd w:val="clear" w:color="auto" w:fill="FFFFFF"/>
        </w:rPr>
        <w:t>et al</w:t>
      </w:r>
      <w:r w:rsidR="009620DF" w:rsidRPr="007B1351">
        <w:rPr>
          <w:rFonts w:ascii="Arial" w:hAnsi="Arial" w:cs="Arial"/>
          <w:sz w:val="24"/>
          <w:szCs w:val="24"/>
          <w:shd w:val="clear" w:color="auto" w:fill="FFFFFF"/>
        </w:rPr>
        <w:t>., 2024</w:t>
      </w:r>
      <w:r w:rsidR="00884FB2" w:rsidRPr="007B1351">
        <w:rPr>
          <w:rFonts w:ascii="Arial" w:hAnsi="Arial" w:cs="Arial"/>
          <w:sz w:val="24"/>
          <w:szCs w:val="24"/>
          <w:shd w:val="clear" w:color="auto" w:fill="FFFFFF"/>
        </w:rPr>
        <w:t>).</w:t>
      </w:r>
      <w:r w:rsidR="00B80D17" w:rsidRPr="007B1351">
        <w:rPr>
          <w:rFonts w:ascii="Arial" w:hAnsi="Arial" w:cs="Arial"/>
          <w:sz w:val="24"/>
          <w:szCs w:val="24"/>
        </w:rPr>
        <w:t xml:space="preserve"> About half of the rice growing areas in South Asia, particularly in India,</w:t>
      </w:r>
      <w:r w:rsidR="000F102A" w:rsidRPr="007B1351">
        <w:rPr>
          <w:rFonts w:ascii="Arial" w:hAnsi="Arial" w:cs="Arial"/>
          <w:sz w:val="24"/>
          <w:szCs w:val="24"/>
        </w:rPr>
        <w:t xml:space="preserve"> are rain</w:t>
      </w:r>
      <w:r w:rsidR="008C7806" w:rsidRPr="007B1351">
        <w:rPr>
          <w:rFonts w:ascii="Arial" w:hAnsi="Arial" w:cs="Arial"/>
          <w:sz w:val="24"/>
          <w:szCs w:val="24"/>
        </w:rPr>
        <w:t xml:space="preserve">fed and prone to abiotic stresses such as flooding, drought and salinity. </w:t>
      </w:r>
      <w:r w:rsidR="00884FB2" w:rsidRPr="007B1351">
        <w:rPr>
          <w:rFonts w:ascii="Arial" w:hAnsi="Arial" w:cs="Arial"/>
          <w:sz w:val="24"/>
          <w:szCs w:val="24"/>
        </w:rPr>
        <w:t>R</w:t>
      </w:r>
      <w:r w:rsidR="008C7806" w:rsidRPr="007B1351">
        <w:rPr>
          <w:rFonts w:ascii="Arial" w:hAnsi="Arial" w:cs="Arial"/>
          <w:sz w:val="24"/>
          <w:szCs w:val="24"/>
        </w:rPr>
        <w:t xml:space="preserve">ice is traditionally </w:t>
      </w:r>
      <w:r w:rsidR="00884FB2" w:rsidRPr="007B1351">
        <w:rPr>
          <w:rFonts w:ascii="Arial" w:hAnsi="Arial" w:cs="Arial"/>
          <w:sz w:val="24"/>
          <w:szCs w:val="24"/>
        </w:rPr>
        <w:t>fully fledged</w:t>
      </w:r>
      <w:r w:rsidR="008C7806" w:rsidRPr="007B1351">
        <w:rPr>
          <w:rFonts w:ascii="Arial" w:hAnsi="Arial" w:cs="Arial"/>
          <w:sz w:val="24"/>
          <w:szCs w:val="24"/>
        </w:rPr>
        <w:t xml:space="preserve"> in flooded soil, most rice cultivars die within days of complete submergence, often resulting in total crop loss (Mackill </w:t>
      </w:r>
      <w:r w:rsidR="008C7806" w:rsidRPr="007B1351">
        <w:rPr>
          <w:rFonts w:ascii="Arial" w:hAnsi="Arial" w:cs="Arial"/>
          <w:i/>
          <w:sz w:val="24"/>
          <w:szCs w:val="24"/>
        </w:rPr>
        <w:t>et al</w:t>
      </w:r>
      <w:r w:rsidR="008C7806" w:rsidRPr="007B1351">
        <w:rPr>
          <w:rFonts w:ascii="Arial" w:hAnsi="Arial" w:cs="Arial"/>
          <w:sz w:val="24"/>
          <w:szCs w:val="24"/>
        </w:rPr>
        <w:t>.,</w:t>
      </w:r>
      <w:r w:rsidR="00786BC7" w:rsidRPr="007B1351">
        <w:rPr>
          <w:rFonts w:ascii="Arial" w:hAnsi="Arial" w:cs="Arial"/>
          <w:sz w:val="24"/>
          <w:szCs w:val="24"/>
        </w:rPr>
        <w:t xml:space="preserve"> </w:t>
      </w:r>
      <w:r w:rsidR="008C7806" w:rsidRPr="007B1351">
        <w:rPr>
          <w:rFonts w:ascii="Arial" w:hAnsi="Arial" w:cs="Arial"/>
          <w:sz w:val="24"/>
          <w:szCs w:val="24"/>
        </w:rPr>
        <w:t xml:space="preserve">2012). Therefore, the </w:t>
      </w:r>
      <w:r w:rsidR="00884FB2" w:rsidRPr="007B1351">
        <w:rPr>
          <w:rFonts w:ascii="Arial" w:hAnsi="Arial" w:cs="Arial"/>
          <w:sz w:val="24"/>
          <w:szCs w:val="24"/>
        </w:rPr>
        <w:t>occurrence</w:t>
      </w:r>
      <w:r w:rsidR="008C7806" w:rsidRPr="007B1351">
        <w:rPr>
          <w:rFonts w:ascii="Arial" w:hAnsi="Arial" w:cs="Arial"/>
          <w:sz w:val="24"/>
          <w:szCs w:val="24"/>
        </w:rPr>
        <w:t xml:space="preserve"> and </w:t>
      </w:r>
      <w:r w:rsidR="00884FB2" w:rsidRPr="007B1351">
        <w:rPr>
          <w:rFonts w:ascii="Arial" w:hAnsi="Arial" w:cs="Arial"/>
          <w:sz w:val="24"/>
          <w:szCs w:val="24"/>
        </w:rPr>
        <w:t>relentlessness</w:t>
      </w:r>
      <w:r w:rsidR="008C7806" w:rsidRPr="007B1351">
        <w:rPr>
          <w:rFonts w:ascii="Arial" w:hAnsi="Arial" w:cs="Arial"/>
          <w:sz w:val="24"/>
          <w:szCs w:val="24"/>
        </w:rPr>
        <w:t xml:space="preserve"> of poverty in these areas </w:t>
      </w:r>
      <w:r w:rsidR="000F102A" w:rsidRPr="007B1351">
        <w:rPr>
          <w:rFonts w:ascii="Arial" w:hAnsi="Arial" w:cs="Arial"/>
          <w:sz w:val="24"/>
          <w:szCs w:val="24"/>
        </w:rPr>
        <w:t xml:space="preserve">are </w:t>
      </w:r>
      <w:r w:rsidR="00884FB2" w:rsidRPr="007B1351">
        <w:rPr>
          <w:rFonts w:ascii="Arial" w:hAnsi="Arial" w:cs="Arial"/>
          <w:sz w:val="24"/>
          <w:szCs w:val="24"/>
        </w:rPr>
        <w:t>elevated</w:t>
      </w:r>
      <w:r w:rsidR="008C7806" w:rsidRPr="007B1351">
        <w:rPr>
          <w:rFonts w:ascii="Arial" w:hAnsi="Arial" w:cs="Arial"/>
          <w:sz w:val="24"/>
          <w:szCs w:val="24"/>
        </w:rPr>
        <w:t xml:space="preserve"> as farmers </w:t>
      </w:r>
      <w:r w:rsidR="00884FB2" w:rsidRPr="007B1351">
        <w:rPr>
          <w:rFonts w:ascii="Arial" w:hAnsi="Arial" w:cs="Arial"/>
          <w:sz w:val="24"/>
          <w:szCs w:val="24"/>
        </w:rPr>
        <w:t>go through</w:t>
      </w:r>
      <w:r w:rsidR="008C7806" w:rsidRPr="007B1351">
        <w:rPr>
          <w:rFonts w:ascii="Arial" w:hAnsi="Arial" w:cs="Arial"/>
          <w:sz w:val="24"/>
          <w:szCs w:val="24"/>
        </w:rPr>
        <w:t xml:space="preserve"> from </w:t>
      </w:r>
      <w:r w:rsidR="00884FB2" w:rsidRPr="007B1351">
        <w:rPr>
          <w:rFonts w:ascii="Arial" w:hAnsi="Arial" w:cs="Arial"/>
          <w:sz w:val="24"/>
          <w:szCs w:val="24"/>
        </w:rPr>
        <w:t>diverse</w:t>
      </w:r>
      <w:r w:rsidR="008C7806" w:rsidRPr="007B1351">
        <w:rPr>
          <w:rFonts w:ascii="Arial" w:hAnsi="Arial" w:cs="Arial"/>
          <w:sz w:val="24"/>
          <w:szCs w:val="24"/>
        </w:rPr>
        <w:t xml:space="preserve"> economic, social and political disadvantages. The challenges facing rice </w:t>
      </w:r>
      <w:r w:rsidR="00884FB2" w:rsidRPr="007B1351">
        <w:rPr>
          <w:rFonts w:ascii="Arial" w:hAnsi="Arial" w:cs="Arial"/>
          <w:sz w:val="24"/>
          <w:szCs w:val="24"/>
        </w:rPr>
        <w:t>yield</w:t>
      </w:r>
      <w:r w:rsidR="008C7806" w:rsidRPr="007B1351">
        <w:rPr>
          <w:rFonts w:ascii="Arial" w:hAnsi="Arial" w:cs="Arial"/>
          <w:sz w:val="24"/>
          <w:szCs w:val="24"/>
        </w:rPr>
        <w:t xml:space="preserve"> in flood-prone areas are </w:t>
      </w:r>
      <w:r w:rsidR="00884FB2" w:rsidRPr="007B1351">
        <w:rPr>
          <w:rFonts w:ascii="Arial" w:hAnsi="Arial" w:cs="Arial"/>
          <w:sz w:val="24"/>
          <w:szCs w:val="24"/>
        </w:rPr>
        <w:t>fetching</w:t>
      </w:r>
      <w:r w:rsidR="008C7806" w:rsidRPr="007B1351">
        <w:rPr>
          <w:rFonts w:ascii="Arial" w:hAnsi="Arial" w:cs="Arial"/>
          <w:sz w:val="24"/>
          <w:szCs w:val="24"/>
        </w:rPr>
        <w:t xml:space="preserve"> even more complex with the </w:t>
      </w:r>
      <w:r w:rsidR="00884FB2" w:rsidRPr="007B1351">
        <w:rPr>
          <w:rFonts w:ascii="Arial" w:hAnsi="Arial" w:cs="Arial"/>
          <w:sz w:val="24"/>
          <w:szCs w:val="24"/>
        </w:rPr>
        <w:t>enduring</w:t>
      </w:r>
      <w:r w:rsidR="008C7806" w:rsidRPr="007B1351">
        <w:rPr>
          <w:rFonts w:ascii="Arial" w:hAnsi="Arial" w:cs="Arial"/>
          <w:sz w:val="24"/>
          <w:szCs w:val="24"/>
        </w:rPr>
        <w:t xml:space="preserve"> adverse effects of climate change. The affected areas are expected to increase as a consequence of sea level rise, uneven distribution of rain and </w:t>
      </w:r>
      <w:r w:rsidR="005443A1" w:rsidRPr="007B1351">
        <w:rPr>
          <w:rFonts w:ascii="Arial" w:hAnsi="Arial" w:cs="Arial"/>
          <w:sz w:val="24"/>
          <w:szCs w:val="24"/>
        </w:rPr>
        <w:t>un</w:t>
      </w:r>
      <w:r w:rsidR="008C7806" w:rsidRPr="007B1351">
        <w:rPr>
          <w:rFonts w:ascii="Arial" w:hAnsi="Arial" w:cs="Arial"/>
          <w:sz w:val="24"/>
          <w:szCs w:val="24"/>
        </w:rPr>
        <w:t xml:space="preserve">predicted increases in frequencies and intensities of flooding caused by extreme weather events. Quite often rice crops may experience both drought and submergence in same crop season during different growth phases, which may further add to the suffering of the farmers. The </w:t>
      </w:r>
      <w:r w:rsidR="005443A1" w:rsidRPr="007B1351">
        <w:rPr>
          <w:rFonts w:ascii="Arial" w:hAnsi="Arial" w:cs="Arial"/>
          <w:sz w:val="24"/>
          <w:szCs w:val="24"/>
        </w:rPr>
        <w:t>interruption</w:t>
      </w:r>
      <w:r w:rsidR="008C7806" w:rsidRPr="007B1351">
        <w:rPr>
          <w:rFonts w:ascii="Arial" w:hAnsi="Arial" w:cs="Arial"/>
          <w:sz w:val="24"/>
          <w:szCs w:val="24"/>
        </w:rPr>
        <w:t xml:space="preserve"> and </w:t>
      </w:r>
      <w:r w:rsidR="005443A1" w:rsidRPr="007B1351">
        <w:rPr>
          <w:rFonts w:ascii="Arial" w:hAnsi="Arial" w:cs="Arial"/>
          <w:sz w:val="24"/>
          <w:szCs w:val="24"/>
        </w:rPr>
        <w:t>suffering</w:t>
      </w:r>
      <w:r w:rsidR="008C7806" w:rsidRPr="007B1351">
        <w:rPr>
          <w:rFonts w:ascii="Arial" w:hAnsi="Arial" w:cs="Arial"/>
          <w:sz w:val="24"/>
          <w:szCs w:val="24"/>
        </w:rPr>
        <w:t xml:space="preserve"> caused by crop failure are well known.</w:t>
      </w:r>
      <w:r w:rsidR="008C7806" w:rsidRPr="007B1351">
        <w:rPr>
          <w:rFonts w:ascii="Arial" w:hAnsi="Arial" w:cs="Arial"/>
          <w:sz w:val="24"/>
          <w:szCs w:val="24"/>
          <w:shd w:val="clear" w:color="auto" w:fill="FFFFFF"/>
        </w:rPr>
        <w:t xml:space="preserve"> </w:t>
      </w:r>
      <w:r w:rsidR="00765074" w:rsidRPr="007B1351">
        <w:rPr>
          <w:rFonts w:ascii="Arial" w:hAnsi="Arial" w:cs="Arial"/>
          <w:sz w:val="24"/>
          <w:szCs w:val="24"/>
          <w:shd w:val="clear" w:color="auto" w:fill="FFFFFF"/>
        </w:rPr>
        <w:t xml:space="preserve">So, </w:t>
      </w:r>
      <w:r w:rsidR="008C7806" w:rsidRPr="007B1351">
        <w:rPr>
          <w:rFonts w:ascii="Arial" w:hAnsi="Arial" w:cs="Arial"/>
          <w:sz w:val="24"/>
          <w:szCs w:val="24"/>
          <w:shd w:val="clear" w:color="auto" w:fill="FFFFFF"/>
        </w:rPr>
        <w:t>it is essential to continually identify and introduce new sources of resistance varieties</w:t>
      </w:r>
      <w:r w:rsidR="007B0501" w:rsidRPr="007B1351">
        <w:rPr>
          <w:rFonts w:ascii="Arial" w:hAnsi="Arial" w:cs="Arial"/>
          <w:sz w:val="24"/>
          <w:szCs w:val="24"/>
          <w:shd w:val="clear" w:color="auto" w:fill="FFFFFF"/>
        </w:rPr>
        <w:t xml:space="preserve"> </w:t>
      </w:r>
      <w:r w:rsidR="008C7806" w:rsidRPr="007B1351">
        <w:rPr>
          <w:rFonts w:ascii="Arial" w:hAnsi="Arial" w:cs="Arial"/>
          <w:sz w:val="24"/>
          <w:szCs w:val="24"/>
          <w:shd w:val="clear" w:color="auto" w:fill="FFFFFF"/>
        </w:rPr>
        <w:t xml:space="preserve">(Pramesh </w:t>
      </w:r>
      <w:r w:rsidR="008C7806" w:rsidRPr="007B1351">
        <w:rPr>
          <w:rFonts w:ascii="Arial" w:hAnsi="Arial" w:cs="Arial"/>
          <w:i/>
          <w:sz w:val="24"/>
          <w:szCs w:val="24"/>
          <w:shd w:val="clear" w:color="auto" w:fill="FFFFFF"/>
        </w:rPr>
        <w:t>et</w:t>
      </w:r>
      <w:r w:rsidR="007B0501" w:rsidRPr="007B1351">
        <w:rPr>
          <w:rFonts w:ascii="Arial" w:hAnsi="Arial" w:cs="Arial"/>
          <w:i/>
          <w:sz w:val="24"/>
          <w:szCs w:val="24"/>
          <w:shd w:val="clear" w:color="auto" w:fill="FFFFFF"/>
        </w:rPr>
        <w:t xml:space="preserve"> al</w:t>
      </w:r>
      <w:r w:rsidR="007B0501" w:rsidRPr="007B1351">
        <w:rPr>
          <w:rFonts w:ascii="Arial" w:hAnsi="Arial" w:cs="Arial"/>
          <w:sz w:val="24"/>
          <w:szCs w:val="24"/>
          <w:shd w:val="clear" w:color="auto" w:fill="FFFFFF"/>
        </w:rPr>
        <w:t xml:space="preserve">., 2020; Kumar </w:t>
      </w:r>
      <w:r w:rsidR="007B0501" w:rsidRPr="007B1351">
        <w:rPr>
          <w:rFonts w:ascii="Arial" w:hAnsi="Arial" w:cs="Arial"/>
          <w:i/>
          <w:sz w:val="24"/>
          <w:szCs w:val="24"/>
          <w:shd w:val="clear" w:color="auto" w:fill="FFFFFF"/>
        </w:rPr>
        <w:t>et al</w:t>
      </w:r>
      <w:r w:rsidR="007B0501" w:rsidRPr="007B1351">
        <w:rPr>
          <w:rFonts w:ascii="Arial" w:hAnsi="Arial" w:cs="Arial"/>
          <w:sz w:val="24"/>
          <w:szCs w:val="24"/>
          <w:shd w:val="clear" w:color="auto" w:fill="FFFFFF"/>
        </w:rPr>
        <w:t xml:space="preserve">., 2019; </w:t>
      </w:r>
      <w:r w:rsidR="008C7806" w:rsidRPr="007B1351">
        <w:rPr>
          <w:rFonts w:ascii="Arial" w:hAnsi="Arial" w:cs="Arial"/>
          <w:sz w:val="24"/>
          <w:szCs w:val="24"/>
          <w:shd w:val="clear" w:color="auto" w:fill="FFFFFF"/>
        </w:rPr>
        <w:t xml:space="preserve">Yadav </w:t>
      </w:r>
      <w:r w:rsidR="008C7806" w:rsidRPr="007B1351">
        <w:rPr>
          <w:rFonts w:ascii="Arial" w:hAnsi="Arial" w:cs="Arial"/>
          <w:i/>
          <w:sz w:val="24"/>
          <w:szCs w:val="24"/>
          <w:shd w:val="clear" w:color="auto" w:fill="FFFFFF"/>
        </w:rPr>
        <w:t>et al</w:t>
      </w:r>
      <w:r w:rsidR="008C7806" w:rsidRPr="007B1351">
        <w:rPr>
          <w:rFonts w:ascii="Arial" w:hAnsi="Arial" w:cs="Arial"/>
          <w:sz w:val="24"/>
          <w:szCs w:val="24"/>
          <w:shd w:val="clear" w:color="auto" w:fill="FFFFFF"/>
        </w:rPr>
        <w:t xml:space="preserve">., 2019; Devanna </w:t>
      </w:r>
      <w:r w:rsidR="008C7806" w:rsidRPr="007B1351">
        <w:rPr>
          <w:rFonts w:ascii="Arial" w:hAnsi="Arial" w:cs="Arial"/>
          <w:i/>
          <w:sz w:val="24"/>
          <w:szCs w:val="24"/>
          <w:shd w:val="clear" w:color="auto" w:fill="FFFFFF"/>
        </w:rPr>
        <w:t>et al</w:t>
      </w:r>
      <w:r w:rsidR="008C7806" w:rsidRPr="007B1351">
        <w:rPr>
          <w:rFonts w:ascii="Arial" w:hAnsi="Arial" w:cs="Arial"/>
          <w:sz w:val="24"/>
          <w:szCs w:val="24"/>
          <w:shd w:val="clear" w:color="auto" w:fill="FFFFFF"/>
        </w:rPr>
        <w:t xml:space="preserve">., 2024; </w:t>
      </w:r>
      <w:proofErr w:type="spellStart"/>
      <w:r w:rsidR="00765074" w:rsidRPr="007B1351">
        <w:rPr>
          <w:rFonts w:ascii="Arial" w:hAnsi="Arial" w:cs="Arial"/>
          <w:sz w:val="24"/>
          <w:szCs w:val="24"/>
          <w:shd w:val="clear" w:color="auto" w:fill="FFFFFF"/>
        </w:rPr>
        <w:t>Banakar</w:t>
      </w:r>
      <w:proofErr w:type="spellEnd"/>
      <w:r w:rsidR="00765074" w:rsidRPr="007B1351">
        <w:rPr>
          <w:rFonts w:ascii="Arial" w:hAnsi="Arial" w:cs="Arial"/>
          <w:sz w:val="24"/>
          <w:szCs w:val="24"/>
          <w:shd w:val="clear" w:color="auto" w:fill="FFFFFF"/>
        </w:rPr>
        <w:t xml:space="preserve"> </w:t>
      </w:r>
      <w:r w:rsidR="00765074" w:rsidRPr="007B1351">
        <w:rPr>
          <w:rFonts w:ascii="Arial" w:hAnsi="Arial" w:cs="Arial"/>
          <w:i/>
          <w:sz w:val="24"/>
          <w:szCs w:val="24"/>
          <w:shd w:val="clear" w:color="auto" w:fill="FFFFFF"/>
        </w:rPr>
        <w:t>et al</w:t>
      </w:r>
      <w:r w:rsidR="00765074" w:rsidRPr="007B1351">
        <w:rPr>
          <w:rFonts w:ascii="Arial" w:hAnsi="Arial" w:cs="Arial"/>
          <w:sz w:val="24"/>
          <w:szCs w:val="24"/>
          <w:shd w:val="clear" w:color="auto" w:fill="FFFFFF"/>
        </w:rPr>
        <w:t>., 2023;</w:t>
      </w:r>
      <w:r w:rsidR="007B0501" w:rsidRPr="007B1351">
        <w:rPr>
          <w:rFonts w:ascii="Arial" w:hAnsi="Arial" w:cs="Arial"/>
          <w:sz w:val="24"/>
          <w:szCs w:val="24"/>
          <w:shd w:val="clear" w:color="auto" w:fill="FFFFFF"/>
        </w:rPr>
        <w:t xml:space="preserve"> </w:t>
      </w:r>
      <w:r w:rsidR="00765074" w:rsidRPr="007B1351">
        <w:rPr>
          <w:rFonts w:ascii="Arial" w:hAnsi="Arial" w:cs="Arial"/>
          <w:sz w:val="24"/>
          <w:szCs w:val="24"/>
          <w:shd w:val="clear" w:color="auto" w:fill="FFFFFF"/>
        </w:rPr>
        <w:t xml:space="preserve">Acharya </w:t>
      </w:r>
      <w:r w:rsidR="00765074" w:rsidRPr="007B1351">
        <w:rPr>
          <w:rFonts w:ascii="Arial" w:hAnsi="Arial" w:cs="Arial"/>
          <w:i/>
          <w:sz w:val="24"/>
          <w:szCs w:val="24"/>
          <w:shd w:val="clear" w:color="auto" w:fill="FFFFFF"/>
        </w:rPr>
        <w:t>et</w:t>
      </w:r>
      <w:r w:rsidR="008B100B" w:rsidRPr="007B1351">
        <w:rPr>
          <w:rFonts w:ascii="Arial" w:hAnsi="Arial" w:cs="Arial"/>
          <w:i/>
          <w:sz w:val="24"/>
          <w:szCs w:val="24"/>
          <w:shd w:val="clear" w:color="auto" w:fill="FFFFFF"/>
        </w:rPr>
        <w:t xml:space="preserve"> </w:t>
      </w:r>
      <w:r w:rsidR="008C7806" w:rsidRPr="007B1351">
        <w:rPr>
          <w:rFonts w:ascii="Arial" w:hAnsi="Arial" w:cs="Arial"/>
          <w:i/>
          <w:sz w:val="24"/>
          <w:szCs w:val="24"/>
          <w:shd w:val="clear" w:color="auto" w:fill="FFFFFF"/>
        </w:rPr>
        <w:t>al</w:t>
      </w:r>
      <w:r w:rsidR="008C7806" w:rsidRPr="007B1351">
        <w:rPr>
          <w:rFonts w:ascii="Arial" w:hAnsi="Arial" w:cs="Arial"/>
          <w:sz w:val="24"/>
          <w:szCs w:val="24"/>
          <w:shd w:val="clear" w:color="auto" w:fill="FFFFFF"/>
        </w:rPr>
        <w:t>.,</w:t>
      </w:r>
      <w:r w:rsidR="007B0501" w:rsidRPr="007B1351">
        <w:rPr>
          <w:rFonts w:ascii="Arial" w:hAnsi="Arial" w:cs="Arial"/>
          <w:sz w:val="24"/>
          <w:szCs w:val="24"/>
          <w:shd w:val="clear" w:color="auto" w:fill="FFFFFF"/>
        </w:rPr>
        <w:t xml:space="preserve"> </w:t>
      </w:r>
      <w:r w:rsidR="008C7806" w:rsidRPr="007B1351">
        <w:rPr>
          <w:rFonts w:ascii="Arial" w:hAnsi="Arial" w:cs="Arial"/>
          <w:sz w:val="24"/>
          <w:szCs w:val="24"/>
          <w:shd w:val="clear" w:color="auto" w:fill="FFFFFF"/>
        </w:rPr>
        <w:t>2019)</w:t>
      </w:r>
      <w:r w:rsidR="00190AA1" w:rsidRPr="007B1351">
        <w:rPr>
          <w:rFonts w:ascii="Arial" w:hAnsi="Arial" w:cs="Arial"/>
          <w:sz w:val="24"/>
          <w:szCs w:val="24"/>
          <w:shd w:val="clear" w:color="auto" w:fill="FFFFFF"/>
        </w:rPr>
        <w:t>.</w:t>
      </w:r>
      <w:r w:rsidR="007B0501" w:rsidRPr="007B1351">
        <w:rPr>
          <w:rFonts w:ascii="Arial" w:hAnsi="Arial" w:cs="Arial"/>
          <w:sz w:val="24"/>
          <w:szCs w:val="24"/>
          <w:shd w:val="clear" w:color="auto" w:fill="FFFFFF"/>
        </w:rPr>
        <w:t xml:space="preserve"> </w:t>
      </w:r>
      <w:r w:rsidR="00190AA1" w:rsidRPr="007B1351">
        <w:rPr>
          <w:rFonts w:ascii="Arial" w:hAnsi="Arial" w:cs="Arial"/>
          <w:sz w:val="24"/>
          <w:szCs w:val="24"/>
        </w:rPr>
        <w:t xml:space="preserve">Disease resistance may be </w:t>
      </w:r>
      <w:r w:rsidR="00962E14" w:rsidRPr="007B1351">
        <w:rPr>
          <w:rFonts w:ascii="Arial" w:hAnsi="Arial" w:cs="Arial"/>
          <w:sz w:val="24"/>
          <w:szCs w:val="24"/>
        </w:rPr>
        <w:t>labelled</w:t>
      </w:r>
      <w:r w:rsidR="00190AA1" w:rsidRPr="007B1351">
        <w:rPr>
          <w:rFonts w:ascii="Arial" w:hAnsi="Arial" w:cs="Arial"/>
          <w:sz w:val="24"/>
          <w:szCs w:val="24"/>
        </w:rPr>
        <w:t xml:space="preserve"> into fundamental kinds: </w:t>
      </w:r>
      <w:r w:rsidR="005443A1" w:rsidRPr="007B1351">
        <w:rPr>
          <w:rFonts w:ascii="Arial" w:hAnsi="Arial" w:cs="Arial"/>
          <w:sz w:val="24"/>
          <w:szCs w:val="24"/>
        </w:rPr>
        <w:t xml:space="preserve">primarily </w:t>
      </w:r>
      <w:r w:rsidR="00190AA1" w:rsidRPr="007B1351">
        <w:rPr>
          <w:rFonts w:ascii="Arial" w:hAnsi="Arial" w:cs="Arial"/>
          <w:sz w:val="24"/>
          <w:szCs w:val="24"/>
        </w:rPr>
        <w:t>the host resists the establishment of a successful pa</w:t>
      </w:r>
      <w:r w:rsidR="005443A1" w:rsidRPr="007B1351">
        <w:rPr>
          <w:rFonts w:ascii="Arial" w:hAnsi="Arial" w:cs="Arial"/>
          <w:sz w:val="24"/>
          <w:szCs w:val="24"/>
        </w:rPr>
        <w:t xml:space="preserve">rasitic relationship through </w:t>
      </w:r>
      <w:r w:rsidR="00856820" w:rsidRPr="007B1351">
        <w:rPr>
          <w:rFonts w:ascii="Arial" w:hAnsi="Arial" w:cs="Arial"/>
          <w:sz w:val="24"/>
          <w:szCs w:val="24"/>
        </w:rPr>
        <w:t>hypersensitizing</w:t>
      </w:r>
      <w:r w:rsidR="00190AA1" w:rsidRPr="007B1351">
        <w:rPr>
          <w:rFonts w:ascii="Arial" w:hAnsi="Arial" w:cs="Arial"/>
          <w:sz w:val="24"/>
          <w:szCs w:val="24"/>
        </w:rPr>
        <w:t xml:space="preserve"> the infection site and the contamination process, or it resists the following colonization and reproduction of the parasite following successful contamination. The kind of resistance may be called “vertical resistance,” “qualitative resistance,” “race-specific resistance,” “specific resistance,” “major-gene resistance,” “monogenic resistance,” “whole resistance,” or “actual resistance.”</w:t>
      </w:r>
      <w:r w:rsidR="00B54274" w:rsidRPr="007B1351">
        <w:rPr>
          <w:rFonts w:ascii="Arial" w:eastAsia="Times New Roman" w:hAnsi="Arial" w:cs="Arial"/>
          <w:sz w:val="24"/>
          <w:szCs w:val="24"/>
        </w:rPr>
        <w:t>The interior of plant breeding is the selection of better types among variants, in terms of yield and quality of edible parts; ease of cultivation, harvest, and processing; tolerance to environmental stresses; and resistance against pests. Each of these aspects</w:t>
      </w:r>
      <w:r w:rsidR="005443A1" w:rsidRPr="007B1351">
        <w:rPr>
          <w:rFonts w:ascii="Arial" w:eastAsia="Times New Roman" w:hAnsi="Arial" w:cs="Arial"/>
          <w:sz w:val="24"/>
          <w:szCs w:val="24"/>
        </w:rPr>
        <w:t xml:space="preserve"> that</w:t>
      </w:r>
      <w:r w:rsidR="005443A1" w:rsidRPr="007B1351">
        <w:rPr>
          <w:rFonts w:ascii="Arial" w:hAnsi="Arial" w:cs="Arial"/>
          <w:sz w:val="24"/>
          <w:szCs w:val="24"/>
          <w:shd w:val="clear" w:color="auto" w:fill="FFFFFF"/>
        </w:rPr>
        <w:t xml:space="preserve"> damage the </w:t>
      </w:r>
      <w:r w:rsidR="00B54274" w:rsidRPr="007B1351">
        <w:rPr>
          <w:rFonts w:ascii="Arial" w:eastAsia="Times New Roman" w:hAnsi="Arial" w:cs="Arial"/>
          <w:sz w:val="24"/>
          <w:szCs w:val="24"/>
        </w:rPr>
        <w:t>agronomic or food value</w:t>
      </w:r>
      <w:r w:rsidR="005443A1" w:rsidRPr="007B1351">
        <w:rPr>
          <w:rFonts w:ascii="Arial" w:hAnsi="Arial" w:cs="Arial"/>
          <w:sz w:val="24"/>
          <w:szCs w:val="24"/>
          <w:shd w:val="clear" w:color="auto" w:fill="FFFFFF"/>
        </w:rPr>
        <w:t xml:space="preserve"> of rice crop</w:t>
      </w:r>
      <w:r w:rsidR="00B54274" w:rsidRPr="007B1351">
        <w:rPr>
          <w:rFonts w:ascii="Arial" w:eastAsia="Times New Roman" w:hAnsi="Arial" w:cs="Arial"/>
          <w:sz w:val="24"/>
          <w:szCs w:val="24"/>
        </w:rPr>
        <w:t xml:space="preserve"> can be dissected in many specific traits, each presenting its own range of variation. Manipulating a single trait, disregarding all others, is relatively straight</w:t>
      </w:r>
      <w:r w:rsidR="005443A1" w:rsidRPr="007B1351">
        <w:rPr>
          <w:rFonts w:ascii="Arial" w:eastAsia="Times New Roman" w:hAnsi="Arial" w:cs="Arial"/>
          <w:sz w:val="24"/>
          <w:szCs w:val="24"/>
        </w:rPr>
        <w:t xml:space="preserve"> </w:t>
      </w:r>
      <w:r w:rsidR="00B54274" w:rsidRPr="007B1351">
        <w:rPr>
          <w:rFonts w:ascii="Arial" w:eastAsia="Times New Roman" w:hAnsi="Arial" w:cs="Arial"/>
          <w:sz w:val="24"/>
          <w:szCs w:val="24"/>
        </w:rPr>
        <w:t>forward</w:t>
      </w:r>
      <w:r w:rsidR="005443A1" w:rsidRPr="007B1351">
        <w:rPr>
          <w:rFonts w:ascii="Arial" w:hAnsi="Arial" w:cs="Arial"/>
          <w:sz w:val="24"/>
          <w:szCs w:val="24"/>
        </w:rPr>
        <w:t xml:space="preserve"> f</w:t>
      </w:r>
      <w:r w:rsidR="00444DB9" w:rsidRPr="007B1351">
        <w:rPr>
          <w:rFonts w:ascii="Arial" w:hAnsi="Arial" w:cs="Arial"/>
          <w:sz w:val="24"/>
          <w:szCs w:val="24"/>
        </w:rPr>
        <w:t xml:space="preserve">or </w:t>
      </w:r>
      <w:r w:rsidR="005443A1" w:rsidRPr="007B1351">
        <w:rPr>
          <w:rFonts w:ascii="Arial" w:hAnsi="Arial" w:cs="Arial"/>
          <w:sz w:val="24"/>
          <w:szCs w:val="24"/>
        </w:rPr>
        <w:t>developing durable resistance varieties</w:t>
      </w:r>
      <w:r w:rsidR="00B54274" w:rsidRPr="007B1351">
        <w:rPr>
          <w:rFonts w:ascii="Arial" w:eastAsia="Times New Roman" w:hAnsi="Arial" w:cs="Arial"/>
          <w:sz w:val="24"/>
          <w:szCs w:val="24"/>
        </w:rPr>
        <w:t xml:space="preserve">. There are varieties of objectives of plant breeding but resistance is most important one. </w:t>
      </w:r>
      <w:r w:rsidR="009E7D0F" w:rsidRPr="007B1351">
        <w:rPr>
          <w:rFonts w:ascii="Arial" w:hAnsi="Arial" w:cs="Arial"/>
          <w:sz w:val="24"/>
          <w:szCs w:val="24"/>
        </w:rPr>
        <w:t xml:space="preserve">According to FAO (2002), the Green Revolution went on to introduce high yielding varieties that are appropriate only for specialized farms of distinct regions specially the irrigated lowlands. However, all agricultural institutions and development agencies promoted the new ‘miracle varieties’ and irrigation technology for all types of farms, to the </w:t>
      </w:r>
      <w:r w:rsidR="00444DB9" w:rsidRPr="007B1351">
        <w:rPr>
          <w:rFonts w:ascii="Arial" w:hAnsi="Arial" w:cs="Arial"/>
          <w:sz w:val="24"/>
          <w:szCs w:val="24"/>
        </w:rPr>
        <w:t>failure</w:t>
      </w:r>
      <w:r w:rsidR="009E7D0F" w:rsidRPr="007B1351">
        <w:rPr>
          <w:rFonts w:ascii="Arial" w:hAnsi="Arial" w:cs="Arial"/>
          <w:sz w:val="24"/>
          <w:szCs w:val="24"/>
        </w:rPr>
        <w:t xml:space="preserve"> of varieties adapted to upland and deep-water paddy farms, and the subsidence of the water table (Shiva, 1991; Deb, 2009) With the understanding that the productivity levels of staple crops in the irrigated areas had started to plateau off and with declining </w:t>
      </w:r>
      <w:r w:rsidR="009E7D0F" w:rsidRPr="007B1351">
        <w:rPr>
          <w:rFonts w:ascii="Arial" w:hAnsi="Arial" w:cs="Arial"/>
          <w:sz w:val="24"/>
          <w:szCs w:val="24"/>
        </w:rPr>
        <w:lastRenderedPageBreak/>
        <w:t>productivity it became clear that unle</w:t>
      </w:r>
      <w:r w:rsidR="00856820" w:rsidRPr="007B1351">
        <w:rPr>
          <w:rFonts w:ascii="Arial" w:hAnsi="Arial" w:cs="Arial"/>
          <w:sz w:val="24"/>
          <w:szCs w:val="24"/>
        </w:rPr>
        <w:t>ss food production in the rain</w:t>
      </w:r>
      <w:r w:rsidR="009E7D0F" w:rsidRPr="007B1351">
        <w:rPr>
          <w:rFonts w:ascii="Arial" w:hAnsi="Arial" w:cs="Arial"/>
          <w:sz w:val="24"/>
          <w:szCs w:val="24"/>
        </w:rPr>
        <w:t>fed areas increase significantly, food scarcity may</w:t>
      </w:r>
      <w:r w:rsidR="00444DB9" w:rsidRPr="007B1351">
        <w:rPr>
          <w:rFonts w:ascii="Arial" w:hAnsi="Arial" w:cs="Arial"/>
          <w:sz w:val="24"/>
          <w:szCs w:val="24"/>
        </w:rPr>
        <w:t xml:space="preserve"> emerge as a very serious issue</w:t>
      </w:r>
      <w:r w:rsidR="009E7D0F" w:rsidRPr="007B1351">
        <w:rPr>
          <w:rFonts w:ascii="Arial" w:hAnsi="Arial" w:cs="Arial"/>
          <w:sz w:val="24"/>
          <w:szCs w:val="24"/>
        </w:rPr>
        <w:t xml:space="preserve">. </w:t>
      </w:r>
    </w:p>
    <w:p w14:paraId="2E5BDE0F" w14:textId="77777777" w:rsidR="00861A0E" w:rsidRPr="007B1351" w:rsidRDefault="00861A0E" w:rsidP="00EF7AB4">
      <w:pPr>
        <w:autoSpaceDE w:val="0"/>
        <w:autoSpaceDN w:val="0"/>
        <w:adjustRightInd w:val="0"/>
        <w:spacing w:after="0" w:line="240" w:lineRule="auto"/>
        <w:jc w:val="both"/>
        <w:rPr>
          <w:rFonts w:ascii="Arial" w:eastAsia="Times New Roman" w:hAnsi="Arial" w:cs="Arial"/>
          <w:b/>
          <w:sz w:val="24"/>
          <w:szCs w:val="24"/>
        </w:rPr>
      </w:pPr>
    </w:p>
    <w:p w14:paraId="06584B6A" w14:textId="7AF74E8F" w:rsidR="008B5A5E" w:rsidRPr="007B1351" w:rsidRDefault="008B5A5E" w:rsidP="00EF7AB4">
      <w:pPr>
        <w:autoSpaceDE w:val="0"/>
        <w:autoSpaceDN w:val="0"/>
        <w:adjustRightInd w:val="0"/>
        <w:spacing w:after="0" w:line="240" w:lineRule="auto"/>
        <w:jc w:val="both"/>
        <w:rPr>
          <w:rFonts w:ascii="Arial" w:hAnsi="Arial" w:cs="Arial"/>
          <w:sz w:val="24"/>
          <w:szCs w:val="24"/>
        </w:rPr>
      </w:pPr>
      <w:r w:rsidRPr="007B1351">
        <w:rPr>
          <w:rFonts w:ascii="Arial" w:eastAsia="Times New Roman" w:hAnsi="Arial" w:cs="Arial"/>
          <w:b/>
          <w:sz w:val="24"/>
          <w:szCs w:val="24"/>
        </w:rPr>
        <w:t>Objectives of Rice Breeding:</w:t>
      </w:r>
      <w:r w:rsidRPr="007B1351">
        <w:rPr>
          <w:rFonts w:ascii="Arial" w:eastAsia="Times New Roman" w:hAnsi="Arial" w:cs="Arial"/>
          <w:sz w:val="24"/>
          <w:szCs w:val="24"/>
        </w:rPr>
        <w:t xml:space="preserve"> Increasing production is attainable by capturing the yield pote</w:t>
      </w:r>
      <w:r w:rsidR="00856820" w:rsidRPr="007B1351">
        <w:rPr>
          <w:rFonts w:ascii="Arial" w:eastAsia="Times New Roman" w:hAnsi="Arial" w:cs="Arial"/>
          <w:sz w:val="24"/>
          <w:szCs w:val="24"/>
        </w:rPr>
        <w:t>ntial of the existing varieties. S</w:t>
      </w:r>
      <w:r w:rsidRPr="007B1351">
        <w:rPr>
          <w:rFonts w:ascii="Arial" w:eastAsia="Times New Roman" w:hAnsi="Arial" w:cs="Arial"/>
          <w:sz w:val="24"/>
          <w:szCs w:val="24"/>
        </w:rPr>
        <w:t>tabilizing and increasing yield through developing varieties with resistance to biotic and abiotic stresses are the main objectives of breeding rice.</w:t>
      </w:r>
    </w:p>
    <w:p w14:paraId="0451D13E" w14:textId="0A61B6A3" w:rsidR="008B5A5E" w:rsidRPr="007B1351" w:rsidRDefault="008B5A5E" w:rsidP="00EF7AB4">
      <w:pPr>
        <w:pStyle w:val="ListParagraph"/>
        <w:numPr>
          <w:ilvl w:val="0"/>
          <w:numId w:val="4"/>
        </w:numPr>
        <w:shd w:val="clear" w:color="auto" w:fill="FFFFFF"/>
        <w:spacing w:after="0" w:line="240" w:lineRule="auto"/>
        <w:jc w:val="both"/>
        <w:rPr>
          <w:rFonts w:ascii="Arial" w:eastAsia="Times New Roman" w:hAnsi="Arial" w:cs="Arial"/>
          <w:sz w:val="24"/>
          <w:szCs w:val="24"/>
        </w:rPr>
      </w:pPr>
      <w:r w:rsidRPr="007B1351">
        <w:rPr>
          <w:rFonts w:ascii="Arial" w:eastAsia="Times New Roman" w:hAnsi="Arial" w:cs="Arial"/>
          <w:b/>
          <w:sz w:val="24"/>
          <w:szCs w:val="24"/>
        </w:rPr>
        <w:t>Enhancing Yield:</w:t>
      </w:r>
      <w:r w:rsidRPr="007B1351">
        <w:rPr>
          <w:rFonts w:ascii="Arial" w:eastAsia="Times New Roman" w:hAnsi="Arial" w:cs="Arial"/>
          <w:sz w:val="24"/>
          <w:szCs w:val="24"/>
        </w:rPr>
        <w:t xml:space="preserve"> To meet the increasing demand for rice, </w:t>
      </w:r>
      <w:r w:rsidR="00786BC7" w:rsidRPr="007B1351">
        <w:rPr>
          <w:rFonts w:ascii="Arial" w:eastAsia="Times New Roman" w:hAnsi="Arial" w:cs="Arial"/>
          <w:sz w:val="24"/>
          <w:szCs w:val="24"/>
        </w:rPr>
        <w:t xml:space="preserve">varietal </w:t>
      </w:r>
      <w:r w:rsidRPr="007B1351">
        <w:rPr>
          <w:rFonts w:ascii="Arial" w:eastAsia="Times New Roman" w:hAnsi="Arial" w:cs="Arial"/>
          <w:sz w:val="24"/>
          <w:szCs w:val="24"/>
        </w:rPr>
        <w:t>development</w:t>
      </w:r>
      <w:ins w:id="0" w:author="hemalatha tm" w:date="2026-03-28T11:13:00Z" w16du:dateUtc="2026-03-28T05:43:00Z">
        <w:r w:rsidR="009D3E58">
          <w:rPr>
            <w:rFonts w:ascii="Arial" w:eastAsia="Times New Roman" w:hAnsi="Arial" w:cs="Arial"/>
            <w:sz w:val="24"/>
            <w:szCs w:val="24"/>
          </w:rPr>
          <w:t>s</w:t>
        </w:r>
      </w:ins>
      <w:r w:rsidR="00786BC7" w:rsidRPr="007B1351">
        <w:rPr>
          <w:rFonts w:ascii="Arial" w:eastAsia="Times New Roman" w:hAnsi="Arial" w:cs="Arial"/>
          <w:sz w:val="24"/>
          <w:szCs w:val="24"/>
        </w:rPr>
        <w:t xml:space="preserve"> </w:t>
      </w:r>
      <w:r w:rsidR="00856820" w:rsidRPr="007B1351">
        <w:rPr>
          <w:rFonts w:ascii="Arial" w:eastAsia="Times New Roman" w:hAnsi="Arial" w:cs="Arial"/>
          <w:sz w:val="24"/>
          <w:szCs w:val="24"/>
        </w:rPr>
        <w:t>are</w:t>
      </w:r>
      <w:r w:rsidR="00786BC7" w:rsidRPr="007B1351">
        <w:rPr>
          <w:rFonts w:ascii="Arial" w:eastAsia="Times New Roman" w:hAnsi="Arial" w:cs="Arial"/>
          <w:sz w:val="24"/>
          <w:szCs w:val="24"/>
        </w:rPr>
        <w:t xml:space="preserve"> </w:t>
      </w:r>
      <w:r w:rsidR="00856820" w:rsidRPr="007B1351">
        <w:rPr>
          <w:rFonts w:ascii="Arial" w:eastAsia="Times New Roman" w:hAnsi="Arial" w:cs="Arial"/>
          <w:sz w:val="24"/>
          <w:szCs w:val="24"/>
        </w:rPr>
        <w:t>to be done</w:t>
      </w:r>
      <w:r w:rsidRPr="007B1351">
        <w:rPr>
          <w:rFonts w:ascii="Arial" w:eastAsia="Times New Roman" w:hAnsi="Arial" w:cs="Arial"/>
          <w:sz w:val="24"/>
          <w:szCs w:val="24"/>
        </w:rPr>
        <w:t xml:space="preserve"> with high yield potential by combining morphological characteristics like semi-dwarf</w:t>
      </w:r>
      <w:ins w:id="1" w:author="hemalatha tm" w:date="2026-03-28T11:13:00Z" w16du:dateUtc="2026-03-28T05:43:00Z">
        <w:r w:rsidR="009D3E58">
          <w:rPr>
            <w:rFonts w:ascii="Arial" w:eastAsia="Times New Roman" w:hAnsi="Arial" w:cs="Arial"/>
            <w:sz w:val="24"/>
            <w:szCs w:val="24"/>
          </w:rPr>
          <w:t>,</w:t>
        </w:r>
      </w:ins>
      <w:r w:rsidRPr="007B1351">
        <w:rPr>
          <w:rFonts w:ascii="Arial" w:eastAsia="Times New Roman" w:hAnsi="Arial" w:cs="Arial"/>
          <w:sz w:val="24"/>
          <w:szCs w:val="24"/>
        </w:rPr>
        <w:t xml:space="preserve"> high tillering, thick culms, compact panicles, erect leaves to reduce shading and utilize solar radiation efficiently and physiological characteristics like early maturity, photo-insensitivity and fertilizer responsiveness.</w:t>
      </w:r>
    </w:p>
    <w:p w14:paraId="51D4DFAF" w14:textId="77777777" w:rsidR="008B5A5E" w:rsidRPr="007B1351" w:rsidRDefault="008B5A5E" w:rsidP="00EF7AB4">
      <w:pPr>
        <w:pStyle w:val="ListParagraph"/>
        <w:numPr>
          <w:ilvl w:val="0"/>
          <w:numId w:val="4"/>
        </w:numPr>
        <w:shd w:val="clear" w:color="auto" w:fill="FFFFFF"/>
        <w:spacing w:after="0" w:line="240" w:lineRule="auto"/>
        <w:jc w:val="both"/>
        <w:rPr>
          <w:rFonts w:ascii="Arial" w:eastAsia="Times New Roman" w:hAnsi="Arial" w:cs="Arial"/>
          <w:sz w:val="24"/>
          <w:szCs w:val="24"/>
        </w:rPr>
      </w:pPr>
      <w:r w:rsidRPr="007B1351">
        <w:rPr>
          <w:rFonts w:ascii="Arial" w:eastAsia="Times New Roman" w:hAnsi="Arial" w:cs="Arial"/>
          <w:b/>
          <w:sz w:val="24"/>
          <w:szCs w:val="24"/>
        </w:rPr>
        <w:t>Stability and Adaptability:</w:t>
      </w:r>
      <w:r w:rsidRPr="007B1351">
        <w:rPr>
          <w:rFonts w:ascii="Arial" w:eastAsia="Times New Roman" w:hAnsi="Arial" w:cs="Arial"/>
          <w:sz w:val="24"/>
          <w:szCs w:val="24"/>
        </w:rPr>
        <w:t xml:space="preserve"> Stability refers to the ability of the plant to yield potential over a wide range of environments. Constraints to productivity of rice crop due to seasonal fluctuations, such as low light intensity, floods, submergence, drought and other factors need to be taken into account to develop varieties that are suited to a specific location.</w:t>
      </w:r>
    </w:p>
    <w:p w14:paraId="6E962433" w14:textId="77777777" w:rsidR="008B5A5E" w:rsidRPr="007B1351" w:rsidRDefault="008B5A5E" w:rsidP="00EF7AB4">
      <w:pPr>
        <w:pStyle w:val="ListParagraph"/>
        <w:numPr>
          <w:ilvl w:val="0"/>
          <w:numId w:val="4"/>
        </w:numPr>
        <w:shd w:val="clear" w:color="auto" w:fill="FFFFFF"/>
        <w:spacing w:after="0" w:line="240" w:lineRule="auto"/>
        <w:jc w:val="both"/>
        <w:rPr>
          <w:rFonts w:ascii="Arial" w:eastAsia="Times New Roman" w:hAnsi="Arial" w:cs="Arial"/>
          <w:sz w:val="24"/>
          <w:szCs w:val="24"/>
        </w:rPr>
      </w:pPr>
      <w:r w:rsidRPr="007B1351">
        <w:rPr>
          <w:rFonts w:ascii="Arial" w:eastAsia="Times New Roman" w:hAnsi="Arial" w:cs="Arial"/>
          <w:b/>
          <w:sz w:val="24"/>
          <w:szCs w:val="24"/>
        </w:rPr>
        <w:t>Disease and Pest Resistance:</w:t>
      </w:r>
      <w:r w:rsidRPr="007B1351">
        <w:rPr>
          <w:rFonts w:ascii="Arial" w:eastAsia="Times New Roman" w:hAnsi="Arial" w:cs="Arial"/>
          <w:sz w:val="24"/>
          <w:szCs w:val="24"/>
        </w:rPr>
        <w:t xml:space="preserve"> Besides age old problem of blast and brown spot, rice crop today suffers from viral, bacterial and other fungal diseases as well as from many insect-pest damage. Development of virulent strains of pathogen and rapid emergence of insect biotypes emphasizes the need to pyramid different resistant genes into an elite genetic background.</w:t>
      </w:r>
    </w:p>
    <w:p w14:paraId="10F79A63" w14:textId="77777777" w:rsidR="008B5A5E" w:rsidRPr="007B1351" w:rsidRDefault="008B5A5E" w:rsidP="00EF7AB4">
      <w:pPr>
        <w:pStyle w:val="ListParagraph"/>
        <w:numPr>
          <w:ilvl w:val="0"/>
          <w:numId w:val="4"/>
        </w:numPr>
        <w:shd w:val="clear" w:color="auto" w:fill="FFFFFF"/>
        <w:spacing w:after="0" w:line="240" w:lineRule="auto"/>
        <w:jc w:val="both"/>
        <w:rPr>
          <w:rFonts w:ascii="Arial" w:eastAsia="Times New Roman" w:hAnsi="Arial" w:cs="Arial"/>
          <w:sz w:val="24"/>
          <w:szCs w:val="24"/>
        </w:rPr>
      </w:pPr>
      <w:r w:rsidRPr="007B1351">
        <w:rPr>
          <w:rFonts w:ascii="Arial" w:eastAsia="Times New Roman" w:hAnsi="Arial" w:cs="Arial"/>
          <w:b/>
          <w:sz w:val="24"/>
          <w:szCs w:val="24"/>
        </w:rPr>
        <w:t xml:space="preserve">Quality: </w:t>
      </w:r>
      <w:r w:rsidRPr="007B1351">
        <w:rPr>
          <w:rFonts w:ascii="Arial" w:eastAsia="Times New Roman" w:hAnsi="Arial" w:cs="Arial"/>
          <w:sz w:val="24"/>
          <w:szCs w:val="24"/>
        </w:rPr>
        <w:t>Rice grain quality is a combination of many characteristics that affect its market value and utilization as food. Breeding objectives for quality in rice may be grouped into four classes: Market quality, Milling quality, Cooking and processing quality and Nutritional quality.</w:t>
      </w:r>
    </w:p>
    <w:p w14:paraId="733EFA67" w14:textId="77777777" w:rsidR="00861A0E" w:rsidRPr="007B1351" w:rsidRDefault="00861A0E" w:rsidP="00EF7AB4">
      <w:pPr>
        <w:autoSpaceDE w:val="0"/>
        <w:autoSpaceDN w:val="0"/>
        <w:adjustRightInd w:val="0"/>
        <w:spacing w:after="0" w:line="240" w:lineRule="auto"/>
        <w:jc w:val="both"/>
        <w:rPr>
          <w:rFonts w:ascii="Arial" w:hAnsi="Arial" w:cs="Arial"/>
          <w:b/>
          <w:sz w:val="24"/>
          <w:szCs w:val="24"/>
          <w:shd w:val="clear" w:color="auto" w:fill="FFFFFF"/>
        </w:rPr>
      </w:pPr>
    </w:p>
    <w:p w14:paraId="35296DB3" w14:textId="77777777" w:rsidR="002238EB" w:rsidRPr="007B1351" w:rsidRDefault="002238EB" w:rsidP="002238EB">
      <w:pPr>
        <w:spacing w:after="0" w:line="240" w:lineRule="auto"/>
        <w:jc w:val="both"/>
        <w:rPr>
          <w:rFonts w:ascii="Arial" w:hAnsi="Arial" w:cs="Arial"/>
          <w:b/>
          <w:bCs/>
          <w:sz w:val="24"/>
          <w:szCs w:val="24"/>
        </w:rPr>
      </w:pPr>
      <w:r w:rsidRPr="007B1351">
        <w:rPr>
          <w:rFonts w:ascii="Arial" w:hAnsi="Arial" w:cs="Arial"/>
          <w:b/>
          <w:bCs/>
          <w:sz w:val="24"/>
          <w:szCs w:val="24"/>
        </w:rPr>
        <w:t>2. Materials and methods:</w:t>
      </w:r>
    </w:p>
    <w:p w14:paraId="05EA8423" w14:textId="0EBB0AAF" w:rsidR="009E7D0F" w:rsidRPr="007B1351" w:rsidRDefault="002238EB" w:rsidP="00EF7AB4">
      <w:pPr>
        <w:autoSpaceDE w:val="0"/>
        <w:autoSpaceDN w:val="0"/>
        <w:adjustRightInd w:val="0"/>
        <w:spacing w:after="0" w:line="240" w:lineRule="auto"/>
        <w:jc w:val="both"/>
        <w:rPr>
          <w:rFonts w:ascii="Arial" w:hAnsi="Arial" w:cs="Arial"/>
          <w:sz w:val="24"/>
          <w:szCs w:val="24"/>
        </w:rPr>
      </w:pPr>
      <w:r w:rsidRPr="007B1351">
        <w:rPr>
          <w:rFonts w:ascii="Arial" w:hAnsi="Arial" w:cs="Arial"/>
          <w:b/>
          <w:sz w:val="24"/>
          <w:szCs w:val="24"/>
          <w:shd w:val="clear" w:color="auto" w:fill="FFFFFF"/>
        </w:rPr>
        <w:t xml:space="preserve">1. </w:t>
      </w:r>
      <w:r w:rsidR="00F46CB2" w:rsidRPr="007B1351">
        <w:rPr>
          <w:rFonts w:ascii="Arial" w:hAnsi="Arial" w:cs="Arial"/>
          <w:b/>
          <w:sz w:val="24"/>
          <w:szCs w:val="24"/>
          <w:shd w:val="clear" w:color="auto" w:fill="FFFFFF"/>
        </w:rPr>
        <w:t>Utilization of Wild Rice for Rice Improvement</w:t>
      </w:r>
      <w:r w:rsidR="00F46CB2" w:rsidRPr="007B1351">
        <w:rPr>
          <w:rFonts w:ascii="Arial" w:hAnsi="Arial" w:cs="Arial"/>
          <w:sz w:val="24"/>
          <w:szCs w:val="24"/>
          <w:shd w:val="clear" w:color="auto" w:fill="FFFFFF"/>
        </w:rPr>
        <w:t>:</w:t>
      </w:r>
      <w:r w:rsidR="0070340D" w:rsidRPr="007B1351">
        <w:rPr>
          <w:rFonts w:ascii="Arial" w:hAnsi="Arial" w:cs="Arial"/>
          <w:b/>
          <w:sz w:val="24"/>
          <w:szCs w:val="24"/>
          <w:shd w:val="clear" w:color="auto" w:fill="FFFFFF"/>
        </w:rPr>
        <w:t xml:space="preserve"> </w:t>
      </w:r>
      <w:r w:rsidR="00444DB9" w:rsidRPr="007B1351">
        <w:rPr>
          <w:rFonts w:ascii="Arial" w:hAnsi="Arial" w:cs="Arial"/>
          <w:sz w:val="24"/>
          <w:szCs w:val="24"/>
          <w:shd w:val="clear" w:color="auto" w:fill="FFFFFF"/>
        </w:rPr>
        <w:t xml:space="preserve">Wild rice varieties are </w:t>
      </w:r>
      <w:r w:rsidR="0070340D" w:rsidRPr="007B1351">
        <w:rPr>
          <w:rFonts w:ascii="Arial" w:hAnsi="Arial" w:cs="Arial"/>
          <w:sz w:val="24"/>
          <w:szCs w:val="24"/>
          <w:shd w:val="clear" w:color="auto" w:fill="FFFFFF"/>
        </w:rPr>
        <w:t>basically</w:t>
      </w:r>
      <w:r w:rsidR="00444DB9" w:rsidRPr="007B1351">
        <w:rPr>
          <w:rFonts w:ascii="Arial" w:hAnsi="Arial" w:cs="Arial"/>
          <w:sz w:val="24"/>
          <w:szCs w:val="24"/>
        </w:rPr>
        <w:t xml:space="preserve"> a </w:t>
      </w:r>
      <w:r w:rsidR="00786BC7" w:rsidRPr="007B1351">
        <w:rPr>
          <w:rFonts w:ascii="Arial" w:hAnsi="Arial" w:cs="Arial"/>
          <w:sz w:val="24"/>
          <w:szCs w:val="24"/>
        </w:rPr>
        <w:t xml:space="preserve">fortified </w:t>
      </w:r>
      <w:r w:rsidR="00786BC7" w:rsidRPr="007B1351">
        <w:rPr>
          <w:rFonts w:ascii="Arial" w:hAnsi="Arial" w:cs="Arial"/>
          <w:sz w:val="24"/>
          <w:szCs w:val="24"/>
          <w:shd w:val="clear" w:color="auto" w:fill="FFFFFF"/>
        </w:rPr>
        <w:t>gene reservoir of the Rice Gene Pool</w:t>
      </w:r>
      <w:r w:rsidR="00444DB9" w:rsidRPr="007B1351">
        <w:rPr>
          <w:rFonts w:ascii="Arial" w:hAnsi="Arial" w:cs="Arial"/>
          <w:sz w:val="24"/>
          <w:szCs w:val="24"/>
        </w:rPr>
        <w:t>.</w:t>
      </w:r>
      <w:r w:rsidR="00F46CB2" w:rsidRPr="007B1351">
        <w:rPr>
          <w:rFonts w:ascii="Arial" w:hAnsi="Arial" w:cs="Arial"/>
          <w:sz w:val="24"/>
          <w:szCs w:val="24"/>
        </w:rPr>
        <w:t xml:space="preserve"> International Rice Research Institute (IRRI) has conserved 140,000 diverse rice accessions collected from 120 countries for human benefit (IRRI, 2016). The National Rice Research Institute (NRRI) </w:t>
      </w:r>
      <w:r w:rsidR="00444DB9" w:rsidRPr="007B1351">
        <w:rPr>
          <w:rFonts w:ascii="Arial" w:hAnsi="Arial" w:cs="Arial"/>
          <w:sz w:val="24"/>
          <w:szCs w:val="24"/>
        </w:rPr>
        <w:t>dedicated</w:t>
      </w:r>
      <w:r w:rsidR="00F46CB2" w:rsidRPr="007B1351">
        <w:rPr>
          <w:rFonts w:ascii="Arial" w:hAnsi="Arial" w:cs="Arial"/>
          <w:sz w:val="24"/>
          <w:szCs w:val="24"/>
        </w:rPr>
        <w:t xml:space="preserve"> and made significant </w:t>
      </w:r>
      <w:r w:rsidR="00444DB9" w:rsidRPr="007B1351">
        <w:rPr>
          <w:rFonts w:ascii="Arial" w:hAnsi="Arial" w:cs="Arial"/>
          <w:sz w:val="24"/>
          <w:szCs w:val="24"/>
        </w:rPr>
        <w:t>accomplishment</w:t>
      </w:r>
      <w:r w:rsidR="00F46CB2" w:rsidRPr="007B1351">
        <w:rPr>
          <w:rFonts w:ascii="Arial" w:hAnsi="Arial" w:cs="Arial"/>
          <w:sz w:val="24"/>
          <w:szCs w:val="24"/>
        </w:rPr>
        <w:t xml:space="preserve"> in collection and conservation of more than 35,000 germplasm accessions which were deposited in long term storage of NBPGR, New Delhi. Rice breeders are hunting for new varieties resolving the problems of climate change, nutritional security to overcome malnutrition.</w:t>
      </w:r>
      <w:r w:rsidR="0049175C" w:rsidRPr="007B1351">
        <w:rPr>
          <w:rFonts w:ascii="Arial" w:hAnsi="Arial" w:cs="Arial"/>
          <w:sz w:val="24"/>
          <w:szCs w:val="24"/>
        </w:rPr>
        <w:t xml:space="preserve"> Landraces have developed into significant sources of genetic variability in the search for genes for tolerance or resistance to biotic and abiotic stresses in agriculture; hence they are called as “treasure of valuable genes”</w:t>
      </w:r>
      <w:r w:rsidR="003A137B" w:rsidRPr="007B1351">
        <w:rPr>
          <w:rFonts w:ascii="Arial" w:hAnsi="Arial" w:cs="Arial"/>
          <w:sz w:val="24"/>
          <w:szCs w:val="24"/>
          <w:shd w:val="clear" w:color="auto" w:fill="FFFFFF"/>
        </w:rPr>
        <w:t xml:space="preserve"> (Subramanian </w:t>
      </w:r>
      <w:r w:rsidR="003A137B" w:rsidRPr="007B1351">
        <w:rPr>
          <w:rFonts w:ascii="Arial" w:hAnsi="Arial" w:cs="Arial"/>
          <w:i/>
          <w:sz w:val="24"/>
          <w:szCs w:val="24"/>
          <w:shd w:val="clear" w:color="auto" w:fill="FFFFFF"/>
        </w:rPr>
        <w:t>et al</w:t>
      </w:r>
      <w:r w:rsidR="003A137B" w:rsidRPr="007B1351">
        <w:rPr>
          <w:rFonts w:ascii="Arial" w:hAnsi="Arial" w:cs="Arial"/>
          <w:sz w:val="24"/>
          <w:szCs w:val="24"/>
          <w:shd w:val="clear" w:color="auto" w:fill="FFFFFF"/>
        </w:rPr>
        <w:t>., 2023)</w:t>
      </w:r>
      <w:r w:rsidR="0049175C" w:rsidRPr="007B1351">
        <w:rPr>
          <w:rFonts w:ascii="Arial" w:hAnsi="Arial" w:cs="Arial"/>
          <w:sz w:val="24"/>
          <w:szCs w:val="24"/>
        </w:rPr>
        <w:t xml:space="preserve">. </w:t>
      </w:r>
      <w:r w:rsidR="00F46CB2" w:rsidRPr="007B1351">
        <w:rPr>
          <w:rFonts w:ascii="Arial" w:hAnsi="Arial" w:cs="Arial"/>
          <w:sz w:val="24"/>
          <w:szCs w:val="24"/>
        </w:rPr>
        <w:t xml:space="preserve">Wild rice types are rich source of genes against many stresses caused by biotic and abiotic agents. Breeders utilized many of wild rice </w:t>
      </w:r>
      <w:r w:rsidR="0049175C" w:rsidRPr="007B1351">
        <w:rPr>
          <w:rFonts w:ascii="Arial" w:hAnsi="Arial" w:cs="Arial"/>
          <w:sz w:val="24"/>
          <w:szCs w:val="24"/>
        </w:rPr>
        <w:t>varieties</w:t>
      </w:r>
      <w:r w:rsidR="00F46CB2" w:rsidRPr="007B1351">
        <w:rPr>
          <w:rFonts w:ascii="Arial" w:hAnsi="Arial" w:cs="Arial"/>
          <w:sz w:val="24"/>
          <w:szCs w:val="24"/>
        </w:rPr>
        <w:t xml:space="preserve"> to find solutions to severe </w:t>
      </w:r>
      <w:r w:rsidR="0049175C" w:rsidRPr="007B1351">
        <w:rPr>
          <w:rFonts w:ascii="Arial" w:hAnsi="Arial" w:cs="Arial"/>
          <w:sz w:val="24"/>
          <w:szCs w:val="24"/>
        </w:rPr>
        <w:t>detrimental</w:t>
      </w:r>
      <w:r w:rsidR="00F46CB2" w:rsidRPr="007B1351">
        <w:rPr>
          <w:rFonts w:ascii="Arial" w:hAnsi="Arial" w:cs="Arial"/>
          <w:sz w:val="24"/>
          <w:szCs w:val="24"/>
        </w:rPr>
        <w:t xml:space="preserve"> pests on rice. </w:t>
      </w:r>
      <w:r w:rsidR="003A137B" w:rsidRPr="007B1351">
        <w:rPr>
          <w:rFonts w:ascii="Arial" w:hAnsi="Arial" w:cs="Arial"/>
          <w:sz w:val="24"/>
          <w:szCs w:val="24"/>
        </w:rPr>
        <w:t>H</w:t>
      </w:r>
      <w:r w:rsidR="00F46CB2" w:rsidRPr="007B1351">
        <w:rPr>
          <w:rFonts w:ascii="Arial" w:hAnsi="Arial" w:cs="Arial"/>
          <w:sz w:val="24"/>
          <w:szCs w:val="24"/>
        </w:rPr>
        <w:t>ybridization</w:t>
      </w:r>
      <w:r w:rsidR="003A137B" w:rsidRPr="007B1351">
        <w:rPr>
          <w:rFonts w:ascii="Arial" w:hAnsi="Arial" w:cs="Arial"/>
          <w:sz w:val="24"/>
          <w:szCs w:val="24"/>
        </w:rPr>
        <w:t xml:space="preserve"> with wide genetic pools</w:t>
      </w:r>
      <w:r w:rsidR="00F46CB2" w:rsidRPr="007B1351">
        <w:rPr>
          <w:rFonts w:ascii="Arial" w:hAnsi="Arial" w:cs="Arial"/>
          <w:sz w:val="24"/>
          <w:szCs w:val="24"/>
        </w:rPr>
        <w:t xml:space="preserve"> and </w:t>
      </w:r>
      <w:r w:rsidR="0049175C" w:rsidRPr="007B1351">
        <w:rPr>
          <w:rFonts w:ascii="Arial" w:hAnsi="Arial" w:cs="Arial"/>
          <w:sz w:val="24"/>
          <w:szCs w:val="24"/>
        </w:rPr>
        <w:t>exploitation</w:t>
      </w:r>
      <w:r w:rsidR="00F46CB2" w:rsidRPr="007B1351">
        <w:rPr>
          <w:rFonts w:ascii="Arial" w:hAnsi="Arial" w:cs="Arial"/>
          <w:sz w:val="24"/>
          <w:szCs w:val="24"/>
        </w:rPr>
        <w:t xml:space="preserve"> of their derivatives </w:t>
      </w:r>
      <w:r w:rsidR="003A137B" w:rsidRPr="007B1351">
        <w:rPr>
          <w:rFonts w:ascii="Arial" w:hAnsi="Arial" w:cs="Arial"/>
          <w:sz w:val="24"/>
          <w:szCs w:val="24"/>
        </w:rPr>
        <w:t>are</w:t>
      </w:r>
      <w:r w:rsidR="00F46CB2" w:rsidRPr="007B1351">
        <w:rPr>
          <w:rFonts w:ascii="Arial" w:hAnsi="Arial" w:cs="Arial"/>
          <w:sz w:val="24"/>
          <w:szCs w:val="24"/>
        </w:rPr>
        <w:t xml:space="preserve"> the key to </w:t>
      </w:r>
      <w:r w:rsidR="0049175C" w:rsidRPr="007B1351">
        <w:rPr>
          <w:rFonts w:ascii="Arial" w:hAnsi="Arial" w:cs="Arial"/>
          <w:sz w:val="24"/>
          <w:szCs w:val="24"/>
        </w:rPr>
        <w:t>accomplish</w:t>
      </w:r>
      <w:r w:rsidR="00F46CB2" w:rsidRPr="007B1351">
        <w:rPr>
          <w:rFonts w:ascii="Arial" w:hAnsi="Arial" w:cs="Arial"/>
          <w:sz w:val="24"/>
          <w:szCs w:val="24"/>
        </w:rPr>
        <w:t xml:space="preserve"> high yielding </w:t>
      </w:r>
      <w:r w:rsidR="0049175C" w:rsidRPr="007B1351">
        <w:rPr>
          <w:rFonts w:ascii="Arial" w:hAnsi="Arial" w:cs="Arial"/>
          <w:sz w:val="24"/>
          <w:szCs w:val="24"/>
        </w:rPr>
        <w:t>superior</w:t>
      </w:r>
      <w:r w:rsidR="00F46CB2" w:rsidRPr="007B1351">
        <w:rPr>
          <w:rFonts w:ascii="Arial" w:hAnsi="Arial" w:cs="Arial"/>
          <w:sz w:val="24"/>
          <w:szCs w:val="24"/>
        </w:rPr>
        <w:t xml:space="preserve"> varieties. The natural resistance </w:t>
      </w:r>
      <w:ins w:id="2" w:author="hemalatha tm" w:date="2026-03-28T11:27:00Z" w16du:dateUtc="2026-03-28T05:57:00Z">
        <w:r w:rsidR="00A36B02">
          <w:rPr>
            <w:rFonts w:ascii="Arial" w:hAnsi="Arial" w:cs="Arial"/>
            <w:sz w:val="24"/>
            <w:szCs w:val="24"/>
          </w:rPr>
          <w:t>found in certain</w:t>
        </w:r>
      </w:ins>
      <w:ins w:id="3" w:author="hemalatha tm" w:date="2026-03-28T11:30:00Z" w16du:dateUtc="2026-03-28T06:00:00Z">
        <w:r w:rsidR="00A36B02">
          <w:rPr>
            <w:rFonts w:ascii="Arial" w:hAnsi="Arial" w:cs="Arial"/>
            <w:sz w:val="24"/>
            <w:szCs w:val="24"/>
          </w:rPr>
          <w:t xml:space="preserve"> </w:t>
        </w:r>
      </w:ins>
      <w:del w:id="4" w:author="hemalatha tm" w:date="2026-03-28T11:31:00Z" w16du:dateUtc="2026-03-28T06:01:00Z">
        <w:r w:rsidR="00F46CB2" w:rsidRPr="007B1351" w:rsidDel="00A36B02">
          <w:rPr>
            <w:rFonts w:ascii="Arial" w:hAnsi="Arial" w:cs="Arial"/>
            <w:sz w:val="24"/>
            <w:szCs w:val="24"/>
          </w:rPr>
          <w:delText>of certain</w:delText>
        </w:r>
      </w:del>
      <w:r w:rsidR="00F46CB2" w:rsidRPr="007B1351">
        <w:rPr>
          <w:rFonts w:ascii="Arial" w:hAnsi="Arial" w:cs="Arial"/>
          <w:sz w:val="24"/>
          <w:szCs w:val="24"/>
        </w:rPr>
        <w:t xml:space="preserve"> </w:t>
      </w:r>
      <w:r w:rsidR="0049175C" w:rsidRPr="007B1351">
        <w:rPr>
          <w:rFonts w:ascii="Arial" w:hAnsi="Arial" w:cs="Arial"/>
          <w:sz w:val="24"/>
          <w:szCs w:val="24"/>
        </w:rPr>
        <w:t>rice varieties</w:t>
      </w:r>
      <w:r w:rsidR="00F46CB2" w:rsidRPr="007B1351">
        <w:rPr>
          <w:rFonts w:ascii="Arial" w:hAnsi="Arial" w:cs="Arial"/>
          <w:sz w:val="24"/>
          <w:szCs w:val="24"/>
        </w:rPr>
        <w:t xml:space="preserve"> </w:t>
      </w:r>
      <w:del w:id="5" w:author="hemalatha tm" w:date="2026-03-28T11:31:00Z" w16du:dateUtc="2026-03-28T06:01:00Z">
        <w:r w:rsidR="00F46CB2" w:rsidRPr="007B1351" w:rsidDel="00A36B02">
          <w:rPr>
            <w:rFonts w:ascii="Arial" w:hAnsi="Arial" w:cs="Arial"/>
            <w:sz w:val="24"/>
            <w:szCs w:val="24"/>
          </w:rPr>
          <w:delText>to certain</w:delText>
        </w:r>
      </w:del>
      <w:ins w:id="6" w:author="hemalatha tm" w:date="2026-03-28T11:31:00Z" w16du:dateUtc="2026-03-28T06:01:00Z">
        <w:r w:rsidR="00A36B02">
          <w:rPr>
            <w:rFonts w:ascii="Arial" w:hAnsi="Arial" w:cs="Arial"/>
            <w:sz w:val="24"/>
            <w:szCs w:val="24"/>
          </w:rPr>
          <w:t xml:space="preserve">against </w:t>
        </w:r>
      </w:ins>
      <w:r w:rsidR="00F46CB2" w:rsidRPr="007B1351">
        <w:rPr>
          <w:rFonts w:ascii="Arial" w:hAnsi="Arial" w:cs="Arial"/>
          <w:sz w:val="24"/>
          <w:szCs w:val="24"/>
        </w:rPr>
        <w:t xml:space="preserve"> </w:t>
      </w:r>
      <w:r w:rsidR="000245E2" w:rsidRPr="007B1351">
        <w:rPr>
          <w:rFonts w:ascii="Arial" w:hAnsi="Arial" w:cs="Arial"/>
          <w:sz w:val="24"/>
          <w:szCs w:val="24"/>
        </w:rPr>
        <w:t>insect-</w:t>
      </w:r>
      <w:r w:rsidR="00F46CB2" w:rsidRPr="007B1351">
        <w:rPr>
          <w:rFonts w:ascii="Arial" w:hAnsi="Arial" w:cs="Arial"/>
          <w:sz w:val="24"/>
          <w:szCs w:val="24"/>
        </w:rPr>
        <w:t xml:space="preserve">pests and diseases, </w:t>
      </w:r>
      <w:del w:id="7" w:author="hemalatha tm" w:date="2026-03-28T11:31:00Z" w16du:dateUtc="2026-03-28T06:01:00Z">
        <w:r w:rsidR="00F46CB2" w:rsidRPr="007B1351" w:rsidDel="00A36B02">
          <w:rPr>
            <w:rFonts w:ascii="Arial" w:hAnsi="Arial" w:cs="Arial"/>
            <w:sz w:val="24"/>
            <w:szCs w:val="24"/>
          </w:rPr>
          <w:delText>which</w:delText>
        </w:r>
        <w:r w:rsidR="009E7D0F" w:rsidRPr="007B1351" w:rsidDel="00A36B02">
          <w:rPr>
            <w:rFonts w:ascii="Arial" w:hAnsi="Arial" w:cs="Arial"/>
            <w:sz w:val="24"/>
            <w:szCs w:val="24"/>
          </w:rPr>
          <w:delText xml:space="preserve"> </w:delText>
        </w:r>
        <w:r w:rsidR="00F46CB2" w:rsidRPr="007B1351" w:rsidDel="00A36B02">
          <w:rPr>
            <w:rFonts w:ascii="Arial" w:hAnsi="Arial" w:cs="Arial"/>
            <w:sz w:val="24"/>
            <w:szCs w:val="24"/>
          </w:rPr>
          <w:delText xml:space="preserve">have </w:delText>
        </w:r>
      </w:del>
      <w:r w:rsidR="00F46CB2" w:rsidRPr="007B1351">
        <w:rPr>
          <w:rFonts w:ascii="Arial" w:hAnsi="Arial" w:cs="Arial"/>
          <w:sz w:val="24"/>
          <w:szCs w:val="24"/>
        </w:rPr>
        <w:t xml:space="preserve">developed through </w:t>
      </w:r>
      <w:del w:id="8" w:author="hemalatha tm" w:date="2026-03-28T11:33:00Z" w16du:dateUtc="2026-03-28T06:03:00Z">
        <w:r w:rsidR="00F46CB2" w:rsidRPr="007B1351" w:rsidDel="00E11750">
          <w:rPr>
            <w:rFonts w:ascii="Arial" w:hAnsi="Arial" w:cs="Arial"/>
            <w:sz w:val="24"/>
            <w:szCs w:val="24"/>
          </w:rPr>
          <w:delText xml:space="preserve">a long co-evolutionary </w:delText>
        </w:r>
        <w:r w:rsidR="0049175C" w:rsidRPr="007B1351" w:rsidDel="00E11750">
          <w:rPr>
            <w:rFonts w:ascii="Arial" w:hAnsi="Arial" w:cs="Arial"/>
            <w:sz w:val="24"/>
            <w:szCs w:val="24"/>
          </w:rPr>
          <w:delText>procedure</w:delText>
        </w:r>
        <w:r w:rsidR="00F46CB2" w:rsidRPr="007B1351" w:rsidDel="00E11750">
          <w:rPr>
            <w:rFonts w:ascii="Arial" w:hAnsi="Arial" w:cs="Arial"/>
            <w:sz w:val="24"/>
            <w:szCs w:val="24"/>
          </w:rPr>
          <w:delText>,</w:delText>
        </w:r>
      </w:del>
      <w:ins w:id="9" w:author="hemalatha tm" w:date="2026-03-28T11:34:00Z" w16du:dateUtc="2026-03-28T06:04:00Z">
        <w:r w:rsidR="00E11750">
          <w:rPr>
            <w:rFonts w:ascii="Arial" w:hAnsi="Arial" w:cs="Arial"/>
            <w:sz w:val="24"/>
            <w:szCs w:val="24"/>
          </w:rPr>
          <w:t xml:space="preserve">long-term co-evolution has been recognized as a key contribution </w:t>
        </w:r>
      </w:ins>
      <w:r w:rsidR="00F46CB2" w:rsidRPr="007B1351">
        <w:rPr>
          <w:rFonts w:ascii="Arial" w:hAnsi="Arial" w:cs="Arial"/>
          <w:sz w:val="24"/>
          <w:szCs w:val="24"/>
        </w:rPr>
        <w:t xml:space="preserve"> </w:t>
      </w:r>
      <w:del w:id="10" w:author="hemalatha tm" w:date="2026-03-28T11:35:00Z" w16du:dateUtc="2026-03-28T06:05:00Z">
        <w:r w:rsidR="00F46CB2" w:rsidRPr="007B1351" w:rsidDel="00E11750">
          <w:rPr>
            <w:rFonts w:ascii="Arial" w:hAnsi="Arial" w:cs="Arial"/>
            <w:sz w:val="24"/>
            <w:szCs w:val="24"/>
          </w:rPr>
          <w:delText xml:space="preserve">was identified as one of the </w:delText>
        </w:r>
        <w:r w:rsidR="0049175C" w:rsidRPr="007B1351" w:rsidDel="00E11750">
          <w:rPr>
            <w:rFonts w:ascii="Arial" w:hAnsi="Arial" w:cs="Arial"/>
            <w:sz w:val="24"/>
            <w:szCs w:val="24"/>
          </w:rPr>
          <w:delText>important</w:delText>
        </w:r>
        <w:r w:rsidR="009E7D0F" w:rsidRPr="007B1351" w:rsidDel="00E11750">
          <w:rPr>
            <w:rFonts w:ascii="Arial" w:hAnsi="Arial" w:cs="Arial"/>
            <w:sz w:val="24"/>
            <w:szCs w:val="24"/>
          </w:rPr>
          <w:delText xml:space="preserve"> contributions of the </w:delText>
        </w:r>
        <w:r w:rsidR="0049175C" w:rsidRPr="007B1351" w:rsidDel="00E11750">
          <w:rPr>
            <w:rFonts w:ascii="Arial" w:hAnsi="Arial" w:cs="Arial"/>
            <w:sz w:val="24"/>
            <w:szCs w:val="24"/>
          </w:rPr>
          <w:delText>continuation</w:delText>
        </w:r>
      </w:del>
      <w:r w:rsidR="009E7D0F" w:rsidRPr="007B1351">
        <w:rPr>
          <w:rFonts w:ascii="Arial" w:hAnsi="Arial" w:cs="Arial"/>
          <w:sz w:val="24"/>
          <w:szCs w:val="24"/>
        </w:rPr>
        <w:t xml:space="preserve"> of crop genetic diversity to plant breeding and modern agriculture (Hawkes, 1983). Worldwide examples </w:t>
      </w:r>
      <w:r w:rsidR="0049175C" w:rsidRPr="007B1351">
        <w:rPr>
          <w:rFonts w:ascii="Arial" w:hAnsi="Arial" w:cs="Arial"/>
          <w:sz w:val="24"/>
          <w:szCs w:val="24"/>
        </w:rPr>
        <w:t>demonstrate</w:t>
      </w:r>
      <w:r w:rsidR="009E7D0F" w:rsidRPr="007B1351">
        <w:rPr>
          <w:rFonts w:ascii="Arial" w:hAnsi="Arial" w:cs="Arial"/>
          <w:sz w:val="24"/>
          <w:szCs w:val="24"/>
        </w:rPr>
        <w:t xml:space="preserve"> how </w:t>
      </w:r>
      <w:r w:rsidR="0049175C" w:rsidRPr="007B1351">
        <w:rPr>
          <w:rFonts w:ascii="Arial" w:hAnsi="Arial" w:cs="Arial"/>
          <w:sz w:val="24"/>
          <w:szCs w:val="24"/>
        </w:rPr>
        <w:t>aboriginal</w:t>
      </w:r>
      <w:r w:rsidR="009E7D0F" w:rsidRPr="007B1351">
        <w:rPr>
          <w:rFonts w:ascii="Arial" w:hAnsi="Arial" w:cs="Arial"/>
          <w:sz w:val="24"/>
          <w:szCs w:val="24"/>
        </w:rPr>
        <w:t xml:space="preserve"> farmers can identify </w:t>
      </w:r>
      <w:r w:rsidR="0049175C" w:rsidRPr="007B1351">
        <w:rPr>
          <w:rFonts w:ascii="Arial" w:hAnsi="Arial" w:cs="Arial"/>
          <w:sz w:val="24"/>
          <w:szCs w:val="24"/>
        </w:rPr>
        <w:t>individual</w:t>
      </w:r>
      <w:r w:rsidR="009E7D0F" w:rsidRPr="007B1351">
        <w:rPr>
          <w:rFonts w:ascii="Arial" w:hAnsi="Arial" w:cs="Arial"/>
          <w:sz w:val="24"/>
          <w:szCs w:val="24"/>
        </w:rPr>
        <w:t xml:space="preserve"> traits of seeds and vegetative propagules to </w:t>
      </w:r>
      <w:r w:rsidR="0049175C" w:rsidRPr="007B1351">
        <w:rPr>
          <w:rFonts w:ascii="Arial" w:hAnsi="Arial" w:cs="Arial"/>
          <w:sz w:val="24"/>
          <w:szCs w:val="24"/>
        </w:rPr>
        <w:lastRenderedPageBreak/>
        <w:t>preserve</w:t>
      </w:r>
      <w:r w:rsidR="009E7D0F" w:rsidRPr="007B1351">
        <w:rPr>
          <w:rFonts w:ascii="Arial" w:hAnsi="Arial" w:cs="Arial"/>
          <w:sz w:val="24"/>
          <w:szCs w:val="24"/>
        </w:rPr>
        <w:t xml:space="preserve"> genetic purity and can distinguish </w:t>
      </w:r>
      <w:r w:rsidR="0049175C" w:rsidRPr="007B1351">
        <w:rPr>
          <w:rFonts w:ascii="Arial" w:hAnsi="Arial" w:cs="Arial"/>
          <w:sz w:val="24"/>
          <w:szCs w:val="24"/>
        </w:rPr>
        <w:t>significant</w:t>
      </w:r>
      <w:r w:rsidR="009E7D0F" w:rsidRPr="007B1351">
        <w:rPr>
          <w:rFonts w:ascii="Arial" w:hAnsi="Arial" w:cs="Arial"/>
          <w:sz w:val="24"/>
          <w:szCs w:val="24"/>
        </w:rPr>
        <w:t xml:space="preserve"> markers </w:t>
      </w:r>
      <w:r w:rsidR="0049175C" w:rsidRPr="007B1351">
        <w:rPr>
          <w:rFonts w:ascii="Arial" w:hAnsi="Arial" w:cs="Arial"/>
          <w:sz w:val="24"/>
          <w:szCs w:val="24"/>
        </w:rPr>
        <w:t>during</w:t>
      </w:r>
      <w:r w:rsidR="009E7D0F" w:rsidRPr="007B1351">
        <w:rPr>
          <w:rFonts w:ascii="Arial" w:hAnsi="Arial" w:cs="Arial"/>
          <w:sz w:val="24"/>
          <w:szCs w:val="24"/>
        </w:rPr>
        <w:t xml:space="preserve"> time of plantation. The farmers </w:t>
      </w:r>
      <w:r w:rsidR="0049175C" w:rsidRPr="007B1351">
        <w:rPr>
          <w:rFonts w:ascii="Arial" w:hAnsi="Arial" w:cs="Arial"/>
          <w:sz w:val="24"/>
          <w:szCs w:val="24"/>
        </w:rPr>
        <w:t>are capable of</w:t>
      </w:r>
      <w:r w:rsidR="009E7D0F" w:rsidRPr="007B1351">
        <w:rPr>
          <w:rFonts w:ascii="Arial" w:hAnsi="Arial" w:cs="Arial"/>
          <w:sz w:val="24"/>
          <w:szCs w:val="24"/>
        </w:rPr>
        <w:t xml:space="preserve"> identify</w:t>
      </w:r>
      <w:r w:rsidR="0049175C" w:rsidRPr="007B1351">
        <w:rPr>
          <w:rFonts w:ascii="Arial" w:hAnsi="Arial" w:cs="Arial"/>
          <w:sz w:val="24"/>
          <w:szCs w:val="24"/>
        </w:rPr>
        <w:t>ing</w:t>
      </w:r>
      <w:r w:rsidR="009E7D0F" w:rsidRPr="007B1351">
        <w:rPr>
          <w:rFonts w:ascii="Arial" w:hAnsi="Arial" w:cs="Arial"/>
          <w:sz w:val="24"/>
          <w:szCs w:val="24"/>
        </w:rPr>
        <w:t xml:space="preserve"> landraces that are </w:t>
      </w:r>
      <w:r w:rsidR="000D4635" w:rsidRPr="007B1351">
        <w:rPr>
          <w:rFonts w:ascii="Arial" w:hAnsi="Arial" w:cs="Arial"/>
          <w:sz w:val="24"/>
          <w:szCs w:val="24"/>
        </w:rPr>
        <w:t>appropriate for planting on</w:t>
      </w:r>
      <w:r w:rsidR="00861A0E" w:rsidRPr="007B1351">
        <w:rPr>
          <w:rFonts w:ascii="Arial" w:hAnsi="Arial" w:cs="Arial"/>
          <w:sz w:val="24"/>
          <w:szCs w:val="24"/>
        </w:rPr>
        <w:t xml:space="preserve"> </w:t>
      </w:r>
      <w:r w:rsidR="000D4635" w:rsidRPr="007B1351">
        <w:rPr>
          <w:rFonts w:ascii="Arial" w:hAnsi="Arial" w:cs="Arial"/>
          <w:sz w:val="24"/>
          <w:szCs w:val="24"/>
        </w:rPr>
        <w:t>different</w:t>
      </w:r>
      <w:r w:rsidR="009E7D0F" w:rsidRPr="007B1351">
        <w:rPr>
          <w:rFonts w:ascii="Arial" w:hAnsi="Arial" w:cs="Arial"/>
          <w:sz w:val="24"/>
          <w:szCs w:val="24"/>
        </w:rPr>
        <w:t xml:space="preserve"> regional or temporal scales and extremely </w:t>
      </w:r>
      <w:r w:rsidR="000D4635" w:rsidRPr="007B1351">
        <w:rPr>
          <w:rFonts w:ascii="Arial" w:hAnsi="Arial" w:cs="Arial"/>
          <w:sz w:val="24"/>
          <w:szCs w:val="24"/>
        </w:rPr>
        <w:t>assess</w:t>
      </w:r>
      <w:r w:rsidR="009E7D0F" w:rsidRPr="007B1351">
        <w:rPr>
          <w:rFonts w:ascii="Arial" w:hAnsi="Arial" w:cs="Arial"/>
          <w:sz w:val="24"/>
          <w:szCs w:val="24"/>
        </w:rPr>
        <w:t xml:space="preserve"> landraces for different uses (Gibson, 2009).</w:t>
      </w:r>
      <w:r w:rsidR="0070340D" w:rsidRPr="007B1351">
        <w:rPr>
          <w:rFonts w:ascii="Arial" w:hAnsi="Arial" w:cs="Arial"/>
          <w:sz w:val="24"/>
          <w:szCs w:val="24"/>
          <w:shd w:val="clear" w:color="auto" w:fill="FFFFFF"/>
        </w:rPr>
        <w:t xml:space="preserve">  Wild rice serves as a valuable genetic resource for enhancing rice varieties (Yang </w:t>
      </w:r>
      <w:r w:rsidR="0070340D" w:rsidRPr="007B1351">
        <w:rPr>
          <w:rFonts w:ascii="Arial" w:hAnsi="Arial" w:cs="Arial"/>
          <w:i/>
          <w:iCs/>
          <w:sz w:val="24"/>
          <w:szCs w:val="24"/>
          <w:shd w:val="clear" w:color="auto" w:fill="FFFFFF"/>
        </w:rPr>
        <w:t>et al</w:t>
      </w:r>
      <w:r w:rsidR="0070340D" w:rsidRPr="007B1351">
        <w:rPr>
          <w:rFonts w:ascii="Arial" w:hAnsi="Arial" w:cs="Arial"/>
          <w:sz w:val="24"/>
          <w:szCs w:val="24"/>
          <w:shd w:val="clear" w:color="auto" w:fill="FFFFFF"/>
        </w:rPr>
        <w:t>., </w:t>
      </w:r>
      <w:r w:rsidR="0070340D" w:rsidRPr="007B1351">
        <w:rPr>
          <w:rFonts w:ascii="Arial" w:hAnsi="Arial" w:cs="Arial"/>
          <w:sz w:val="24"/>
          <w:szCs w:val="24"/>
        </w:rPr>
        <w:t>2023</w:t>
      </w:r>
      <w:r w:rsidR="0070340D" w:rsidRPr="007B1351">
        <w:rPr>
          <w:rFonts w:ascii="Arial" w:hAnsi="Arial" w:cs="Arial"/>
          <w:sz w:val="24"/>
          <w:szCs w:val="24"/>
          <w:shd w:val="clear" w:color="auto" w:fill="FFFFFF"/>
        </w:rPr>
        <w:t>).</w:t>
      </w:r>
      <w:r w:rsidR="001C342D" w:rsidRPr="007B1351">
        <w:rPr>
          <w:rFonts w:ascii="Arial" w:hAnsi="Arial" w:cs="Arial"/>
          <w:b/>
          <w:sz w:val="24"/>
          <w:szCs w:val="24"/>
          <w:shd w:val="clear" w:color="auto" w:fill="FFFFFF"/>
        </w:rPr>
        <w:t xml:space="preserve"> </w:t>
      </w:r>
      <w:r w:rsidR="001C342D" w:rsidRPr="007B1351">
        <w:rPr>
          <w:rFonts w:ascii="Arial" w:hAnsi="Arial" w:cs="Arial"/>
          <w:sz w:val="24"/>
          <w:szCs w:val="24"/>
          <w:shd w:val="clear" w:color="auto" w:fill="FFFFFF"/>
        </w:rPr>
        <w:t xml:space="preserve">Some </w:t>
      </w:r>
      <w:r w:rsidR="000245E2" w:rsidRPr="007B1351">
        <w:rPr>
          <w:rFonts w:ascii="Arial" w:hAnsi="Arial" w:cs="Arial"/>
          <w:sz w:val="24"/>
          <w:szCs w:val="24"/>
          <w:shd w:val="clear" w:color="auto" w:fill="FFFFFF"/>
        </w:rPr>
        <w:t>u</w:t>
      </w:r>
      <w:r w:rsidR="001C342D" w:rsidRPr="007B1351">
        <w:rPr>
          <w:rFonts w:ascii="Arial" w:hAnsi="Arial" w:cs="Arial"/>
          <w:sz w:val="24"/>
          <w:szCs w:val="24"/>
          <w:shd w:val="clear" w:color="auto" w:fill="FFFFFF"/>
        </w:rPr>
        <w:t xml:space="preserve">seful </w:t>
      </w:r>
      <w:r w:rsidR="001C342D" w:rsidRPr="007B1351">
        <w:rPr>
          <w:rFonts w:ascii="Arial" w:eastAsia="Times New Roman" w:hAnsi="Arial" w:cs="Arial"/>
          <w:sz w:val="24"/>
          <w:szCs w:val="24"/>
        </w:rPr>
        <w:t>biotic stress</w:t>
      </w:r>
      <w:r w:rsidR="000245E2" w:rsidRPr="007B1351">
        <w:rPr>
          <w:rFonts w:ascii="Arial" w:eastAsia="Times New Roman" w:hAnsi="Arial" w:cs="Arial"/>
          <w:sz w:val="24"/>
          <w:szCs w:val="24"/>
        </w:rPr>
        <w:t xml:space="preserve"> tolerance</w:t>
      </w:r>
      <w:r w:rsidR="001C342D" w:rsidRPr="007B1351">
        <w:rPr>
          <w:rFonts w:ascii="Arial" w:hAnsi="Arial" w:cs="Arial"/>
          <w:sz w:val="24"/>
          <w:szCs w:val="24"/>
          <w:shd w:val="clear" w:color="auto" w:fill="FFFFFF"/>
        </w:rPr>
        <w:t xml:space="preserve"> genes that have been cloned </w:t>
      </w:r>
      <w:r w:rsidR="000245E2" w:rsidRPr="007B1351">
        <w:rPr>
          <w:rFonts w:ascii="Arial" w:hAnsi="Arial" w:cs="Arial"/>
          <w:sz w:val="24"/>
          <w:szCs w:val="24"/>
          <w:shd w:val="clear" w:color="auto" w:fill="FFFFFF"/>
        </w:rPr>
        <w:t>from</w:t>
      </w:r>
      <w:r w:rsidR="001C342D" w:rsidRPr="007B1351">
        <w:rPr>
          <w:rFonts w:ascii="Arial" w:hAnsi="Arial" w:cs="Arial"/>
          <w:sz w:val="24"/>
          <w:szCs w:val="24"/>
          <w:shd w:val="clear" w:color="auto" w:fill="FFFFFF"/>
        </w:rPr>
        <w:t xml:space="preserve"> wild rice are</w:t>
      </w:r>
      <w:r w:rsidR="001C342D" w:rsidRPr="007B1351">
        <w:rPr>
          <w:rFonts w:ascii="Arial" w:eastAsia="Times New Roman" w:hAnsi="Arial" w:cs="Arial"/>
          <w:i/>
          <w:iCs/>
          <w:sz w:val="24"/>
          <w:szCs w:val="24"/>
        </w:rPr>
        <w:t xml:space="preserve"> Xa23, Gm-6(t), PROG1 etc.</w:t>
      </w:r>
    </w:p>
    <w:p w14:paraId="56BB53E7" w14:textId="77777777" w:rsidR="00861A0E" w:rsidRPr="007B1351" w:rsidRDefault="00861A0E" w:rsidP="00EF7AB4">
      <w:pPr>
        <w:autoSpaceDE w:val="0"/>
        <w:autoSpaceDN w:val="0"/>
        <w:adjustRightInd w:val="0"/>
        <w:spacing w:after="0" w:line="240" w:lineRule="auto"/>
        <w:jc w:val="both"/>
        <w:rPr>
          <w:rFonts w:ascii="Arial" w:hAnsi="Arial" w:cs="Arial"/>
          <w:b/>
          <w:bCs/>
          <w:sz w:val="24"/>
          <w:szCs w:val="24"/>
        </w:rPr>
      </w:pPr>
    </w:p>
    <w:p w14:paraId="10DBE0B9" w14:textId="253EEBDA" w:rsidR="009E7D0F" w:rsidRPr="007B1351" w:rsidRDefault="002238EB" w:rsidP="00EF7AB4">
      <w:pPr>
        <w:autoSpaceDE w:val="0"/>
        <w:autoSpaceDN w:val="0"/>
        <w:adjustRightInd w:val="0"/>
        <w:spacing w:after="0" w:line="240" w:lineRule="auto"/>
        <w:jc w:val="both"/>
        <w:rPr>
          <w:rFonts w:ascii="Arial" w:hAnsi="Arial" w:cs="Arial"/>
          <w:sz w:val="24"/>
          <w:szCs w:val="24"/>
        </w:rPr>
      </w:pPr>
      <w:r w:rsidRPr="007B1351">
        <w:rPr>
          <w:rFonts w:ascii="Arial" w:hAnsi="Arial" w:cs="Arial"/>
          <w:b/>
          <w:bCs/>
          <w:sz w:val="24"/>
          <w:szCs w:val="24"/>
        </w:rPr>
        <w:t>2</w:t>
      </w:r>
      <w:r w:rsidR="001C342D" w:rsidRPr="007B1351">
        <w:rPr>
          <w:rFonts w:ascii="Arial" w:hAnsi="Arial" w:cs="Arial"/>
          <w:b/>
          <w:bCs/>
          <w:sz w:val="24"/>
          <w:szCs w:val="24"/>
        </w:rPr>
        <w:t>.</w:t>
      </w:r>
      <w:r w:rsidRPr="007B1351">
        <w:rPr>
          <w:rFonts w:ascii="Arial" w:hAnsi="Arial" w:cs="Arial"/>
          <w:b/>
          <w:bCs/>
          <w:sz w:val="24"/>
          <w:szCs w:val="24"/>
        </w:rPr>
        <w:t xml:space="preserve"> </w:t>
      </w:r>
      <w:r w:rsidR="00962E14" w:rsidRPr="007B1351">
        <w:rPr>
          <w:rFonts w:ascii="Arial" w:eastAsia="Times New Roman" w:hAnsi="Arial" w:cs="Arial"/>
          <w:b/>
          <w:sz w:val="24"/>
          <w:szCs w:val="24"/>
        </w:rPr>
        <w:t>Constraints of rice production</w:t>
      </w:r>
      <w:r w:rsidR="007B0501" w:rsidRPr="007B1351">
        <w:rPr>
          <w:rFonts w:ascii="Arial" w:eastAsia="Times New Roman" w:hAnsi="Arial" w:cs="Arial"/>
          <w:b/>
          <w:sz w:val="24"/>
          <w:szCs w:val="24"/>
        </w:rPr>
        <w:t xml:space="preserve"> across the World</w:t>
      </w:r>
      <w:r w:rsidR="00962E14" w:rsidRPr="007B1351">
        <w:rPr>
          <w:rFonts w:ascii="Arial" w:eastAsia="Times New Roman" w:hAnsi="Arial" w:cs="Arial"/>
          <w:sz w:val="24"/>
          <w:szCs w:val="24"/>
        </w:rPr>
        <w:t>:</w:t>
      </w:r>
      <w:r w:rsidR="000245E2" w:rsidRPr="007B1351">
        <w:rPr>
          <w:rFonts w:ascii="Arial" w:hAnsi="Arial" w:cs="Arial"/>
          <w:sz w:val="24"/>
          <w:szCs w:val="24"/>
        </w:rPr>
        <w:t xml:space="preserve"> Different constraints are there that</w:t>
      </w:r>
      <w:r w:rsidR="000245E2" w:rsidRPr="007B1351">
        <w:rPr>
          <w:rFonts w:ascii="Arial" w:hAnsi="Arial" w:cs="Arial"/>
          <w:sz w:val="24"/>
          <w:szCs w:val="24"/>
          <w:shd w:val="clear" w:color="auto" w:fill="FFFFFF"/>
        </w:rPr>
        <w:t xml:space="preserve"> restrict</w:t>
      </w:r>
      <w:r w:rsidR="000245E2" w:rsidRPr="007B1351">
        <w:rPr>
          <w:rFonts w:ascii="Arial" w:hAnsi="Arial" w:cs="Arial"/>
          <w:sz w:val="24"/>
          <w:szCs w:val="24"/>
        </w:rPr>
        <w:t xml:space="preserve"> rice production.</w:t>
      </w:r>
      <w:r w:rsidR="00962E14" w:rsidRPr="007B1351">
        <w:rPr>
          <w:rFonts w:ascii="Arial" w:eastAsia="Times New Roman" w:hAnsi="Arial" w:cs="Arial"/>
          <w:sz w:val="24"/>
          <w:szCs w:val="24"/>
        </w:rPr>
        <w:t xml:space="preserve"> Most common </w:t>
      </w:r>
      <w:r w:rsidR="000D4635" w:rsidRPr="007B1351">
        <w:rPr>
          <w:rFonts w:ascii="Arial" w:eastAsia="Times New Roman" w:hAnsi="Arial" w:cs="Arial"/>
          <w:sz w:val="24"/>
          <w:szCs w:val="24"/>
        </w:rPr>
        <w:t xml:space="preserve">constraints </w:t>
      </w:r>
      <w:r w:rsidR="00962E14" w:rsidRPr="007B1351">
        <w:rPr>
          <w:rFonts w:ascii="Arial" w:eastAsia="Times New Roman" w:hAnsi="Arial" w:cs="Arial"/>
          <w:sz w:val="24"/>
          <w:szCs w:val="24"/>
        </w:rPr>
        <w:t>are</w:t>
      </w:r>
      <w:r w:rsidR="000D4635" w:rsidRPr="007B1351">
        <w:rPr>
          <w:rFonts w:ascii="Arial" w:eastAsia="Times New Roman" w:hAnsi="Arial" w:cs="Arial"/>
          <w:sz w:val="24"/>
          <w:szCs w:val="24"/>
        </w:rPr>
        <w:t xml:space="preserve"> </w:t>
      </w:r>
      <w:r w:rsidR="00B54274" w:rsidRPr="007B1351">
        <w:rPr>
          <w:rFonts w:ascii="Arial" w:eastAsia="Times New Roman" w:hAnsi="Arial" w:cs="Arial"/>
          <w:sz w:val="24"/>
          <w:szCs w:val="24"/>
        </w:rPr>
        <w:t xml:space="preserve">diseases, insects and </w:t>
      </w:r>
      <w:r w:rsidR="000245E2" w:rsidRPr="007B1351">
        <w:rPr>
          <w:rFonts w:ascii="Arial" w:eastAsia="Times New Roman" w:hAnsi="Arial" w:cs="Arial"/>
          <w:sz w:val="24"/>
          <w:szCs w:val="24"/>
        </w:rPr>
        <w:t xml:space="preserve">their </w:t>
      </w:r>
      <w:r w:rsidR="00B54274" w:rsidRPr="007B1351">
        <w:rPr>
          <w:rFonts w:ascii="Arial" w:eastAsia="Times New Roman" w:hAnsi="Arial" w:cs="Arial"/>
          <w:sz w:val="24"/>
          <w:szCs w:val="24"/>
        </w:rPr>
        <w:t>pests, flood, drought, frost, winter hardness, lodging, alkaline and saline conditions.</w:t>
      </w:r>
      <w:r w:rsidR="00B54274" w:rsidRPr="007B1351">
        <w:rPr>
          <w:rFonts w:ascii="Arial" w:hAnsi="Arial" w:cs="Arial"/>
          <w:sz w:val="24"/>
          <w:szCs w:val="24"/>
        </w:rPr>
        <w:t xml:space="preserve"> Rice production and post-production processes in Asia are </w:t>
      </w:r>
      <w:r w:rsidR="000D4635" w:rsidRPr="007B1351">
        <w:rPr>
          <w:rFonts w:ascii="Arial" w:hAnsi="Arial" w:cs="Arial"/>
          <w:sz w:val="24"/>
          <w:szCs w:val="24"/>
        </w:rPr>
        <w:t>sternly</w:t>
      </w:r>
      <w:r w:rsidR="00B54274" w:rsidRPr="007B1351">
        <w:rPr>
          <w:rFonts w:ascii="Arial" w:hAnsi="Arial" w:cs="Arial"/>
          <w:sz w:val="24"/>
          <w:szCs w:val="24"/>
        </w:rPr>
        <w:t xml:space="preserve"> compromised by pests, diseases, and physiological and environmental factors. </w:t>
      </w:r>
      <w:r w:rsidR="000245E2" w:rsidRPr="007B1351">
        <w:rPr>
          <w:rFonts w:ascii="Arial" w:hAnsi="Arial" w:cs="Arial"/>
          <w:sz w:val="24"/>
          <w:szCs w:val="24"/>
        </w:rPr>
        <w:t>Rice cultivation per</w:t>
      </w:r>
      <w:r w:rsidR="00B54274" w:rsidRPr="007B1351">
        <w:rPr>
          <w:rFonts w:ascii="Arial" w:hAnsi="Arial" w:cs="Arial"/>
          <w:sz w:val="24"/>
          <w:szCs w:val="24"/>
        </w:rPr>
        <w:t xml:space="preserve">se is </w:t>
      </w:r>
      <w:r w:rsidR="00A22EBD" w:rsidRPr="007B1351">
        <w:rPr>
          <w:rFonts w:ascii="Arial" w:hAnsi="Arial" w:cs="Arial"/>
          <w:sz w:val="24"/>
          <w:szCs w:val="24"/>
        </w:rPr>
        <w:t>controlled</w:t>
      </w:r>
      <w:r w:rsidR="00B54274" w:rsidRPr="007B1351">
        <w:rPr>
          <w:rFonts w:ascii="Arial" w:hAnsi="Arial" w:cs="Arial"/>
          <w:sz w:val="24"/>
          <w:szCs w:val="24"/>
        </w:rPr>
        <w:t xml:space="preserve"> by resource constraints, the most important of which are scarcity of water (Tuong and Bouman 2002) and scarcity of land. Technological progress is </w:t>
      </w:r>
      <w:r w:rsidR="00A22EBD" w:rsidRPr="007B1351">
        <w:rPr>
          <w:rFonts w:ascii="Arial" w:hAnsi="Arial" w:cs="Arial"/>
          <w:sz w:val="24"/>
          <w:szCs w:val="24"/>
        </w:rPr>
        <w:t>necessary</w:t>
      </w:r>
      <w:r w:rsidR="00B54274" w:rsidRPr="007B1351">
        <w:rPr>
          <w:rFonts w:ascii="Arial" w:hAnsi="Arial" w:cs="Arial"/>
          <w:sz w:val="24"/>
          <w:szCs w:val="24"/>
        </w:rPr>
        <w:t xml:space="preserve"> to increase crop water </w:t>
      </w:r>
      <w:r w:rsidR="00A22EBD" w:rsidRPr="007B1351">
        <w:rPr>
          <w:rFonts w:ascii="Arial" w:hAnsi="Arial" w:cs="Arial"/>
          <w:sz w:val="24"/>
          <w:szCs w:val="24"/>
        </w:rPr>
        <w:t>production</w:t>
      </w:r>
      <w:r w:rsidR="00B54274" w:rsidRPr="007B1351">
        <w:rPr>
          <w:rFonts w:ascii="Arial" w:hAnsi="Arial" w:cs="Arial"/>
          <w:sz w:val="24"/>
          <w:szCs w:val="24"/>
        </w:rPr>
        <w:t xml:space="preserve"> of rice (Cantrell and Hettel 2004) and rice crop productivity under fragile environments such as the rainfed lowlands and uplands. Biophysical constraints account for </w:t>
      </w:r>
      <w:r w:rsidR="00A22EBD" w:rsidRPr="007B1351">
        <w:rPr>
          <w:rFonts w:ascii="Arial" w:hAnsi="Arial" w:cs="Arial"/>
          <w:sz w:val="24"/>
          <w:szCs w:val="24"/>
        </w:rPr>
        <w:t>significant</w:t>
      </w:r>
      <w:r w:rsidR="00B54274" w:rsidRPr="007B1351">
        <w:rPr>
          <w:rFonts w:ascii="Arial" w:hAnsi="Arial" w:cs="Arial"/>
          <w:sz w:val="24"/>
          <w:szCs w:val="24"/>
        </w:rPr>
        <w:t xml:space="preserve"> yield losses in Asia (Hossain 1997</w:t>
      </w:r>
      <w:r w:rsidR="007B0501" w:rsidRPr="007B1351">
        <w:rPr>
          <w:rFonts w:ascii="Arial" w:hAnsi="Arial" w:cs="Arial"/>
          <w:sz w:val="24"/>
          <w:szCs w:val="24"/>
        </w:rPr>
        <w:t>;</w:t>
      </w:r>
      <w:r w:rsidR="00B54274" w:rsidRPr="007B1351">
        <w:rPr>
          <w:rFonts w:ascii="Arial" w:hAnsi="Arial" w:cs="Arial"/>
          <w:sz w:val="24"/>
          <w:szCs w:val="24"/>
        </w:rPr>
        <w:t xml:space="preserve"> Evenson </w:t>
      </w:r>
      <w:r w:rsidR="00B54274" w:rsidRPr="007B1351">
        <w:rPr>
          <w:rFonts w:ascii="Arial" w:hAnsi="Arial" w:cs="Arial"/>
          <w:i/>
          <w:iCs/>
          <w:sz w:val="24"/>
          <w:szCs w:val="24"/>
        </w:rPr>
        <w:t xml:space="preserve">et al. </w:t>
      </w:r>
      <w:r w:rsidR="00B54274" w:rsidRPr="007B1351">
        <w:rPr>
          <w:rFonts w:ascii="Arial" w:hAnsi="Arial" w:cs="Arial"/>
          <w:sz w:val="24"/>
          <w:szCs w:val="24"/>
        </w:rPr>
        <w:t>1996). Technical c</w:t>
      </w:r>
      <w:r w:rsidR="00A22EBD" w:rsidRPr="007B1351">
        <w:rPr>
          <w:rFonts w:ascii="Arial" w:hAnsi="Arial" w:cs="Arial"/>
          <w:sz w:val="24"/>
          <w:szCs w:val="24"/>
        </w:rPr>
        <w:t>onstraints accounted for 33 per</w:t>
      </w:r>
      <w:r w:rsidR="00B54274" w:rsidRPr="007B1351">
        <w:rPr>
          <w:rFonts w:ascii="Arial" w:hAnsi="Arial" w:cs="Arial"/>
          <w:sz w:val="24"/>
          <w:szCs w:val="24"/>
        </w:rPr>
        <w:t xml:space="preserve">cent of </w:t>
      </w:r>
      <w:r w:rsidR="00A22EBD" w:rsidRPr="007B1351">
        <w:rPr>
          <w:rFonts w:ascii="Arial" w:hAnsi="Arial" w:cs="Arial"/>
          <w:sz w:val="24"/>
          <w:szCs w:val="24"/>
        </w:rPr>
        <w:t>standard</w:t>
      </w:r>
      <w:r w:rsidR="00B54274" w:rsidRPr="007B1351">
        <w:rPr>
          <w:rFonts w:ascii="Arial" w:hAnsi="Arial" w:cs="Arial"/>
          <w:sz w:val="24"/>
          <w:szCs w:val="24"/>
        </w:rPr>
        <w:t xml:space="preserve"> yield in the rainfed lowland and flood-prone ecosystems, with submergence being the most important,</w:t>
      </w:r>
      <w:r w:rsidR="009B71F0" w:rsidRPr="007B1351">
        <w:rPr>
          <w:rFonts w:ascii="Arial" w:hAnsi="Arial" w:cs="Arial"/>
          <w:sz w:val="24"/>
          <w:szCs w:val="24"/>
        </w:rPr>
        <w:t xml:space="preserve"> </w:t>
      </w:r>
      <w:r w:rsidR="00B54274" w:rsidRPr="007B1351">
        <w:rPr>
          <w:rFonts w:ascii="Arial" w:hAnsi="Arial" w:cs="Arial"/>
          <w:sz w:val="24"/>
          <w:szCs w:val="24"/>
        </w:rPr>
        <w:t>while it was more than 40 per cent of the average yield in the upland eco</w:t>
      </w:r>
      <w:r w:rsidR="009B71F0" w:rsidRPr="007B1351">
        <w:rPr>
          <w:rFonts w:ascii="Arial" w:hAnsi="Arial" w:cs="Arial"/>
          <w:sz w:val="24"/>
          <w:szCs w:val="24"/>
        </w:rPr>
        <w:t xml:space="preserve">system, with drought being the </w:t>
      </w:r>
      <w:r w:rsidR="00B54274" w:rsidRPr="007B1351">
        <w:rPr>
          <w:rFonts w:ascii="Arial" w:hAnsi="Arial" w:cs="Arial"/>
          <w:sz w:val="24"/>
          <w:szCs w:val="24"/>
        </w:rPr>
        <w:t>most significant</w:t>
      </w:r>
      <w:r w:rsidR="00A00301" w:rsidRPr="007B1351">
        <w:rPr>
          <w:rFonts w:ascii="Arial" w:hAnsi="Arial" w:cs="Arial"/>
          <w:sz w:val="24"/>
          <w:szCs w:val="24"/>
          <w:shd w:val="clear" w:color="auto" w:fill="FFFFFF"/>
        </w:rPr>
        <w:t xml:space="preserve"> </w:t>
      </w:r>
      <w:r w:rsidR="00A00301" w:rsidRPr="007B1351">
        <w:rPr>
          <w:rStyle w:val="fc1"/>
          <w:rFonts w:ascii="Arial" w:hAnsi="Arial" w:cs="Arial"/>
          <w:sz w:val="24"/>
          <w:szCs w:val="24"/>
          <w:shd w:val="clear" w:color="auto" w:fill="FFFFFF"/>
        </w:rPr>
        <w:t>(</w:t>
      </w:r>
      <w:r w:rsidR="00A00301" w:rsidRPr="007B1351">
        <w:rPr>
          <w:rFonts w:ascii="Arial" w:hAnsi="Arial" w:cs="Arial"/>
          <w:sz w:val="24"/>
          <w:szCs w:val="24"/>
          <w:shd w:val="clear" w:color="auto" w:fill="FFFFFF"/>
        </w:rPr>
        <w:t>FAO, 2007</w:t>
      </w:r>
      <w:r w:rsidR="00A00301" w:rsidRPr="007B1351">
        <w:rPr>
          <w:rStyle w:val="fc1"/>
          <w:rFonts w:ascii="Arial" w:hAnsi="Arial" w:cs="Arial"/>
          <w:sz w:val="24"/>
          <w:szCs w:val="24"/>
          <w:shd w:val="clear" w:color="auto" w:fill="FFFFFF"/>
        </w:rPr>
        <w:t>)</w:t>
      </w:r>
      <w:r w:rsidR="00B54274" w:rsidRPr="007B1351">
        <w:rPr>
          <w:rFonts w:ascii="Arial" w:hAnsi="Arial" w:cs="Arial"/>
          <w:sz w:val="24"/>
          <w:szCs w:val="24"/>
        </w:rPr>
        <w:t>. Climate-related constraints like submergence, drought, and cold resulted in yield losses that ranged</w:t>
      </w:r>
      <w:r w:rsidR="009B71F0" w:rsidRPr="007B1351">
        <w:rPr>
          <w:rFonts w:ascii="Arial" w:hAnsi="Arial" w:cs="Arial"/>
          <w:sz w:val="24"/>
          <w:szCs w:val="24"/>
        </w:rPr>
        <w:t xml:space="preserve"> </w:t>
      </w:r>
      <w:r w:rsidR="00B54274" w:rsidRPr="007B1351">
        <w:rPr>
          <w:rFonts w:ascii="Arial" w:hAnsi="Arial" w:cs="Arial"/>
          <w:sz w:val="24"/>
          <w:szCs w:val="24"/>
        </w:rPr>
        <w:t>from 227 kg/ha (20 per cent of average yield) for the upland to 429 kg/ha (28 per cent of average yield) for the flood-prone ecosystems</w:t>
      </w:r>
      <w:r w:rsidR="00A00301" w:rsidRPr="007B1351">
        <w:rPr>
          <w:rFonts w:ascii="Arial" w:hAnsi="Arial" w:cs="Arial"/>
          <w:sz w:val="24"/>
          <w:szCs w:val="24"/>
          <w:shd w:val="clear" w:color="auto" w:fill="FFFFFF"/>
        </w:rPr>
        <w:t xml:space="preserve"> (Thakur, 1994 and Jha, 1999)</w:t>
      </w:r>
      <w:r w:rsidR="00B54274" w:rsidRPr="007B1351">
        <w:rPr>
          <w:rFonts w:ascii="Arial" w:hAnsi="Arial" w:cs="Arial"/>
          <w:sz w:val="24"/>
          <w:szCs w:val="24"/>
        </w:rPr>
        <w:t>.</w:t>
      </w:r>
    </w:p>
    <w:p w14:paraId="6DC63EBA" w14:textId="77777777" w:rsidR="00861A0E" w:rsidRPr="007B1351" w:rsidRDefault="00861A0E" w:rsidP="00EF7AB4">
      <w:pPr>
        <w:autoSpaceDE w:val="0"/>
        <w:autoSpaceDN w:val="0"/>
        <w:adjustRightInd w:val="0"/>
        <w:spacing w:after="0" w:line="240" w:lineRule="auto"/>
        <w:jc w:val="both"/>
        <w:rPr>
          <w:rFonts w:ascii="Arial" w:hAnsi="Arial" w:cs="Arial"/>
          <w:b/>
          <w:sz w:val="24"/>
          <w:szCs w:val="24"/>
        </w:rPr>
      </w:pPr>
    </w:p>
    <w:p w14:paraId="5E48E0E9" w14:textId="3FFF2430" w:rsidR="00B44668" w:rsidRPr="007B1351" w:rsidRDefault="002238EB" w:rsidP="00EF7AB4">
      <w:pPr>
        <w:autoSpaceDE w:val="0"/>
        <w:autoSpaceDN w:val="0"/>
        <w:adjustRightInd w:val="0"/>
        <w:spacing w:after="0" w:line="240" w:lineRule="auto"/>
        <w:jc w:val="both"/>
        <w:rPr>
          <w:rFonts w:ascii="Arial" w:hAnsi="Arial" w:cs="Arial"/>
          <w:sz w:val="24"/>
          <w:szCs w:val="24"/>
        </w:rPr>
      </w:pPr>
      <w:r w:rsidRPr="007B1351">
        <w:rPr>
          <w:rFonts w:ascii="Arial" w:hAnsi="Arial" w:cs="Arial"/>
          <w:b/>
          <w:sz w:val="24"/>
          <w:szCs w:val="24"/>
        </w:rPr>
        <w:t>3</w:t>
      </w:r>
      <w:r w:rsidR="001C342D" w:rsidRPr="007B1351">
        <w:rPr>
          <w:rFonts w:ascii="Arial" w:hAnsi="Arial" w:cs="Arial"/>
          <w:b/>
          <w:sz w:val="24"/>
          <w:szCs w:val="24"/>
        </w:rPr>
        <w:t>.</w:t>
      </w:r>
      <w:r w:rsidR="00A00301" w:rsidRPr="007B1351">
        <w:rPr>
          <w:rFonts w:ascii="Arial" w:hAnsi="Arial" w:cs="Arial"/>
          <w:b/>
          <w:sz w:val="24"/>
          <w:szCs w:val="24"/>
        </w:rPr>
        <w:t xml:space="preserve"> </w:t>
      </w:r>
      <w:r w:rsidR="004502B2" w:rsidRPr="007B1351">
        <w:rPr>
          <w:rFonts w:ascii="Arial" w:hAnsi="Arial" w:cs="Arial"/>
          <w:b/>
          <w:sz w:val="24"/>
          <w:szCs w:val="24"/>
        </w:rPr>
        <w:t>Breeding Methods</w:t>
      </w:r>
      <w:r w:rsidR="004502B2" w:rsidRPr="007B1351">
        <w:rPr>
          <w:rFonts w:ascii="Arial" w:hAnsi="Arial" w:cs="Arial"/>
          <w:sz w:val="24"/>
          <w:szCs w:val="24"/>
        </w:rPr>
        <w:t xml:space="preserve">: </w:t>
      </w:r>
      <w:r w:rsidR="00765074" w:rsidRPr="007B1351">
        <w:rPr>
          <w:rFonts w:ascii="Arial" w:hAnsi="Arial" w:cs="Arial"/>
          <w:sz w:val="24"/>
          <w:szCs w:val="24"/>
        </w:rPr>
        <w:t>There</w:t>
      </w:r>
      <w:r w:rsidR="004502B2" w:rsidRPr="007B1351">
        <w:rPr>
          <w:rFonts w:ascii="Arial" w:hAnsi="Arial" w:cs="Arial"/>
          <w:sz w:val="24"/>
          <w:szCs w:val="24"/>
        </w:rPr>
        <w:t xml:space="preserve"> </w:t>
      </w:r>
      <w:r w:rsidR="00B54274" w:rsidRPr="007B1351">
        <w:rPr>
          <w:rFonts w:ascii="Arial" w:hAnsi="Arial" w:cs="Arial"/>
          <w:sz w:val="24"/>
          <w:szCs w:val="24"/>
        </w:rPr>
        <w:t>are several</w:t>
      </w:r>
      <w:r w:rsidR="00765074" w:rsidRPr="007B1351">
        <w:rPr>
          <w:rFonts w:ascii="Arial" w:hAnsi="Arial" w:cs="Arial"/>
          <w:sz w:val="24"/>
          <w:szCs w:val="24"/>
        </w:rPr>
        <w:t xml:space="preserve"> </w:t>
      </w:r>
      <w:r w:rsidR="00190AA1" w:rsidRPr="007B1351">
        <w:rPr>
          <w:rFonts w:ascii="Arial" w:hAnsi="Arial" w:cs="Arial"/>
          <w:sz w:val="24"/>
          <w:szCs w:val="24"/>
        </w:rPr>
        <w:t>methods</w:t>
      </w:r>
      <w:r w:rsidR="00B54274" w:rsidRPr="007B1351">
        <w:rPr>
          <w:rFonts w:ascii="Arial" w:hAnsi="Arial" w:cs="Arial"/>
          <w:sz w:val="24"/>
          <w:szCs w:val="24"/>
        </w:rPr>
        <w:t xml:space="preserve"> of breeding techniques</w:t>
      </w:r>
      <w:r w:rsidR="00190AA1" w:rsidRPr="007B1351">
        <w:rPr>
          <w:rFonts w:ascii="Arial" w:hAnsi="Arial" w:cs="Arial"/>
          <w:sz w:val="24"/>
          <w:szCs w:val="24"/>
        </w:rPr>
        <w:t xml:space="preserve"> for disease resistance</w:t>
      </w:r>
      <w:r w:rsidR="00A22EBD" w:rsidRPr="007B1351">
        <w:rPr>
          <w:rFonts w:ascii="Arial" w:hAnsi="Arial" w:cs="Arial"/>
          <w:sz w:val="24"/>
          <w:szCs w:val="24"/>
        </w:rPr>
        <w:t>.</w:t>
      </w:r>
    </w:p>
    <w:p w14:paraId="2CE94454" w14:textId="77777777" w:rsidR="000E5116" w:rsidRPr="007B1351" w:rsidRDefault="00765074" w:rsidP="00EF7AB4">
      <w:pPr>
        <w:pStyle w:val="ListParagraph"/>
        <w:numPr>
          <w:ilvl w:val="0"/>
          <w:numId w:val="3"/>
        </w:numPr>
        <w:autoSpaceDE w:val="0"/>
        <w:autoSpaceDN w:val="0"/>
        <w:adjustRightInd w:val="0"/>
        <w:spacing w:after="0" w:line="240" w:lineRule="auto"/>
        <w:jc w:val="both"/>
        <w:rPr>
          <w:rFonts w:ascii="Arial" w:hAnsi="Arial" w:cs="Arial"/>
          <w:sz w:val="24"/>
          <w:szCs w:val="24"/>
        </w:rPr>
      </w:pPr>
      <w:r w:rsidRPr="007B1351">
        <w:rPr>
          <w:rFonts w:ascii="Arial" w:hAnsi="Arial" w:cs="Arial"/>
          <w:b/>
          <w:sz w:val="24"/>
          <w:szCs w:val="24"/>
        </w:rPr>
        <w:t>Conventional</w:t>
      </w:r>
      <w:r w:rsidR="00BE7A08" w:rsidRPr="007B1351">
        <w:rPr>
          <w:rFonts w:ascii="Arial" w:hAnsi="Arial" w:cs="Arial"/>
          <w:b/>
          <w:sz w:val="24"/>
          <w:szCs w:val="24"/>
        </w:rPr>
        <w:t xml:space="preserve"> </w:t>
      </w:r>
      <w:proofErr w:type="gramStart"/>
      <w:r w:rsidR="009E1BA6" w:rsidRPr="007B1351">
        <w:rPr>
          <w:rFonts w:ascii="Arial" w:hAnsi="Arial" w:cs="Arial"/>
          <w:b/>
          <w:sz w:val="24"/>
          <w:szCs w:val="24"/>
        </w:rPr>
        <w:t>Breeding</w:t>
      </w:r>
      <w:r w:rsidRPr="007B1351">
        <w:rPr>
          <w:rFonts w:ascii="Arial" w:hAnsi="Arial" w:cs="Arial"/>
          <w:b/>
          <w:sz w:val="24"/>
          <w:szCs w:val="24"/>
        </w:rPr>
        <w:t>:-</w:t>
      </w:r>
      <w:proofErr w:type="gramEnd"/>
      <w:r w:rsidR="00BE7A08" w:rsidRPr="007B1351">
        <w:rPr>
          <w:rFonts w:ascii="Arial" w:hAnsi="Arial" w:cs="Arial"/>
          <w:sz w:val="24"/>
          <w:szCs w:val="24"/>
        </w:rPr>
        <w:t xml:space="preserve"> </w:t>
      </w:r>
      <w:r w:rsidRPr="007B1351">
        <w:rPr>
          <w:rFonts w:ascii="Arial" w:hAnsi="Arial" w:cs="Arial"/>
          <w:sz w:val="24"/>
          <w:szCs w:val="24"/>
        </w:rPr>
        <w:t>In t</w:t>
      </w:r>
      <w:r w:rsidR="00BE7A08" w:rsidRPr="007B1351">
        <w:rPr>
          <w:rFonts w:ascii="Arial" w:hAnsi="Arial" w:cs="Arial"/>
          <w:sz w:val="24"/>
          <w:szCs w:val="24"/>
        </w:rPr>
        <w:t xml:space="preserve">his technique crossing of two rice plants having </w:t>
      </w:r>
      <w:r w:rsidRPr="007B1351">
        <w:rPr>
          <w:rFonts w:ascii="Arial" w:hAnsi="Arial" w:cs="Arial"/>
          <w:sz w:val="24"/>
          <w:szCs w:val="24"/>
        </w:rPr>
        <w:t>favourable</w:t>
      </w:r>
      <w:r w:rsidR="00BE7A08" w:rsidRPr="007B1351">
        <w:rPr>
          <w:rFonts w:ascii="Arial" w:hAnsi="Arial" w:cs="Arial"/>
          <w:sz w:val="24"/>
          <w:szCs w:val="24"/>
        </w:rPr>
        <w:t xml:space="preserve"> traits are crossed. </w:t>
      </w:r>
      <w:r w:rsidRPr="007B1351">
        <w:rPr>
          <w:rFonts w:ascii="Arial" w:hAnsi="Arial" w:cs="Arial"/>
          <w:sz w:val="24"/>
          <w:szCs w:val="24"/>
        </w:rPr>
        <w:t>Merely</w:t>
      </w:r>
      <w:r w:rsidR="00BE7A08" w:rsidRPr="007B1351">
        <w:rPr>
          <w:rFonts w:ascii="Arial" w:hAnsi="Arial" w:cs="Arial"/>
          <w:sz w:val="24"/>
          <w:szCs w:val="24"/>
        </w:rPr>
        <w:t xml:space="preserve"> the offspring leading to high yield </w:t>
      </w:r>
      <w:r w:rsidR="00A00301" w:rsidRPr="007B1351">
        <w:rPr>
          <w:rFonts w:ascii="Arial" w:hAnsi="Arial" w:cs="Arial"/>
          <w:sz w:val="24"/>
          <w:szCs w:val="24"/>
        </w:rPr>
        <w:t>is</w:t>
      </w:r>
      <w:r w:rsidR="00BE7A08" w:rsidRPr="007B1351">
        <w:rPr>
          <w:rFonts w:ascii="Arial" w:hAnsi="Arial" w:cs="Arial"/>
          <w:sz w:val="24"/>
          <w:szCs w:val="24"/>
        </w:rPr>
        <w:t xml:space="preserve"> selected. For yield improvement </w:t>
      </w:r>
      <w:r w:rsidR="007B0501" w:rsidRPr="007B1351">
        <w:rPr>
          <w:rFonts w:ascii="Arial" w:hAnsi="Arial" w:cs="Arial"/>
          <w:sz w:val="24"/>
          <w:szCs w:val="24"/>
        </w:rPr>
        <w:t>the c</w:t>
      </w:r>
      <w:r w:rsidR="00BE7A08" w:rsidRPr="007B1351">
        <w:rPr>
          <w:rFonts w:ascii="Arial" w:hAnsi="Arial" w:cs="Arial"/>
          <w:sz w:val="24"/>
          <w:szCs w:val="24"/>
        </w:rPr>
        <w:t>onventional breeding plays a crucial role by incorporating desirable traits and characteristics into new varieties</w:t>
      </w:r>
      <w:r w:rsidR="00A22EBD" w:rsidRPr="007B1351">
        <w:rPr>
          <w:rFonts w:ascii="Arial" w:hAnsi="Arial" w:cs="Arial"/>
          <w:sz w:val="24"/>
          <w:szCs w:val="24"/>
        </w:rPr>
        <w:t>.</w:t>
      </w:r>
      <w:r w:rsidR="00190AA1" w:rsidRPr="007B1351">
        <w:rPr>
          <w:rFonts w:ascii="Arial" w:hAnsi="Arial" w:cs="Arial"/>
          <w:sz w:val="24"/>
          <w:szCs w:val="24"/>
        </w:rPr>
        <w:t xml:space="preserve"> </w:t>
      </w:r>
      <w:r w:rsidR="00A22EBD" w:rsidRPr="007B1351">
        <w:rPr>
          <w:rFonts w:ascii="Arial" w:hAnsi="Arial" w:cs="Arial"/>
          <w:sz w:val="24"/>
          <w:szCs w:val="24"/>
        </w:rPr>
        <w:t>C</w:t>
      </w:r>
      <w:r w:rsidR="00BE7A08" w:rsidRPr="007B1351">
        <w:rPr>
          <w:rFonts w:ascii="Arial" w:hAnsi="Arial" w:cs="Arial"/>
          <w:sz w:val="24"/>
          <w:szCs w:val="24"/>
        </w:rPr>
        <w:t>onventional breeding aims to improve yield components like grain size, number of grains per panicle, and panicle size. Overall, conventional breeding in rice plays a pivotal role in enhancing yield potential by integrating a diverse range of genetic traits and characteristics that collectively contribute to improved productivity, resilience, and profitabili</w:t>
      </w:r>
      <w:r w:rsidR="007B0501" w:rsidRPr="007B1351">
        <w:rPr>
          <w:rFonts w:ascii="Arial" w:hAnsi="Arial" w:cs="Arial"/>
          <w:sz w:val="24"/>
          <w:szCs w:val="24"/>
        </w:rPr>
        <w:t xml:space="preserve">ty for farmers (Ul-Allah </w:t>
      </w:r>
      <w:r w:rsidR="007B0501" w:rsidRPr="007B1351">
        <w:rPr>
          <w:rFonts w:ascii="Arial" w:hAnsi="Arial" w:cs="Arial"/>
          <w:i/>
          <w:sz w:val="24"/>
          <w:szCs w:val="24"/>
        </w:rPr>
        <w:t>et al</w:t>
      </w:r>
      <w:r w:rsidR="008B100B" w:rsidRPr="007B1351">
        <w:rPr>
          <w:rFonts w:ascii="Arial" w:hAnsi="Arial" w:cs="Arial"/>
          <w:i/>
          <w:sz w:val="24"/>
          <w:szCs w:val="24"/>
        </w:rPr>
        <w:t>.</w:t>
      </w:r>
      <w:r w:rsidR="007B0501" w:rsidRPr="007B1351">
        <w:rPr>
          <w:rFonts w:ascii="Arial" w:hAnsi="Arial" w:cs="Arial"/>
          <w:sz w:val="24"/>
          <w:szCs w:val="24"/>
        </w:rPr>
        <w:t>,</w:t>
      </w:r>
      <w:r w:rsidR="00BE7A08" w:rsidRPr="007B1351">
        <w:rPr>
          <w:rFonts w:ascii="Arial" w:hAnsi="Arial" w:cs="Arial"/>
          <w:sz w:val="24"/>
          <w:szCs w:val="24"/>
        </w:rPr>
        <w:t xml:space="preserve"> 2023). </w:t>
      </w:r>
    </w:p>
    <w:p w14:paraId="0BEF23C2" w14:textId="77777777" w:rsidR="000E5116" w:rsidRPr="007B1351" w:rsidRDefault="00BE7A08" w:rsidP="00EF7AB4">
      <w:pPr>
        <w:pStyle w:val="ListParagraph"/>
        <w:numPr>
          <w:ilvl w:val="0"/>
          <w:numId w:val="3"/>
        </w:numPr>
        <w:autoSpaceDE w:val="0"/>
        <w:autoSpaceDN w:val="0"/>
        <w:adjustRightInd w:val="0"/>
        <w:spacing w:after="0" w:line="240" w:lineRule="auto"/>
        <w:jc w:val="both"/>
        <w:rPr>
          <w:rFonts w:ascii="Arial" w:hAnsi="Arial" w:cs="Arial"/>
          <w:sz w:val="24"/>
          <w:szCs w:val="24"/>
        </w:rPr>
      </w:pPr>
      <w:r w:rsidRPr="007B1351">
        <w:rPr>
          <w:rFonts w:ascii="Arial" w:hAnsi="Arial" w:cs="Arial"/>
          <w:b/>
          <w:sz w:val="24"/>
          <w:szCs w:val="24"/>
        </w:rPr>
        <w:t>Ideotyp</w:t>
      </w:r>
      <w:r w:rsidR="00765074" w:rsidRPr="007B1351">
        <w:rPr>
          <w:rFonts w:ascii="Arial" w:hAnsi="Arial" w:cs="Arial"/>
          <w:b/>
          <w:sz w:val="24"/>
          <w:szCs w:val="24"/>
        </w:rPr>
        <w:t xml:space="preserve">e </w:t>
      </w:r>
      <w:proofErr w:type="gramStart"/>
      <w:r w:rsidR="00765074" w:rsidRPr="007B1351">
        <w:rPr>
          <w:rFonts w:ascii="Arial" w:hAnsi="Arial" w:cs="Arial"/>
          <w:b/>
          <w:sz w:val="24"/>
          <w:szCs w:val="24"/>
        </w:rPr>
        <w:t>Breeding</w:t>
      </w:r>
      <w:r w:rsidR="004C2036" w:rsidRPr="007B1351">
        <w:rPr>
          <w:rFonts w:ascii="Arial" w:hAnsi="Arial" w:cs="Arial"/>
          <w:b/>
          <w:sz w:val="24"/>
          <w:szCs w:val="24"/>
        </w:rPr>
        <w:t>:-</w:t>
      </w:r>
      <w:proofErr w:type="gramEnd"/>
      <w:r w:rsidR="00765074" w:rsidRPr="007B1351">
        <w:rPr>
          <w:rFonts w:ascii="Arial" w:hAnsi="Arial" w:cs="Arial"/>
          <w:sz w:val="24"/>
          <w:szCs w:val="24"/>
        </w:rPr>
        <w:t xml:space="preserve"> In ideotype breeding</w:t>
      </w:r>
      <w:r w:rsidR="00F0542D" w:rsidRPr="007B1351">
        <w:rPr>
          <w:rFonts w:ascii="Arial" w:hAnsi="Arial" w:cs="Arial"/>
          <w:sz w:val="24"/>
          <w:szCs w:val="24"/>
        </w:rPr>
        <w:t>,</w:t>
      </w:r>
      <w:r w:rsidRPr="007B1351">
        <w:rPr>
          <w:rFonts w:ascii="Arial" w:hAnsi="Arial" w:cs="Arial"/>
          <w:sz w:val="24"/>
          <w:szCs w:val="24"/>
        </w:rPr>
        <w:t xml:space="preserve"> </w:t>
      </w:r>
      <w:r w:rsidR="004C2036" w:rsidRPr="007B1351">
        <w:rPr>
          <w:rFonts w:ascii="Arial" w:hAnsi="Arial" w:cs="Arial"/>
          <w:sz w:val="24"/>
          <w:szCs w:val="24"/>
        </w:rPr>
        <w:t>b</w:t>
      </w:r>
      <w:r w:rsidRPr="007B1351">
        <w:rPr>
          <w:rFonts w:ascii="Arial" w:hAnsi="Arial" w:cs="Arial"/>
          <w:sz w:val="24"/>
          <w:szCs w:val="24"/>
        </w:rPr>
        <w:t xml:space="preserve">reeders prioritize traits </w:t>
      </w:r>
      <w:r w:rsidR="00F0542D" w:rsidRPr="007B1351">
        <w:rPr>
          <w:rFonts w:ascii="Arial" w:hAnsi="Arial" w:cs="Arial"/>
          <w:sz w:val="24"/>
          <w:szCs w:val="24"/>
        </w:rPr>
        <w:t>fundamental</w:t>
      </w:r>
      <w:r w:rsidRPr="007B1351">
        <w:rPr>
          <w:rFonts w:ascii="Arial" w:hAnsi="Arial" w:cs="Arial"/>
          <w:sz w:val="24"/>
          <w:szCs w:val="24"/>
        </w:rPr>
        <w:t xml:space="preserve"> for yield potential such as disease resistance, stress tolerance (e.g., drought or salinity tolerance), lodging resistance, nutrient efficiency, photosynthetic efficiency, and optimal plant architecture.</w:t>
      </w:r>
      <w:r w:rsidR="00770409" w:rsidRPr="007B1351">
        <w:rPr>
          <w:rFonts w:ascii="Arial" w:hAnsi="Arial" w:cs="Arial"/>
          <w:sz w:val="24"/>
          <w:szCs w:val="24"/>
        </w:rPr>
        <w:t xml:space="preserve"> Its</w:t>
      </w:r>
      <w:r w:rsidRPr="007B1351">
        <w:rPr>
          <w:rFonts w:ascii="Arial" w:hAnsi="Arial" w:cs="Arial"/>
          <w:sz w:val="24"/>
          <w:szCs w:val="24"/>
        </w:rPr>
        <w:t xml:space="preserve"> </w:t>
      </w:r>
      <w:r w:rsidR="00770409" w:rsidRPr="007B1351">
        <w:rPr>
          <w:rFonts w:ascii="Arial" w:hAnsi="Arial" w:cs="Arial"/>
          <w:sz w:val="24"/>
          <w:szCs w:val="24"/>
        </w:rPr>
        <w:t>i</w:t>
      </w:r>
      <w:r w:rsidRPr="007B1351">
        <w:rPr>
          <w:rFonts w:ascii="Arial" w:hAnsi="Arial" w:cs="Arial"/>
          <w:sz w:val="24"/>
          <w:szCs w:val="24"/>
        </w:rPr>
        <w:t xml:space="preserve">deotype breeding </w:t>
      </w:r>
      <w:r w:rsidR="004C2036" w:rsidRPr="007B1351">
        <w:rPr>
          <w:rFonts w:ascii="Arial" w:hAnsi="Arial" w:cs="Arial"/>
          <w:sz w:val="24"/>
          <w:szCs w:val="24"/>
        </w:rPr>
        <w:t>is used to</w:t>
      </w:r>
      <w:r w:rsidRPr="007B1351">
        <w:rPr>
          <w:rFonts w:ascii="Arial" w:hAnsi="Arial" w:cs="Arial"/>
          <w:sz w:val="24"/>
          <w:szCs w:val="24"/>
        </w:rPr>
        <w:t xml:space="preserve"> </w:t>
      </w:r>
      <w:r w:rsidR="00F0542D" w:rsidRPr="007B1351">
        <w:rPr>
          <w:rFonts w:ascii="Arial" w:hAnsi="Arial" w:cs="Arial"/>
          <w:sz w:val="24"/>
          <w:szCs w:val="24"/>
        </w:rPr>
        <w:t>get better</w:t>
      </w:r>
      <w:r w:rsidRPr="007B1351">
        <w:rPr>
          <w:rFonts w:ascii="Arial" w:hAnsi="Arial" w:cs="Arial"/>
          <w:sz w:val="24"/>
          <w:szCs w:val="24"/>
        </w:rPr>
        <w:t xml:space="preserve"> rice</w:t>
      </w:r>
      <w:r w:rsidR="00770409" w:rsidRPr="007B1351">
        <w:rPr>
          <w:rFonts w:ascii="Arial" w:hAnsi="Arial" w:cs="Arial"/>
          <w:sz w:val="24"/>
          <w:szCs w:val="24"/>
        </w:rPr>
        <w:t xml:space="preserve"> yield under stress conditions </w:t>
      </w:r>
      <w:r w:rsidRPr="007B1351">
        <w:rPr>
          <w:rFonts w:ascii="Arial" w:hAnsi="Arial" w:cs="Arial"/>
          <w:sz w:val="24"/>
          <w:szCs w:val="24"/>
        </w:rPr>
        <w:t xml:space="preserve">(Bhanu </w:t>
      </w:r>
      <w:r w:rsidRPr="007B1351">
        <w:rPr>
          <w:rFonts w:ascii="Arial" w:hAnsi="Arial" w:cs="Arial"/>
          <w:i/>
          <w:sz w:val="24"/>
          <w:szCs w:val="24"/>
        </w:rPr>
        <w:t>et al</w:t>
      </w:r>
      <w:r w:rsidRPr="007B1351">
        <w:rPr>
          <w:rFonts w:ascii="Arial" w:hAnsi="Arial" w:cs="Arial"/>
          <w:sz w:val="24"/>
          <w:szCs w:val="24"/>
        </w:rPr>
        <w:t xml:space="preserve">., 2016). </w:t>
      </w:r>
    </w:p>
    <w:p w14:paraId="703B89C3" w14:textId="77777777" w:rsidR="000E5116" w:rsidRPr="007B1351" w:rsidRDefault="003653D9" w:rsidP="00EF7AB4">
      <w:pPr>
        <w:pStyle w:val="ListParagraph"/>
        <w:numPr>
          <w:ilvl w:val="0"/>
          <w:numId w:val="3"/>
        </w:numPr>
        <w:autoSpaceDE w:val="0"/>
        <w:autoSpaceDN w:val="0"/>
        <w:adjustRightInd w:val="0"/>
        <w:spacing w:after="0" w:line="240" w:lineRule="auto"/>
        <w:jc w:val="both"/>
        <w:rPr>
          <w:rFonts w:ascii="Arial" w:hAnsi="Arial" w:cs="Arial"/>
          <w:sz w:val="24"/>
          <w:szCs w:val="24"/>
        </w:rPr>
      </w:pPr>
      <w:r w:rsidRPr="007B1351">
        <w:rPr>
          <w:rFonts w:ascii="Arial" w:eastAsia="Times New Roman" w:hAnsi="Arial" w:cs="Arial"/>
          <w:b/>
          <w:bCs/>
          <w:sz w:val="24"/>
          <w:szCs w:val="24"/>
        </w:rPr>
        <w:t xml:space="preserve">Population </w:t>
      </w:r>
      <w:proofErr w:type="gramStart"/>
      <w:r w:rsidRPr="007B1351">
        <w:rPr>
          <w:rFonts w:ascii="Arial" w:eastAsia="Times New Roman" w:hAnsi="Arial" w:cs="Arial"/>
          <w:b/>
          <w:bCs/>
          <w:sz w:val="24"/>
          <w:szCs w:val="24"/>
        </w:rPr>
        <w:t>Breeding:</w:t>
      </w:r>
      <w:r w:rsidR="00B44668" w:rsidRPr="007B1351">
        <w:rPr>
          <w:rFonts w:ascii="Arial" w:eastAsia="Times New Roman" w:hAnsi="Arial" w:cs="Arial"/>
          <w:b/>
          <w:bCs/>
          <w:sz w:val="24"/>
          <w:szCs w:val="24"/>
        </w:rPr>
        <w:t>-</w:t>
      </w:r>
      <w:proofErr w:type="gramEnd"/>
      <w:r w:rsidRPr="007B1351">
        <w:rPr>
          <w:rFonts w:ascii="Arial" w:hAnsi="Arial" w:cs="Arial"/>
          <w:sz w:val="24"/>
          <w:szCs w:val="24"/>
          <w:shd w:val="clear" w:color="auto" w:fill="FFFFFF"/>
        </w:rPr>
        <w:t xml:space="preserve"> </w:t>
      </w:r>
      <w:r w:rsidR="001C212F" w:rsidRPr="007B1351">
        <w:rPr>
          <w:rFonts w:ascii="Arial" w:hAnsi="Arial" w:cs="Arial"/>
          <w:sz w:val="24"/>
          <w:szCs w:val="24"/>
          <w:shd w:val="clear" w:color="auto" w:fill="FFFFFF"/>
        </w:rPr>
        <w:t>T</w:t>
      </w:r>
      <w:r w:rsidRPr="007B1351">
        <w:rPr>
          <w:rFonts w:ascii="Arial" w:hAnsi="Arial" w:cs="Arial"/>
          <w:sz w:val="24"/>
          <w:szCs w:val="24"/>
          <w:shd w:val="clear" w:color="auto" w:fill="FFFFFF"/>
        </w:rPr>
        <w:t xml:space="preserve">he term “population breeding” indicates a </w:t>
      </w:r>
      <w:r w:rsidR="001C212F" w:rsidRPr="007B1351">
        <w:rPr>
          <w:rFonts w:ascii="Arial" w:hAnsi="Arial" w:cs="Arial"/>
          <w:sz w:val="24"/>
          <w:szCs w:val="24"/>
          <w:shd w:val="clear" w:color="auto" w:fill="FFFFFF"/>
        </w:rPr>
        <w:t>technique</w:t>
      </w:r>
      <w:r w:rsidRPr="007B1351">
        <w:rPr>
          <w:rFonts w:ascii="Arial" w:hAnsi="Arial" w:cs="Arial"/>
          <w:sz w:val="24"/>
          <w:szCs w:val="24"/>
          <w:shd w:val="clear" w:color="auto" w:fill="FFFFFF"/>
        </w:rPr>
        <w:t xml:space="preserve"> </w:t>
      </w:r>
      <w:r w:rsidR="00F0542D" w:rsidRPr="007B1351">
        <w:rPr>
          <w:rFonts w:ascii="Arial" w:hAnsi="Arial" w:cs="Arial"/>
          <w:sz w:val="24"/>
          <w:szCs w:val="24"/>
          <w:shd w:val="clear" w:color="auto" w:fill="FFFFFF"/>
        </w:rPr>
        <w:t>considered</w:t>
      </w:r>
      <w:r w:rsidRPr="007B1351">
        <w:rPr>
          <w:rFonts w:ascii="Arial" w:hAnsi="Arial" w:cs="Arial"/>
          <w:sz w:val="24"/>
          <w:szCs w:val="24"/>
          <w:shd w:val="clear" w:color="auto" w:fill="FFFFFF"/>
        </w:rPr>
        <w:t xml:space="preserve"> to improve the phenotypic performance of an intermating population by </w:t>
      </w:r>
      <w:r w:rsidR="001C212F" w:rsidRPr="007B1351">
        <w:rPr>
          <w:rFonts w:ascii="Arial" w:hAnsi="Arial" w:cs="Arial"/>
          <w:sz w:val="24"/>
          <w:szCs w:val="24"/>
          <w:shd w:val="clear" w:color="auto" w:fill="FFFFFF"/>
        </w:rPr>
        <w:t>increasing</w:t>
      </w:r>
      <w:r w:rsidRPr="007B1351">
        <w:rPr>
          <w:rFonts w:ascii="Arial" w:hAnsi="Arial" w:cs="Arial"/>
          <w:sz w:val="24"/>
          <w:szCs w:val="24"/>
          <w:shd w:val="clear" w:color="auto" w:fill="FFFFFF"/>
        </w:rPr>
        <w:t xml:space="preserve"> the frequency of </w:t>
      </w:r>
      <w:r w:rsidR="00F0542D" w:rsidRPr="007B1351">
        <w:rPr>
          <w:rFonts w:ascii="Arial" w:hAnsi="Arial" w:cs="Arial"/>
          <w:sz w:val="24"/>
          <w:szCs w:val="24"/>
          <w:shd w:val="clear" w:color="auto" w:fill="FFFFFF"/>
        </w:rPr>
        <w:t>favourable</w:t>
      </w:r>
      <w:r w:rsidRPr="007B1351">
        <w:rPr>
          <w:rFonts w:ascii="Arial" w:hAnsi="Arial" w:cs="Arial"/>
          <w:sz w:val="24"/>
          <w:szCs w:val="24"/>
          <w:shd w:val="clear" w:color="auto" w:fill="FFFFFF"/>
        </w:rPr>
        <w:t xml:space="preserve"> alleles </w:t>
      </w:r>
      <w:r w:rsidR="00770409" w:rsidRPr="007B1351">
        <w:rPr>
          <w:rFonts w:ascii="Arial" w:hAnsi="Arial" w:cs="Arial"/>
          <w:sz w:val="24"/>
          <w:szCs w:val="24"/>
          <w:shd w:val="clear" w:color="auto" w:fill="FFFFFF"/>
        </w:rPr>
        <w:t xml:space="preserve">the </w:t>
      </w:r>
      <w:r w:rsidR="001C212F" w:rsidRPr="007B1351">
        <w:rPr>
          <w:rFonts w:ascii="Arial" w:hAnsi="Arial" w:cs="Arial"/>
          <w:sz w:val="24"/>
          <w:szCs w:val="24"/>
          <w:shd w:val="clear" w:color="auto" w:fill="FFFFFF"/>
        </w:rPr>
        <w:t>domineering</w:t>
      </w:r>
      <w:r w:rsidRPr="007B1351">
        <w:rPr>
          <w:rFonts w:ascii="Arial" w:hAnsi="Arial" w:cs="Arial"/>
          <w:sz w:val="24"/>
          <w:szCs w:val="24"/>
          <w:shd w:val="clear" w:color="auto" w:fill="FFFFFF"/>
        </w:rPr>
        <w:t xml:space="preserve"> traits of interest. </w:t>
      </w:r>
      <w:r w:rsidR="00F0542D" w:rsidRPr="007B1351">
        <w:rPr>
          <w:rFonts w:ascii="Arial" w:hAnsi="Arial" w:cs="Arial"/>
          <w:sz w:val="24"/>
          <w:szCs w:val="24"/>
          <w:shd w:val="clear" w:color="auto" w:fill="FFFFFF"/>
        </w:rPr>
        <w:t>Mass selection is t</w:t>
      </w:r>
      <w:r w:rsidRPr="007B1351">
        <w:rPr>
          <w:rFonts w:ascii="Arial" w:hAnsi="Arial" w:cs="Arial"/>
          <w:sz w:val="24"/>
          <w:szCs w:val="24"/>
          <w:shd w:val="clear" w:color="auto" w:fill="FFFFFF"/>
        </w:rPr>
        <w:t>he simplest version of population breeding</w:t>
      </w:r>
      <w:r w:rsidR="00F0542D" w:rsidRPr="007B1351">
        <w:rPr>
          <w:rFonts w:ascii="Arial" w:hAnsi="Arial" w:cs="Arial"/>
          <w:sz w:val="24"/>
          <w:szCs w:val="24"/>
          <w:shd w:val="clear" w:color="auto" w:fill="FFFFFF"/>
        </w:rPr>
        <w:t>.</w:t>
      </w:r>
      <w:r w:rsidRPr="007B1351">
        <w:rPr>
          <w:rFonts w:ascii="Arial" w:hAnsi="Arial" w:cs="Arial"/>
          <w:sz w:val="24"/>
          <w:szCs w:val="24"/>
          <w:shd w:val="clear" w:color="auto" w:fill="FFFFFF"/>
        </w:rPr>
        <w:t xml:space="preserve"> </w:t>
      </w:r>
      <w:r w:rsidR="00F0542D" w:rsidRPr="007B1351">
        <w:rPr>
          <w:rFonts w:ascii="Arial" w:hAnsi="Arial" w:cs="Arial"/>
          <w:sz w:val="24"/>
          <w:szCs w:val="24"/>
          <w:shd w:val="clear" w:color="auto" w:fill="FFFFFF"/>
        </w:rPr>
        <w:t>This</w:t>
      </w:r>
      <w:r w:rsidRPr="007B1351">
        <w:rPr>
          <w:rFonts w:ascii="Arial" w:hAnsi="Arial" w:cs="Arial"/>
          <w:sz w:val="24"/>
          <w:szCs w:val="24"/>
          <w:shd w:val="clear" w:color="auto" w:fill="FFFFFF"/>
        </w:rPr>
        <w:t xml:space="preserve"> method applied to cross-pollinated species, in which the </w:t>
      </w:r>
      <w:r w:rsidR="00F0542D" w:rsidRPr="007B1351">
        <w:rPr>
          <w:rFonts w:ascii="Arial" w:hAnsi="Arial" w:cs="Arial"/>
          <w:sz w:val="24"/>
          <w:szCs w:val="24"/>
          <w:shd w:val="clear" w:color="auto" w:fill="FFFFFF"/>
        </w:rPr>
        <w:t>enhanced</w:t>
      </w:r>
      <w:r w:rsidRPr="007B1351">
        <w:rPr>
          <w:rFonts w:ascii="Arial" w:hAnsi="Arial" w:cs="Arial"/>
          <w:sz w:val="24"/>
          <w:szCs w:val="24"/>
          <w:shd w:val="clear" w:color="auto" w:fill="FFFFFF"/>
        </w:rPr>
        <w:t xml:space="preserve"> population is directly used as a cultivar. Breeders </w:t>
      </w:r>
      <w:r w:rsidR="00F0542D" w:rsidRPr="007B1351">
        <w:rPr>
          <w:rFonts w:ascii="Arial" w:hAnsi="Arial" w:cs="Arial"/>
          <w:sz w:val="24"/>
          <w:szCs w:val="24"/>
          <w:shd w:val="clear" w:color="auto" w:fill="FFFFFF"/>
        </w:rPr>
        <w:t>construct</w:t>
      </w:r>
      <w:r w:rsidRPr="007B1351">
        <w:rPr>
          <w:rFonts w:ascii="Arial" w:hAnsi="Arial" w:cs="Arial"/>
          <w:sz w:val="24"/>
          <w:szCs w:val="24"/>
          <w:shd w:val="clear" w:color="auto" w:fill="FFFFFF"/>
        </w:rPr>
        <w:t xml:space="preserve"> new populations by intercrossing several lines, </w:t>
      </w:r>
      <w:r w:rsidR="008934C5" w:rsidRPr="007B1351">
        <w:rPr>
          <w:rFonts w:ascii="Arial" w:hAnsi="Arial" w:cs="Arial"/>
          <w:sz w:val="24"/>
          <w:szCs w:val="24"/>
          <w:shd w:val="clear" w:color="auto" w:fill="FFFFFF"/>
        </w:rPr>
        <w:t>selected</w:t>
      </w:r>
      <w:r w:rsidRPr="007B1351">
        <w:rPr>
          <w:rFonts w:ascii="Arial" w:hAnsi="Arial" w:cs="Arial"/>
          <w:sz w:val="24"/>
          <w:szCs w:val="24"/>
          <w:shd w:val="clear" w:color="auto" w:fill="FFFFFF"/>
        </w:rPr>
        <w:t xml:space="preserve"> as sources of </w:t>
      </w:r>
      <w:r w:rsidR="00F0542D" w:rsidRPr="007B1351">
        <w:rPr>
          <w:rFonts w:ascii="Arial" w:hAnsi="Arial" w:cs="Arial"/>
          <w:sz w:val="24"/>
          <w:szCs w:val="24"/>
          <w:shd w:val="clear" w:color="auto" w:fill="FFFFFF"/>
        </w:rPr>
        <w:t>favourable</w:t>
      </w:r>
      <w:r w:rsidRPr="007B1351">
        <w:rPr>
          <w:rFonts w:ascii="Arial" w:hAnsi="Arial" w:cs="Arial"/>
          <w:sz w:val="24"/>
          <w:szCs w:val="24"/>
          <w:shd w:val="clear" w:color="auto" w:fill="FFFFFF"/>
        </w:rPr>
        <w:t xml:space="preserve"> alleles for one or </w:t>
      </w:r>
      <w:r w:rsidRPr="007B1351">
        <w:rPr>
          <w:rFonts w:ascii="Arial" w:hAnsi="Arial" w:cs="Arial"/>
          <w:sz w:val="24"/>
          <w:szCs w:val="24"/>
          <w:shd w:val="clear" w:color="auto" w:fill="FFFFFF"/>
        </w:rPr>
        <w:lastRenderedPageBreak/>
        <w:t>more traits.</w:t>
      </w:r>
      <w:r w:rsidR="00C34A61" w:rsidRPr="007B1351">
        <w:rPr>
          <w:rFonts w:ascii="Arial" w:hAnsi="Arial" w:cs="Arial"/>
          <w:sz w:val="24"/>
          <w:szCs w:val="24"/>
        </w:rPr>
        <w:t xml:space="preserve"> The population obtained-from selected plants will be more uniform than the original population.</w:t>
      </w:r>
      <w:r w:rsidRPr="007B1351">
        <w:rPr>
          <w:rFonts w:ascii="Arial" w:hAnsi="Arial" w:cs="Arial"/>
          <w:sz w:val="24"/>
          <w:szCs w:val="24"/>
          <w:shd w:val="clear" w:color="auto" w:fill="FFFFFF"/>
        </w:rPr>
        <w:t xml:space="preserve"> </w:t>
      </w:r>
      <w:r w:rsidR="00C34A61" w:rsidRPr="007B1351">
        <w:rPr>
          <w:rFonts w:ascii="Arial" w:hAnsi="Arial" w:cs="Arial"/>
          <w:sz w:val="24"/>
          <w:szCs w:val="24"/>
        </w:rPr>
        <w:t>They have buffering accomplishment against abnormal environment. The genetic variability present in the original population is maintained.</w:t>
      </w:r>
    </w:p>
    <w:p w14:paraId="3720F833" w14:textId="78B4F4BA" w:rsidR="000E5116" w:rsidRPr="007B1351" w:rsidRDefault="00BE7A08" w:rsidP="00EF7AB4">
      <w:pPr>
        <w:pStyle w:val="ListParagraph"/>
        <w:numPr>
          <w:ilvl w:val="0"/>
          <w:numId w:val="3"/>
        </w:numPr>
        <w:autoSpaceDE w:val="0"/>
        <w:autoSpaceDN w:val="0"/>
        <w:adjustRightInd w:val="0"/>
        <w:spacing w:after="0" w:line="240" w:lineRule="auto"/>
        <w:jc w:val="both"/>
        <w:rPr>
          <w:rFonts w:ascii="Arial" w:hAnsi="Arial" w:cs="Arial"/>
          <w:sz w:val="24"/>
          <w:szCs w:val="24"/>
        </w:rPr>
      </w:pPr>
      <w:r w:rsidRPr="007B1351">
        <w:rPr>
          <w:rFonts w:ascii="Arial" w:hAnsi="Arial" w:cs="Arial"/>
          <w:b/>
          <w:sz w:val="24"/>
          <w:szCs w:val="24"/>
        </w:rPr>
        <w:t xml:space="preserve">Heterosis </w:t>
      </w:r>
      <w:proofErr w:type="gramStart"/>
      <w:r w:rsidRPr="007B1351">
        <w:rPr>
          <w:rFonts w:ascii="Arial" w:hAnsi="Arial" w:cs="Arial"/>
          <w:b/>
          <w:sz w:val="24"/>
          <w:szCs w:val="24"/>
        </w:rPr>
        <w:t>Breeding</w:t>
      </w:r>
      <w:r w:rsidR="00DE2C82" w:rsidRPr="007B1351">
        <w:rPr>
          <w:rFonts w:ascii="Arial" w:hAnsi="Arial" w:cs="Arial"/>
          <w:b/>
          <w:sz w:val="24"/>
          <w:szCs w:val="24"/>
        </w:rPr>
        <w:t>:-</w:t>
      </w:r>
      <w:proofErr w:type="gramEnd"/>
      <w:r w:rsidRPr="007B1351">
        <w:rPr>
          <w:rFonts w:ascii="Arial" w:hAnsi="Arial" w:cs="Arial"/>
          <w:sz w:val="24"/>
          <w:szCs w:val="24"/>
        </w:rPr>
        <w:t xml:space="preserve"> This </w:t>
      </w:r>
      <w:r w:rsidR="00C34A61" w:rsidRPr="007B1351">
        <w:rPr>
          <w:rFonts w:ascii="Arial" w:hAnsi="Arial" w:cs="Arial"/>
          <w:sz w:val="24"/>
          <w:szCs w:val="24"/>
        </w:rPr>
        <w:t>approach</w:t>
      </w:r>
      <w:r w:rsidRPr="007B1351">
        <w:rPr>
          <w:rFonts w:ascii="Arial" w:hAnsi="Arial" w:cs="Arial"/>
          <w:sz w:val="24"/>
          <w:szCs w:val="24"/>
        </w:rPr>
        <w:t xml:space="preserve"> exploits a </w:t>
      </w:r>
      <w:r w:rsidR="00C34A61" w:rsidRPr="007B1351">
        <w:rPr>
          <w:rFonts w:ascii="Arial" w:hAnsi="Arial" w:cs="Arial"/>
          <w:sz w:val="24"/>
          <w:szCs w:val="24"/>
        </w:rPr>
        <w:t>trend</w:t>
      </w:r>
      <w:r w:rsidRPr="007B1351">
        <w:rPr>
          <w:rFonts w:ascii="Arial" w:hAnsi="Arial" w:cs="Arial"/>
          <w:sz w:val="24"/>
          <w:szCs w:val="24"/>
        </w:rPr>
        <w:t xml:space="preserve"> called hybrid vigor. By crossing genetically </w:t>
      </w:r>
      <w:r w:rsidR="00C34A61" w:rsidRPr="007B1351">
        <w:rPr>
          <w:rFonts w:ascii="Arial" w:hAnsi="Arial" w:cs="Arial"/>
          <w:sz w:val="24"/>
          <w:szCs w:val="24"/>
        </w:rPr>
        <w:t>varied</w:t>
      </w:r>
      <w:r w:rsidRPr="007B1351">
        <w:rPr>
          <w:rFonts w:ascii="Arial" w:hAnsi="Arial" w:cs="Arial"/>
          <w:sz w:val="24"/>
          <w:szCs w:val="24"/>
        </w:rPr>
        <w:t xml:space="preserve"> rice lines, breeders can create </w:t>
      </w:r>
      <w:r w:rsidR="00C34A61" w:rsidRPr="007B1351">
        <w:rPr>
          <w:rFonts w:ascii="Arial" w:hAnsi="Arial" w:cs="Arial"/>
          <w:sz w:val="24"/>
          <w:szCs w:val="24"/>
        </w:rPr>
        <w:t>progeny</w:t>
      </w:r>
      <w:r w:rsidRPr="007B1351">
        <w:rPr>
          <w:rFonts w:ascii="Arial" w:hAnsi="Arial" w:cs="Arial"/>
          <w:sz w:val="24"/>
          <w:szCs w:val="24"/>
        </w:rPr>
        <w:t xml:space="preserve"> (hybrids) with significantly higher yields compared to their parents. This </w:t>
      </w:r>
      <w:r w:rsidR="00770409" w:rsidRPr="007B1351">
        <w:rPr>
          <w:rFonts w:ascii="Arial" w:hAnsi="Arial" w:cs="Arial"/>
          <w:sz w:val="24"/>
          <w:szCs w:val="24"/>
        </w:rPr>
        <w:t>system</w:t>
      </w:r>
      <w:r w:rsidRPr="007B1351">
        <w:rPr>
          <w:rFonts w:ascii="Arial" w:hAnsi="Arial" w:cs="Arial"/>
          <w:sz w:val="24"/>
          <w:szCs w:val="24"/>
        </w:rPr>
        <w:t xml:space="preserve"> relies on a specific type of sterility in one parent l</w:t>
      </w:r>
      <w:r w:rsidR="00DE2C82" w:rsidRPr="007B1351">
        <w:rPr>
          <w:rFonts w:ascii="Arial" w:hAnsi="Arial" w:cs="Arial"/>
          <w:sz w:val="24"/>
          <w:szCs w:val="24"/>
        </w:rPr>
        <w:t xml:space="preserve">ine to control seed production </w:t>
      </w:r>
      <w:r w:rsidRPr="007B1351">
        <w:rPr>
          <w:rFonts w:ascii="Arial" w:hAnsi="Arial" w:cs="Arial"/>
          <w:sz w:val="24"/>
          <w:szCs w:val="24"/>
        </w:rPr>
        <w:t xml:space="preserve">(Ouyang </w:t>
      </w:r>
      <w:r w:rsidRPr="007B1351">
        <w:rPr>
          <w:rFonts w:ascii="Arial" w:hAnsi="Arial" w:cs="Arial"/>
          <w:i/>
          <w:sz w:val="24"/>
          <w:szCs w:val="24"/>
        </w:rPr>
        <w:t>et al</w:t>
      </w:r>
      <w:r w:rsidRPr="007B1351">
        <w:rPr>
          <w:rFonts w:ascii="Arial" w:hAnsi="Arial" w:cs="Arial"/>
          <w:sz w:val="24"/>
          <w:szCs w:val="24"/>
        </w:rPr>
        <w:t xml:space="preserve">., 2022). In some </w:t>
      </w:r>
      <w:proofErr w:type="spellStart"/>
      <w:proofErr w:type="gramStart"/>
      <w:r w:rsidRPr="007B1351">
        <w:rPr>
          <w:rFonts w:ascii="Arial" w:hAnsi="Arial" w:cs="Arial"/>
          <w:sz w:val="24"/>
          <w:szCs w:val="24"/>
        </w:rPr>
        <w:t>traits</w:t>
      </w:r>
      <w:ins w:id="11" w:author="hemalatha tm" w:date="2026-03-28T11:42:00Z" w16du:dateUtc="2026-03-28T06:12:00Z">
        <w:r w:rsidR="00876E3A">
          <w:rPr>
            <w:rFonts w:ascii="Arial" w:hAnsi="Arial" w:cs="Arial"/>
            <w:sz w:val="24"/>
            <w:szCs w:val="24"/>
          </w:rPr>
          <w:t>,s</w:t>
        </w:r>
      </w:ins>
      <w:proofErr w:type="spellEnd"/>
      <w:proofErr w:type="gramEnd"/>
      <w:r w:rsidRPr="007B1351">
        <w:rPr>
          <w:rFonts w:ascii="Arial" w:hAnsi="Arial" w:cs="Arial"/>
          <w:sz w:val="24"/>
          <w:szCs w:val="24"/>
        </w:rPr>
        <w:t xml:space="preserve"> negative heterosis </w:t>
      </w:r>
      <w:r w:rsidR="00C34A61" w:rsidRPr="007B1351">
        <w:rPr>
          <w:rFonts w:ascii="Arial" w:hAnsi="Arial" w:cs="Arial"/>
          <w:sz w:val="24"/>
          <w:szCs w:val="24"/>
        </w:rPr>
        <w:t>add</w:t>
      </w:r>
      <w:r w:rsidRPr="007B1351">
        <w:rPr>
          <w:rFonts w:ascii="Arial" w:hAnsi="Arial" w:cs="Arial"/>
          <w:sz w:val="24"/>
          <w:szCs w:val="24"/>
        </w:rPr>
        <w:t xml:space="preserve"> in yield </w:t>
      </w:r>
      <w:r w:rsidR="00B508F0" w:rsidRPr="007B1351">
        <w:rPr>
          <w:rFonts w:ascii="Arial" w:hAnsi="Arial" w:cs="Arial"/>
          <w:sz w:val="24"/>
          <w:szCs w:val="24"/>
        </w:rPr>
        <w:t>improvement</w:t>
      </w:r>
      <w:r w:rsidRPr="007B1351">
        <w:rPr>
          <w:rFonts w:ascii="Arial" w:hAnsi="Arial" w:cs="Arial"/>
          <w:sz w:val="24"/>
          <w:szCs w:val="24"/>
        </w:rPr>
        <w:t xml:space="preserve"> of rice hybrid</w:t>
      </w:r>
      <w:ins w:id="12" w:author="hemalatha tm" w:date="2026-03-28T11:42:00Z" w16du:dateUtc="2026-03-28T06:12:00Z">
        <w:r w:rsidR="00876E3A">
          <w:rPr>
            <w:rFonts w:ascii="Arial" w:hAnsi="Arial" w:cs="Arial"/>
            <w:sz w:val="24"/>
            <w:szCs w:val="24"/>
          </w:rPr>
          <w:t>s</w:t>
        </w:r>
      </w:ins>
      <w:r w:rsidR="00893EAC" w:rsidRPr="007B1351">
        <w:rPr>
          <w:rFonts w:ascii="Arial" w:hAnsi="Arial" w:cs="Arial"/>
          <w:sz w:val="24"/>
          <w:szCs w:val="24"/>
        </w:rPr>
        <w:t xml:space="preserve"> (Saravanan </w:t>
      </w:r>
      <w:r w:rsidR="00893EAC" w:rsidRPr="007B1351">
        <w:rPr>
          <w:rFonts w:ascii="Arial" w:hAnsi="Arial" w:cs="Arial"/>
          <w:i/>
          <w:sz w:val="24"/>
          <w:szCs w:val="24"/>
        </w:rPr>
        <w:t>et al</w:t>
      </w:r>
      <w:r w:rsidR="00893EAC" w:rsidRPr="007B1351">
        <w:rPr>
          <w:rFonts w:ascii="Arial" w:hAnsi="Arial" w:cs="Arial"/>
          <w:sz w:val="24"/>
          <w:szCs w:val="24"/>
        </w:rPr>
        <w:t xml:space="preserve">. 2008; Singh </w:t>
      </w:r>
      <w:r w:rsidR="00893EAC" w:rsidRPr="007B1351">
        <w:rPr>
          <w:rFonts w:ascii="Arial" w:hAnsi="Arial" w:cs="Arial"/>
          <w:i/>
          <w:sz w:val="24"/>
          <w:szCs w:val="24"/>
        </w:rPr>
        <w:t>et al</w:t>
      </w:r>
      <w:r w:rsidR="00893EAC" w:rsidRPr="007B1351">
        <w:rPr>
          <w:rFonts w:ascii="Arial" w:hAnsi="Arial" w:cs="Arial"/>
          <w:sz w:val="24"/>
          <w:szCs w:val="24"/>
        </w:rPr>
        <w:t xml:space="preserve">. 2013; Kumar </w:t>
      </w:r>
      <w:r w:rsidR="00893EAC" w:rsidRPr="007B1351">
        <w:rPr>
          <w:rFonts w:ascii="Arial" w:hAnsi="Arial" w:cs="Arial"/>
          <w:i/>
          <w:sz w:val="24"/>
          <w:szCs w:val="24"/>
        </w:rPr>
        <w:t>et al</w:t>
      </w:r>
      <w:r w:rsidR="00893EAC" w:rsidRPr="007B1351">
        <w:rPr>
          <w:rFonts w:ascii="Arial" w:hAnsi="Arial" w:cs="Arial"/>
          <w:sz w:val="24"/>
          <w:szCs w:val="24"/>
        </w:rPr>
        <w:t>. 2017)</w:t>
      </w:r>
      <w:r w:rsidRPr="007B1351">
        <w:rPr>
          <w:rFonts w:ascii="Arial" w:hAnsi="Arial" w:cs="Arial"/>
          <w:sz w:val="24"/>
          <w:szCs w:val="24"/>
        </w:rPr>
        <w:t xml:space="preserve">. </w:t>
      </w:r>
      <w:r w:rsidR="00B508F0" w:rsidRPr="007B1351">
        <w:rPr>
          <w:rFonts w:ascii="Arial" w:hAnsi="Arial" w:cs="Arial"/>
          <w:sz w:val="24"/>
          <w:szCs w:val="24"/>
        </w:rPr>
        <w:t>In spite of</w:t>
      </w:r>
      <w:r w:rsidRPr="007B1351">
        <w:rPr>
          <w:rFonts w:ascii="Arial" w:hAnsi="Arial" w:cs="Arial"/>
          <w:sz w:val="24"/>
          <w:szCs w:val="24"/>
        </w:rPr>
        <w:t xml:space="preserve"> hurdles, heterosis breeding has significantly increased rice yields, particularly in Asia, making it </w:t>
      </w:r>
      <w:r w:rsidR="00B508F0" w:rsidRPr="007B1351">
        <w:rPr>
          <w:rFonts w:ascii="Arial" w:hAnsi="Arial" w:cs="Arial"/>
          <w:sz w:val="24"/>
          <w:szCs w:val="24"/>
        </w:rPr>
        <w:t>fundamental</w:t>
      </w:r>
      <w:r w:rsidRPr="007B1351">
        <w:rPr>
          <w:rFonts w:ascii="Arial" w:hAnsi="Arial" w:cs="Arial"/>
          <w:sz w:val="24"/>
          <w:szCs w:val="24"/>
        </w:rPr>
        <w:t xml:space="preserve"> for areas with intensive agriculture and emphasizing its </w:t>
      </w:r>
      <w:r w:rsidR="00B508F0" w:rsidRPr="007B1351">
        <w:rPr>
          <w:rFonts w:ascii="Arial" w:hAnsi="Arial" w:cs="Arial"/>
          <w:sz w:val="24"/>
          <w:szCs w:val="24"/>
        </w:rPr>
        <w:t>significant</w:t>
      </w:r>
      <w:r w:rsidRPr="007B1351">
        <w:rPr>
          <w:rFonts w:ascii="Arial" w:hAnsi="Arial" w:cs="Arial"/>
          <w:sz w:val="24"/>
          <w:szCs w:val="24"/>
        </w:rPr>
        <w:t xml:space="preserve"> impact on global rice production.</w:t>
      </w:r>
    </w:p>
    <w:p w14:paraId="06DE87D6" w14:textId="4A8D0F17" w:rsidR="000E5116" w:rsidRPr="007B1351" w:rsidRDefault="009752F6" w:rsidP="00EF7AB4">
      <w:pPr>
        <w:pStyle w:val="ListParagraph"/>
        <w:numPr>
          <w:ilvl w:val="0"/>
          <w:numId w:val="3"/>
        </w:numPr>
        <w:autoSpaceDE w:val="0"/>
        <w:autoSpaceDN w:val="0"/>
        <w:adjustRightInd w:val="0"/>
        <w:spacing w:after="0" w:line="240" w:lineRule="auto"/>
        <w:jc w:val="both"/>
        <w:rPr>
          <w:rFonts w:ascii="Arial" w:hAnsi="Arial" w:cs="Arial"/>
          <w:sz w:val="24"/>
          <w:szCs w:val="24"/>
        </w:rPr>
      </w:pPr>
      <w:r w:rsidRPr="007B1351">
        <w:rPr>
          <w:rFonts w:ascii="Arial" w:hAnsi="Arial" w:cs="Arial"/>
          <w:b/>
          <w:sz w:val="24"/>
          <w:szCs w:val="24"/>
        </w:rPr>
        <w:t xml:space="preserve">Wide </w:t>
      </w:r>
      <w:proofErr w:type="gramStart"/>
      <w:r w:rsidR="009E1BA6" w:rsidRPr="007B1351">
        <w:rPr>
          <w:rFonts w:ascii="Arial" w:hAnsi="Arial" w:cs="Arial"/>
          <w:b/>
          <w:sz w:val="24"/>
          <w:szCs w:val="24"/>
        </w:rPr>
        <w:t>Breeding</w:t>
      </w:r>
      <w:r w:rsidRPr="007B1351">
        <w:rPr>
          <w:rFonts w:ascii="Arial" w:hAnsi="Arial" w:cs="Arial"/>
          <w:b/>
          <w:sz w:val="24"/>
          <w:szCs w:val="24"/>
        </w:rPr>
        <w:t>:-</w:t>
      </w:r>
      <w:proofErr w:type="gramEnd"/>
      <w:r w:rsidR="00B44668" w:rsidRPr="007B1351">
        <w:rPr>
          <w:rFonts w:ascii="Arial" w:hAnsi="Arial" w:cs="Arial"/>
          <w:b/>
          <w:sz w:val="24"/>
          <w:szCs w:val="24"/>
        </w:rPr>
        <w:t xml:space="preserve"> </w:t>
      </w:r>
      <w:r w:rsidR="00BE7A08" w:rsidRPr="007B1351">
        <w:rPr>
          <w:rFonts w:ascii="Arial" w:hAnsi="Arial" w:cs="Arial"/>
          <w:sz w:val="24"/>
          <w:szCs w:val="24"/>
        </w:rPr>
        <w:t xml:space="preserve">Wide breeding, introduces novel genetic </w:t>
      </w:r>
      <w:r w:rsidR="00B508F0" w:rsidRPr="007B1351">
        <w:rPr>
          <w:rFonts w:ascii="Arial" w:hAnsi="Arial" w:cs="Arial"/>
          <w:sz w:val="24"/>
          <w:szCs w:val="24"/>
        </w:rPr>
        <w:t>deviation</w:t>
      </w:r>
      <w:r w:rsidR="00BE7A08" w:rsidRPr="007B1351">
        <w:rPr>
          <w:rFonts w:ascii="Arial" w:hAnsi="Arial" w:cs="Arial"/>
          <w:sz w:val="24"/>
          <w:szCs w:val="24"/>
        </w:rPr>
        <w:t xml:space="preserve"> into rice varieties by incorporating genes from wild r</w:t>
      </w:r>
      <w:r w:rsidRPr="007B1351">
        <w:rPr>
          <w:rFonts w:ascii="Arial" w:hAnsi="Arial" w:cs="Arial"/>
          <w:sz w:val="24"/>
          <w:szCs w:val="24"/>
        </w:rPr>
        <w:t xml:space="preserve">elatives or other rice species </w:t>
      </w:r>
      <w:r w:rsidR="00BE7A08" w:rsidRPr="007B1351">
        <w:rPr>
          <w:rFonts w:ascii="Arial" w:hAnsi="Arial" w:cs="Arial"/>
          <w:sz w:val="24"/>
          <w:szCs w:val="24"/>
        </w:rPr>
        <w:t xml:space="preserve">(Gaikwad </w:t>
      </w:r>
      <w:r w:rsidR="00BE7A08" w:rsidRPr="007B1351">
        <w:rPr>
          <w:rFonts w:ascii="Arial" w:hAnsi="Arial" w:cs="Arial"/>
          <w:i/>
          <w:sz w:val="24"/>
          <w:szCs w:val="24"/>
        </w:rPr>
        <w:t xml:space="preserve">et </w:t>
      </w:r>
      <w:proofErr w:type="gramStart"/>
      <w:r w:rsidR="00BE7A08" w:rsidRPr="007B1351">
        <w:rPr>
          <w:rFonts w:ascii="Arial" w:hAnsi="Arial" w:cs="Arial"/>
          <w:i/>
          <w:sz w:val="24"/>
          <w:szCs w:val="24"/>
        </w:rPr>
        <w:t>al</w:t>
      </w:r>
      <w:r w:rsidR="00BE7A08" w:rsidRPr="007B1351">
        <w:rPr>
          <w:rFonts w:ascii="Arial" w:hAnsi="Arial" w:cs="Arial"/>
          <w:sz w:val="24"/>
          <w:szCs w:val="24"/>
        </w:rPr>
        <w:t>,.</w:t>
      </w:r>
      <w:proofErr w:type="gramEnd"/>
      <w:r w:rsidR="00BE7A08" w:rsidRPr="007B1351">
        <w:rPr>
          <w:rFonts w:ascii="Arial" w:hAnsi="Arial" w:cs="Arial"/>
          <w:sz w:val="24"/>
          <w:szCs w:val="24"/>
        </w:rPr>
        <w:t xml:space="preserve"> 2021). This genetic diversity can </w:t>
      </w:r>
      <w:r w:rsidR="00B508F0" w:rsidRPr="007B1351">
        <w:rPr>
          <w:rFonts w:ascii="Arial" w:hAnsi="Arial" w:cs="Arial"/>
          <w:sz w:val="24"/>
          <w:szCs w:val="24"/>
        </w:rPr>
        <w:t>include</w:t>
      </w:r>
      <w:r w:rsidR="00BE7A08" w:rsidRPr="007B1351">
        <w:rPr>
          <w:rFonts w:ascii="Arial" w:hAnsi="Arial" w:cs="Arial"/>
          <w:sz w:val="24"/>
          <w:szCs w:val="24"/>
        </w:rPr>
        <w:t xml:space="preserve"> traits such as biotic and abiotic stress tolerance, </w:t>
      </w:r>
      <w:r w:rsidR="00B508F0" w:rsidRPr="007B1351">
        <w:rPr>
          <w:rFonts w:ascii="Arial" w:hAnsi="Arial" w:cs="Arial"/>
          <w:sz w:val="24"/>
          <w:szCs w:val="24"/>
        </w:rPr>
        <w:t>better</w:t>
      </w:r>
      <w:r w:rsidR="00BE7A08" w:rsidRPr="007B1351">
        <w:rPr>
          <w:rFonts w:ascii="Arial" w:hAnsi="Arial" w:cs="Arial"/>
          <w:sz w:val="24"/>
          <w:szCs w:val="24"/>
        </w:rPr>
        <w:t xml:space="preserve"> nutrient use efficiency, and other </w:t>
      </w:r>
      <w:r w:rsidR="00B508F0" w:rsidRPr="007B1351">
        <w:rPr>
          <w:rFonts w:ascii="Arial" w:hAnsi="Arial" w:cs="Arial"/>
          <w:sz w:val="24"/>
          <w:szCs w:val="24"/>
        </w:rPr>
        <w:t>significant</w:t>
      </w:r>
      <w:r w:rsidR="00BE7A08" w:rsidRPr="007B1351">
        <w:rPr>
          <w:rFonts w:ascii="Arial" w:hAnsi="Arial" w:cs="Arial"/>
          <w:sz w:val="24"/>
          <w:szCs w:val="24"/>
        </w:rPr>
        <w:t xml:space="preserve"> agronomic characteristics. One significant outcome of wide breeding is the </w:t>
      </w:r>
      <w:r w:rsidR="00B508F0" w:rsidRPr="007B1351">
        <w:rPr>
          <w:rFonts w:ascii="Arial" w:hAnsi="Arial" w:cs="Arial"/>
          <w:sz w:val="24"/>
          <w:szCs w:val="24"/>
        </w:rPr>
        <w:t>improvement</w:t>
      </w:r>
      <w:r w:rsidR="00BE7A08" w:rsidRPr="007B1351">
        <w:rPr>
          <w:rFonts w:ascii="Arial" w:hAnsi="Arial" w:cs="Arial"/>
          <w:sz w:val="24"/>
          <w:szCs w:val="24"/>
        </w:rPr>
        <w:t xml:space="preserve"> of rice varieties with enhanced stress tolerance, as wild relatives often </w:t>
      </w:r>
      <w:r w:rsidR="00B508F0" w:rsidRPr="007B1351">
        <w:rPr>
          <w:rFonts w:ascii="Arial" w:hAnsi="Arial" w:cs="Arial"/>
          <w:sz w:val="24"/>
          <w:szCs w:val="24"/>
        </w:rPr>
        <w:t>acquire</w:t>
      </w:r>
      <w:r w:rsidR="00BE7A08" w:rsidRPr="007B1351">
        <w:rPr>
          <w:rFonts w:ascii="Arial" w:hAnsi="Arial" w:cs="Arial"/>
          <w:sz w:val="24"/>
          <w:szCs w:val="24"/>
        </w:rPr>
        <w:t xml:space="preserve"> natural resistance to pests, diseases, drought, salinity, and flooding. By crossing cultivated rice with these wild relatives, breeders can </w:t>
      </w:r>
      <w:r w:rsidR="00B508F0" w:rsidRPr="007B1351">
        <w:rPr>
          <w:rFonts w:ascii="Arial" w:hAnsi="Arial" w:cs="Arial"/>
          <w:sz w:val="24"/>
          <w:szCs w:val="24"/>
        </w:rPr>
        <w:t>transport</w:t>
      </w:r>
      <w:r w:rsidR="00BE7A08" w:rsidRPr="007B1351">
        <w:rPr>
          <w:rFonts w:ascii="Arial" w:hAnsi="Arial" w:cs="Arial"/>
          <w:sz w:val="24"/>
          <w:szCs w:val="24"/>
        </w:rPr>
        <w:t xml:space="preserve"> genes for stress tolerance, leading to the </w:t>
      </w:r>
      <w:r w:rsidR="00B508F0" w:rsidRPr="007B1351">
        <w:rPr>
          <w:rFonts w:ascii="Arial" w:hAnsi="Arial" w:cs="Arial"/>
          <w:sz w:val="24"/>
          <w:szCs w:val="24"/>
        </w:rPr>
        <w:t>establishment</w:t>
      </w:r>
      <w:r w:rsidR="00BE7A08" w:rsidRPr="007B1351">
        <w:rPr>
          <w:rFonts w:ascii="Arial" w:hAnsi="Arial" w:cs="Arial"/>
          <w:sz w:val="24"/>
          <w:szCs w:val="24"/>
        </w:rPr>
        <w:t xml:space="preserve"> of resilient rice varieties. Diversification can also </w:t>
      </w:r>
      <w:r w:rsidR="00B508F0" w:rsidRPr="007B1351">
        <w:rPr>
          <w:rFonts w:ascii="Arial" w:hAnsi="Arial" w:cs="Arial"/>
          <w:sz w:val="24"/>
          <w:szCs w:val="24"/>
        </w:rPr>
        <w:t>supply</w:t>
      </w:r>
      <w:r w:rsidR="00BE7A08" w:rsidRPr="007B1351">
        <w:rPr>
          <w:rFonts w:ascii="Arial" w:hAnsi="Arial" w:cs="Arial"/>
          <w:sz w:val="24"/>
          <w:szCs w:val="24"/>
        </w:rPr>
        <w:t xml:space="preserve"> additional income streams for farmers (</w:t>
      </w:r>
      <w:proofErr w:type="spellStart"/>
      <w:r w:rsidR="00BE7A08" w:rsidRPr="007B1351">
        <w:rPr>
          <w:rFonts w:ascii="Arial" w:hAnsi="Arial" w:cs="Arial"/>
          <w:sz w:val="24"/>
          <w:szCs w:val="24"/>
        </w:rPr>
        <w:t>Chittapur</w:t>
      </w:r>
      <w:proofErr w:type="spellEnd"/>
      <w:r w:rsidR="00BE7A08" w:rsidRPr="007B1351">
        <w:rPr>
          <w:rFonts w:ascii="Arial" w:hAnsi="Arial" w:cs="Arial"/>
          <w:sz w:val="24"/>
          <w:szCs w:val="24"/>
        </w:rPr>
        <w:t xml:space="preserve"> </w:t>
      </w:r>
      <w:r w:rsidR="00BE7A08" w:rsidRPr="007B1351">
        <w:rPr>
          <w:rFonts w:ascii="Arial" w:hAnsi="Arial" w:cs="Arial"/>
          <w:i/>
          <w:sz w:val="24"/>
          <w:szCs w:val="24"/>
        </w:rPr>
        <w:t>et al</w:t>
      </w:r>
      <w:r w:rsidR="00BE7A08" w:rsidRPr="007B1351">
        <w:rPr>
          <w:rFonts w:ascii="Arial" w:hAnsi="Arial" w:cs="Arial"/>
          <w:sz w:val="24"/>
          <w:szCs w:val="24"/>
        </w:rPr>
        <w:t xml:space="preserve">, 2017). </w:t>
      </w:r>
    </w:p>
    <w:p w14:paraId="220DBEE9" w14:textId="77777777" w:rsidR="000E5116" w:rsidRPr="007B1351" w:rsidRDefault="006750E2" w:rsidP="00EF7AB4">
      <w:pPr>
        <w:pStyle w:val="ListParagraph"/>
        <w:numPr>
          <w:ilvl w:val="0"/>
          <w:numId w:val="3"/>
        </w:numPr>
        <w:autoSpaceDE w:val="0"/>
        <w:autoSpaceDN w:val="0"/>
        <w:adjustRightInd w:val="0"/>
        <w:spacing w:after="0" w:line="240" w:lineRule="auto"/>
        <w:jc w:val="both"/>
        <w:rPr>
          <w:rFonts w:ascii="Arial" w:hAnsi="Arial" w:cs="Arial"/>
          <w:sz w:val="24"/>
          <w:szCs w:val="24"/>
        </w:rPr>
      </w:pPr>
      <w:r w:rsidRPr="007B1351">
        <w:rPr>
          <w:rFonts w:ascii="Arial" w:hAnsi="Arial" w:cs="Arial"/>
          <w:b/>
          <w:sz w:val="24"/>
          <w:szCs w:val="24"/>
        </w:rPr>
        <w:t>S</w:t>
      </w:r>
      <w:r w:rsidR="0070340D" w:rsidRPr="007B1351">
        <w:rPr>
          <w:rFonts w:ascii="Arial" w:hAnsi="Arial" w:cs="Arial"/>
          <w:b/>
          <w:sz w:val="24"/>
          <w:szCs w:val="24"/>
        </w:rPr>
        <w:t>p</w:t>
      </w:r>
      <w:r w:rsidRPr="007B1351">
        <w:rPr>
          <w:rFonts w:ascii="Arial" w:hAnsi="Arial" w:cs="Arial"/>
          <w:b/>
          <w:sz w:val="24"/>
          <w:szCs w:val="24"/>
        </w:rPr>
        <w:t xml:space="preserve">eed </w:t>
      </w:r>
      <w:proofErr w:type="gramStart"/>
      <w:r w:rsidRPr="007B1351">
        <w:rPr>
          <w:rFonts w:ascii="Arial" w:hAnsi="Arial" w:cs="Arial"/>
          <w:b/>
          <w:sz w:val="24"/>
          <w:szCs w:val="24"/>
        </w:rPr>
        <w:t>Breeding:</w:t>
      </w:r>
      <w:r w:rsidR="00B44668" w:rsidRPr="007B1351">
        <w:rPr>
          <w:rFonts w:ascii="Arial" w:hAnsi="Arial" w:cs="Arial"/>
          <w:b/>
          <w:sz w:val="24"/>
          <w:szCs w:val="24"/>
        </w:rPr>
        <w:t>-</w:t>
      </w:r>
      <w:proofErr w:type="gramEnd"/>
      <w:r w:rsidR="00B508F0" w:rsidRPr="007B1351">
        <w:rPr>
          <w:rFonts w:ascii="Arial" w:hAnsi="Arial" w:cs="Arial"/>
          <w:sz w:val="24"/>
          <w:szCs w:val="24"/>
        </w:rPr>
        <w:t xml:space="preserve"> Comparing c</w:t>
      </w:r>
      <w:r w:rsidRPr="007B1351">
        <w:rPr>
          <w:rFonts w:ascii="Arial" w:hAnsi="Arial" w:cs="Arial"/>
          <w:sz w:val="24"/>
          <w:szCs w:val="24"/>
        </w:rPr>
        <w:t>onventional breeding</w:t>
      </w:r>
      <w:r w:rsidR="00B508F0" w:rsidRPr="007B1351">
        <w:rPr>
          <w:rFonts w:ascii="Arial" w:hAnsi="Arial" w:cs="Arial"/>
          <w:sz w:val="24"/>
          <w:szCs w:val="24"/>
        </w:rPr>
        <w:t xml:space="preserve"> with speed breeding, it</w:t>
      </w:r>
      <w:r w:rsidRPr="007B1351">
        <w:rPr>
          <w:rFonts w:ascii="Arial" w:hAnsi="Arial" w:cs="Arial"/>
          <w:sz w:val="24"/>
          <w:szCs w:val="24"/>
        </w:rPr>
        <w:t xml:space="preserve"> is slow, allowin</w:t>
      </w:r>
      <w:r w:rsidR="00893EAC" w:rsidRPr="007B1351">
        <w:rPr>
          <w:rFonts w:ascii="Arial" w:hAnsi="Arial" w:cs="Arial"/>
          <w:sz w:val="24"/>
          <w:szCs w:val="24"/>
        </w:rPr>
        <w:t>g only 1–2 generations per year,</w:t>
      </w:r>
      <w:r w:rsidRPr="007B1351">
        <w:rPr>
          <w:rFonts w:ascii="Arial" w:hAnsi="Arial" w:cs="Arial"/>
          <w:sz w:val="24"/>
          <w:szCs w:val="24"/>
        </w:rPr>
        <w:t xml:space="preserve"> </w:t>
      </w:r>
      <w:r w:rsidR="00893EAC" w:rsidRPr="007B1351">
        <w:rPr>
          <w:rFonts w:ascii="Arial" w:hAnsi="Arial" w:cs="Arial"/>
          <w:sz w:val="24"/>
          <w:szCs w:val="24"/>
        </w:rPr>
        <w:t>w</w:t>
      </w:r>
      <w:r w:rsidR="00B508F0" w:rsidRPr="007B1351">
        <w:rPr>
          <w:rFonts w:ascii="Arial" w:hAnsi="Arial" w:cs="Arial"/>
          <w:sz w:val="24"/>
          <w:szCs w:val="24"/>
        </w:rPr>
        <w:t>hereas s</w:t>
      </w:r>
      <w:r w:rsidRPr="007B1351">
        <w:rPr>
          <w:rFonts w:ascii="Arial" w:hAnsi="Arial" w:cs="Arial"/>
          <w:sz w:val="24"/>
          <w:szCs w:val="24"/>
        </w:rPr>
        <w:t>peed breeding</w:t>
      </w:r>
      <w:r w:rsidR="00B508F0" w:rsidRPr="007B1351">
        <w:rPr>
          <w:rFonts w:ascii="Arial" w:hAnsi="Arial" w:cs="Arial"/>
          <w:sz w:val="24"/>
          <w:szCs w:val="24"/>
        </w:rPr>
        <w:t xml:space="preserve"> </w:t>
      </w:r>
      <w:r w:rsidR="00893EAC" w:rsidRPr="007B1351">
        <w:rPr>
          <w:rFonts w:ascii="Arial" w:hAnsi="Arial" w:cs="Arial"/>
          <w:sz w:val="24"/>
          <w:szCs w:val="24"/>
        </w:rPr>
        <w:t>re</w:t>
      </w:r>
      <w:r w:rsidR="00B508F0" w:rsidRPr="007B1351">
        <w:rPr>
          <w:rFonts w:ascii="Arial" w:hAnsi="Arial" w:cs="Arial"/>
          <w:sz w:val="24"/>
          <w:szCs w:val="24"/>
        </w:rPr>
        <w:t>formed</w:t>
      </w:r>
      <w:r w:rsidRPr="007B1351">
        <w:rPr>
          <w:rFonts w:ascii="Arial" w:hAnsi="Arial" w:cs="Arial"/>
          <w:sz w:val="24"/>
          <w:szCs w:val="24"/>
        </w:rPr>
        <w:t xml:space="preserve"> through controlled light, temperature, and humidity, can achieve 4–5 generations annually, accelerating genetic gain across </w:t>
      </w:r>
      <w:r w:rsidRPr="007B1351">
        <w:rPr>
          <w:rFonts w:ascii="Arial" w:hAnsi="Arial" w:cs="Arial"/>
          <w:i/>
          <w:sz w:val="24"/>
          <w:szCs w:val="24"/>
        </w:rPr>
        <w:t xml:space="preserve">indica </w:t>
      </w:r>
      <w:r w:rsidRPr="007B1351">
        <w:rPr>
          <w:rFonts w:ascii="Arial" w:hAnsi="Arial" w:cs="Arial"/>
          <w:sz w:val="24"/>
          <w:szCs w:val="24"/>
        </w:rPr>
        <w:t xml:space="preserve">and </w:t>
      </w:r>
      <w:r w:rsidRPr="007B1351">
        <w:rPr>
          <w:rFonts w:ascii="Arial" w:hAnsi="Arial" w:cs="Arial"/>
          <w:i/>
          <w:sz w:val="24"/>
          <w:szCs w:val="24"/>
        </w:rPr>
        <w:t>japonica</w:t>
      </w:r>
      <w:r w:rsidRPr="007B1351">
        <w:rPr>
          <w:rFonts w:ascii="Arial" w:hAnsi="Arial" w:cs="Arial"/>
          <w:sz w:val="24"/>
          <w:szCs w:val="24"/>
        </w:rPr>
        <w:t xml:space="preserve"> varieties. It can also </w:t>
      </w:r>
      <w:r w:rsidR="00B508F0" w:rsidRPr="007B1351">
        <w:rPr>
          <w:rFonts w:ascii="Arial" w:hAnsi="Arial" w:cs="Arial"/>
          <w:sz w:val="24"/>
          <w:szCs w:val="24"/>
        </w:rPr>
        <w:t>incorporate</w:t>
      </w:r>
      <w:r w:rsidRPr="007B1351">
        <w:rPr>
          <w:rFonts w:ascii="Arial" w:hAnsi="Arial" w:cs="Arial"/>
          <w:sz w:val="24"/>
          <w:szCs w:val="24"/>
        </w:rPr>
        <w:t xml:space="preserve"> with genomic selection and gene editing to develop climate-smart, high-yielding rice. Challenges </w:t>
      </w:r>
      <w:r w:rsidR="00B508F0" w:rsidRPr="007B1351">
        <w:rPr>
          <w:rFonts w:ascii="Arial" w:hAnsi="Arial" w:cs="Arial"/>
          <w:sz w:val="24"/>
          <w:szCs w:val="24"/>
        </w:rPr>
        <w:t>stay behind</w:t>
      </w:r>
      <w:r w:rsidRPr="007B1351">
        <w:rPr>
          <w:rFonts w:ascii="Arial" w:hAnsi="Arial" w:cs="Arial"/>
          <w:sz w:val="24"/>
          <w:szCs w:val="24"/>
        </w:rPr>
        <w:t xml:space="preserve">, such as costs, genotype-specific responses, and scalability, but speed breeding holds </w:t>
      </w:r>
      <w:r w:rsidR="00B508F0" w:rsidRPr="007B1351">
        <w:rPr>
          <w:rFonts w:ascii="Arial" w:hAnsi="Arial" w:cs="Arial"/>
          <w:sz w:val="24"/>
          <w:szCs w:val="24"/>
        </w:rPr>
        <w:t>enormous</w:t>
      </w:r>
      <w:r w:rsidRPr="007B1351">
        <w:rPr>
          <w:rFonts w:ascii="Arial" w:hAnsi="Arial" w:cs="Arial"/>
          <w:sz w:val="24"/>
          <w:szCs w:val="24"/>
        </w:rPr>
        <w:t xml:space="preserve"> potential for future food security. Speed breeding accelerates rice improvement by enabling multiple generations per year and integrating genomic tools, marker-assisted selection, and advanced phenotyping, facilitating the </w:t>
      </w:r>
      <w:r w:rsidR="00B508F0" w:rsidRPr="007B1351">
        <w:rPr>
          <w:rFonts w:ascii="Arial" w:hAnsi="Arial" w:cs="Arial"/>
          <w:sz w:val="24"/>
          <w:szCs w:val="24"/>
        </w:rPr>
        <w:t>improvement</w:t>
      </w:r>
      <w:r w:rsidRPr="007B1351">
        <w:rPr>
          <w:rFonts w:ascii="Arial" w:hAnsi="Arial" w:cs="Arial"/>
          <w:sz w:val="24"/>
          <w:szCs w:val="24"/>
        </w:rPr>
        <w:t xml:space="preserve"> of high-yielding, stress-tolerant, and climate-resilient cultivars.</w:t>
      </w:r>
      <w:r w:rsidR="00A95C15" w:rsidRPr="007B1351">
        <w:rPr>
          <w:rFonts w:ascii="Arial" w:hAnsi="Arial" w:cs="Arial"/>
          <w:sz w:val="24"/>
          <w:szCs w:val="24"/>
        </w:rPr>
        <w:t xml:space="preserve"> </w:t>
      </w:r>
      <w:r w:rsidR="00893EAC" w:rsidRPr="007B1351">
        <w:rPr>
          <w:rFonts w:ascii="Arial" w:hAnsi="Arial" w:cs="Arial"/>
          <w:sz w:val="24"/>
          <w:szCs w:val="24"/>
        </w:rPr>
        <w:t>This</w:t>
      </w:r>
      <w:r w:rsidR="00A95C15" w:rsidRPr="007B1351">
        <w:rPr>
          <w:rFonts w:ascii="Arial" w:hAnsi="Arial" w:cs="Arial"/>
          <w:sz w:val="24"/>
          <w:szCs w:val="24"/>
        </w:rPr>
        <w:t xml:space="preserve"> method optimizes </w:t>
      </w:r>
      <w:r w:rsidR="00F67CF1" w:rsidRPr="007B1351">
        <w:rPr>
          <w:rFonts w:ascii="Arial" w:hAnsi="Arial" w:cs="Arial"/>
          <w:sz w:val="24"/>
          <w:szCs w:val="24"/>
        </w:rPr>
        <w:t xml:space="preserve">different </w:t>
      </w:r>
      <w:r w:rsidR="00A95C15" w:rsidRPr="007B1351">
        <w:rPr>
          <w:rFonts w:ascii="Arial" w:hAnsi="Arial" w:cs="Arial"/>
          <w:sz w:val="24"/>
          <w:szCs w:val="24"/>
        </w:rPr>
        <w:t xml:space="preserve">environmental variables such as extended photoperiods (e.g., 22 hours of light per day), controlled temperature and humidity, and </w:t>
      </w:r>
      <w:r w:rsidR="00F67CF1" w:rsidRPr="007B1351">
        <w:rPr>
          <w:rFonts w:ascii="Arial" w:hAnsi="Arial" w:cs="Arial"/>
          <w:sz w:val="24"/>
          <w:szCs w:val="24"/>
        </w:rPr>
        <w:t>modified</w:t>
      </w:r>
      <w:r w:rsidR="00A95C15" w:rsidRPr="007B1351">
        <w:rPr>
          <w:rFonts w:ascii="Arial" w:hAnsi="Arial" w:cs="Arial"/>
          <w:sz w:val="24"/>
          <w:szCs w:val="24"/>
        </w:rPr>
        <w:t xml:space="preserve"> LED lighting regimes to </w:t>
      </w:r>
      <w:r w:rsidR="00F67CF1" w:rsidRPr="007B1351">
        <w:rPr>
          <w:rFonts w:ascii="Arial" w:hAnsi="Arial" w:cs="Arial"/>
          <w:sz w:val="24"/>
          <w:szCs w:val="24"/>
        </w:rPr>
        <w:t>significantly</w:t>
      </w:r>
      <w:r w:rsidR="00A95C15" w:rsidRPr="007B1351">
        <w:rPr>
          <w:rFonts w:ascii="Arial" w:hAnsi="Arial" w:cs="Arial"/>
          <w:sz w:val="24"/>
          <w:szCs w:val="24"/>
        </w:rPr>
        <w:t xml:space="preserve"> shorten breeding timeframes (Shanmugavel </w:t>
      </w:r>
      <w:r w:rsidR="00A95C15" w:rsidRPr="007B1351">
        <w:rPr>
          <w:rFonts w:ascii="Arial" w:hAnsi="Arial" w:cs="Arial"/>
          <w:i/>
          <w:sz w:val="24"/>
          <w:szCs w:val="24"/>
        </w:rPr>
        <w:t>et al</w:t>
      </w:r>
      <w:r w:rsidR="00A95C15" w:rsidRPr="007B1351">
        <w:rPr>
          <w:rFonts w:ascii="Arial" w:hAnsi="Arial" w:cs="Arial"/>
          <w:sz w:val="24"/>
          <w:szCs w:val="24"/>
        </w:rPr>
        <w:t>., 2023).</w:t>
      </w:r>
    </w:p>
    <w:p w14:paraId="0461C3E5" w14:textId="77777777" w:rsidR="000E5116" w:rsidRPr="007B1351" w:rsidRDefault="00D04FAE" w:rsidP="00EF7AB4">
      <w:pPr>
        <w:pStyle w:val="ListParagraph"/>
        <w:numPr>
          <w:ilvl w:val="0"/>
          <w:numId w:val="3"/>
        </w:numPr>
        <w:autoSpaceDE w:val="0"/>
        <w:autoSpaceDN w:val="0"/>
        <w:adjustRightInd w:val="0"/>
        <w:spacing w:after="0" w:line="240" w:lineRule="auto"/>
        <w:jc w:val="both"/>
        <w:rPr>
          <w:rFonts w:ascii="Arial" w:hAnsi="Arial" w:cs="Arial"/>
          <w:b/>
          <w:sz w:val="24"/>
          <w:szCs w:val="24"/>
        </w:rPr>
      </w:pPr>
      <w:r w:rsidRPr="007B1351">
        <w:rPr>
          <w:rFonts w:ascii="Arial" w:hAnsi="Arial" w:cs="Arial"/>
          <w:b/>
          <w:sz w:val="24"/>
          <w:szCs w:val="24"/>
        </w:rPr>
        <w:t xml:space="preserve">Molecular </w:t>
      </w:r>
      <w:proofErr w:type="gramStart"/>
      <w:r w:rsidRPr="007B1351">
        <w:rPr>
          <w:rFonts w:ascii="Arial" w:hAnsi="Arial" w:cs="Arial"/>
          <w:b/>
          <w:sz w:val="24"/>
          <w:szCs w:val="24"/>
        </w:rPr>
        <w:t>Breeding:</w:t>
      </w:r>
      <w:r w:rsidR="00B44668" w:rsidRPr="007B1351">
        <w:rPr>
          <w:rFonts w:ascii="Arial" w:hAnsi="Arial" w:cs="Arial"/>
          <w:b/>
          <w:sz w:val="24"/>
          <w:szCs w:val="24"/>
        </w:rPr>
        <w:t>-</w:t>
      </w:r>
      <w:proofErr w:type="gramEnd"/>
      <w:r w:rsidRPr="007B1351">
        <w:rPr>
          <w:rFonts w:ascii="Arial" w:hAnsi="Arial" w:cs="Arial"/>
          <w:b/>
          <w:sz w:val="24"/>
          <w:szCs w:val="24"/>
          <w:shd w:val="clear" w:color="auto" w:fill="FFFFFF"/>
        </w:rPr>
        <w:t xml:space="preserve"> </w:t>
      </w:r>
    </w:p>
    <w:p w14:paraId="35A4D41A" w14:textId="674EE933" w:rsidR="00B44668" w:rsidRPr="007B1351" w:rsidRDefault="00D04FAE" w:rsidP="00EF7AB4">
      <w:pPr>
        <w:pStyle w:val="ListParagraph"/>
        <w:numPr>
          <w:ilvl w:val="1"/>
          <w:numId w:val="3"/>
        </w:numPr>
        <w:autoSpaceDE w:val="0"/>
        <w:autoSpaceDN w:val="0"/>
        <w:adjustRightInd w:val="0"/>
        <w:spacing w:after="0" w:line="240" w:lineRule="auto"/>
        <w:jc w:val="both"/>
        <w:rPr>
          <w:rFonts w:ascii="Arial" w:eastAsia="Times New Roman" w:hAnsi="Arial" w:cs="Arial"/>
          <w:spacing w:val="2"/>
          <w:sz w:val="24"/>
          <w:szCs w:val="24"/>
        </w:rPr>
      </w:pPr>
      <w:r w:rsidRPr="007B1351">
        <w:rPr>
          <w:rFonts w:ascii="Arial" w:hAnsi="Arial" w:cs="Arial"/>
          <w:b/>
          <w:sz w:val="24"/>
          <w:szCs w:val="24"/>
          <w:shd w:val="clear" w:color="auto" w:fill="FFFFFF"/>
        </w:rPr>
        <w:t>Marker-Assisted Selection (MAS)</w:t>
      </w:r>
      <w:r w:rsidR="000E5116" w:rsidRPr="007B1351">
        <w:rPr>
          <w:rFonts w:ascii="Arial" w:hAnsi="Arial" w:cs="Arial"/>
          <w:b/>
          <w:sz w:val="24"/>
          <w:szCs w:val="24"/>
        </w:rPr>
        <w:t>:</w:t>
      </w:r>
      <w:r w:rsidR="00786BC7" w:rsidRPr="007B1351">
        <w:rPr>
          <w:rFonts w:ascii="Arial" w:hAnsi="Arial" w:cs="Arial"/>
          <w:sz w:val="24"/>
          <w:szCs w:val="24"/>
        </w:rPr>
        <w:t xml:space="preserve"> </w:t>
      </w:r>
      <w:r w:rsidRPr="007B1351">
        <w:rPr>
          <w:rFonts w:ascii="Arial" w:eastAsia="Times New Roman" w:hAnsi="Arial" w:cs="Arial"/>
          <w:sz w:val="24"/>
          <w:szCs w:val="24"/>
        </w:rPr>
        <w:t xml:space="preserve">MAS uses DNA markers </w:t>
      </w:r>
      <w:r w:rsidR="00F67CF1" w:rsidRPr="007B1351">
        <w:rPr>
          <w:rFonts w:ascii="Arial" w:eastAsia="Times New Roman" w:hAnsi="Arial" w:cs="Arial"/>
          <w:sz w:val="24"/>
          <w:szCs w:val="24"/>
        </w:rPr>
        <w:t>simultaneous</w:t>
      </w:r>
      <w:r w:rsidRPr="007B1351">
        <w:rPr>
          <w:rFonts w:ascii="Arial" w:eastAsia="Times New Roman" w:hAnsi="Arial" w:cs="Arial"/>
          <w:sz w:val="24"/>
          <w:szCs w:val="24"/>
        </w:rPr>
        <w:t xml:space="preserve"> to specific genes (Nadeem </w:t>
      </w:r>
      <w:r w:rsidRPr="007B1351">
        <w:rPr>
          <w:rFonts w:ascii="Arial" w:eastAsia="Times New Roman" w:hAnsi="Arial" w:cs="Arial"/>
          <w:i/>
          <w:sz w:val="24"/>
          <w:szCs w:val="24"/>
        </w:rPr>
        <w:t>et al</w:t>
      </w:r>
      <w:r w:rsidRPr="007B1351">
        <w:rPr>
          <w:rFonts w:ascii="Arial" w:eastAsia="Times New Roman" w:hAnsi="Arial" w:cs="Arial"/>
          <w:sz w:val="24"/>
          <w:szCs w:val="24"/>
        </w:rPr>
        <w:t>., 2017).</w:t>
      </w:r>
      <w:r w:rsidR="00786BC7" w:rsidRPr="007B1351">
        <w:rPr>
          <w:rFonts w:ascii="Arial" w:hAnsi="Arial" w:cs="Arial"/>
          <w:sz w:val="24"/>
          <w:szCs w:val="24"/>
        </w:rPr>
        <w:t xml:space="preserve"> </w:t>
      </w:r>
      <w:r w:rsidRPr="007B1351">
        <w:rPr>
          <w:rFonts w:ascii="Arial" w:eastAsia="Times New Roman" w:hAnsi="Arial" w:cs="Arial"/>
          <w:sz w:val="24"/>
          <w:szCs w:val="24"/>
        </w:rPr>
        <w:t xml:space="preserve">This allows breeders to </w:t>
      </w:r>
      <w:r w:rsidR="00F67CF1" w:rsidRPr="007B1351">
        <w:rPr>
          <w:rFonts w:ascii="Arial" w:eastAsia="Times New Roman" w:hAnsi="Arial" w:cs="Arial"/>
          <w:sz w:val="24"/>
          <w:szCs w:val="24"/>
        </w:rPr>
        <w:t>recognize</w:t>
      </w:r>
      <w:r w:rsidRPr="007B1351">
        <w:rPr>
          <w:rFonts w:ascii="Arial" w:eastAsia="Times New Roman" w:hAnsi="Arial" w:cs="Arial"/>
          <w:sz w:val="24"/>
          <w:szCs w:val="24"/>
        </w:rPr>
        <w:t xml:space="preserve"> and </w:t>
      </w:r>
      <w:r w:rsidR="00F67CF1" w:rsidRPr="007B1351">
        <w:rPr>
          <w:rFonts w:ascii="Arial" w:eastAsia="Times New Roman" w:hAnsi="Arial" w:cs="Arial"/>
          <w:sz w:val="24"/>
          <w:szCs w:val="24"/>
        </w:rPr>
        <w:t>pick</w:t>
      </w:r>
      <w:r w:rsidRPr="007B1351">
        <w:rPr>
          <w:rFonts w:ascii="Arial" w:eastAsia="Times New Roman" w:hAnsi="Arial" w:cs="Arial"/>
          <w:sz w:val="24"/>
          <w:szCs w:val="24"/>
        </w:rPr>
        <w:t xml:space="preserve"> </w:t>
      </w:r>
      <w:r w:rsidR="000E5116" w:rsidRPr="007B1351">
        <w:rPr>
          <w:rFonts w:ascii="Arial" w:eastAsia="Times New Roman" w:hAnsi="Arial" w:cs="Arial"/>
          <w:sz w:val="24"/>
          <w:szCs w:val="24"/>
        </w:rPr>
        <w:t>favourable</w:t>
      </w:r>
      <w:r w:rsidRPr="007B1351">
        <w:rPr>
          <w:rFonts w:ascii="Arial" w:eastAsia="Times New Roman" w:hAnsi="Arial" w:cs="Arial"/>
          <w:sz w:val="24"/>
          <w:szCs w:val="24"/>
        </w:rPr>
        <w:t xml:space="preserve"> plants at early stages (e.g., seedlings)</w:t>
      </w:r>
      <w:r w:rsidR="00786BC7" w:rsidRPr="007B1351">
        <w:rPr>
          <w:rFonts w:ascii="Arial" w:eastAsia="Times New Roman" w:hAnsi="Arial" w:cs="Arial"/>
          <w:sz w:val="24"/>
          <w:szCs w:val="24"/>
        </w:rPr>
        <w:t xml:space="preserve"> </w:t>
      </w:r>
      <w:r w:rsidRPr="007B1351">
        <w:rPr>
          <w:rFonts w:ascii="Arial" w:eastAsia="Times New Roman" w:hAnsi="Arial" w:cs="Arial"/>
          <w:sz w:val="24"/>
          <w:szCs w:val="24"/>
        </w:rPr>
        <w:t xml:space="preserve">based on their genotype, rather than waiting for trait expression (phenotype) (Collard &amp; Mackill, 2008, Seth </w:t>
      </w:r>
      <w:r w:rsidRPr="007B1351">
        <w:rPr>
          <w:rFonts w:ascii="Arial" w:eastAsia="Times New Roman" w:hAnsi="Arial" w:cs="Arial"/>
          <w:i/>
          <w:sz w:val="24"/>
          <w:szCs w:val="24"/>
        </w:rPr>
        <w:t>et al</w:t>
      </w:r>
      <w:r w:rsidRPr="007B1351">
        <w:rPr>
          <w:rFonts w:ascii="Arial" w:eastAsia="Times New Roman" w:hAnsi="Arial" w:cs="Arial"/>
          <w:sz w:val="24"/>
          <w:szCs w:val="24"/>
        </w:rPr>
        <w:t xml:space="preserve">., </w:t>
      </w:r>
      <w:r w:rsidRPr="007B1351">
        <w:rPr>
          <w:rFonts w:ascii="Arial" w:eastAsia="Times New Roman" w:hAnsi="Arial" w:cs="Arial"/>
          <w:spacing w:val="-1"/>
          <w:sz w:val="24"/>
          <w:szCs w:val="24"/>
        </w:rPr>
        <w:t>2024</w:t>
      </w:r>
      <w:r w:rsidRPr="007B1351">
        <w:rPr>
          <w:rFonts w:ascii="Arial" w:eastAsia="Times New Roman" w:hAnsi="Arial" w:cs="Arial"/>
          <w:spacing w:val="2"/>
          <w:sz w:val="24"/>
          <w:szCs w:val="24"/>
        </w:rPr>
        <w:t>)</w:t>
      </w:r>
      <w:r w:rsidR="004B3989" w:rsidRPr="007B1351">
        <w:rPr>
          <w:rFonts w:ascii="Arial" w:eastAsia="Times New Roman" w:hAnsi="Arial" w:cs="Arial"/>
          <w:spacing w:val="2"/>
          <w:sz w:val="24"/>
          <w:szCs w:val="24"/>
        </w:rPr>
        <w:t xml:space="preserve"> later</w:t>
      </w:r>
      <w:r w:rsidRPr="007B1351">
        <w:rPr>
          <w:rFonts w:ascii="Arial" w:eastAsia="Times New Roman" w:hAnsi="Arial" w:cs="Arial"/>
          <w:spacing w:val="2"/>
          <w:sz w:val="24"/>
          <w:szCs w:val="24"/>
        </w:rPr>
        <w:t>.</w:t>
      </w:r>
    </w:p>
    <w:p w14:paraId="0F69ADDC" w14:textId="47D530E7" w:rsidR="00B44668" w:rsidRPr="007B1351" w:rsidRDefault="000E5116" w:rsidP="00EF7AB4">
      <w:pPr>
        <w:pStyle w:val="ListParagraph"/>
        <w:numPr>
          <w:ilvl w:val="1"/>
          <w:numId w:val="3"/>
        </w:numPr>
        <w:autoSpaceDE w:val="0"/>
        <w:autoSpaceDN w:val="0"/>
        <w:adjustRightInd w:val="0"/>
        <w:spacing w:after="0" w:line="240" w:lineRule="auto"/>
        <w:jc w:val="both"/>
        <w:rPr>
          <w:rFonts w:ascii="Arial" w:eastAsia="Times New Roman" w:hAnsi="Arial" w:cs="Arial"/>
          <w:sz w:val="24"/>
          <w:szCs w:val="24"/>
        </w:rPr>
      </w:pPr>
      <w:r w:rsidRPr="007B1351">
        <w:rPr>
          <w:rFonts w:ascii="Arial" w:eastAsia="Times New Roman" w:hAnsi="Arial" w:cs="Arial"/>
          <w:b/>
          <w:sz w:val="24"/>
          <w:szCs w:val="24"/>
        </w:rPr>
        <w:t>Transgenic approaches:</w:t>
      </w:r>
      <w:r w:rsidRPr="007B1351">
        <w:rPr>
          <w:rFonts w:ascii="Arial" w:eastAsia="Times New Roman" w:hAnsi="Arial" w:cs="Arial"/>
          <w:sz w:val="24"/>
          <w:szCs w:val="24"/>
        </w:rPr>
        <w:t xml:space="preserve"> These techniques </w:t>
      </w:r>
      <w:r w:rsidR="00F67CF1" w:rsidRPr="007B1351">
        <w:rPr>
          <w:rFonts w:ascii="Arial" w:eastAsia="Times New Roman" w:hAnsi="Arial" w:cs="Arial"/>
          <w:sz w:val="24"/>
          <w:szCs w:val="24"/>
        </w:rPr>
        <w:t>engage</w:t>
      </w:r>
      <w:r w:rsidRPr="007B1351">
        <w:rPr>
          <w:rFonts w:ascii="Arial" w:eastAsia="Times New Roman" w:hAnsi="Arial" w:cs="Arial"/>
          <w:sz w:val="24"/>
          <w:szCs w:val="24"/>
        </w:rPr>
        <w:t xml:space="preserve"> inserting foreign genes </w:t>
      </w:r>
      <w:r w:rsidR="007B0501" w:rsidRPr="007B1351">
        <w:rPr>
          <w:rFonts w:ascii="Arial" w:eastAsia="Times New Roman" w:hAnsi="Arial" w:cs="Arial"/>
          <w:sz w:val="24"/>
          <w:szCs w:val="24"/>
        </w:rPr>
        <w:t>(transgenes)</w:t>
      </w:r>
      <w:r w:rsidRPr="007B1351">
        <w:rPr>
          <w:rFonts w:ascii="Arial" w:eastAsia="Times New Roman" w:hAnsi="Arial" w:cs="Arial"/>
          <w:sz w:val="24"/>
          <w:szCs w:val="24"/>
        </w:rPr>
        <w:t xml:space="preserve"> </w:t>
      </w:r>
      <w:r w:rsidR="00F67CF1" w:rsidRPr="007B1351">
        <w:rPr>
          <w:rFonts w:ascii="Arial" w:eastAsia="Times New Roman" w:hAnsi="Arial" w:cs="Arial"/>
          <w:sz w:val="24"/>
          <w:szCs w:val="24"/>
        </w:rPr>
        <w:t>or adapted native</w:t>
      </w:r>
      <w:r w:rsidRPr="007B1351">
        <w:rPr>
          <w:rFonts w:ascii="Arial" w:eastAsia="Times New Roman" w:hAnsi="Arial" w:cs="Arial"/>
          <w:sz w:val="24"/>
          <w:szCs w:val="24"/>
        </w:rPr>
        <w:t xml:space="preserve"> genes into the rice genome </w:t>
      </w:r>
      <w:r w:rsidR="004B3989" w:rsidRPr="007B1351">
        <w:rPr>
          <w:rFonts w:ascii="Arial" w:eastAsia="Times New Roman" w:hAnsi="Arial" w:cs="Arial"/>
          <w:sz w:val="24"/>
          <w:szCs w:val="24"/>
        </w:rPr>
        <w:t>by means of methods</w:t>
      </w:r>
      <w:r w:rsidRPr="007B1351">
        <w:rPr>
          <w:rFonts w:ascii="Arial" w:eastAsia="Times New Roman" w:hAnsi="Arial" w:cs="Arial"/>
          <w:sz w:val="24"/>
          <w:szCs w:val="24"/>
        </w:rPr>
        <w:t xml:space="preserve"> like </w:t>
      </w:r>
      <w:r w:rsidRPr="007B1351">
        <w:rPr>
          <w:rFonts w:ascii="Arial" w:eastAsia="Times New Roman" w:hAnsi="Arial" w:cs="Arial"/>
          <w:i/>
          <w:sz w:val="24"/>
          <w:szCs w:val="24"/>
        </w:rPr>
        <w:t>Agrobacterium</w:t>
      </w:r>
      <w:r w:rsidRPr="007B1351">
        <w:rPr>
          <w:rFonts w:ascii="Arial" w:eastAsia="Times New Roman" w:hAnsi="Arial" w:cs="Arial"/>
          <w:sz w:val="24"/>
          <w:szCs w:val="24"/>
        </w:rPr>
        <w:t xml:space="preserve">-mediated transformation or </w:t>
      </w:r>
      <w:proofErr w:type="spellStart"/>
      <w:r w:rsidRPr="007B1351">
        <w:rPr>
          <w:rFonts w:ascii="Arial" w:eastAsia="Times New Roman" w:hAnsi="Arial" w:cs="Arial"/>
          <w:sz w:val="24"/>
          <w:szCs w:val="24"/>
        </w:rPr>
        <w:lastRenderedPageBreak/>
        <w:t>biolistics</w:t>
      </w:r>
      <w:proofErr w:type="spellEnd"/>
      <w:r w:rsidRPr="007B1351">
        <w:rPr>
          <w:rFonts w:ascii="Arial" w:eastAsia="Times New Roman" w:hAnsi="Arial" w:cs="Arial"/>
          <w:sz w:val="24"/>
          <w:szCs w:val="24"/>
        </w:rPr>
        <w:t xml:space="preserve"> (gene gun). This allows for the introduction of traits not readily available in the rice gene pool.</w:t>
      </w:r>
    </w:p>
    <w:p w14:paraId="643F7E2D" w14:textId="284A5CC1" w:rsidR="00B44668" w:rsidRPr="007B1351" w:rsidRDefault="000E5116" w:rsidP="00EF7AB4">
      <w:pPr>
        <w:pStyle w:val="ListParagraph"/>
        <w:numPr>
          <w:ilvl w:val="1"/>
          <w:numId w:val="3"/>
        </w:numPr>
        <w:autoSpaceDE w:val="0"/>
        <w:autoSpaceDN w:val="0"/>
        <w:adjustRightInd w:val="0"/>
        <w:spacing w:after="0" w:line="240" w:lineRule="auto"/>
        <w:jc w:val="both"/>
        <w:rPr>
          <w:rFonts w:ascii="Arial" w:hAnsi="Arial" w:cs="Arial"/>
          <w:sz w:val="24"/>
          <w:szCs w:val="24"/>
        </w:rPr>
      </w:pPr>
      <w:r w:rsidRPr="007B1351">
        <w:rPr>
          <w:rFonts w:ascii="Arial" w:hAnsi="Arial" w:cs="Arial"/>
          <w:b/>
          <w:sz w:val="24"/>
          <w:szCs w:val="24"/>
          <w:shd w:val="clear" w:color="auto" w:fill="FFFFFF"/>
        </w:rPr>
        <w:t>Genome Editing Technologies:</w:t>
      </w:r>
      <w:r w:rsidR="00B44668" w:rsidRPr="007B1351">
        <w:rPr>
          <w:rFonts w:ascii="Arial" w:hAnsi="Arial" w:cs="Arial"/>
          <w:sz w:val="24"/>
          <w:szCs w:val="24"/>
          <w:shd w:val="clear" w:color="auto" w:fill="FFFFFF"/>
        </w:rPr>
        <w:t xml:space="preserve"> </w:t>
      </w:r>
      <w:r w:rsidRPr="007B1351">
        <w:rPr>
          <w:rFonts w:ascii="Arial" w:eastAsia="Times New Roman" w:hAnsi="Arial" w:cs="Arial"/>
          <w:sz w:val="24"/>
          <w:szCs w:val="24"/>
        </w:rPr>
        <w:t xml:space="preserve">Genome editing </w:t>
      </w:r>
      <w:r w:rsidR="007B0501" w:rsidRPr="007B1351">
        <w:rPr>
          <w:rFonts w:ascii="Arial" w:eastAsia="Times New Roman" w:hAnsi="Arial" w:cs="Arial"/>
          <w:sz w:val="24"/>
          <w:szCs w:val="24"/>
        </w:rPr>
        <w:t>enables</w:t>
      </w:r>
      <w:r w:rsidRPr="007B1351">
        <w:rPr>
          <w:rFonts w:ascii="Arial" w:eastAsia="Times New Roman" w:hAnsi="Arial" w:cs="Arial"/>
          <w:sz w:val="24"/>
          <w:szCs w:val="24"/>
        </w:rPr>
        <w:t xml:space="preserve"> </w:t>
      </w:r>
      <w:r w:rsidR="00F67CF1" w:rsidRPr="007B1351">
        <w:rPr>
          <w:rFonts w:ascii="Arial" w:eastAsia="Times New Roman" w:hAnsi="Arial" w:cs="Arial"/>
          <w:sz w:val="24"/>
          <w:szCs w:val="24"/>
        </w:rPr>
        <w:t>accurate</w:t>
      </w:r>
      <w:r w:rsidR="007B0501" w:rsidRPr="007B1351">
        <w:rPr>
          <w:rFonts w:ascii="Arial" w:eastAsia="Times New Roman" w:hAnsi="Arial" w:cs="Arial"/>
          <w:sz w:val="24"/>
          <w:szCs w:val="24"/>
        </w:rPr>
        <w:t xml:space="preserve"> </w:t>
      </w:r>
      <w:r w:rsidRPr="007B1351">
        <w:rPr>
          <w:rFonts w:ascii="Arial" w:eastAsia="Times New Roman" w:hAnsi="Arial" w:cs="Arial"/>
          <w:sz w:val="24"/>
          <w:szCs w:val="24"/>
        </w:rPr>
        <w:t xml:space="preserve">targeted modifications (insertions, deletions, substitutions) at specific locations in the genome. The CRISPR/Cas9 system uses a guide RNA (gRNA) to direct the Cas9 nuclease to a specific DNA sequence, where it creates a double-strand break1 (DSB). The cell's repair mechanisms then (Zhu, Li, &amp; Gao, </w:t>
      </w:r>
      <w:r w:rsidR="007B0501" w:rsidRPr="007B1351">
        <w:rPr>
          <w:rFonts w:ascii="Arial" w:eastAsia="Times New Roman" w:hAnsi="Arial" w:cs="Arial"/>
          <w:sz w:val="24"/>
          <w:szCs w:val="24"/>
        </w:rPr>
        <w:t>2020)</w:t>
      </w:r>
      <w:r w:rsidRPr="007B1351">
        <w:rPr>
          <w:rFonts w:ascii="Arial" w:eastAsia="Times New Roman" w:hAnsi="Arial" w:cs="Arial"/>
          <w:sz w:val="24"/>
          <w:szCs w:val="24"/>
        </w:rPr>
        <w:t xml:space="preserve"> fix the break.  Non-homologous end joining (NHEJ) often introduces small insertions </w:t>
      </w:r>
      <w:r w:rsidR="007B0501" w:rsidRPr="007B1351">
        <w:rPr>
          <w:rFonts w:ascii="Arial" w:eastAsia="Times New Roman" w:hAnsi="Arial" w:cs="Arial"/>
          <w:sz w:val="24"/>
          <w:szCs w:val="24"/>
        </w:rPr>
        <w:t>or deletions</w:t>
      </w:r>
      <w:r w:rsidRPr="007B1351">
        <w:rPr>
          <w:rFonts w:ascii="Arial" w:eastAsia="Times New Roman" w:hAnsi="Arial" w:cs="Arial"/>
          <w:sz w:val="24"/>
          <w:szCs w:val="24"/>
        </w:rPr>
        <w:t xml:space="preserve"> </w:t>
      </w:r>
      <w:r w:rsidR="007B0501" w:rsidRPr="007B1351">
        <w:rPr>
          <w:rFonts w:ascii="Arial" w:eastAsia="Times New Roman" w:hAnsi="Arial" w:cs="Arial"/>
          <w:sz w:val="24"/>
          <w:szCs w:val="24"/>
        </w:rPr>
        <w:t>(indels),</w:t>
      </w:r>
      <w:r w:rsidRPr="007B1351">
        <w:rPr>
          <w:rFonts w:ascii="Arial" w:eastAsia="Times New Roman" w:hAnsi="Arial" w:cs="Arial"/>
          <w:sz w:val="24"/>
          <w:szCs w:val="24"/>
        </w:rPr>
        <w:t xml:space="preserve"> typically leading to </w:t>
      </w:r>
      <w:r w:rsidR="007B0501" w:rsidRPr="007B1351">
        <w:rPr>
          <w:rFonts w:ascii="Arial" w:eastAsia="Times New Roman" w:hAnsi="Arial" w:cs="Arial"/>
          <w:sz w:val="24"/>
          <w:szCs w:val="24"/>
        </w:rPr>
        <w:t>gene</w:t>
      </w:r>
      <w:r w:rsidRPr="007B1351">
        <w:rPr>
          <w:rFonts w:ascii="Arial" w:eastAsia="Times New Roman" w:hAnsi="Arial" w:cs="Arial"/>
          <w:sz w:val="24"/>
          <w:szCs w:val="24"/>
        </w:rPr>
        <w:t xml:space="preserve"> knockout.  </w:t>
      </w:r>
      <w:r w:rsidR="004B3989" w:rsidRPr="007B1351">
        <w:rPr>
          <w:rFonts w:ascii="Arial" w:eastAsia="Times New Roman" w:hAnsi="Arial" w:cs="Arial"/>
          <w:sz w:val="24"/>
          <w:szCs w:val="24"/>
        </w:rPr>
        <w:t>In h</w:t>
      </w:r>
      <w:r w:rsidRPr="007B1351">
        <w:rPr>
          <w:rFonts w:ascii="Arial" w:eastAsia="Times New Roman" w:hAnsi="Arial" w:cs="Arial"/>
          <w:sz w:val="24"/>
          <w:szCs w:val="24"/>
        </w:rPr>
        <w:t>omology-directed repair (HDR), if a DNA template is provided, can precisely (</w:t>
      </w:r>
      <w:proofErr w:type="spellStart"/>
      <w:r w:rsidRPr="007B1351">
        <w:rPr>
          <w:rFonts w:ascii="Arial" w:eastAsia="Times New Roman" w:hAnsi="Arial" w:cs="Arial"/>
          <w:sz w:val="24"/>
          <w:szCs w:val="24"/>
        </w:rPr>
        <w:t>Thiruppathi</w:t>
      </w:r>
      <w:proofErr w:type="spellEnd"/>
      <w:r w:rsidRPr="007B1351">
        <w:rPr>
          <w:rFonts w:ascii="Arial" w:eastAsia="Times New Roman" w:hAnsi="Arial" w:cs="Arial"/>
          <w:sz w:val="24"/>
          <w:szCs w:val="24"/>
        </w:rPr>
        <w:t xml:space="preserve"> </w:t>
      </w:r>
      <w:r w:rsidR="00B44668" w:rsidRPr="007B1351">
        <w:rPr>
          <w:rFonts w:ascii="Arial" w:eastAsia="Times New Roman" w:hAnsi="Arial" w:cs="Arial"/>
          <w:i/>
          <w:sz w:val="24"/>
          <w:szCs w:val="24"/>
        </w:rPr>
        <w:t>et</w:t>
      </w:r>
      <w:r w:rsidRPr="007B1351">
        <w:rPr>
          <w:rFonts w:ascii="Arial" w:eastAsia="Times New Roman" w:hAnsi="Arial" w:cs="Arial"/>
          <w:i/>
          <w:sz w:val="24"/>
          <w:szCs w:val="24"/>
        </w:rPr>
        <w:t xml:space="preserve"> </w:t>
      </w:r>
      <w:r w:rsidR="007B0501" w:rsidRPr="007B1351">
        <w:rPr>
          <w:rFonts w:ascii="Arial" w:eastAsia="Times New Roman" w:hAnsi="Arial" w:cs="Arial"/>
          <w:i/>
          <w:sz w:val="24"/>
          <w:szCs w:val="24"/>
        </w:rPr>
        <w:t>al</w:t>
      </w:r>
      <w:r w:rsidR="007B0501" w:rsidRPr="007B1351">
        <w:rPr>
          <w:rFonts w:ascii="Arial" w:eastAsia="Times New Roman" w:hAnsi="Arial" w:cs="Arial"/>
          <w:sz w:val="24"/>
          <w:szCs w:val="24"/>
        </w:rPr>
        <w:t>.,</w:t>
      </w:r>
      <w:r w:rsidRPr="007B1351">
        <w:rPr>
          <w:rFonts w:ascii="Arial" w:eastAsia="Times New Roman" w:hAnsi="Arial" w:cs="Arial"/>
          <w:sz w:val="24"/>
          <w:szCs w:val="24"/>
        </w:rPr>
        <w:t xml:space="preserve"> 2024) </w:t>
      </w:r>
      <w:r w:rsidR="007B0501" w:rsidRPr="007B1351">
        <w:rPr>
          <w:rFonts w:ascii="Arial" w:eastAsia="Times New Roman" w:hAnsi="Arial" w:cs="Arial"/>
          <w:sz w:val="24"/>
          <w:szCs w:val="24"/>
        </w:rPr>
        <w:t>insert</w:t>
      </w:r>
      <w:r w:rsidRPr="007B1351">
        <w:rPr>
          <w:rFonts w:ascii="Arial" w:eastAsia="Times New Roman" w:hAnsi="Arial" w:cs="Arial"/>
          <w:sz w:val="24"/>
          <w:szCs w:val="24"/>
        </w:rPr>
        <w:t xml:space="preserve"> or </w:t>
      </w:r>
      <w:r w:rsidR="007B0501" w:rsidRPr="007B1351">
        <w:rPr>
          <w:rFonts w:ascii="Arial" w:eastAsia="Times New Roman" w:hAnsi="Arial" w:cs="Arial"/>
          <w:sz w:val="24"/>
          <w:szCs w:val="24"/>
        </w:rPr>
        <w:t>replace</w:t>
      </w:r>
      <w:r w:rsidRPr="007B1351">
        <w:rPr>
          <w:rFonts w:ascii="Arial" w:eastAsia="Times New Roman" w:hAnsi="Arial" w:cs="Arial"/>
          <w:sz w:val="24"/>
          <w:szCs w:val="24"/>
        </w:rPr>
        <w:t xml:space="preserve"> sequences.  CRISPR/Cas9 is widely adopted due to its efficiency, ease of </w:t>
      </w:r>
      <w:r w:rsidR="007B0501" w:rsidRPr="007B1351">
        <w:rPr>
          <w:rFonts w:ascii="Arial" w:eastAsia="Times New Roman" w:hAnsi="Arial" w:cs="Arial"/>
          <w:sz w:val="24"/>
          <w:szCs w:val="24"/>
        </w:rPr>
        <w:t>use,</w:t>
      </w:r>
      <w:r w:rsidRPr="007B1351">
        <w:rPr>
          <w:rFonts w:ascii="Arial" w:eastAsia="Times New Roman" w:hAnsi="Arial" w:cs="Arial"/>
          <w:sz w:val="24"/>
          <w:szCs w:val="24"/>
        </w:rPr>
        <w:t xml:space="preserve"> and versatility (Shan </w:t>
      </w:r>
      <w:r w:rsidRPr="007B1351">
        <w:rPr>
          <w:rFonts w:ascii="Arial" w:eastAsia="Times New Roman" w:hAnsi="Arial" w:cs="Arial"/>
          <w:i/>
          <w:sz w:val="24"/>
          <w:szCs w:val="24"/>
        </w:rPr>
        <w:t>et al</w:t>
      </w:r>
      <w:r w:rsidRPr="007B1351">
        <w:rPr>
          <w:rFonts w:ascii="Arial" w:eastAsia="Times New Roman" w:hAnsi="Arial" w:cs="Arial"/>
          <w:sz w:val="24"/>
          <w:szCs w:val="24"/>
        </w:rPr>
        <w:t xml:space="preserve">., 2013). </w:t>
      </w:r>
    </w:p>
    <w:p w14:paraId="06BFE6E2" w14:textId="77777777" w:rsidR="00861A0E" w:rsidRPr="007B1351" w:rsidRDefault="00861A0E" w:rsidP="00EF7AB4">
      <w:pPr>
        <w:shd w:val="clear" w:color="auto" w:fill="FFFFFF"/>
        <w:spacing w:after="0" w:line="240" w:lineRule="auto"/>
        <w:jc w:val="both"/>
        <w:rPr>
          <w:rFonts w:ascii="Arial" w:eastAsia="Times New Roman" w:hAnsi="Arial" w:cs="Arial"/>
          <w:b/>
          <w:sz w:val="24"/>
          <w:szCs w:val="24"/>
        </w:rPr>
      </w:pPr>
    </w:p>
    <w:p w14:paraId="5C5DBC2B" w14:textId="77777777" w:rsidR="00B11AF5" w:rsidRPr="007B1351" w:rsidRDefault="00B11AF5" w:rsidP="002238EB">
      <w:pPr>
        <w:pStyle w:val="Default"/>
        <w:jc w:val="both"/>
        <w:rPr>
          <w:rFonts w:ascii="Arial" w:hAnsi="Arial" w:cs="Arial"/>
          <w:b/>
          <w:bCs/>
          <w:color w:val="auto"/>
        </w:rPr>
      </w:pPr>
      <w:r w:rsidRPr="007B1351">
        <w:rPr>
          <w:rFonts w:ascii="Arial" w:hAnsi="Arial" w:cs="Arial"/>
          <w:b/>
          <w:bCs/>
          <w:color w:val="auto"/>
        </w:rPr>
        <w:t xml:space="preserve">4. Advance Methodology in Rice Breeding: </w:t>
      </w:r>
    </w:p>
    <w:p w14:paraId="3C6AC8C7" w14:textId="4AB9FE4D" w:rsidR="002238EB" w:rsidRPr="007B1351" w:rsidRDefault="002238EB" w:rsidP="002238EB">
      <w:pPr>
        <w:pStyle w:val="Default"/>
        <w:jc w:val="both"/>
        <w:rPr>
          <w:rFonts w:ascii="Arial" w:hAnsi="Arial" w:cs="Arial"/>
          <w:color w:val="auto"/>
        </w:rPr>
      </w:pPr>
      <w:r w:rsidRPr="007B1351">
        <w:rPr>
          <w:rFonts w:ascii="Arial" w:hAnsi="Arial" w:cs="Arial"/>
          <w:color w:val="auto"/>
        </w:rPr>
        <w:t>Rice is vulnerable to various diseases and hence capable of significantly impact yield and quality. Successful management strategies are crucial for minimizing the impact of diseases.</w:t>
      </w:r>
      <w:r w:rsidRPr="007B1351">
        <w:rPr>
          <w:rFonts w:ascii="Arial" w:hAnsi="Arial" w:cs="Arial"/>
          <w:b/>
          <w:bCs/>
          <w:color w:val="auto"/>
        </w:rPr>
        <w:t xml:space="preserve"> </w:t>
      </w:r>
      <w:r w:rsidRPr="007B1351">
        <w:rPr>
          <w:rFonts w:ascii="Arial" w:hAnsi="Arial" w:cs="Arial"/>
          <w:color w:val="auto"/>
        </w:rPr>
        <w:t>Generating, characterizing, and utilizing genetic variations comprise three essential elements of crop breeding. </w:t>
      </w:r>
    </w:p>
    <w:p w14:paraId="67A550C2" w14:textId="77777777" w:rsidR="002238EB" w:rsidRPr="007B1351" w:rsidRDefault="002238EB" w:rsidP="002238EB">
      <w:pPr>
        <w:pStyle w:val="Heading4"/>
        <w:numPr>
          <w:ilvl w:val="0"/>
          <w:numId w:val="5"/>
        </w:numPr>
        <w:spacing w:before="0" w:line="240" w:lineRule="auto"/>
        <w:jc w:val="both"/>
        <w:rPr>
          <w:rFonts w:ascii="Arial" w:hAnsi="Arial" w:cs="Arial"/>
          <w:bCs w:val="0"/>
          <w:i w:val="0"/>
          <w:iCs w:val="0"/>
          <w:color w:val="auto"/>
          <w:sz w:val="24"/>
          <w:szCs w:val="24"/>
        </w:rPr>
      </w:pPr>
      <w:r w:rsidRPr="007B1351">
        <w:rPr>
          <w:rFonts w:ascii="Arial" w:hAnsi="Arial" w:cs="Arial"/>
          <w:bCs w:val="0"/>
          <w:i w:val="0"/>
          <w:iCs w:val="0"/>
          <w:color w:val="auto"/>
          <w:sz w:val="24"/>
          <w:szCs w:val="24"/>
        </w:rPr>
        <w:t>Mining natural variations from landraces and wild relatives</w:t>
      </w:r>
    </w:p>
    <w:p w14:paraId="4C1813D8" w14:textId="77777777" w:rsidR="002238EB" w:rsidRPr="007B1351" w:rsidRDefault="002238EB" w:rsidP="002238EB">
      <w:pPr>
        <w:pStyle w:val="ListParagraph"/>
        <w:spacing w:after="0" w:line="240" w:lineRule="auto"/>
        <w:jc w:val="both"/>
        <w:rPr>
          <w:rFonts w:ascii="Arial" w:hAnsi="Arial" w:cs="Arial"/>
          <w:sz w:val="24"/>
          <w:szCs w:val="24"/>
        </w:rPr>
      </w:pPr>
      <w:r w:rsidRPr="007B1351">
        <w:rPr>
          <w:rFonts w:ascii="Arial" w:hAnsi="Arial" w:cs="Arial"/>
          <w:sz w:val="24"/>
          <w:szCs w:val="24"/>
        </w:rPr>
        <w:t>Natural variation constitutes the elementary resource for crop genetic enhancement and the keystone of precision design breeding. As the most intensively deliberate crop, the genetic variations in broadly cultivated rice varieties have been roughly studied over the past two decades</w:t>
      </w:r>
      <w:r w:rsidRPr="007B1351">
        <w:rPr>
          <w:rFonts w:ascii="Arial" w:hAnsi="Arial" w:cs="Arial"/>
          <w:sz w:val="24"/>
          <w:szCs w:val="24"/>
          <w:shd w:val="clear" w:color="auto" w:fill="FFFFFF"/>
        </w:rPr>
        <w:t xml:space="preserve"> (Xu </w:t>
      </w:r>
      <w:r w:rsidRPr="007B1351">
        <w:rPr>
          <w:rFonts w:ascii="Arial" w:hAnsi="Arial" w:cs="Arial"/>
          <w:i/>
          <w:sz w:val="24"/>
          <w:szCs w:val="24"/>
          <w:shd w:val="clear" w:color="auto" w:fill="FFFFFF"/>
        </w:rPr>
        <w:t>et al</w:t>
      </w:r>
      <w:r w:rsidRPr="007B1351">
        <w:rPr>
          <w:rFonts w:ascii="Arial" w:hAnsi="Arial" w:cs="Arial"/>
          <w:sz w:val="24"/>
          <w:szCs w:val="24"/>
          <w:shd w:val="clear" w:color="auto" w:fill="FFFFFF"/>
        </w:rPr>
        <w:t>., 2024)</w:t>
      </w:r>
      <w:r w:rsidRPr="007B1351">
        <w:rPr>
          <w:rFonts w:ascii="Arial" w:hAnsi="Arial" w:cs="Arial"/>
          <w:sz w:val="24"/>
          <w:szCs w:val="24"/>
        </w:rPr>
        <w:t>. In the intervening time, many elite genes have been successfully selected by knowledgeable rice breeders, well before their molecular cloning. </w:t>
      </w:r>
    </w:p>
    <w:p w14:paraId="52BE187D" w14:textId="77777777" w:rsidR="002238EB" w:rsidRPr="007B1351" w:rsidRDefault="002238EB" w:rsidP="002238EB">
      <w:pPr>
        <w:pStyle w:val="Heading4"/>
        <w:numPr>
          <w:ilvl w:val="0"/>
          <w:numId w:val="5"/>
        </w:numPr>
        <w:spacing w:before="0" w:line="240" w:lineRule="auto"/>
        <w:jc w:val="both"/>
        <w:rPr>
          <w:rFonts w:ascii="Arial" w:hAnsi="Arial" w:cs="Arial"/>
          <w:bCs w:val="0"/>
          <w:i w:val="0"/>
          <w:iCs w:val="0"/>
          <w:color w:val="auto"/>
          <w:sz w:val="24"/>
          <w:szCs w:val="24"/>
        </w:rPr>
      </w:pPr>
      <w:r w:rsidRPr="007B1351">
        <w:rPr>
          <w:rFonts w:ascii="Arial" w:hAnsi="Arial" w:cs="Arial"/>
          <w:bCs w:val="0"/>
          <w:i w:val="0"/>
          <w:iCs w:val="0"/>
          <w:color w:val="auto"/>
          <w:sz w:val="24"/>
          <w:szCs w:val="24"/>
        </w:rPr>
        <w:t>Physical and chemical mutagenesis</w:t>
      </w:r>
    </w:p>
    <w:p w14:paraId="61BE5723" w14:textId="77777777" w:rsidR="002238EB" w:rsidRPr="007B1351" w:rsidRDefault="002238EB" w:rsidP="002238EB">
      <w:pPr>
        <w:pStyle w:val="ListParagraph"/>
        <w:spacing w:after="0" w:line="240" w:lineRule="auto"/>
        <w:jc w:val="both"/>
        <w:rPr>
          <w:rFonts w:ascii="Arial" w:hAnsi="Arial" w:cs="Arial"/>
          <w:sz w:val="24"/>
          <w:szCs w:val="24"/>
        </w:rPr>
      </w:pPr>
      <w:r w:rsidRPr="007B1351">
        <w:rPr>
          <w:rFonts w:ascii="Arial" w:hAnsi="Arial" w:cs="Arial"/>
          <w:sz w:val="24"/>
          <w:szCs w:val="24"/>
        </w:rPr>
        <w:t>The mutagenesis technique in a straight line could generate random genetic variations to endow with efficient tools for crop trait enhancement. Physical and chemical mutagenesis methods have been applied in breeding for decades because the mutations they encourage are regarded as analogous to natural variations, enabling their application in breeding devoid of being subject to policy boundaries.</w:t>
      </w:r>
    </w:p>
    <w:p w14:paraId="5E21D0D9" w14:textId="77777777" w:rsidR="002238EB" w:rsidRPr="007B1351" w:rsidRDefault="002238EB" w:rsidP="002238EB">
      <w:pPr>
        <w:pStyle w:val="Heading4"/>
        <w:numPr>
          <w:ilvl w:val="0"/>
          <w:numId w:val="5"/>
        </w:numPr>
        <w:spacing w:before="0" w:line="240" w:lineRule="auto"/>
        <w:jc w:val="both"/>
        <w:rPr>
          <w:rFonts w:ascii="Arial" w:hAnsi="Arial" w:cs="Arial"/>
          <w:bCs w:val="0"/>
          <w:i w:val="0"/>
          <w:iCs w:val="0"/>
          <w:color w:val="auto"/>
          <w:sz w:val="24"/>
          <w:szCs w:val="24"/>
        </w:rPr>
      </w:pPr>
      <w:r w:rsidRPr="007B1351">
        <w:rPr>
          <w:rFonts w:ascii="Arial" w:hAnsi="Arial" w:cs="Arial"/>
          <w:bCs w:val="0"/>
          <w:i w:val="0"/>
          <w:iCs w:val="0"/>
          <w:color w:val="auto"/>
          <w:sz w:val="24"/>
          <w:szCs w:val="24"/>
        </w:rPr>
        <w:t>Directed mutagenesis</w:t>
      </w:r>
    </w:p>
    <w:p w14:paraId="52560DB1" w14:textId="77777777" w:rsidR="002238EB" w:rsidRPr="007B1351" w:rsidRDefault="002238EB" w:rsidP="002238EB">
      <w:pPr>
        <w:pStyle w:val="ListParagraph"/>
        <w:spacing w:after="0" w:line="240" w:lineRule="auto"/>
        <w:jc w:val="both"/>
        <w:rPr>
          <w:rFonts w:ascii="Arial" w:hAnsi="Arial" w:cs="Arial"/>
          <w:sz w:val="24"/>
          <w:szCs w:val="24"/>
        </w:rPr>
      </w:pPr>
      <w:r w:rsidRPr="007B1351">
        <w:rPr>
          <w:rFonts w:ascii="Arial" w:hAnsi="Arial" w:cs="Arial"/>
          <w:sz w:val="24"/>
          <w:szCs w:val="24"/>
        </w:rPr>
        <w:t xml:space="preserve">Artificial intelligence (AI) and synthetic-biology-mediated directed mutagenesis are revolutionizing the hypothesis in generating genetic variations, by which researchers can intend and create functional alleles absent in nature to augment function for target proteins, contributing novel solutions for breeding stress-resilient, high-yielding, and high-quality crops. For instance, deep-learning-based protein composition prediction models can resolve the 3D conformation of target proteins, such as disease resistance receptors or enzymatic catalysts, facilitating useful optimization throughout molecular dynamic simulations </w:t>
      </w:r>
      <w:bookmarkStart w:id="13" w:name="bbib131"/>
      <w:r w:rsidRPr="007B1351">
        <w:rPr>
          <w:rFonts w:ascii="Arial" w:hAnsi="Arial" w:cs="Arial"/>
          <w:sz w:val="24"/>
          <w:szCs w:val="24"/>
        </w:rPr>
        <w:t>(</w:t>
      </w:r>
      <w:hyperlink r:id="rId8" w:anchor="bib131" w:history="1">
        <w:r w:rsidRPr="007B1351">
          <w:rPr>
            <w:rStyle w:val="anchor-text"/>
            <w:rFonts w:ascii="Arial" w:hAnsi="Arial" w:cs="Arial"/>
            <w:sz w:val="24"/>
            <w:szCs w:val="24"/>
          </w:rPr>
          <w:t xml:space="preserve">Zhang </w:t>
        </w:r>
        <w:r w:rsidRPr="007B1351">
          <w:rPr>
            <w:rStyle w:val="anchor-text"/>
            <w:rFonts w:ascii="Arial" w:hAnsi="Arial" w:cs="Arial"/>
            <w:i/>
            <w:sz w:val="24"/>
            <w:szCs w:val="24"/>
          </w:rPr>
          <w:t>et</w:t>
        </w:r>
        <w:r w:rsidRPr="007B1351">
          <w:rPr>
            <w:rStyle w:val="anchor-text"/>
            <w:rFonts w:ascii="Arial" w:hAnsi="Arial" w:cs="Arial"/>
            <w:sz w:val="24"/>
            <w:szCs w:val="24"/>
          </w:rPr>
          <w:t xml:space="preserve"> </w:t>
        </w:r>
        <w:r w:rsidRPr="007B1351">
          <w:rPr>
            <w:rStyle w:val="anchor-text"/>
            <w:rFonts w:ascii="Arial" w:hAnsi="Arial" w:cs="Arial"/>
            <w:i/>
            <w:sz w:val="24"/>
            <w:szCs w:val="24"/>
          </w:rPr>
          <w:t>al</w:t>
        </w:r>
        <w:r w:rsidRPr="007B1351">
          <w:rPr>
            <w:rStyle w:val="anchor-text"/>
            <w:rFonts w:ascii="Arial" w:hAnsi="Arial" w:cs="Arial"/>
            <w:sz w:val="24"/>
            <w:szCs w:val="24"/>
          </w:rPr>
          <w:t>., 2023b</w:t>
        </w:r>
      </w:hyperlink>
      <w:bookmarkEnd w:id="13"/>
      <w:r w:rsidRPr="007B1351">
        <w:rPr>
          <w:rFonts w:ascii="Arial" w:hAnsi="Arial" w:cs="Arial"/>
          <w:sz w:val="24"/>
          <w:szCs w:val="24"/>
        </w:rPr>
        <w:t>; </w:t>
      </w:r>
      <w:bookmarkStart w:id="14" w:name="bbib120"/>
      <w:r w:rsidRPr="007B1351">
        <w:rPr>
          <w:rFonts w:ascii="Arial" w:hAnsi="Arial" w:cs="Arial"/>
          <w:sz w:val="24"/>
          <w:szCs w:val="24"/>
        </w:rPr>
        <w:fldChar w:fldCharType="begin"/>
      </w:r>
      <w:r w:rsidRPr="007B1351">
        <w:rPr>
          <w:rFonts w:ascii="Arial" w:hAnsi="Arial" w:cs="Arial"/>
          <w:sz w:val="24"/>
          <w:szCs w:val="24"/>
        </w:rPr>
        <w:instrText xml:space="preserve"> HYPERLINK "https://www.sciencedirect.com/science/article/pii/S1674205226000419" \l "bib120" </w:instrText>
      </w:r>
      <w:r w:rsidRPr="007B1351">
        <w:rPr>
          <w:rFonts w:ascii="Arial" w:hAnsi="Arial" w:cs="Arial"/>
          <w:sz w:val="24"/>
          <w:szCs w:val="24"/>
        </w:rPr>
      </w:r>
      <w:r w:rsidRPr="007B1351">
        <w:rPr>
          <w:rFonts w:ascii="Arial" w:hAnsi="Arial" w:cs="Arial"/>
          <w:sz w:val="24"/>
          <w:szCs w:val="24"/>
        </w:rPr>
        <w:fldChar w:fldCharType="separate"/>
      </w:r>
      <w:r w:rsidRPr="007B1351">
        <w:rPr>
          <w:rStyle w:val="anchor-text"/>
          <w:rFonts w:ascii="Arial" w:hAnsi="Arial" w:cs="Arial"/>
          <w:sz w:val="24"/>
          <w:szCs w:val="24"/>
        </w:rPr>
        <w:t>Ye et al., 2025</w:t>
      </w:r>
      <w:r w:rsidRPr="007B1351">
        <w:rPr>
          <w:rFonts w:ascii="Arial" w:hAnsi="Arial" w:cs="Arial"/>
          <w:sz w:val="24"/>
          <w:szCs w:val="24"/>
        </w:rPr>
        <w:fldChar w:fldCharType="end"/>
      </w:r>
      <w:bookmarkEnd w:id="14"/>
      <w:r w:rsidRPr="007B1351">
        <w:rPr>
          <w:rFonts w:ascii="Arial" w:hAnsi="Arial" w:cs="Arial"/>
          <w:sz w:val="24"/>
          <w:szCs w:val="24"/>
        </w:rPr>
        <w:t>).</w:t>
      </w:r>
    </w:p>
    <w:p w14:paraId="4A58189D" w14:textId="77777777" w:rsidR="002238EB" w:rsidRPr="007B1351" w:rsidRDefault="002238EB" w:rsidP="002238EB">
      <w:pPr>
        <w:pStyle w:val="Heading4"/>
        <w:numPr>
          <w:ilvl w:val="0"/>
          <w:numId w:val="5"/>
        </w:numPr>
        <w:spacing w:before="0" w:line="240" w:lineRule="auto"/>
        <w:jc w:val="both"/>
        <w:rPr>
          <w:rFonts w:ascii="Arial" w:hAnsi="Arial" w:cs="Arial"/>
          <w:bCs w:val="0"/>
          <w:i w:val="0"/>
          <w:iCs w:val="0"/>
          <w:color w:val="auto"/>
          <w:sz w:val="24"/>
          <w:szCs w:val="24"/>
        </w:rPr>
      </w:pPr>
      <w:r w:rsidRPr="007B1351">
        <w:rPr>
          <w:rFonts w:ascii="Arial" w:hAnsi="Arial" w:cs="Arial"/>
          <w:bCs w:val="0"/>
          <w:i w:val="0"/>
          <w:iCs w:val="0"/>
          <w:color w:val="auto"/>
          <w:sz w:val="24"/>
          <w:szCs w:val="24"/>
        </w:rPr>
        <w:t>Transgene and synthetic biology</w:t>
      </w:r>
    </w:p>
    <w:p w14:paraId="30B52CA8" w14:textId="77777777" w:rsidR="002238EB" w:rsidRPr="007B1351" w:rsidRDefault="002238EB" w:rsidP="002238EB">
      <w:pPr>
        <w:pStyle w:val="ListParagraph"/>
        <w:spacing w:after="0" w:line="240" w:lineRule="auto"/>
        <w:jc w:val="both"/>
        <w:rPr>
          <w:rFonts w:ascii="Arial" w:hAnsi="Arial" w:cs="Arial"/>
          <w:sz w:val="24"/>
          <w:szCs w:val="24"/>
        </w:rPr>
      </w:pPr>
      <w:r w:rsidRPr="007B1351">
        <w:rPr>
          <w:rFonts w:ascii="Arial" w:hAnsi="Arial" w:cs="Arial"/>
          <w:sz w:val="24"/>
          <w:szCs w:val="24"/>
        </w:rPr>
        <w:t xml:space="preserve">Rice provides as a classical model organism in plant and crop research, partly owing to its success in a deep-rooted transgenic technology system. Ahead of its role as a tool for basic research, the development of rice artificial biology has endowed it with cellular factory capabilities. By reconstruction of heterologous metabolic pathways and designing genetic circuits, rice can economically produce high-value-added bio-products. For illustration, </w:t>
      </w:r>
      <w:r w:rsidRPr="007B1351">
        <w:rPr>
          <w:rFonts w:ascii="Arial" w:hAnsi="Arial" w:cs="Arial"/>
          <w:sz w:val="24"/>
          <w:szCs w:val="24"/>
        </w:rPr>
        <w:lastRenderedPageBreak/>
        <w:t>recombinant human serum albumin has been industrially produced with rice endosperm-specific promoters to constrain its expression (</w:t>
      </w:r>
      <w:bookmarkStart w:id="15" w:name="bbib24"/>
      <w:r w:rsidRPr="007B1351">
        <w:rPr>
          <w:rFonts w:ascii="Arial" w:hAnsi="Arial" w:cs="Arial"/>
          <w:sz w:val="24"/>
          <w:szCs w:val="24"/>
        </w:rPr>
        <w:fldChar w:fldCharType="begin"/>
      </w:r>
      <w:r w:rsidRPr="007B1351">
        <w:rPr>
          <w:rFonts w:ascii="Arial" w:hAnsi="Arial" w:cs="Arial"/>
          <w:sz w:val="24"/>
          <w:szCs w:val="24"/>
        </w:rPr>
        <w:instrText xml:space="preserve"> HYPERLINK "https://www.sciencedirect.com/science/article/pii/S1674205226000419" \l "bib24" </w:instrText>
      </w:r>
      <w:r w:rsidRPr="007B1351">
        <w:rPr>
          <w:rFonts w:ascii="Arial" w:hAnsi="Arial" w:cs="Arial"/>
          <w:sz w:val="24"/>
          <w:szCs w:val="24"/>
        </w:rPr>
      </w:r>
      <w:r w:rsidRPr="007B1351">
        <w:rPr>
          <w:rFonts w:ascii="Arial" w:hAnsi="Arial" w:cs="Arial"/>
          <w:sz w:val="24"/>
          <w:szCs w:val="24"/>
        </w:rPr>
        <w:fldChar w:fldCharType="separate"/>
      </w:r>
      <w:r w:rsidRPr="007B1351">
        <w:rPr>
          <w:rStyle w:val="anchor-text"/>
          <w:rFonts w:ascii="Arial" w:hAnsi="Arial" w:cs="Arial"/>
          <w:sz w:val="24"/>
          <w:szCs w:val="24"/>
        </w:rPr>
        <w:t xml:space="preserve">He </w:t>
      </w:r>
      <w:r w:rsidRPr="007B1351">
        <w:rPr>
          <w:rStyle w:val="anchor-text"/>
          <w:rFonts w:ascii="Arial" w:hAnsi="Arial" w:cs="Arial"/>
          <w:i/>
          <w:sz w:val="24"/>
          <w:szCs w:val="24"/>
        </w:rPr>
        <w:t>et al</w:t>
      </w:r>
      <w:r w:rsidRPr="007B1351">
        <w:rPr>
          <w:rStyle w:val="anchor-text"/>
          <w:rFonts w:ascii="Arial" w:hAnsi="Arial" w:cs="Arial"/>
          <w:sz w:val="24"/>
          <w:szCs w:val="24"/>
        </w:rPr>
        <w:t>., 2011</w:t>
      </w:r>
      <w:r w:rsidRPr="007B1351">
        <w:rPr>
          <w:rFonts w:ascii="Arial" w:hAnsi="Arial" w:cs="Arial"/>
          <w:sz w:val="24"/>
          <w:szCs w:val="24"/>
        </w:rPr>
        <w:fldChar w:fldCharType="end"/>
      </w:r>
      <w:bookmarkEnd w:id="15"/>
      <w:r w:rsidRPr="007B1351">
        <w:rPr>
          <w:rFonts w:ascii="Arial" w:hAnsi="Arial" w:cs="Arial"/>
          <w:sz w:val="24"/>
          <w:szCs w:val="24"/>
        </w:rPr>
        <w:t>). </w:t>
      </w:r>
    </w:p>
    <w:p w14:paraId="317EF8E8" w14:textId="77777777" w:rsidR="002238EB" w:rsidRPr="007B1351" w:rsidRDefault="002238EB" w:rsidP="002238EB">
      <w:pPr>
        <w:pStyle w:val="Heading4"/>
        <w:numPr>
          <w:ilvl w:val="0"/>
          <w:numId w:val="5"/>
        </w:numPr>
        <w:spacing w:before="0" w:line="240" w:lineRule="auto"/>
        <w:jc w:val="both"/>
        <w:rPr>
          <w:rFonts w:ascii="Arial" w:hAnsi="Arial" w:cs="Arial"/>
          <w:bCs w:val="0"/>
          <w:i w:val="0"/>
          <w:iCs w:val="0"/>
          <w:color w:val="auto"/>
          <w:sz w:val="24"/>
          <w:szCs w:val="24"/>
        </w:rPr>
      </w:pPr>
      <w:r w:rsidRPr="007B1351">
        <w:rPr>
          <w:rFonts w:ascii="Arial" w:hAnsi="Arial" w:cs="Arial"/>
          <w:bCs w:val="0"/>
          <w:i w:val="0"/>
          <w:iCs w:val="0"/>
          <w:color w:val="auto"/>
          <w:sz w:val="24"/>
          <w:szCs w:val="24"/>
        </w:rPr>
        <w:t>Genome editing</w:t>
      </w:r>
    </w:p>
    <w:p w14:paraId="2197176F" w14:textId="6F1FA7E2" w:rsidR="002238EB" w:rsidRPr="007B1351" w:rsidRDefault="002238EB" w:rsidP="002238EB">
      <w:pPr>
        <w:shd w:val="clear" w:color="auto" w:fill="FFFFFF"/>
        <w:spacing w:after="0" w:line="240" w:lineRule="auto"/>
        <w:jc w:val="both"/>
        <w:rPr>
          <w:rFonts w:ascii="Arial" w:eastAsia="Times New Roman" w:hAnsi="Arial" w:cs="Arial"/>
          <w:b/>
          <w:sz w:val="24"/>
          <w:szCs w:val="24"/>
        </w:rPr>
      </w:pPr>
      <w:r w:rsidRPr="007B1351">
        <w:rPr>
          <w:rFonts w:ascii="Arial" w:hAnsi="Arial" w:cs="Arial"/>
          <w:sz w:val="24"/>
          <w:szCs w:val="24"/>
        </w:rPr>
        <w:t xml:space="preserve">Genome-editing technology represents an innovative biotechnology in the field of crop genetic improvement in recent years. It quantifies the capabilities of specifically modifying specific genomic sequences and directionally inducing random mutations in targeted genomic regions, which has significantly expanded the capacity to generate and pyramid mutations in crops (Rajpurohit </w:t>
      </w:r>
      <w:r w:rsidRPr="007B1351">
        <w:rPr>
          <w:rFonts w:ascii="Arial" w:hAnsi="Arial" w:cs="Arial"/>
          <w:i/>
          <w:sz w:val="24"/>
          <w:szCs w:val="24"/>
        </w:rPr>
        <w:t>et al</w:t>
      </w:r>
      <w:r w:rsidRPr="007B1351">
        <w:rPr>
          <w:rFonts w:ascii="Arial" w:hAnsi="Arial" w:cs="Arial"/>
          <w:sz w:val="24"/>
          <w:szCs w:val="24"/>
        </w:rPr>
        <w:t xml:space="preserve">. 2011; Miah </w:t>
      </w:r>
      <w:r w:rsidRPr="007B1351">
        <w:rPr>
          <w:rFonts w:ascii="Arial" w:hAnsi="Arial" w:cs="Arial"/>
          <w:i/>
          <w:sz w:val="24"/>
          <w:szCs w:val="24"/>
        </w:rPr>
        <w:t>et al</w:t>
      </w:r>
      <w:r w:rsidRPr="007B1351">
        <w:rPr>
          <w:rFonts w:ascii="Arial" w:hAnsi="Arial" w:cs="Arial"/>
          <w:sz w:val="24"/>
          <w:szCs w:val="24"/>
        </w:rPr>
        <w:t xml:space="preserve">. 2013; Pinta </w:t>
      </w:r>
      <w:r w:rsidRPr="007B1351">
        <w:rPr>
          <w:rFonts w:ascii="Arial" w:hAnsi="Arial" w:cs="Arial"/>
          <w:i/>
          <w:sz w:val="24"/>
          <w:szCs w:val="24"/>
        </w:rPr>
        <w:t>et al</w:t>
      </w:r>
      <w:r w:rsidRPr="007B1351">
        <w:rPr>
          <w:rFonts w:ascii="Arial" w:hAnsi="Arial" w:cs="Arial"/>
          <w:sz w:val="24"/>
          <w:szCs w:val="24"/>
        </w:rPr>
        <w:t xml:space="preserve">. 2013; Ji </w:t>
      </w:r>
      <w:r w:rsidRPr="007B1351">
        <w:rPr>
          <w:rFonts w:ascii="Arial" w:hAnsi="Arial" w:cs="Arial"/>
          <w:i/>
          <w:sz w:val="24"/>
          <w:szCs w:val="24"/>
        </w:rPr>
        <w:t>et al</w:t>
      </w:r>
      <w:r w:rsidRPr="007B1351">
        <w:rPr>
          <w:rFonts w:ascii="Arial" w:hAnsi="Arial" w:cs="Arial"/>
          <w:sz w:val="24"/>
          <w:szCs w:val="24"/>
        </w:rPr>
        <w:t xml:space="preserve">. 2014; Pradhan </w:t>
      </w:r>
      <w:r w:rsidRPr="007B1351">
        <w:rPr>
          <w:rFonts w:ascii="Arial" w:hAnsi="Arial" w:cs="Arial"/>
          <w:i/>
          <w:sz w:val="24"/>
          <w:szCs w:val="24"/>
        </w:rPr>
        <w:t>et al</w:t>
      </w:r>
      <w:r w:rsidRPr="007B1351">
        <w:rPr>
          <w:rFonts w:ascii="Arial" w:hAnsi="Arial" w:cs="Arial"/>
          <w:sz w:val="24"/>
          <w:szCs w:val="24"/>
        </w:rPr>
        <w:t>. 2015). In the future, this technology requires continuous iteration and advancement to adapt to more complex breeding needs, as well as improving editing efficiency, particularly for multiplex editing and prime editing, breaking throughout technical bottlenecks in large fragment insertion, and precise chromosomal rearrangement.</w:t>
      </w:r>
    </w:p>
    <w:p w14:paraId="56ABCD54" w14:textId="77777777" w:rsidR="00B11AF5" w:rsidRPr="007B1351" w:rsidRDefault="00B11AF5" w:rsidP="00EF7AB4">
      <w:pPr>
        <w:shd w:val="clear" w:color="auto" w:fill="FFFFFF"/>
        <w:spacing w:after="0" w:line="240" w:lineRule="auto"/>
        <w:jc w:val="both"/>
        <w:rPr>
          <w:rFonts w:ascii="Arial" w:eastAsia="Times New Roman" w:hAnsi="Arial" w:cs="Arial"/>
          <w:b/>
          <w:sz w:val="24"/>
          <w:szCs w:val="24"/>
        </w:rPr>
      </w:pPr>
    </w:p>
    <w:p w14:paraId="109C9514" w14:textId="72E62483" w:rsidR="00B11AF5" w:rsidRPr="007B1351" w:rsidRDefault="00B11AF5" w:rsidP="00B11AF5">
      <w:pPr>
        <w:pStyle w:val="Default"/>
        <w:jc w:val="both"/>
        <w:rPr>
          <w:rFonts w:ascii="Arial" w:eastAsia="Times New Roman" w:hAnsi="Arial" w:cs="Arial"/>
          <w:b/>
        </w:rPr>
      </w:pPr>
      <w:r w:rsidRPr="007B1351">
        <w:rPr>
          <w:rFonts w:ascii="Arial" w:eastAsia="Times New Roman" w:hAnsi="Arial" w:cs="Arial"/>
          <w:b/>
        </w:rPr>
        <w:t>3. Result</w:t>
      </w:r>
      <w:r w:rsidR="000C5A95" w:rsidRPr="007B1351">
        <w:rPr>
          <w:rFonts w:ascii="Arial" w:eastAsia="Times New Roman" w:hAnsi="Arial" w:cs="Arial"/>
          <w:b/>
        </w:rPr>
        <w:t>s</w:t>
      </w:r>
      <w:r w:rsidRPr="007B1351">
        <w:rPr>
          <w:rFonts w:ascii="Arial" w:eastAsia="Times New Roman" w:hAnsi="Arial" w:cs="Arial"/>
          <w:b/>
        </w:rPr>
        <w:t xml:space="preserve"> and Discussions:</w:t>
      </w:r>
    </w:p>
    <w:p w14:paraId="72D87975" w14:textId="6964B846" w:rsidR="00302773" w:rsidRPr="007B1351" w:rsidRDefault="00302773" w:rsidP="00EF7AB4">
      <w:pPr>
        <w:shd w:val="clear" w:color="auto" w:fill="FFFFFF"/>
        <w:spacing w:after="0" w:line="240" w:lineRule="auto"/>
        <w:jc w:val="both"/>
        <w:rPr>
          <w:rFonts w:ascii="Arial" w:eastAsia="Times New Roman" w:hAnsi="Arial" w:cs="Arial"/>
          <w:b/>
          <w:sz w:val="24"/>
          <w:szCs w:val="24"/>
        </w:rPr>
      </w:pPr>
      <w:r w:rsidRPr="007B1351">
        <w:rPr>
          <w:rFonts w:ascii="Arial" w:eastAsia="Times New Roman" w:hAnsi="Arial" w:cs="Arial"/>
          <w:b/>
          <w:sz w:val="24"/>
          <w:szCs w:val="24"/>
        </w:rPr>
        <w:t>Innovation in Resistance Rice Breeding:</w:t>
      </w:r>
      <w:r w:rsidRPr="007B1351">
        <w:rPr>
          <w:rFonts w:ascii="Arial" w:hAnsi="Arial" w:cs="Arial"/>
          <w:sz w:val="24"/>
          <w:szCs w:val="24"/>
        </w:rPr>
        <w:t xml:space="preserve"> </w:t>
      </w:r>
      <w:r w:rsidR="00FE20F8" w:rsidRPr="007B1351">
        <w:rPr>
          <w:rFonts w:ascii="Arial" w:hAnsi="Arial" w:cs="Arial"/>
          <w:sz w:val="24"/>
          <w:szCs w:val="24"/>
        </w:rPr>
        <w:t xml:space="preserve">The </w:t>
      </w:r>
      <w:r w:rsidR="008B5A5E" w:rsidRPr="007B1351">
        <w:rPr>
          <w:rFonts w:ascii="Arial" w:hAnsi="Arial" w:cs="Arial"/>
          <w:sz w:val="24"/>
          <w:szCs w:val="24"/>
        </w:rPr>
        <w:t>progress in</w:t>
      </w:r>
      <w:r w:rsidR="00FE20F8" w:rsidRPr="007B1351">
        <w:rPr>
          <w:rFonts w:ascii="Arial" w:hAnsi="Arial" w:cs="Arial"/>
          <w:sz w:val="24"/>
          <w:szCs w:val="24"/>
        </w:rPr>
        <w:t xml:space="preserve"> world-wide </w:t>
      </w:r>
      <w:r w:rsidR="008B5A5E" w:rsidRPr="007B1351">
        <w:rPr>
          <w:rFonts w:ascii="Arial" w:hAnsi="Arial" w:cs="Arial"/>
          <w:sz w:val="24"/>
          <w:szCs w:val="24"/>
        </w:rPr>
        <w:t>endeavour</w:t>
      </w:r>
      <w:r w:rsidR="00FE20F8" w:rsidRPr="007B1351">
        <w:rPr>
          <w:rFonts w:ascii="Arial" w:hAnsi="Arial" w:cs="Arial"/>
          <w:sz w:val="24"/>
          <w:szCs w:val="24"/>
        </w:rPr>
        <w:t xml:space="preserve"> to breed varieties for major rice ecologies </w:t>
      </w:r>
      <w:r w:rsidR="008B5A5E" w:rsidRPr="007B1351">
        <w:rPr>
          <w:rFonts w:ascii="Arial" w:hAnsi="Arial" w:cs="Arial"/>
          <w:sz w:val="24"/>
          <w:szCs w:val="24"/>
        </w:rPr>
        <w:t>involve</w:t>
      </w:r>
      <w:r w:rsidR="00FE20F8" w:rsidRPr="007B1351">
        <w:rPr>
          <w:rFonts w:ascii="Arial" w:hAnsi="Arial" w:cs="Arial"/>
          <w:sz w:val="24"/>
          <w:szCs w:val="24"/>
        </w:rPr>
        <w:t xml:space="preserve"> stepwise </w:t>
      </w:r>
      <w:r w:rsidR="008B5A5E" w:rsidRPr="007B1351">
        <w:rPr>
          <w:rFonts w:ascii="Arial" w:hAnsi="Arial" w:cs="Arial"/>
          <w:sz w:val="24"/>
          <w:szCs w:val="24"/>
        </w:rPr>
        <w:t>accretion</w:t>
      </w:r>
      <w:r w:rsidR="00FE20F8" w:rsidRPr="007B1351">
        <w:rPr>
          <w:rFonts w:ascii="Arial" w:hAnsi="Arial" w:cs="Arial"/>
          <w:sz w:val="24"/>
          <w:szCs w:val="24"/>
        </w:rPr>
        <w:t xml:space="preserve"> of desirable characteristics that would combine high and stable yield, </w:t>
      </w:r>
      <w:r w:rsidR="008B5A5E" w:rsidRPr="007B1351">
        <w:rPr>
          <w:rFonts w:ascii="Arial" w:hAnsi="Arial" w:cs="Arial"/>
          <w:sz w:val="24"/>
          <w:szCs w:val="24"/>
        </w:rPr>
        <w:t>extensive</w:t>
      </w:r>
      <w:r w:rsidR="00FE20F8" w:rsidRPr="007B1351">
        <w:rPr>
          <w:rFonts w:ascii="Arial" w:hAnsi="Arial" w:cs="Arial"/>
          <w:sz w:val="24"/>
          <w:szCs w:val="24"/>
        </w:rPr>
        <w:t xml:space="preserve"> adaptability and acceptable quality. </w:t>
      </w:r>
      <w:r w:rsidRPr="007B1351">
        <w:rPr>
          <w:rFonts w:ascii="Arial" w:hAnsi="Arial" w:cs="Arial"/>
          <w:sz w:val="24"/>
          <w:szCs w:val="24"/>
        </w:rPr>
        <w:t xml:space="preserve">Rapid generation advance (RGA) is a breeding </w:t>
      </w:r>
      <w:r w:rsidR="008B5A5E" w:rsidRPr="007B1351">
        <w:rPr>
          <w:rFonts w:ascii="Arial" w:hAnsi="Arial" w:cs="Arial"/>
          <w:sz w:val="24"/>
          <w:szCs w:val="24"/>
        </w:rPr>
        <w:t>technique</w:t>
      </w:r>
      <w:r w:rsidRPr="007B1351">
        <w:rPr>
          <w:rFonts w:ascii="Arial" w:hAnsi="Arial" w:cs="Arial"/>
          <w:sz w:val="24"/>
          <w:szCs w:val="24"/>
        </w:rPr>
        <w:t xml:space="preserve"> of growing bulk populations. RGA largely depends on minimum growth </w:t>
      </w:r>
      <w:r w:rsidR="008B5A5E" w:rsidRPr="007B1351">
        <w:rPr>
          <w:rFonts w:ascii="Arial" w:hAnsi="Arial" w:cs="Arial"/>
          <w:sz w:val="24"/>
          <w:szCs w:val="24"/>
        </w:rPr>
        <w:t>interval</w:t>
      </w:r>
      <w:r w:rsidRPr="007B1351">
        <w:rPr>
          <w:rFonts w:ascii="Arial" w:hAnsi="Arial" w:cs="Arial"/>
          <w:sz w:val="24"/>
          <w:szCs w:val="24"/>
        </w:rPr>
        <w:t xml:space="preserve"> that can be induced in a specific growth </w:t>
      </w:r>
      <w:r w:rsidR="008B5A5E" w:rsidRPr="007B1351">
        <w:rPr>
          <w:rFonts w:ascii="Arial" w:hAnsi="Arial" w:cs="Arial"/>
          <w:sz w:val="24"/>
          <w:szCs w:val="24"/>
        </w:rPr>
        <w:t>situation</w:t>
      </w:r>
      <w:r w:rsidRPr="007B1351">
        <w:rPr>
          <w:rFonts w:ascii="Arial" w:hAnsi="Arial" w:cs="Arial"/>
          <w:sz w:val="24"/>
          <w:szCs w:val="24"/>
        </w:rPr>
        <w:t xml:space="preserve">. The use of RGA in Japan led to the development of the </w:t>
      </w:r>
      <w:r w:rsidR="008B5A5E" w:rsidRPr="007B1351">
        <w:rPr>
          <w:rFonts w:ascii="Arial" w:hAnsi="Arial" w:cs="Arial"/>
          <w:sz w:val="24"/>
          <w:szCs w:val="24"/>
        </w:rPr>
        <w:t>enormously</w:t>
      </w:r>
      <w:r w:rsidRPr="007B1351">
        <w:rPr>
          <w:rFonts w:ascii="Arial" w:hAnsi="Arial" w:cs="Arial"/>
          <w:sz w:val="24"/>
          <w:szCs w:val="24"/>
        </w:rPr>
        <w:t xml:space="preserve"> popular rice variety called </w:t>
      </w:r>
      <w:proofErr w:type="spellStart"/>
      <w:r w:rsidRPr="007B1351">
        <w:rPr>
          <w:rFonts w:ascii="Arial" w:hAnsi="Arial" w:cs="Arial"/>
          <w:i/>
          <w:sz w:val="24"/>
          <w:szCs w:val="24"/>
        </w:rPr>
        <w:t>Nipponbare</w:t>
      </w:r>
      <w:proofErr w:type="spellEnd"/>
      <w:r w:rsidRPr="007B1351">
        <w:rPr>
          <w:rFonts w:ascii="Arial" w:hAnsi="Arial" w:cs="Arial"/>
          <w:sz w:val="24"/>
          <w:szCs w:val="24"/>
        </w:rPr>
        <w:t xml:space="preserve">, which was used to generate the first rice genome sequence (Collard </w:t>
      </w:r>
      <w:r w:rsidRPr="007B1351">
        <w:rPr>
          <w:rFonts w:ascii="Arial" w:hAnsi="Arial" w:cs="Arial"/>
          <w:i/>
          <w:sz w:val="24"/>
          <w:szCs w:val="24"/>
        </w:rPr>
        <w:t>et al</w:t>
      </w:r>
      <w:r w:rsidRPr="007B1351">
        <w:rPr>
          <w:rFonts w:ascii="Arial" w:hAnsi="Arial" w:cs="Arial"/>
          <w:sz w:val="24"/>
          <w:szCs w:val="24"/>
        </w:rPr>
        <w:t xml:space="preserve">., 2017). Single seed descent method (SSD) coupled with Rapid generation advance (RGA) is well </w:t>
      </w:r>
      <w:r w:rsidR="008B5A5E" w:rsidRPr="007B1351">
        <w:rPr>
          <w:rFonts w:ascii="Arial" w:hAnsi="Arial" w:cs="Arial"/>
          <w:sz w:val="24"/>
          <w:szCs w:val="24"/>
        </w:rPr>
        <w:t>appropriate</w:t>
      </w:r>
      <w:r w:rsidRPr="007B1351">
        <w:rPr>
          <w:rFonts w:ascii="Arial" w:hAnsi="Arial" w:cs="Arial"/>
          <w:sz w:val="24"/>
          <w:szCs w:val="24"/>
        </w:rPr>
        <w:t xml:space="preserve"> to breeding long duration photosensitive varieties under field condition.</w:t>
      </w:r>
      <w:r w:rsidR="00FE20F8" w:rsidRPr="007B1351">
        <w:rPr>
          <w:rFonts w:ascii="Arial" w:hAnsi="Arial" w:cs="Arial"/>
          <w:sz w:val="24"/>
          <w:szCs w:val="24"/>
        </w:rPr>
        <w:t xml:space="preserve"> This method is </w:t>
      </w:r>
      <w:r w:rsidR="008B5A5E" w:rsidRPr="007B1351">
        <w:rPr>
          <w:rFonts w:ascii="Arial" w:hAnsi="Arial" w:cs="Arial"/>
          <w:sz w:val="24"/>
          <w:szCs w:val="24"/>
        </w:rPr>
        <w:t>extensively</w:t>
      </w:r>
      <w:r w:rsidR="00FE20F8" w:rsidRPr="007B1351">
        <w:rPr>
          <w:rFonts w:ascii="Arial" w:hAnsi="Arial" w:cs="Arial"/>
          <w:sz w:val="24"/>
          <w:szCs w:val="24"/>
        </w:rPr>
        <w:t xml:space="preserve"> used for quantitative trait loci (QTL) mapping. In this method seed can be multiplied in </w:t>
      </w:r>
      <w:r w:rsidR="008B5A5E" w:rsidRPr="007B1351">
        <w:rPr>
          <w:rFonts w:ascii="Arial" w:hAnsi="Arial" w:cs="Arial"/>
          <w:sz w:val="24"/>
          <w:szCs w:val="24"/>
        </w:rPr>
        <w:t>huge</w:t>
      </w:r>
      <w:r w:rsidR="00FE20F8" w:rsidRPr="007B1351">
        <w:rPr>
          <w:rFonts w:ascii="Arial" w:hAnsi="Arial" w:cs="Arial"/>
          <w:sz w:val="24"/>
          <w:szCs w:val="24"/>
        </w:rPr>
        <w:t xml:space="preserve"> amounts for many traits over many years (Collard </w:t>
      </w:r>
      <w:r w:rsidR="00FE20F8" w:rsidRPr="007B1351">
        <w:rPr>
          <w:rFonts w:ascii="Arial" w:hAnsi="Arial" w:cs="Arial"/>
          <w:i/>
          <w:sz w:val="24"/>
          <w:szCs w:val="24"/>
        </w:rPr>
        <w:t>et al</w:t>
      </w:r>
      <w:r w:rsidR="00FE20F8" w:rsidRPr="007B1351">
        <w:rPr>
          <w:rFonts w:ascii="Arial" w:hAnsi="Arial" w:cs="Arial"/>
          <w:sz w:val="24"/>
          <w:szCs w:val="24"/>
        </w:rPr>
        <w:t xml:space="preserve">., 2005; Collard </w:t>
      </w:r>
      <w:r w:rsidR="00FE20F8" w:rsidRPr="007B1351">
        <w:rPr>
          <w:rFonts w:ascii="Arial" w:hAnsi="Arial" w:cs="Arial"/>
          <w:i/>
          <w:sz w:val="24"/>
          <w:szCs w:val="24"/>
        </w:rPr>
        <w:t>et al</w:t>
      </w:r>
      <w:r w:rsidR="00FE20F8" w:rsidRPr="007B1351">
        <w:rPr>
          <w:rFonts w:ascii="Arial" w:hAnsi="Arial" w:cs="Arial"/>
          <w:sz w:val="24"/>
          <w:szCs w:val="24"/>
        </w:rPr>
        <w:t>., 2017). Significant progress</w:t>
      </w:r>
      <w:r w:rsidR="008B5A5E" w:rsidRPr="007B1351">
        <w:rPr>
          <w:rFonts w:ascii="Arial" w:hAnsi="Arial" w:cs="Arial"/>
          <w:sz w:val="24"/>
          <w:szCs w:val="24"/>
        </w:rPr>
        <w:t xml:space="preserve"> has been achieved during the last decade</w:t>
      </w:r>
      <w:r w:rsidR="00FE20F8" w:rsidRPr="007B1351">
        <w:rPr>
          <w:rFonts w:ascii="Arial" w:hAnsi="Arial" w:cs="Arial"/>
          <w:sz w:val="24"/>
          <w:szCs w:val="24"/>
        </w:rPr>
        <w:t xml:space="preserve"> in breeding of submergence tolerant rice varieties </w:t>
      </w:r>
      <w:r w:rsidR="008B5A5E" w:rsidRPr="007B1351">
        <w:rPr>
          <w:rFonts w:ascii="Arial" w:hAnsi="Arial" w:cs="Arial"/>
          <w:sz w:val="24"/>
          <w:szCs w:val="24"/>
        </w:rPr>
        <w:t>owing</w:t>
      </w:r>
      <w:r w:rsidR="00FE20F8" w:rsidRPr="007B1351">
        <w:rPr>
          <w:rFonts w:ascii="Arial" w:hAnsi="Arial" w:cs="Arial"/>
          <w:sz w:val="24"/>
          <w:szCs w:val="24"/>
        </w:rPr>
        <w:t xml:space="preserve"> to the identification of a major quantitative trait locus (QTL) named SUB1. SUB1 </w:t>
      </w:r>
      <w:r w:rsidR="008B5A5E" w:rsidRPr="007B1351">
        <w:rPr>
          <w:rFonts w:ascii="Arial" w:hAnsi="Arial" w:cs="Arial"/>
          <w:sz w:val="24"/>
          <w:szCs w:val="24"/>
        </w:rPr>
        <w:t xml:space="preserve">the submergence tolerant gene </w:t>
      </w:r>
      <w:r w:rsidR="00FE20F8" w:rsidRPr="007B1351">
        <w:rPr>
          <w:rFonts w:ascii="Arial" w:hAnsi="Arial" w:cs="Arial"/>
          <w:sz w:val="24"/>
          <w:szCs w:val="24"/>
        </w:rPr>
        <w:t>generally confers tolerance to flash</w:t>
      </w:r>
      <w:r w:rsidR="007B0501" w:rsidRPr="007B1351">
        <w:rPr>
          <w:rFonts w:ascii="Arial" w:hAnsi="Arial" w:cs="Arial"/>
          <w:sz w:val="24"/>
          <w:szCs w:val="24"/>
        </w:rPr>
        <w:t>-</w:t>
      </w:r>
      <w:r w:rsidR="00FE20F8" w:rsidRPr="007B1351">
        <w:rPr>
          <w:rFonts w:ascii="Arial" w:hAnsi="Arial" w:cs="Arial"/>
          <w:sz w:val="24"/>
          <w:szCs w:val="24"/>
        </w:rPr>
        <w:t xml:space="preserve">flood for up to two weeks, and does not </w:t>
      </w:r>
      <w:r w:rsidR="006070D6" w:rsidRPr="007B1351">
        <w:rPr>
          <w:rFonts w:ascii="Arial" w:hAnsi="Arial" w:cs="Arial"/>
          <w:sz w:val="24"/>
          <w:szCs w:val="24"/>
        </w:rPr>
        <w:t>confer</w:t>
      </w:r>
      <w:r w:rsidR="00FE20F8" w:rsidRPr="007B1351">
        <w:rPr>
          <w:rFonts w:ascii="Arial" w:hAnsi="Arial" w:cs="Arial"/>
          <w:sz w:val="24"/>
          <w:szCs w:val="24"/>
        </w:rPr>
        <w:t xml:space="preserve"> any tolerance to stagnant flooding or tolerance to anaerob</w:t>
      </w:r>
      <w:r w:rsidR="006070D6" w:rsidRPr="007B1351">
        <w:rPr>
          <w:rFonts w:ascii="Arial" w:hAnsi="Arial" w:cs="Arial"/>
          <w:sz w:val="24"/>
          <w:szCs w:val="24"/>
        </w:rPr>
        <w:t xml:space="preserve">ic germination. </w:t>
      </w:r>
      <w:r w:rsidR="006070D6" w:rsidRPr="007B1351">
        <w:rPr>
          <w:rFonts w:ascii="Arial" w:hAnsi="Arial" w:cs="Arial"/>
          <w:sz w:val="24"/>
          <w:szCs w:val="24"/>
          <w:lang w:val="nb-NO"/>
        </w:rPr>
        <w:t xml:space="preserve">(Ismail </w:t>
      </w:r>
      <w:r w:rsidR="006070D6" w:rsidRPr="007B1351">
        <w:rPr>
          <w:rFonts w:ascii="Arial" w:hAnsi="Arial" w:cs="Arial"/>
          <w:i/>
          <w:sz w:val="24"/>
          <w:szCs w:val="24"/>
          <w:lang w:val="nb-NO"/>
        </w:rPr>
        <w:t>et al</w:t>
      </w:r>
      <w:r w:rsidR="006070D6" w:rsidRPr="007B1351">
        <w:rPr>
          <w:rFonts w:ascii="Arial" w:hAnsi="Arial" w:cs="Arial"/>
          <w:sz w:val="24"/>
          <w:szCs w:val="24"/>
          <w:lang w:val="nb-NO"/>
        </w:rPr>
        <w:t xml:space="preserve">., 2009; Singh </w:t>
      </w:r>
      <w:r w:rsidR="006070D6" w:rsidRPr="007B1351">
        <w:rPr>
          <w:rFonts w:ascii="Arial" w:hAnsi="Arial" w:cs="Arial"/>
          <w:i/>
          <w:sz w:val="24"/>
          <w:szCs w:val="24"/>
          <w:lang w:val="nb-NO"/>
        </w:rPr>
        <w:t>et al</w:t>
      </w:r>
      <w:r w:rsidR="006070D6" w:rsidRPr="007B1351">
        <w:rPr>
          <w:rFonts w:ascii="Arial" w:hAnsi="Arial" w:cs="Arial"/>
          <w:sz w:val="24"/>
          <w:szCs w:val="24"/>
          <w:lang w:val="nb-NO"/>
        </w:rPr>
        <w:t xml:space="preserve">., 2011; and Kato </w:t>
      </w:r>
      <w:r w:rsidR="006070D6" w:rsidRPr="007B1351">
        <w:rPr>
          <w:rFonts w:ascii="Arial" w:hAnsi="Arial" w:cs="Arial"/>
          <w:i/>
          <w:sz w:val="24"/>
          <w:szCs w:val="24"/>
          <w:lang w:val="nb-NO"/>
        </w:rPr>
        <w:t>et al</w:t>
      </w:r>
      <w:r w:rsidR="006070D6" w:rsidRPr="007B1351">
        <w:rPr>
          <w:rFonts w:ascii="Arial" w:hAnsi="Arial" w:cs="Arial"/>
          <w:sz w:val="24"/>
          <w:szCs w:val="24"/>
          <w:lang w:val="nb-NO"/>
        </w:rPr>
        <w:t>., 2019).</w:t>
      </w:r>
      <w:r w:rsidR="00B11AF5" w:rsidRPr="007B1351">
        <w:rPr>
          <w:rFonts w:ascii="Arial" w:hAnsi="Arial" w:cs="Arial"/>
          <w:sz w:val="24"/>
          <w:szCs w:val="24"/>
          <w:lang w:val="nb-NO"/>
        </w:rPr>
        <w:t xml:space="preserve"> </w:t>
      </w:r>
      <w:r w:rsidR="006070D6" w:rsidRPr="007B1351">
        <w:rPr>
          <w:rFonts w:ascii="Arial" w:hAnsi="Arial" w:cs="Arial"/>
          <w:sz w:val="24"/>
          <w:szCs w:val="24"/>
        </w:rPr>
        <w:t>T</w:t>
      </w:r>
      <w:r w:rsidR="00FE20F8" w:rsidRPr="007B1351">
        <w:rPr>
          <w:rFonts w:ascii="Arial" w:hAnsi="Arial" w:cs="Arial"/>
          <w:sz w:val="24"/>
          <w:szCs w:val="24"/>
        </w:rPr>
        <w:t>o</w:t>
      </w:r>
      <w:r w:rsidR="006070D6" w:rsidRPr="007B1351">
        <w:rPr>
          <w:rFonts w:ascii="Arial" w:hAnsi="Arial" w:cs="Arial"/>
          <w:sz w:val="24"/>
          <w:szCs w:val="24"/>
        </w:rPr>
        <w:t xml:space="preserve"> avail</w:t>
      </w:r>
      <w:r w:rsidR="00FE20F8" w:rsidRPr="007B1351">
        <w:rPr>
          <w:rFonts w:ascii="Arial" w:hAnsi="Arial" w:cs="Arial"/>
          <w:sz w:val="24"/>
          <w:szCs w:val="24"/>
        </w:rPr>
        <w:t xml:space="preserve"> t</w:t>
      </w:r>
      <w:r w:rsidR="006070D6" w:rsidRPr="007B1351">
        <w:rPr>
          <w:rFonts w:ascii="Arial" w:hAnsi="Arial" w:cs="Arial"/>
          <w:sz w:val="24"/>
          <w:szCs w:val="24"/>
        </w:rPr>
        <w:t>he advantage of available genomic</w:t>
      </w:r>
      <w:r w:rsidR="00FE20F8" w:rsidRPr="007B1351">
        <w:rPr>
          <w:rFonts w:ascii="Arial" w:hAnsi="Arial" w:cs="Arial"/>
          <w:sz w:val="24"/>
          <w:szCs w:val="24"/>
        </w:rPr>
        <w:t xml:space="preserve"> resources in rice for molecular breeding in the future, breeders will need: Planned and well-executed QTL mapping experiments, QTL and marker validation activities, efficient and cheaper genotyping and phenotyping systems and breeder-friendly analytical tools.</w:t>
      </w:r>
      <w:r w:rsidR="006750E2" w:rsidRPr="007B1351">
        <w:rPr>
          <w:rFonts w:ascii="Arial" w:hAnsi="Arial" w:cs="Arial"/>
          <w:sz w:val="24"/>
          <w:szCs w:val="24"/>
        </w:rPr>
        <w:t xml:space="preserve"> </w:t>
      </w:r>
      <w:r w:rsidR="006070D6" w:rsidRPr="007B1351">
        <w:rPr>
          <w:rFonts w:ascii="Arial" w:hAnsi="Arial" w:cs="Arial"/>
          <w:sz w:val="24"/>
          <w:szCs w:val="24"/>
        </w:rPr>
        <w:t>Previous</w:t>
      </w:r>
      <w:r w:rsidR="006750E2" w:rsidRPr="007B1351">
        <w:rPr>
          <w:rFonts w:ascii="Arial" w:hAnsi="Arial" w:cs="Arial"/>
          <w:sz w:val="24"/>
          <w:szCs w:val="24"/>
        </w:rPr>
        <w:t xml:space="preserve"> molecular </w:t>
      </w:r>
      <w:r w:rsidR="006070D6" w:rsidRPr="007B1351">
        <w:rPr>
          <w:rFonts w:ascii="Arial" w:hAnsi="Arial" w:cs="Arial"/>
          <w:sz w:val="24"/>
          <w:szCs w:val="24"/>
        </w:rPr>
        <w:t>genetics</w:t>
      </w:r>
      <w:r w:rsidR="007B0501" w:rsidRPr="007B1351">
        <w:rPr>
          <w:rFonts w:ascii="Arial" w:hAnsi="Arial" w:cs="Arial"/>
          <w:sz w:val="24"/>
          <w:szCs w:val="24"/>
        </w:rPr>
        <w:t xml:space="preserve"> </w:t>
      </w:r>
      <w:r w:rsidR="006750E2" w:rsidRPr="007B1351">
        <w:rPr>
          <w:rFonts w:ascii="Arial" w:hAnsi="Arial" w:cs="Arial"/>
          <w:sz w:val="24"/>
          <w:szCs w:val="24"/>
        </w:rPr>
        <w:t xml:space="preserve">analyses identified numerous QTL (quantitative trait loci) of secondary traits such as root architecture, leaf water status, panicle water potential, osmotic adjustment and relative water content, etc., but </w:t>
      </w:r>
      <w:r w:rsidR="006070D6" w:rsidRPr="007B1351">
        <w:rPr>
          <w:rFonts w:ascii="Arial" w:hAnsi="Arial" w:cs="Arial"/>
          <w:sz w:val="24"/>
          <w:szCs w:val="24"/>
        </w:rPr>
        <w:t>unsuccessful</w:t>
      </w:r>
      <w:r w:rsidR="006750E2" w:rsidRPr="007B1351">
        <w:rPr>
          <w:rFonts w:ascii="Arial" w:hAnsi="Arial" w:cs="Arial"/>
          <w:sz w:val="24"/>
          <w:szCs w:val="24"/>
        </w:rPr>
        <w:t xml:space="preserve"> to </w:t>
      </w:r>
      <w:r w:rsidR="006070D6" w:rsidRPr="007B1351">
        <w:rPr>
          <w:rFonts w:ascii="Arial" w:hAnsi="Arial" w:cs="Arial"/>
          <w:sz w:val="24"/>
          <w:szCs w:val="24"/>
        </w:rPr>
        <w:t>recognize</w:t>
      </w:r>
      <w:r w:rsidR="006750E2" w:rsidRPr="007B1351">
        <w:rPr>
          <w:rFonts w:ascii="Arial" w:hAnsi="Arial" w:cs="Arial"/>
          <w:sz w:val="24"/>
          <w:szCs w:val="24"/>
        </w:rPr>
        <w:t xml:space="preserve"> any major genes that regulate these traits; mainly due to low mapping resolution and weak phenotypic effect</w:t>
      </w:r>
      <w:r w:rsidR="004B3989" w:rsidRPr="007B1351">
        <w:rPr>
          <w:rFonts w:ascii="Arial" w:hAnsi="Arial" w:cs="Arial"/>
          <w:sz w:val="24"/>
          <w:szCs w:val="24"/>
        </w:rPr>
        <w:t xml:space="preserve"> has a negative role to make the system more efficient</w:t>
      </w:r>
      <w:r w:rsidR="006750E2" w:rsidRPr="007B1351">
        <w:rPr>
          <w:rFonts w:ascii="Arial" w:hAnsi="Arial" w:cs="Arial"/>
          <w:sz w:val="24"/>
          <w:szCs w:val="24"/>
        </w:rPr>
        <w:t>.</w:t>
      </w:r>
    </w:p>
    <w:p w14:paraId="415BA4CF" w14:textId="77777777" w:rsidR="00861A0E" w:rsidRPr="007B1351" w:rsidRDefault="00861A0E" w:rsidP="00EF7AB4">
      <w:pPr>
        <w:pStyle w:val="Default"/>
        <w:jc w:val="both"/>
        <w:rPr>
          <w:rFonts w:ascii="Arial" w:hAnsi="Arial" w:cs="Arial"/>
          <w:b/>
          <w:bCs/>
          <w:color w:val="auto"/>
        </w:rPr>
      </w:pPr>
    </w:p>
    <w:p w14:paraId="4B5D368B" w14:textId="645D85E2" w:rsidR="0036182B" w:rsidRPr="007B1351" w:rsidRDefault="000C5A95" w:rsidP="00EF7AB4">
      <w:pPr>
        <w:pStyle w:val="Default"/>
        <w:jc w:val="both"/>
        <w:rPr>
          <w:rFonts w:ascii="Arial" w:hAnsi="Arial" w:cs="Arial"/>
          <w:color w:val="auto"/>
        </w:rPr>
      </w:pPr>
      <w:r w:rsidRPr="007B1351">
        <w:rPr>
          <w:rFonts w:ascii="Arial" w:hAnsi="Arial" w:cs="Arial"/>
          <w:b/>
          <w:bCs/>
          <w:color w:val="auto"/>
        </w:rPr>
        <w:t>4</w:t>
      </w:r>
      <w:r w:rsidR="001C342D" w:rsidRPr="007B1351">
        <w:rPr>
          <w:rFonts w:ascii="Arial" w:hAnsi="Arial" w:cs="Arial"/>
          <w:b/>
          <w:bCs/>
          <w:color w:val="auto"/>
        </w:rPr>
        <w:t xml:space="preserve">. </w:t>
      </w:r>
      <w:r w:rsidR="0036182B" w:rsidRPr="007B1351">
        <w:rPr>
          <w:rFonts w:ascii="Arial" w:hAnsi="Arial" w:cs="Arial"/>
          <w:b/>
          <w:bCs/>
          <w:color w:val="auto"/>
        </w:rPr>
        <w:t xml:space="preserve">Conclusion </w:t>
      </w:r>
    </w:p>
    <w:p w14:paraId="52024DAF" w14:textId="77777777" w:rsidR="00A60B5D" w:rsidRPr="007B1351" w:rsidRDefault="0036182B" w:rsidP="00EF7AB4">
      <w:pPr>
        <w:shd w:val="clear" w:color="auto" w:fill="FFFFFF"/>
        <w:spacing w:after="0" w:line="240" w:lineRule="auto"/>
        <w:jc w:val="both"/>
        <w:rPr>
          <w:rFonts w:ascii="Arial" w:hAnsi="Arial" w:cs="Arial"/>
          <w:sz w:val="24"/>
          <w:szCs w:val="24"/>
        </w:rPr>
      </w:pPr>
      <w:r w:rsidRPr="007B1351">
        <w:rPr>
          <w:rFonts w:ascii="Arial" w:hAnsi="Arial" w:cs="Arial"/>
          <w:sz w:val="24"/>
          <w:szCs w:val="24"/>
        </w:rPr>
        <w:t xml:space="preserve">In conclusion, the </w:t>
      </w:r>
      <w:r w:rsidR="00F351BA" w:rsidRPr="007B1351">
        <w:rPr>
          <w:rFonts w:ascii="Arial" w:hAnsi="Arial" w:cs="Arial"/>
          <w:sz w:val="24"/>
          <w:szCs w:val="24"/>
        </w:rPr>
        <w:t>recognition</w:t>
      </w:r>
      <w:r w:rsidRPr="007B1351">
        <w:rPr>
          <w:rFonts w:ascii="Arial" w:hAnsi="Arial" w:cs="Arial"/>
          <w:sz w:val="24"/>
          <w:szCs w:val="24"/>
        </w:rPr>
        <w:t xml:space="preserve"> of enhancing rice yield through traditional and transgenic breeding approaches represents a critical </w:t>
      </w:r>
      <w:r w:rsidR="00F351BA" w:rsidRPr="007B1351">
        <w:rPr>
          <w:rFonts w:ascii="Arial" w:hAnsi="Arial" w:cs="Arial"/>
          <w:sz w:val="24"/>
          <w:szCs w:val="24"/>
        </w:rPr>
        <w:t>enterprise</w:t>
      </w:r>
      <w:r w:rsidRPr="007B1351">
        <w:rPr>
          <w:rFonts w:ascii="Arial" w:hAnsi="Arial" w:cs="Arial"/>
          <w:sz w:val="24"/>
          <w:szCs w:val="24"/>
        </w:rPr>
        <w:t xml:space="preserve"> in securing global food security amidst the challenges of population growth, climate change, and diminishing agricultural land. Traditional breeding methods have laid the </w:t>
      </w:r>
      <w:r w:rsidR="00F351BA" w:rsidRPr="007B1351">
        <w:rPr>
          <w:rFonts w:ascii="Arial" w:hAnsi="Arial" w:cs="Arial"/>
          <w:sz w:val="24"/>
          <w:szCs w:val="24"/>
        </w:rPr>
        <w:t>establishment</w:t>
      </w:r>
      <w:r w:rsidRPr="007B1351">
        <w:rPr>
          <w:rFonts w:ascii="Arial" w:hAnsi="Arial" w:cs="Arial"/>
          <w:sz w:val="24"/>
          <w:szCs w:val="24"/>
        </w:rPr>
        <w:t xml:space="preserve"> for centuries, leveraging natural genetic variability to develop </w:t>
      </w:r>
      <w:r w:rsidR="00F351BA" w:rsidRPr="007B1351">
        <w:rPr>
          <w:rFonts w:ascii="Arial" w:hAnsi="Arial" w:cs="Arial"/>
          <w:sz w:val="24"/>
          <w:szCs w:val="24"/>
        </w:rPr>
        <w:t>better</w:t>
      </w:r>
      <w:r w:rsidRPr="007B1351">
        <w:rPr>
          <w:rFonts w:ascii="Arial" w:hAnsi="Arial" w:cs="Arial"/>
          <w:sz w:val="24"/>
          <w:szCs w:val="24"/>
        </w:rPr>
        <w:t xml:space="preserve"> rice varieties </w:t>
      </w:r>
      <w:r w:rsidR="00F351BA" w:rsidRPr="007B1351">
        <w:rPr>
          <w:rFonts w:ascii="Arial" w:hAnsi="Arial" w:cs="Arial"/>
          <w:sz w:val="24"/>
          <w:szCs w:val="24"/>
        </w:rPr>
        <w:t>modified</w:t>
      </w:r>
      <w:r w:rsidRPr="007B1351">
        <w:rPr>
          <w:rFonts w:ascii="Arial" w:hAnsi="Arial" w:cs="Arial"/>
          <w:sz w:val="24"/>
          <w:szCs w:val="24"/>
        </w:rPr>
        <w:t xml:space="preserve"> to diverse agro-climatic conditions. These methods, albeit </w:t>
      </w:r>
      <w:r w:rsidRPr="007B1351">
        <w:rPr>
          <w:rFonts w:ascii="Arial" w:hAnsi="Arial" w:cs="Arial"/>
          <w:sz w:val="24"/>
          <w:szCs w:val="24"/>
        </w:rPr>
        <w:lastRenderedPageBreak/>
        <w:t xml:space="preserve">time-consuming, have yielded </w:t>
      </w:r>
      <w:r w:rsidR="00F351BA" w:rsidRPr="007B1351">
        <w:rPr>
          <w:rFonts w:ascii="Arial" w:hAnsi="Arial" w:cs="Arial"/>
          <w:sz w:val="24"/>
          <w:szCs w:val="24"/>
        </w:rPr>
        <w:t>considerable</w:t>
      </w:r>
      <w:r w:rsidRPr="007B1351">
        <w:rPr>
          <w:rFonts w:ascii="Arial" w:hAnsi="Arial" w:cs="Arial"/>
          <w:sz w:val="24"/>
          <w:szCs w:val="24"/>
        </w:rPr>
        <w:t xml:space="preserve"> successes, </w:t>
      </w:r>
      <w:r w:rsidR="00F351BA" w:rsidRPr="007B1351">
        <w:rPr>
          <w:rFonts w:ascii="Arial" w:hAnsi="Arial" w:cs="Arial"/>
          <w:sz w:val="24"/>
          <w:szCs w:val="24"/>
        </w:rPr>
        <w:t>indicative of</w:t>
      </w:r>
      <w:r w:rsidRPr="007B1351">
        <w:rPr>
          <w:rFonts w:ascii="Arial" w:hAnsi="Arial" w:cs="Arial"/>
          <w:sz w:val="24"/>
          <w:szCs w:val="24"/>
        </w:rPr>
        <w:t xml:space="preserve"> resilience, adaptability, and </w:t>
      </w:r>
      <w:r w:rsidR="00F351BA" w:rsidRPr="007B1351">
        <w:rPr>
          <w:rFonts w:ascii="Arial" w:hAnsi="Arial" w:cs="Arial"/>
          <w:sz w:val="24"/>
          <w:szCs w:val="24"/>
        </w:rPr>
        <w:t>improved</w:t>
      </w:r>
      <w:r w:rsidRPr="007B1351">
        <w:rPr>
          <w:rFonts w:ascii="Arial" w:hAnsi="Arial" w:cs="Arial"/>
          <w:sz w:val="24"/>
          <w:szCs w:val="24"/>
        </w:rPr>
        <w:t xml:space="preserve"> yields. </w:t>
      </w:r>
      <w:r w:rsidR="00F351BA" w:rsidRPr="007B1351">
        <w:rPr>
          <w:rFonts w:ascii="Arial" w:hAnsi="Arial" w:cs="Arial"/>
          <w:sz w:val="24"/>
          <w:szCs w:val="24"/>
        </w:rPr>
        <w:t>Simultaneously</w:t>
      </w:r>
      <w:r w:rsidRPr="007B1351">
        <w:rPr>
          <w:rFonts w:ascii="Arial" w:hAnsi="Arial" w:cs="Arial"/>
          <w:sz w:val="24"/>
          <w:szCs w:val="24"/>
        </w:rPr>
        <w:t xml:space="preserve">, transgenic approaches, enabled by advancements in biotechnology, </w:t>
      </w:r>
      <w:r w:rsidR="00F351BA" w:rsidRPr="007B1351">
        <w:rPr>
          <w:rFonts w:ascii="Arial" w:hAnsi="Arial" w:cs="Arial"/>
          <w:sz w:val="24"/>
          <w:szCs w:val="24"/>
        </w:rPr>
        <w:t>recommend</w:t>
      </w:r>
      <w:r w:rsidRPr="007B1351">
        <w:rPr>
          <w:rFonts w:ascii="Arial" w:hAnsi="Arial" w:cs="Arial"/>
          <w:sz w:val="24"/>
          <w:szCs w:val="24"/>
        </w:rPr>
        <w:t xml:space="preserve"> novel solutions to </w:t>
      </w:r>
      <w:r w:rsidR="00F351BA" w:rsidRPr="007B1351">
        <w:rPr>
          <w:rFonts w:ascii="Arial" w:hAnsi="Arial" w:cs="Arial"/>
          <w:sz w:val="24"/>
          <w:szCs w:val="24"/>
        </w:rPr>
        <w:t>balance</w:t>
      </w:r>
      <w:r w:rsidRPr="007B1351">
        <w:rPr>
          <w:rFonts w:ascii="Arial" w:hAnsi="Arial" w:cs="Arial"/>
          <w:sz w:val="24"/>
          <w:szCs w:val="24"/>
        </w:rPr>
        <w:t xml:space="preserve"> traditional breeding efforts. Genetic modification holds the </w:t>
      </w:r>
      <w:r w:rsidR="00F351BA" w:rsidRPr="007B1351">
        <w:rPr>
          <w:rFonts w:ascii="Arial" w:hAnsi="Arial" w:cs="Arial"/>
          <w:sz w:val="24"/>
          <w:szCs w:val="24"/>
        </w:rPr>
        <w:t>pledge</w:t>
      </w:r>
      <w:r w:rsidRPr="007B1351">
        <w:rPr>
          <w:rFonts w:ascii="Arial" w:hAnsi="Arial" w:cs="Arial"/>
          <w:sz w:val="24"/>
          <w:szCs w:val="24"/>
        </w:rPr>
        <w:t xml:space="preserve"> of precise manipulation of </w:t>
      </w:r>
      <w:r w:rsidR="00F351BA" w:rsidRPr="007B1351">
        <w:rPr>
          <w:rFonts w:ascii="Arial" w:hAnsi="Arial" w:cs="Arial"/>
          <w:sz w:val="24"/>
          <w:szCs w:val="24"/>
        </w:rPr>
        <w:t>explicit</w:t>
      </w:r>
      <w:r w:rsidRPr="007B1351">
        <w:rPr>
          <w:rFonts w:ascii="Arial" w:hAnsi="Arial" w:cs="Arial"/>
          <w:sz w:val="24"/>
          <w:szCs w:val="24"/>
        </w:rPr>
        <w:t xml:space="preserve"> traits, such as disease resistance, abiotic stress tolerance, and nutritional content, thereby accelerating the </w:t>
      </w:r>
      <w:r w:rsidR="00A91A57" w:rsidRPr="007B1351">
        <w:rPr>
          <w:rFonts w:ascii="Arial" w:hAnsi="Arial" w:cs="Arial"/>
          <w:sz w:val="24"/>
          <w:szCs w:val="24"/>
        </w:rPr>
        <w:t>expansion</w:t>
      </w:r>
      <w:r w:rsidRPr="007B1351">
        <w:rPr>
          <w:rFonts w:ascii="Arial" w:hAnsi="Arial" w:cs="Arial"/>
          <w:sz w:val="24"/>
          <w:szCs w:val="24"/>
        </w:rPr>
        <w:t xml:space="preserve"> of high-yielding rice cultivars. </w:t>
      </w:r>
      <w:r w:rsidR="00A91A57" w:rsidRPr="007B1351">
        <w:rPr>
          <w:rFonts w:ascii="Arial" w:hAnsi="Arial" w:cs="Arial"/>
          <w:sz w:val="24"/>
          <w:szCs w:val="24"/>
        </w:rPr>
        <w:t>Nevertheless</w:t>
      </w:r>
      <w:r w:rsidRPr="007B1351">
        <w:rPr>
          <w:rFonts w:ascii="Arial" w:hAnsi="Arial" w:cs="Arial"/>
          <w:sz w:val="24"/>
          <w:szCs w:val="24"/>
        </w:rPr>
        <w:t xml:space="preserve">, the </w:t>
      </w:r>
      <w:r w:rsidR="00A91A57" w:rsidRPr="007B1351">
        <w:rPr>
          <w:rFonts w:ascii="Arial" w:hAnsi="Arial" w:cs="Arial"/>
          <w:sz w:val="24"/>
          <w:szCs w:val="24"/>
        </w:rPr>
        <w:t>implementation</w:t>
      </w:r>
      <w:r w:rsidRPr="007B1351">
        <w:rPr>
          <w:rFonts w:ascii="Arial" w:hAnsi="Arial" w:cs="Arial"/>
          <w:sz w:val="24"/>
          <w:szCs w:val="24"/>
        </w:rPr>
        <w:t xml:space="preserve"> of transgenic rice varieties is not without challenges, including regulatory hurdles, public perception, and </w:t>
      </w:r>
      <w:r w:rsidR="00A91A57" w:rsidRPr="007B1351">
        <w:rPr>
          <w:rFonts w:ascii="Arial" w:hAnsi="Arial" w:cs="Arial"/>
          <w:sz w:val="24"/>
          <w:szCs w:val="24"/>
        </w:rPr>
        <w:t>prospective</w:t>
      </w:r>
      <w:r w:rsidRPr="007B1351">
        <w:rPr>
          <w:rFonts w:ascii="Arial" w:hAnsi="Arial" w:cs="Arial"/>
          <w:sz w:val="24"/>
          <w:szCs w:val="24"/>
        </w:rPr>
        <w:t xml:space="preserve"> ecological impacts, necessitating thorough risk assessment and transparent communication. Moreover, the </w:t>
      </w:r>
      <w:r w:rsidR="00A91A57" w:rsidRPr="007B1351">
        <w:rPr>
          <w:rFonts w:ascii="Arial" w:hAnsi="Arial" w:cs="Arial"/>
          <w:sz w:val="24"/>
          <w:szCs w:val="24"/>
        </w:rPr>
        <w:t>incorporation</w:t>
      </w:r>
      <w:r w:rsidRPr="007B1351">
        <w:rPr>
          <w:rFonts w:ascii="Arial" w:hAnsi="Arial" w:cs="Arial"/>
          <w:sz w:val="24"/>
          <w:szCs w:val="24"/>
        </w:rPr>
        <w:t xml:space="preserve"> of traditional and transgenic breeding strategies presents a synergistic approach, harnessing the strengths of each method to maximize yield gains sustainably. </w:t>
      </w:r>
      <w:r w:rsidR="008C7D2F" w:rsidRPr="007B1351">
        <w:rPr>
          <w:rFonts w:ascii="Arial" w:hAnsi="Arial" w:cs="Arial"/>
          <w:sz w:val="24"/>
          <w:szCs w:val="24"/>
        </w:rPr>
        <w:t>Combined</w:t>
      </w:r>
      <w:r w:rsidRPr="007B1351">
        <w:rPr>
          <w:rFonts w:ascii="Arial" w:hAnsi="Arial" w:cs="Arial"/>
          <w:sz w:val="24"/>
          <w:szCs w:val="24"/>
        </w:rPr>
        <w:t xml:space="preserve"> efforts between scientists, breeders, policymakers, and farmers are </w:t>
      </w:r>
      <w:r w:rsidR="008C7D2F" w:rsidRPr="007B1351">
        <w:rPr>
          <w:rFonts w:ascii="Arial" w:hAnsi="Arial" w:cs="Arial"/>
          <w:sz w:val="24"/>
          <w:szCs w:val="24"/>
        </w:rPr>
        <w:t>crucial</w:t>
      </w:r>
      <w:r w:rsidRPr="007B1351">
        <w:rPr>
          <w:rFonts w:ascii="Arial" w:hAnsi="Arial" w:cs="Arial"/>
          <w:sz w:val="24"/>
          <w:szCs w:val="24"/>
        </w:rPr>
        <w:t xml:space="preserve"> to navigate the complexities of rice breeding, ensuring </w:t>
      </w:r>
      <w:r w:rsidR="008C7D2F" w:rsidRPr="007B1351">
        <w:rPr>
          <w:rFonts w:ascii="Arial" w:hAnsi="Arial" w:cs="Arial"/>
          <w:sz w:val="24"/>
          <w:szCs w:val="24"/>
        </w:rPr>
        <w:t>unbiased</w:t>
      </w:r>
      <w:r w:rsidRPr="007B1351">
        <w:rPr>
          <w:rFonts w:ascii="Arial" w:hAnsi="Arial" w:cs="Arial"/>
          <w:sz w:val="24"/>
          <w:szCs w:val="24"/>
        </w:rPr>
        <w:t xml:space="preserve"> access to improved varieties and promoting </w:t>
      </w:r>
      <w:r w:rsidR="008C7D2F" w:rsidRPr="007B1351">
        <w:rPr>
          <w:rFonts w:ascii="Arial" w:hAnsi="Arial" w:cs="Arial"/>
          <w:sz w:val="24"/>
          <w:szCs w:val="24"/>
        </w:rPr>
        <w:t>agro ecological</w:t>
      </w:r>
      <w:r w:rsidRPr="007B1351">
        <w:rPr>
          <w:rFonts w:ascii="Arial" w:hAnsi="Arial" w:cs="Arial"/>
          <w:sz w:val="24"/>
          <w:szCs w:val="24"/>
        </w:rPr>
        <w:t xml:space="preserve"> resilience. As we stand at the nexus of technological </w:t>
      </w:r>
      <w:r w:rsidR="008C7D2F" w:rsidRPr="007B1351">
        <w:rPr>
          <w:rFonts w:ascii="Arial" w:hAnsi="Arial" w:cs="Arial"/>
          <w:sz w:val="24"/>
          <w:szCs w:val="24"/>
        </w:rPr>
        <w:t>novelty</w:t>
      </w:r>
      <w:r w:rsidRPr="007B1351">
        <w:rPr>
          <w:rFonts w:ascii="Arial" w:hAnsi="Arial" w:cs="Arial"/>
          <w:sz w:val="24"/>
          <w:szCs w:val="24"/>
        </w:rPr>
        <w:t xml:space="preserve"> and </w:t>
      </w:r>
      <w:r w:rsidR="008C7D2F" w:rsidRPr="007B1351">
        <w:rPr>
          <w:rFonts w:ascii="Arial" w:hAnsi="Arial" w:cs="Arial"/>
          <w:sz w:val="24"/>
          <w:szCs w:val="24"/>
        </w:rPr>
        <w:t xml:space="preserve">agricultural sustainability, it is paramount </w:t>
      </w:r>
      <w:r w:rsidRPr="007B1351">
        <w:rPr>
          <w:rFonts w:ascii="Arial" w:hAnsi="Arial" w:cs="Arial"/>
          <w:sz w:val="24"/>
          <w:szCs w:val="24"/>
        </w:rPr>
        <w:t xml:space="preserve">to prioritize research investments, foster interdisciplinary collaborations, and </w:t>
      </w:r>
      <w:r w:rsidR="008C7D2F" w:rsidRPr="007B1351">
        <w:rPr>
          <w:rFonts w:ascii="Arial" w:hAnsi="Arial" w:cs="Arial"/>
          <w:sz w:val="24"/>
          <w:szCs w:val="24"/>
        </w:rPr>
        <w:t>sustain</w:t>
      </w:r>
      <w:r w:rsidRPr="007B1351">
        <w:rPr>
          <w:rFonts w:ascii="Arial" w:hAnsi="Arial" w:cs="Arial"/>
          <w:sz w:val="24"/>
          <w:szCs w:val="24"/>
        </w:rPr>
        <w:t xml:space="preserve"> ethical considerations to </w:t>
      </w:r>
      <w:r w:rsidR="00B11965" w:rsidRPr="007B1351">
        <w:rPr>
          <w:rFonts w:ascii="Arial" w:hAnsi="Arial" w:cs="Arial"/>
          <w:sz w:val="24"/>
          <w:szCs w:val="24"/>
        </w:rPr>
        <w:t>develop</w:t>
      </w:r>
      <w:r w:rsidRPr="007B1351">
        <w:rPr>
          <w:rFonts w:ascii="Arial" w:hAnsi="Arial" w:cs="Arial"/>
          <w:sz w:val="24"/>
          <w:szCs w:val="24"/>
        </w:rPr>
        <w:t xml:space="preserve"> the full potential of rice breeding for global food security. By </w:t>
      </w:r>
      <w:r w:rsidR="008C7D2F" w:rsidRPr="007B1351">
        <w:rPr>
          <w:rFonts w:ascii="Arial" w:hAnsi="Arial" w:cs="Arial"/>
          <w:sz w:val="24"/>
          <w:szCs w:val="24"/>
        </w:rPr>
        <w:t>implement</w:t>
      </w:r>
      <w:r w:rsidR="00303B4E" w:rsidRPr="007B1351">
        <w:rPr>
          <w:rFonts w:ascii="Arial" w:hAnsi="Arial" w:cs="Arial"/>
          <w:sz w:val="24"/>
          <w:szCs w:val="24"/>
        </w:rPr>
        <w:t>ing</w:t>
      </w:r>
      <w:r w:rsidRPr="007B1351">
        <w:rPr>
          <w:rFonts w:ascii="Arial" w:hAnsi="Arial" w:cs="Arial"/>
          <w:sz w:val="24"/>
          <w:szCs w:val="24"/>
        </w:rPr>
        <w:t xml:space="preserve"> a holistic approach that balances scientific </w:t>
      </w:r>
      <w:r w:rsidR="00B11965" w:rsidRPr="007B1351">
        <w:rPr>
          <w:rFonts w:ascii="Arial" w:hAnsi="Arial" w:cs="Arial"/>
          <w:sz w:val="24"/>
          <w:szCs w:val="24"/>
        </w:rPr>
        <w:t>intransigence</w:t>
      </w:r>
      <w:r w:rsidRPr="007B1351">
        <w:rPr>
          <w:rFonts w:ascii="Arial" w:hAnsi="Arial" w:cs="Arial"/>
          <w:sz w:val="24"/>
          <w:szCs w:val="24"/>
        </w:rPr>
        <w:t xml:space="preserve">, socio-economic inclusivity, and environmental stewardship, we can chart a path towards a future where rice production is not only enhanced </w:t>
      </w:r>
      <w:r w:rsidR="00303B4E" w:rsidRPr="007B1351">
        <w:rPr>
          <w:rFonts w:ascii="Arial" w:hAnsi="Arial" w:cs="Arial"/>
          <w:sz w:val="24"/>
          <w:szCs w:val="24"/>
        </w:rPr>
        <w:t>but</w:t>
      </w:r>
      <w:r w:rsidRPr="007B1351">
        <w:rPr>
          <w:rFonts w:ascii="Arial" w:hAnsi="Arial" w:cs="Arial"/>
          <w:sz w:val="24"/>
          <w:szCs w:val="24"/>
        </w:rPr>
        <w:t xml:space="preserve"> also equitable, resilient, and sustainable for generations to come.</w:t>
      </w:r>
      <w:r w:rsidR="002B0C81" w:rsidRPr="007B1351">
        <w:rPr>
          <w:rFonts w:ascii="Arial" w:hAnsi="Arial" w:cs="Arial"/>
          <w:sz w:val="24"/>
          <w:szCs w:val="24"/>
        </w:rPr>
        <w:t xml:space="preserve"> Breeding technologies have undergone rapid development over the last </w:t>
      </w:r>
      <w:r w:rsidR="00303B4E" w:rsidRPr="007B1351">
        <w:rPr>
          <w:rFonts w:ascii="Arial" w:hAnsi="Arial" w:cs="Arial"/>
          <w:sz w:val="24"/>
          <w:szCs w:val="24"/>
        </w:rPr>
        <w:t>hundred</w:t>
      </w:r>
      <w:r w:rsidR="002B0C81" w:rsidRPr="007B1351">
        <w:rPr>
          <w:rFonts w:ascii="Arial" w:hAnsi="Arial" w:cs="Arial"/>
          <w:sz w:val="24"/>
          <w:szCs w:val="24"/>
        </w:rPr>
        <w:t xml:space="preserve"> years, which has </w:t>
      </w:r>
      <w:r w:rsidR="00B11965" w:rsidRPr="007B1351">
        <w:rPr>
          <w:rFonts w:ascii="Arial" w:hAnsi="Arial" w:cs="Arial"/>
          <w:sz w:val="24"/>
          <w:szCs w:val="24"/>
        </w:rPr>
        <w:t>considerably</w:t>
      </w:r>
      <w:r w:rsidR="002B0C81" w:rsidRPr="007B1351">
        <w:rPr>
          <w:rFonts w:ascii="Arial" w:hAnsi="Arial" w:cs="Arial"/>
          <w:sz w:val="24"/>
          <w:szCs w:val="24"/>
        </w:rPr>
        <w:t xml:space="preserve"> increased worldwide crop yield to ensure food security. However, the </w:t>
      </w:r>
      <w:r w:rsidR="00B11965" w:rsidRPr="007B1351">
        <w:rPr>
          <w:rFonts w:ascii="Arial" w:hAnsi="Arial" w:cs="Arial"/>
          <w:sz w:val="24"/>
          <w:szCs w:val="24"/>
        </w:rPr>
        <w:t>intensification</w:t>
      </w:r>
      <w:r w:rsidR="002B0C81" w:rsidRPr="007B1351">
        <w:rPr>
          <w:rFonts w:ascii="Arial" w:hAnsi="Arial" w:cs="Arial"/>
          <w:sz w:val="24"/>
          <w:szCs w:val="24"/>
        </w:rPr>
        <w:t xml:space="preserve"> rate of global food production is declining, which underscores an urgent need for breakthroughs in next-generation crop breeding in the next few decades. We </w:t>
      </w:r>
      <w:r w:rsidR="00B11965" w:rsidRPr="007B1351">
        <w:rPr>
          <w:rFonts w:ascii="Arial" w:hAnsi="Arial" w:cs="Arial"/>
          <w:sz w:val="24"/>
          <w:szCs w:val="24"/>
        </w:rPr>
        <w:t>expect</w:t>
      </w:r>
      <w:r w:rsidR="002B0C81" w:rsidRPr="007B1351">
        <w:rPr>
          <w:rFonts w:ascii="Arial" w:hAnsi="Arial" w:cs="Arial"/>
          <w:sz w:val="24"/>
          <w:szCs w:val="24"/>
        </w:rPr>
        <w:t xml:space="preserve"> comprehensive upgrading of the rice agricultural system by 2035, with significant progress in </w:t>
      </w:r>
      <w:r w:rsidR="00B11965" w:rsidRPr="007B1351">
        <w:rPr>
          <w:rFonts w:ascii="Arial" w:hAnsi="Arial" w:cs="Arial"/>
          <w:sz w:val="24"/>
          <w:szCs w:val="24"/>
        </w:rPr>
        <w:t>mounting</w:t>
      </w:r>
      <w:r w:rsidR="002B0C81" w:rsidRPr="007B1351">
        <w:rPr>
          <w:rFonts w:ascii="Arial" w:hAnsi="Arial" w:cs="Arial"/>
          <w:sz w:val="24"/>
          <w:szCs w:val="24"/>
        </w:rPr>
        <w:t xml:space="preserve"> genetic diversity, deciphering the molecular basis of key agronomic traits, creating novel </w:t>
      </w:r>
      <w:r w:rsidR="00B11965" w:rsidRPr="007B1351">
        <w:rPr>
          <w:rFonts w:ascii="Arial" w:hAnsi="Arial" w:cs="Arial"/>
          <w:sz w:val="24"/>
          <w:szCs w:val="24"/>
        </w:rPr>
        <w:t>selected</w:t>
      </w:r>
      <w:r w:rsidR="002B0C81" w:rsidRPr="007B1351">
        <w:rPr>
          <w:rFonts w:ascii="Arial" w:hAnsi="Arial" w:cs="Arial"/>
          <w:sz w:val="24"/>
          <w:szCs w:val="24"/>
        </w:rPr>
        <w:t xml:space="preserve"> alleles, and enhancing breeding </w:t>
      </w:r>
      <w:r w:rsidR="00B11965" w:rsidRPr="007B1351">
        <w:rPr>
          <w:rFonts w:ascii="Arial" w:hAnsi="Arial" w:cs="Arial"/>
          <w:sz w:val="24"/>
          <w:szCs w:val="24"/>
        </w:rPr>
        <w:t>effectiveness</w:t>
      </w:r>
      <w:r w:rsidR="002B0C81" w:rsidRPr="007B1351">
        <w:rPr>
          <w:rFonts w:ascii="Arial" w:hAnsi="Arial" w:cs="Arial"/>
          <w:sz w:val="24"/>
          <w:szCs w:val="24"/>
        </w:rPr>
        <w:t xml:space="preserve">. This upgrade will </w:t>
      </w:r>
      <w:r w:rsidR="00B11965" w:rsidRPr="007B1351">
        <w:rPr>
          <w:rFonts w:ascii="Arial" w:hAnsi="Arial" w:cs="Arial"/>
          <w:sz w:val="24"/>
          <w:szCs w:val="24"/>
        </w:rPr>
        <w:t xml:space="preserve">make </w:t>
      </w:r>
      <w:r w:rsidR="002B0C81" w:rsidRPr="007B1351">
        <w:rPr>
          <w:rFonts w:ascii="Arial" w:hAnsi="Arial" w:cs="Arial"/>
          <w:sz w:val="24"/>
          <w:szCs w:val="24"/>
        </w:rPr>
        <w:t>the breeding</w:t>
      </w:r>
      <w:r w:rsidR="00EB71B8" w:rsidRPr="007B1351">
        <w:rPr>
          <w:rFonts w:ascii="Arial" w:hAnsi="Arial" w:cs="Arial"/>
          <w:sz w:val="24"/>
          <w:szCs w:val="24"/>
        </w:rPr>
        <w:t xml:space="preserve"> easy</w:t>
      </w:r>
      <w:r w:rsidR="002B0C81" w:rsidRPr="007B1351">
        <w:rPr>
          <w:rFonts w:ascii="Arial" w:hAnsi="Arial" w:cs="Arial"/>
          <w:sz w:val="24"/>
          <w:szCs w:val="24"/>
        </w:rPr>
        <w:t xml:space="preserve"> of diverse rice varieties that meet </w:t>
      </w:r>
      <w:r w:rsidR="00B11965" w:rsidRPr="007B1351">
        <w:rPr>
          <w:rFonts w:ascii="Arial" w:hAnsi="Arial" w:cs="Arial"/>
          <w:sz w:val="24"/>
          <w:szCs w:val="24"/>
        </w:rPr>
        <w:t>numerous</w:t>
      </w:r>
      <w:r w:rsidR="002B0C81" w:rsidRPr="007B1351">
        <w:rPr>
          <w:rFonts w:ascii="Arial" w:hAnsi="Arial" w:cs="Arial"/>
          <w:sz w:val="24"/>
          <w:szCs w:val="24"/>
        </w:rPr>
        <w:t xml:space="preserve"> demands, with advancements in </w:t>
      </w:r>
      <w:r w:rsidR="00EB71B8" w:rsidRPr="007B1351">
        <w:rPr>
          <w:rFonts w:ascii="Arial" w:hAnsi="Arial" w:cs="Arial"/>
          <w:sz w:val="24"/>
          <w:szCs w:val="24"/>
        </w:rPr>
        <w:t xml:space="preserve">the </w:t>
      </w:r>
      <w:r w:rsidR="002B0C81" w:rsidRPr="007B1351">
        <w:rPr>
          <w:rFonts w:ascii="Arial" w:hAnsi="Arial" w:cs="Arial"/>
          <w:sz w:val="24"/>
          <w:szCs w:val="24"/>
        </w:rPr>
        <w:t xml:space="preserve">light </w:t>
      </w:r>
      <w:r w:rsidR="00EB71B8" w:rsidRPr="007B1351">
        <w:rPr>
          <w:rFonts w:ascii="Arial" w:hAnsi="Arial" w:cs="Arial"/>
          <w:sz w:val="24"/>
          <w:szCs w:val="24"/>
        </w:rPr>
        <w:t xml:space="preserve">of </w:t>
      </w:r>
      <w:r w:rsidR="002B0C81" w:rsidRPr="007B1351">
        <w:rPr>
          <w:rFonts w:ascii="Arial" w:hAnsi="Arial" w:cs="Arial"/>
          <w:sz w:val="24"/>
          <w:szCs w:val="24"/>
        </w:rPr>
        <w:t xml:space="preserve">use </w:t>
      </w:r>
      <w:r w:rsidR="00B11965" w:rsidRPr="007B1351">
        <w:rPr>
          <w:rFonts w:ascii="Arial" w:hAnsi="Arial" w:cs="Arial"/>
          <w:sz w:val="24"/>
          <w:szCs w:val="24"/>
        </w:rPr>
        <w:t>effectiveness</w:t>
      </w:r>
      <w:r w:rsidR="002B0C81" w:rsidRPr="007B1351">
        <w:rPr>
          <w:rFonts w:ascii="Arial" w:hAnsi="Arial" w:cs="Arial"/>
          <w:sz w:val="24"/>
          <w:szCs w:val="24"/>
        </w:rPr>
        <w:t xml:space="preserve">, heterosis utilization, ratooning ability, grain quality, and smart stress responses, realizing the breeding goal to ensure global food security through </w:t>
      </w:r>
      <w:r w:rsidR="00B11965" w:rsidRPr="007B1351">
        <w:rPr>
          <w:rFonts w:ascii="Arial" w:hAnsi="Arial" w:cs="Arial"/>
          <w:sz w:val="24"/>
          <w:szCs w:val="24"/>
        </w:rPr>
        <w:t>abundant</w:t>
      </w:r>
      <w:r w:rsidR="002B0C81" w:rsidRPr="007B1351">
        <w:rPr>
          <w:rFonts w:ascii="Arial" w:hAnsi="Arial" w:cs="Arial"/>
          <w:sz w:val="24"/>
          <w:szCs w:val="24"/>
        </w:rPr>
        <w:t>, delicious, and nutritious rice-based food</w:t>
      </w:r>
      <w:r w:rsidR="00EB71B8" w:rsidRPr="007B1351">
        <w:rPr>
          <w:rFonts w:ascii="Arial" w:hAnsi="Arial" w:cs="Arial"/>
          <w:sz w:val="24"/>
          <w:szCs w:val="24"/>
        </w:rPr>
        <w:t>.</w:t>
      </w:r>
    </w:p>
    <w:p w14:paraId="3D6B0E96" w14:textId="77777777" w:rsidR="009135EE" w:rsidRPr="007B1351" w:rsidRDefault="009135EE" w:rsidP="00EF7AB4">
      <w:pPr>
        <w:shd w:val="clear" w:color="auto" w:fill="FFFFFF"/>
        <w:spacing w:after="0" w:line="240" w:lineRule="auto"/>
        <w:jc w:val="both"/>
        <w:rPr>
          <w:rFonts w:ascii="Arial" w:hAnsi="Arial" w:cs="Arial"/>
          <w:b/>
          <w:sz w:val="24"/>
          <w:szCs w:val="24"/>
        </w:rPr>
      </w:pPr>
    </w:p>
    <w:p w14:paraId="4F1B6C6E" w14:textId="77777777" w:rsidR="001C342D" w:rsidRPr="007B1351" w:rsidRDefault="007B0501" w:rsidP="00EF7AB4">
      <w:pPr>
        <w:shd w:val="clear" w:color="auto" w:fill="FFFFFF"/>
        <w:spacing w:after="0" w:line="240" w:lineRule="auto"/>
        <w:jc w:val="both"/>
        <w:rPr>
          <w:rFonts w:ascii="Arial" w:hAnsi="Arial" w:cs="Arial"/>
          <w:b/>
          <w:sz w:val="24"/>
          <w:szCs w:val="24"/>
        </w:rPr>
      </w:pPr>
      <w:r w:rsidRPr="007B1351">
        <w:rPr>
          <w:rFonts w:ascii="Arial" w:hAnsi="Arial" w:cs="Arial"/>
          <w:b/>
          <w:sz w:val="24"/>
          <w:szCs w:val="24"/>
        </w:rPr>
        <w:t>References</w:t>
      </w:r>
    </w:p>
    <w:p w14:paraId="6A1B8CED" w14:textId="3AD82C82" w:rsidR="00AC0CE7" w:rsidRPr="007B1351" w:rsidRDefault="00AC0CE7" w:rsidP="00EF7AB4">
      <w:pPr>
        <w:spacing w:after="0" w:line="240" w:lineRule="auto"/>
        <w:ind w:left="851" w:hanging="851"/>
        <w:jc w:val="both"/>
        <w:rPr>
          <w:rFonts w:ascii="Arial" w:hAnsi="Arial" w:cs="Arial"/>
          <w:sz w:val="24"/>
          <w:szCs w:val="24"/>
        </w:rPr>
      </w:pPr>
      <w:proofErr w:type="spellStart"/>
      <w:r w:rsidRPr="007B1351">
        <w:rPr>
          <w:rFonts w:ascii="Arial" w:hAnsi="Arial" w:cs="Arial"/>
          <w:sz w:val="24"/>
          <w:szCs w:val="24"/>
        </w:rPr>
        <w:t>Alase</w:t>
      </w:r>
      <w:proofErr w:type="spellEnd"/>
      <w:r w:rsidRPr="007B1351">
        <w:rPr>
          <w:rFonts w:ascii="Arial" w:hAnsi="Arial" w:cs="Arial"/>
          <w:sz w:val="24"/>
          <w:szCs w:val="24"/>
        </w:rPr>
        <w:t xml:space="preserve">, S., Pramesh, D., Prasanna Kumar, M. K., Sridhara, S., </w:t>
      </w:r>
      <w:proofErr w:type="spellStart"/>
      <w:r w:rsidRPr="007B1351">
        <w:rPr>
          <w:rFonts w:ascii="Arial" w:hAnsi="Arial" w:cs="Arial"/>
          <w:sz w:val="24"/>
          <w:szCs w:val="24"/>
        </w:rPr>
        <w:t>Elansary</w:t>
      </w:r>
      <w:proofErr w:type="spellEnd"/>
      <w:r w:rsidRPr="007B1351">
        <w:rPr>
          <w:rFonts w:ascii="Arial" w:hAnsi="Arial" w:cs="Arial"/>
          <w:sz w:val="24"/>
          <w:szCs w:val="24"/>
        </w:rPr>
        <w:t xml:space="preserve">, H. O., Rashwan, M. A., et al. (2024). Field-scale efficacy of bioformulations, bioagents, and fungicides for controlling rice false smut disease: An integrated approach. </w:t>
      </w:r>
      <w:r w:rsidRPr="007B1351">
        <w:rPr>
          <w:rFonts w:ascii="Arial" w:hAnsi="Arial" w:cs="Arial"/>
          <w:i/>
          <w:iCs/>
          <w:sz w:val="24"/>
          <w:szCs w:val="24"/>
        </w:rPr>
        <w:t>Cogent Food and Agriculture</w:t>
      </w:r>
      <w:r w:rsidRPr="007B1351">
        <w:rPr>
          <w:rFonts w:ascii="Arial" w:hAnsi="Arial" w:cs="Arial"/>
          <w:sz w:val="24"/>
          <w:szCs w:val="24"/>
        </w:rPr>
        <w:t>, 10(1)</w:t>
      </w:r>
      <w:r w:rsidR="00786BC7" w:rsidRPr="007B1351">
        <w:rPr>
          <w:rFonts w:ascii="Arial" w:hAnsi="Arial" w:cs="Arial"/>
          <w:sz w:val="24"/>
          <w:szCs w:val="24"/>
        </w:rPr>
        <w:t>:</w:t>
      </w:r>
      <w:r w:rsidRPr="007B1351">
        <w:rPr>
          <w:rFonts w:ascii="Arial" w:hAnsi="Arial" w:cs="Arial"/>
          <w:sz w:val="24"/>
          <w:szCs w:val="24"/>
        </w:rPr>
        <w:t>2371934</w:t>
      </w:r>
    </w:p>
    <w:p w14:paraId="3DFA5F8D" w14:textId="42486336" w:rsidR="00AC0CE7" w:rsidRPr="007B1351" w:rsidRDefault="00AC0CE7" w:rsidP="00EF7AB4">
      <w:pPr>
        <w:spacing w:after="0" w:line="240" w:lineRule="auto"/>
        <w:ind w:left="851" w:hanging="851"/>
        <w:jc w:val="both"/>
        <w:rPr>
          <w:rFonts w:ascii="Arial" w:eastAsia="Times New Roman" w:hAnsi="Arial" w:cs="Arial"/>
          <w:sz w:val="24"/>
          <w:szCs w:val="24"/>
        </w:rPr>
      </w:pPr>
      <w:r w:rsidRPr="007B1351">
        <w:rPr>
          <w:rFonts w:ascii="Arial" w:eastAsia="Times New Roman" w:hAnsi="Arial" w:cs="Arial"/>
          <w:sz w:val="24"/>
          <w:szCs w:val="24"/>
          <w:lang w:val="nb-NO"/>
        </w:rPr>
        <w:t>Bhanu, A. N.,</w:t>
      </w:r>
      <w:r w:rsidR="00861A0E" w:rsidRPr="007B1351">
        <w:rPr>
          <w:rFonts w:ascii="Arial" w:eastAsia="Times New Roman" w:hAnsi="Arial" w:cs="Arial"/>
          <w:sz w:val="24"/>
          <w:szCs w:val="24"/>
          <w:lang w:val="nb-NO"/>
        </w:rPr>
        <w:t xml:space="preserve"> </w:t>
      </w:r>
      <w:r w:rsidRPr="007B1351">
        <w:rPr>
          <w:rFonts w:ascii="Arial" w:eastAsia="Times New Roman" w:hAnsi="Arial" w:cs="Arial"/>
          <w:sz w:val="24"/>
          <w:szCs w:val="24"/>
          <w:lang w:val="nb-NO"/>
        </w:rPr>
        <w:t>Singh, M. N., Srivastava, K., &amp; Hemantaranjan, A. (2016).</w:t>
      </w:r>
      <w:r w:rsidR="00861A0E" w:rsidRPr="007B1351">
        <w:rPr>
          <w:rFonts w:ascii="Arial" w:eastAsia="Times New Roman" w:hAnsi="Arial" w:cs="Arial"/>
          <w:sz w:val="24"/>
          <w:szCs w:val="24"/>
          <w:lang w:val="nb-NO"/>
        </w:rPr>
        <w:t xml:space="preserve"> </w:t>
      </w:r>
      <w:r w:rsidRPr="007B1351">
        <w:rPr>
          <w:rFonts w:ascii="Arial" w:eastAsia="Times New Roman" w:hAnsi="Arial" w:cs="Arial"/>
          <w:sz w:val="24"/>
          <w:szCs w:val="24"/>
        </w:rPr>
        <w:t xml:space="preserve">Molecular mapping and breeding of physiological traits. </w:t>
      </w:r>
      <w:r w:rsidRPr="007B1351">
        <w:rPr>
          <w:rFonts w:ascii="Arial" w:eastAsia="Times New Roman" w:hAnsi="Arial" w:cs="Arial"/>
          <w:i/>
          <w:iCs/>
          <w:sz w:val="24"/>
          <w:szCs w:val="24"/>
        </w:rPr>
        <w:t>Advances in Plants Agricultural Research</w:t>
      </w:r>
      <w:r w:rsidRPr="007B1351">
        <w:rPr>
          <w:rFonts w:ascii="Arial" w:eastAsia="Times New Roman" w:hAnsi="Arial" w:cs="Arial"/>
          <w:sz w:val="24"/>
          <w:szCs w:val="24"/>
        </w:rPr>
        <w:t>, 3(6)</w:t>
      </w:r>
      <w:r w:rsidR="00786BC7" w:rsidRPr="007B1351">
        <w:rPr>
          <w:rFonts w:ascii="Arial" w:eastAsia="Times New Roman" w:hAnsi="Arial" w:cs="Arial"/>
          <w:sz w:val="24"/>
          <w:szCs w:val="24"/>
        </w:rPr>
        <w:t>:</w:t>
      </w:r>
      <w:r w:rsidRPr="007B1351">
        <w:rPr>
          <w:rFonts w:ascii="Arial" w:eastAsia="Times New Roman" w:hAnsi="Arial" w:cs="Arial"/>
          <w:sz w:val="24"/>
          <w:szCs w:val="24"/>
        </w:rPr>
        <w:t>193-206.</w:t>
      </w:r>
    </w:p>
    <w:p w14:paraId="49307CF0" w14:textId="5A59311C" w:rsidR="00A25D9A" w:rsidRPr="007B1351" w:rsidRDefault="00A25D9A" w:rsidP="00EF7AB4">
      <w:pPr>
        <w:spacing w:after="0" w:line="240" w:lineRule="auto"/>
        <w:ind w:left="851" w:hanging="851"/>
        <w:jc w:val="both"/>
        <w:rPr>
          <w:rFonts w:ascii="Arial" w:hAnsi="Arial" w:cs="Arial"/>
          <w:sz w:val="24"/>
          <w:szCs w:val="24"/>
        </w:rPr>
      </w:pPr>
      <w:r w:rsidRPr="007B1351">
        <w:rPr>
          <w:rFonts w:ascii="Arial" w:hAnsi="Arial" w:cs="Arial"/>
          <w:sz w:val="24"/>
          <w:szCs w:val="24"/>
        </w:rPr>
        <w:t xml:space="preserve">Cantrell R.P. and G.P. Hettel. </w:t>
      </w:r>
      <w:r w:rsidR="00EF7AB4" w:rsidRPr="007B1351">
        <w:rPr>
          <w:rFonts w:ascii="Arial" w:hAnsi="Arial" w:cs="Arial"/>
          <w:sz w:val="24"/>
          <w:szCs w:val="24"/>
        </w:rPr>
        <w:t>(</w:t>
      </w:r>
      <w:r w:rsidRPr="007B1351">
        <w:rPr>
          <w:rFonts w:ascii="Arial" w:hAnsi="Arial" w:cs="Arial"/>
          <w:sz w:val="24"/>
          <w:szCs w:val="24"/>
        </w:rPr>
        <w:t>2004</w:t>
      </w:r>
      <w:r w:rsidR="00EF7AB4" w:rsidRPr="007B1351">
        <w:rPr>
          <w:rFonts w:ascii="Arial" w:hAnsi="Arial" w:cs="Arial"/>
          <w:sz w:val="24"/>
          <w:szCs w:val="24"/>
        </w:rPr>
        <w:t>)</w:t>
      </w:r>
      <w:r w:rsidRPr="007B1351">
        <w:rPr>
          <w:rFonts w:ascii="Arial" w:hAnsi="Arial" w:cs="Arial"/>
          <w:sz w:val="24"/>
          <w:szCs w:val="24"/>
        </w:rPr>
        <w:t>. “New challenges and technological opportunities for rice-based production systems for food security and poverty alleviation in Asia and the Pacific”. Paper presented at the presented at the FAO Rice Conference, FAO, Rome, Italy, February 12-13</w:t>
      </w:r>
    </w:p>
    <w:p w14:paraId="6435DF6C" w14:textId="0450715B" w:rsidR="00AC0CE7" w:rsidRPr="007B1351" w:rsidRDefault="00AC0CE7" w:rsidP="00EF7AB4">
      <w:pPr>
        <w:spacing w:after="0" w:line="240" w:lineRule="auto"/>
        <w:ind w:left="851" w:hanging="851"/>
        <w:jc w:val="both"/>
        <w:rPr>
          <w:rFonts w:ascii="Arial" w:hAnsi="Arial" w:cs="Arial"/>
          <w:sz w:val="24"/>
          <w:szCs w:val="24"/>
          <w:shd w:val="clear" w:color="auto" w:fill="FFFFFF"/>
        </w:rPr>
      </w:pPr>
      <w:r w:rsidRPr="007B1351">
        <w:rPr>
          <w:rFonts w:ascii="Arial" w:hAnsi="Arial" w:cs="Arial"/>
          <w:sz w:val="24"/>
          <w:szCs w:val="24"/>
        </w:rPr>
        <w:t xml:space="preserve">Collard, B. C., &amp; Mackill, D. J. (2008). </w:t>
      </w:r>
      <w:proofErr w:type="spellStart"/>
      <w:r w:rsidRPr="007B1351">
        <w:rPr>
          <w:rFonts w:ascii="Arial" w:hAnsi="Arial" w:cs="Arial"/>
          <w:sz w:val="24"/>
          <w:szCs w:val="24"/>
        </w:rPr>
        <w:t>Markerassisted</w:t>
      </w:r>
      <w:proofErr w:type="spellEnd"/>
      <w:r w:rsidRPr="007B1351">
        <w:rPr>
          <w:rFonts w:ascii="Arial" w:hAnsi="Arial" w:cs="Arial"/>
          <w:sz w:val="24"/>
          <w:szCs w:val="24"/>
        </w:rPr>
        <w:t xml:space="preserve"> selection: An approach for precision plant breeding in the twenty-first century. </w:t>
      </w:r>
      <w:r w:rsidRPr="007B1351">
        <w:rPr>
          <w:rFonts w:ascii="Arial" w:hAnsi="Arial" w:cs="Arial"/>
          <w:i/>
          <w:iCs/>
          <w:sz w:val="24"/>
          <w:szCs w:val="24"/>
        </w:rPr>
        <w:t>Philosophical Transactions of the Royal Society</w:t>
      </w:r>
      <w:r w:rsidRPr="007B1351">
        <w:rPr>
          <w:rFonts w:ascii="Arial" w:hAnsi="Arial" w:cs="Arial"/>
          <w:sz w:val="24"/>
          <w:szCs w:val="24"/>
        </w:rPr>
        <w:t>, 363(1491)</w:t>
      </w:r>
      <w:r w:rsidR="00786BC7" w:rsidRPr="007B1351">
        <w:rPr>
          <w:rFonts w:ascii="Arial" w:hAnsi="Arial" w:cs="Arial"/>
          <w:sz w:val="24"/>
          <w:szCs w:val="24"/>
        </w:rPr>
        <w:t>:</w:t>
      </w:r>
      <w:r w:rsidRPr="007B1351">
        <w:rPr>
          <w:rFonts w:ascii="Arial" w:hAnsi="Arial" w:cs="Arial"/>
          <w:sz w:val="24"/>
          <w:szCs w:val="24"/>
        </w:rPr>
        <w:t xml:space="preserve">557–572. </w:t>
      </w:r>
    </w:p>
    <w:p w14:paraId="01C92315" w14:textId="6913A7B7" w:rsidR="00A25D9A" w:rsidRPr="007B1351" w:rsidRDefault="00AC0CE7" w:rsidP="00EF7AB4">
      <w:pPr>
        <w:spacing w:after="0" w:line="240" w:lineRule="auto"/>
        <w:ind w:left="851" w:hanging="851"/>
        <w:jc w:val="both"/>
        <w:rPr>
          <w:rFonts w:ascii="Arial" w:eastAsia="Times New Roman" w:hAnsi="Arial" w:cs="Arial"/>
          <w:sz w:val="24"/>
          <w:szCs w:val="24"/>
        </w:rPr>
      </w:pPr>
      <w:hyperlink r:id="rId9" w:anchor="bbib14" w:history="1">
        <w:r w:rsidRPr="007B1351">
          <w:rPr>
            <w:rFonts w:ascii="Arial" w:eastAsia="Times New Roman" w:hAnsi="Arial" w:cs="Arial"/>
            <w:sz w:val="24"/>
            <w:szCs w:val="24"/>
          </w:rPr>
          <w:t>Collard et al., 2005</w:t>
        </w:r>
      </w:hyperlink>
      <w:r w:rsidRPr="007B1351">
        <w:rPr>
          <w:rFonts w:ascii="Arial" w:eastAsia="Times New Roman" w:hAnsi="Arial" w:cs="Arial"/>
          <w:sz w:val="24"/>
          <w:szCs w:val="24"/>
        </w:rPr>
        <w:t xml:space="preserve">. An introduction to markers, quantitative trait loci (QTL) mapping and marker-assisted selection for crop improvement: the basic concepts </w:t>
      </w:r>
      <w:proofErr w:type="spellStart"/>
      <w:r w:rsidRPr="007B1351">
        <w:rPr>
          <w:rFonts w:ascii="Arial" w:eastAsia="Times New Roman" w:hAnsi="Arial" w:cs="Arial"/>
          <w:i/>
          <w:iCs/>
          <w:sz w:val="24"/>
          <w:szCs w:val="24"/>
        </w:rPr>
        <w:t>Euphytica</w:t>
      </w:r>
      <w:proofErr w:type="spellEnd"/>
      <w:r w:rsidRPr="007B1351">
        <w:rPr>
          <w:rFonts w:ascii="Arial" w:eastAsia="Times New Roman" w:hAnsi="Arial" w:cs="Arial"/>
          <w:sz w:val="24"/>
          <w:szCs w:val="24"/>
        </w:rPr>
        <w:t>,</w:t>
      </w:r>
      <w:r w:rsidR="00EF7AB4" w:rsidRPr="007B1351">
        <w:rPr>
          <w:rFonts w:ascii="Arial" w:eastAsia="Times New Roman" w:hAnsi="Arial" w:cs="Arial"/>
          <w:sz w:val="24"/>
          <w:szCs w:val="24"/>
        </w:rPr>
        <w:t xml:space="preserve"> </w:t>
      </w:r>
      <w:proofErr w:type="gramStart"/>
      <w:r w:rsidRPr="007B1351">
        <w:rPr>
          <w:rFonts w:ascii="Arial" w:eastAsia="Times New Roman" w:hAnsi="Arial" w:cs="Arial"/>
          <w:sz w:val="24"/>
          <w:szCs w:val="24"/>
        </w:rPr>
        <w:t>142</w:t>
      </w:r>
      <w:r w:rsidR="00786BC7" w:rsidRPr="007B1351">
        <w:rPr>
          <w:rFonts w:ascii="Arial" w:eastAsia="Times New Roman" w:hAnsi="Arial" w:cs="Arial"/>
          <w:sz w:val="24"/>
          <w:szCs w:val="24"/>
        </w:rPr>
        <w:t>:</w:t>
      </w:r>
      <w:r w:rsidRPr="007B1351">
        <w:rPr>
          <w:rFonts w:ascii="Arial" w:eastAsia="Times New Roman" w:hAnsi="Arial" w:cs="Arial"/>
          <w:sz w:val="24"/>
          <w:szCs w:val="24"/>
        </w:rPr>
        <w:t>pp.</w:t>
      </w:r>
      <w:proofErr w:type="gramEnd"/>
      <w:r w:rsidRPr="007B1351">
        <w:rPr>
          <w:rFonts w:ascii="Arial" w:eastAsia="Times New Roman" w:hAnsi="Arial" w:cs="Arial"/>
          <w:sz w:val="24"/>
          <w:szCs w:val="24"/>
        </w:rPr>
        <w:t> 169-196</w:t>
      </w:r>
    </w:p>
    <w:p w14:paraId="1C537EE0" w14:textId="77777777" w:rsidR="00B0338A" w:rsidRPr="007B1351" w:rsidRDefault="00B0338A" w:rsidP="00EF7AB4">
      <w:pPr>
        <w:spacing w:after="0" w:line="240" w:lineRule="auto"/>
        <w:ind w:left="851" w:hanging="851"/>
        <w:jc w:val="both"/>
        <w:rPr>
          <w:rFonts w:ascii="Arial" w:hAnsi="Arial" w:cs="Arial"/>
          <w:sz w:val="24"/>
          <w:szCs w:val="24"/>
        </w:rPr>
      </w:pPr>
      <w:r w:rsidRPr="007B1351">
        <w:rPr>
          <w:rFonts w:ascii="Arial" w:hAnsi="Arial" w:cs="Arial"/>
          <w:sz w:val="24"/>
          <w:szCs w:val="24"/>
        </w:rPr>
        <w:t xml:space="preserve">Evenson RE (Eds) (1996) Rice Research in Asia: Progress and Priorities. Manila: International Rice Research Institute and Wallington: CAB International. </w:t>
      </w:r>
    </w:p>
    <w:p w14:paraId="4A370B3A" w14:textId="77777777" w:rsidR="00A00301" w:rsidRPr="007B1351" w:rsidRDefault="00A00301" w:rsidP="00EF7AB4">
      <w:pPr>
        <w:spacing w:after="0" w:line="240" w:lineRule="auto"/>
        <w:ind w:left="851" w:hanging="851"/>
        <w:jc w:val="both"/>
        <w:rPr>
          <w:rFonts w:ascii="Arial" w:hAnsi="Arial" w:cs="Arial"/>
          <w:sz w:val="24"/>
          <w:szCs w:val="24"/>
        </w:rPr>
      </w:pPr>
      <w:r w:rsidRPr="007B1351">
        <w:rPr>
          <w:rFonts w:ascii="Arial" w:hAnsi="Arial" w:cs="Arial"/>
          <w:sz w:val="24"/>
          <w:szCs w:val="24"/>
          <w:shd w:val="clear" w:color="auto" w:fill="FFFFFF"/>
        </w:rPr>
        <w:t>FAO, 2007. FAO Land and Plant Nutrition Management Service.</w:t>
      </w:r>
    </w:p>
    <w:p w14:paraId="3CB69539" w14:textId="5CCC9599" w:rsidR="00AC0CE7" w:rsidRPr="007B1351" w:rsidRDefault="00AC0CE7" w:rsidP="00EF7AB4">
      <w:pPr>
        <w:spacing w:after="0" w:line="240" w:lineRule="auto"/>
        <w:ind w:left="851" w:hanging="851"/>
        <w:jc w:val="both"/>
        <w:rPr>
          <w:rFonts w:ascii="Arial" w:eastAsia="Times New Roman" w:hAnsi="Arial" w:cs="Arial"/>
          <w:sz w:val="24"/>
          <w:szCs w:val="24"/>
        </w:rPr>
      </w:pPr>
      <w:r w:rsidRPr="007B1351">
        <w:rPr>
          <w:rFonts w:ascii="Arial" w:hAnsi="Arial" w:cs="Arial"/>
          <w:sz w:val="24"/>
          <w:szCs w:val="24"/>
          <w:shd w:val="clear" w:color="auto" w:fill="FFFFFF"/>
        </w:rPr>
        <w:t>Gibson, S., &amp; Gibson, S. (2009). Gibson, S. and Haynes, J. (2009)</w:t>
      </w:r>
      <w:r w:rsidR="00EF7AB4" w:rsidRPr="007B1351">
        <w:rPr>
          <w:rFonts w:ascii="Arial" w:hAnsi="Arial" w:cs="Arial"/>
          <w:sz w:val="24"/>
          <w:szCs w:val="24"/>
          <w:shd w:val="clear" w:color="auto" w:fill="FFFFFF"/>
        </w:rPr>
        <w:t>.</w:t>
      </w:r>
      <w:r w:rsidRPr="007B1351">
        <w:rPr>
          <w:rFonts w:ascii="Arial" w:hAnsi="Arial" w:cs="Arial"/>
          <w:sz w:val="24"/>
          <w:szCs w:val="24"/>
          <w:shd w:val="clear" w:color="auto" w:fill="FFFFFF"/>
        </w:rPr>
        <w:t xml:space="preserve"> ‘Cultures of knowledge, learning and assessment: an encounter between two education studies programmes’, in, </w:t>
      </w:r>
      <w:r w:rsidRPr="007B1351">
        <w:rPr>
          <w:rFonts w:ascii="Arial" w:hAnsi="Arial" w:cs="Arial"/>
          <w:i/>
          <w:iCs/>
          <w:sz w:val="24"/>
          <w:szCs w:val="24"/>
          <w:shd w:val="clear" w:color="auto" w:fill="FFFFFF"/>
        </w:rPr>
        <w:t>Educational Futures</w:t>
      </w:r>
      <w:r w:rsidRPr="007B1351">
        <w:rPr>
          <w:rFonts w:ascii="Arial" w:hAnsi="Arial" w:cs="Arial"/>
          <w:sz w:val="24"/>
          <w:szCs w:val="24"/>
          <w:shd w:val="clear" w:color="auto" w:fill="FFFFFF"/>
        </w:rPr>
        <w:t>, 2</w:t>
      </w:r>
      <w:r w:rsidR="00786BC7" w:rsidRPr="007B1351">
        <w:rPr>
          <w:rFonts w:ascii="Arial" w:hAnsi="Arial" w:cs="Arial"/>
          <w:sz w:val="24"/>
          <w:szCs w:val="24"/>
          <w:shd w:val="clear" w:color="auto" w:fill="FFFFFF"/>
        </w:rPr>
        <w:t>(</w:t>
      </w:r>
      <w:r w:rsidRPr="007B1351">
        <w:rPr>
          <w:rFonts w:ascii="Arial" w:hAnsi="Arial" w:cs="Arial"/>
          <w:sz w:val="24"/>
          <w:szCs w:val="24"/>
          <w:shd w:val="clear" w:color="auto" w:fill="FFFFFF"/>
        </w:rPr>
        <w:t>1</w:t>
      </w:r>
      <w:r w:rsidR="00786BC7"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pp 57-70. </w:t>
      </w:r>
    </w:p>
    <w:p w14:paraId="43878DCA" w14:textId="3287692F" w:rsidR="00A25D9A" w:rsidRPr="007B1351" w:rsidRDefault="00A25D9A" w:rsidP="00EF7AB4">
      <w:pPr>
        <w:spacing w:after="0" w:line="240" w:lineRule="auto"/>
        <w:ind w:left="851" w:hanging="851"/>
        <w:jc w:val="both"/>
        <w:rPr>
          <w:rFonts w:ascii="Arial" w:hAnsi="Arial" w:cs="Arial"/>
          <w:sz w:val="24"/>
          <w:szCs w:val="24"/>
        </w:rPr>
      </w:pPr>
      <w:r w:rsidRPr="007B1351">
        <w:rPr>
          <w:rFonts w:ascii="Arial" w:hAnsi="Arial" w:cs="Arial"/>
          <w:sz w:val="24"/>
          <w:szCs w:val="24"/>
        </w:rPr>
        <w:t>Gaikwad KB, Singh N, Kaur P, Rani S, Babu HP, Singh K (2021) Deployment of wild relatives for genetic improvement in rice (</w:t>
      </w:r>
      <w:r w:rsidRPr="007B1351">
        <w:rPr>
          <w:rFonts w:ascii="Arial" w:hAnsi="Arial" w:cs="Arial"/>
          <w:i/>
          <w:iCs/>
          <w:sz w:val="24"/>
          <w:szCs w:val="24"/>
        </w:rPr>
        <w:t>Oryza sativa</w:t>
      </w:r>
      <w:r w:rsidRPr="007B1351">
        <w:rPr>
          <w:rFonts w:ascii="Arial" w:hAnsi="Arial" w:cs="Arial"/>
          <w:sz w:val="24"/>
          <w:szCs w:val="24"/>
        </w:rPr>
        <w:t xml:space="preserve">). </w:t>
      </w:r>
      <w:r w:rsidRPr="007B1351">
        <w:rPr>
          <w:rFonts w:ascii="Arial" w:hAnsi="Arial" w:cs="Arial"/>
          <w:i/>
          <w:iCs/>
          <w:sz w:val="24"/>
          <w:szCs w:val="24"/>
        </w:rPr>
        <w:t>Plant Breed</w:t>
      </w:r>
      <w:r w:rsidR="00786BC7" w:rsidRPr="007B1351">
        <w:rPr>
          <w:rFonts w:ascii="Arial" w:hAnsi="Arial" w:cs="Arial"/>
          <w:sz w:val="24"/>
          <w:szCs w:val="24"/>
        </w:rPr>
        <w:t>.,</w:t>
      </w:r>
      <w:r w:rsidRPr="007B1351">
        <w:rPr>
          <w:rFonts w:ascii="Arial" w:hAnsi="Arial" w:cs="Arial"/>
          <w:sz w:val="24"/>
          <w:szCs w:val="24"/>
        </w:rPr>
        <w:t xml:space="preserve"> 140(1):23–52</w:t>
      </w:r>
    </w:p>
    <w:p w14:paraId="42574F4E" w14:textId="78EDFB3F" w:rsidR="00B0338A" w:rsidRPr="007B1351" w:rsidRDefault="00B0338A" w:rsidP="00EF7AB4">
      <w:pPr>
        <w:spacing w:after="0" w:line="240" w:lineRule="auto"/>
        <w:ind w:left="851" w:hanging="851"/>
        <w:jc w:val="both"/>
        <w:rPr>
          <w:rFonts w:ascii="Arial" w:eastAsia="Times New Roman" w:hAnsi="Arial" w:cs="Arial"/>
          <w:sz w:val="24"/>
          <w:szCs w:val="24"/>
        </w:rPr>
      </w:pPr>
      <w:r w:rsidRPr="007B1351">
        <w:rPr>
          <w:rFonts w:ascii="Arial" w:hAnsi="Arial" w:cs="Arial"/>
          <w:sz w:val="24"/>
          <w:szCs w:val="24"/>
          <w:shd w:val="clear" w:color="auto" w:fill="FFFFFF"/>
        </w:rPr>
        <w:t xml:space="preserve">He X. J., Chen T., Zhu J. K. </w:t>
      </w:r>
      <w:r w:rsidR="00EF7AB4" w:rsidRPr="007B1351">
        <w:rPr>
          <w:rFonts w:ascii="Arial" w:hAnsi="Arial" w:cs="Arial"/>
          <w:sz w:val="24"/>
          <w:szCs w:val="24"/>
          <w:shd w:val="clear" w:color="auto" w:fill="FFFFFF"/>
        </w:rPr>
        <w:t xml:space="preserve">(2011). </w:t>
      </w:r>
      <w:r w:rsidRPr="007B1351">
        <w:rPr>
          <w:rFonts w:ascii="Arial" w:hAnsi="Arial" w:cs="Arial"/>
          <w:sz w:val="24"/>
          <w:szCs w:val="24"/>
          <w:shd w:val="clear" w:color="auto" w:fill="FFFFFF"/>
        </w:rPr>
        <w:t>Regulation and function of DNA methylation in plants and animals. </w:t>
      </w:r>
      <w:r w:rsidRPr="007B1351">
        <w:rPr>
          <w:rStyle w:val="Emphasis"/>
          <w:rFonts w:ascii="Arial" w:hAnsi="Arial" w:cs="Arial"/>
          <w:sz w:val="24"/>
          <w:szCs w:val="24"/>
          <w:shd w:val="clear" w:color="auto" w:fill="FFFFFF"/>
        </w:rPr>
        <w:t>Cell Res.</w:t>
      </w:r>
      <w:r w:rsidRPr="007B1351">
        <w:rPr>
          <w:rFonts w:ascii="Arial" w:hAnsi="Arial" w:cs="Arial"/>
          <w:sz w:val="24"/>
          <w:szCs w:val="24"/>
          <w:shd w:val="clear" w:color="auto" w:fill="FFFFFF"/>
        </w:rPr>
        <w:t> 21</w:t>
      </w:r>
      <w:r w:rsidR="00EF7AB4" w:rsidRPr="007B1351">
        <w:rPr>
          <w:rFonts w:ascii="Arial" w:hAnsi="Arial" w:cs="Arial"/>
          <w:sz w:val="24"/>
          <w:szCs w:val="24"/>
          <w:shd w:val="clear" w:color="auto" w:fill="FFFFFF"/>
        </w:rPr>
        <w:t>:</w:t>
      </w:r>
      <w:r w:rsidRPr="007B1351">
        <w:rPr>
          <w:rFonts w:ascii="Arial" w:hAnsi="Arial" w:cs="Arial"/>
          <w:sz w:val="24"/>
          <w:szCs w:val="24"/>
          <w:shd w:val="clear" w:color="auto" w:fill="FFFFFF"/>
        </w:rPr>
        <w:t xml:space="preserve">442 </w:t>
      </w:r>
    </w:p>
    <w:p w14:paraId="2A8A43C5" w14:textId="669352AC" w:rsidR="00B0338A" w:rsidRPr="007B1351" w:rsidRDefault="00B0338A" w:rsidP="00EF7AB4">
      <w:pPr>
        <w:spacing w:after="0" w:line="240" w:lineRule="auto"/>
        <w:ind w:left="851" w:hanging="851"/>
        <w:jc w:val="both"/>
        <w:rPr>
          <w:rFonts w:ascii="Arial" w:hAnsi="Arial" w:cs="Arial"/>
          <w:sz w:val="24"/>
          <w:szCs w:val="24"/>
        </w:rPr>
      </w:pPr>
      <w:r w:rsidRPr="007B1351">
        <w:rPr>
          <w:rFonts w:ascii="Arial" w:hAnsi="Arial" w:cs="Arial"/>
          <w:sz w:val="24"/>
          <w:szCs w:val="24"/>
        </w:rPr>
        <w:t xml:space="preserve">Hossain M (1997) Rice supply and demand in Asia: A socioeconomic and biophysical analysis. In: Applications of Systems Approaches at the Farm and Regional Levels (Teng PS et al. Eds). </w:t>
      </w:r>
      <w:r w:rsidRPr="007B1351">
        <w:rPr>
          <w:rFonts w:ascii="Arial" w:hAnsi="Arial" w:cs="Arial"/>
          <w:i/>
          <w:iCs/>
          <w:sz w:val="24"/>
          <w:szCs w:val="24"/>
        </w:rPr>
        <w:t>Dordrecht</w:t>
      </w:r>
      <w:r w:rsidRPr="007B1351">
        <w:rPr>
          <w:rFonts w:ascii="Arial" w:hAnsi="Arial" w:cs="Arial"/>
          <w:sz w:val="24"/>
          <w:szCs w:val="24"/>
        </w:rPr>
        <w:t>: Kluwer Academic Publishers</w:t>
      </w:r>
      <w:r w:rsidR="00786BC7" w:rsidRPr="007B1351">
        <w:rPr>
          <w:rFonts w:ascii="Arial" w:hAnsi="Arial" w:cs="Arial"/>
          <w:sz w:val="24"/>
          <w:szCs w:val="24"/>
        </w:rPr>
        <w:t xml:space="preserve">, </w:t>
      </w:r>
      <w:r w:rsidRPr="007B1351">
        <w:rPr>
          <w:rFonts w:ascii="Arial" w:hAnsi="Arial" w:cs="Arial"/>
          <w:sz w:val="24"/>
          <w:szCs w:val="24"/>
        </w:rPr>
        <w:t>2004.</w:t>
      </w:r>
    </w:p>
    <w:p w14:paraId="1556ADA4" w14:textId="3A406EA0" w:rsidR="00A00301" w:rsidRPr="007B1351" w:rsidRDefault="00B0338A" w:rsidP="00EF7AB4">
      <w:pPr>
        <w:spacing w:after="0" w:line="240" w:lineRule="auto"/>
        <w:ind w:left="851" w:hanging="851"/>
        <w:jc w:val="both"/>
        <w:rPr>
          <w:rFonts w:ascii="Arial" w:eastAsia="Times New Roman" w:hAnsi="Arial" w:cs="Arial"/>
          <w:sz w:val="24"/>
          <w:szCs w:val="24"/>
        </w:rPr>
      </w:pPr>
      <w:r w:rsidRPr="007B1351">
        <w:rPr>
          <w:rFonts w:ascii="Arial" w:eastAsia="Times New Roman" w:hAnsi="Arial" w:cs="Arial"/>
          <w:spacing w:val="5"/>
          <w:sz w:val="24"/>
          <w:szCs w:val="24"/>
        </w:rPr>
        <w:t xml:space="preserve">Ismail AM, Ella ES, Vergara GV, Mackill DJ. </w:t>
      </w:r>
      <w:r w:rsidR="00EF7AB4" w:rsidRPr="007B1351">
        <w:rPr>
          <w:rFonts w:ascii="Arial" w:eastAsia="Times New Roman" w:hAnsi="Arial" w:cs="Arial"/>
          <w:spacing w:val="5"/>
          <w:sz w:val="24"/>
          <w:szCs w:val="24"/>
        </w:rPr>
        <w:t>(</w:t>
      </w:r>
      <w:r w:rsidRPr="007B1351">
        <w:rPr>
          <w:rFonts w:ascii="Arial" w:eastAsia="Times New Roman" w:hAnsi="Arial" w:cs="Arial"/>
          <w:spacing w:val="5"/>
          <w:sz w:val="24"/>
          <w:szCs w:val="24"/>
        </w:rPr>
        <w:t>2009</w:t>
      </w:r>
      <w:r w:rsidR="00EF7AB4" w:rsidRPr="007B1351">
        <w:rPr>
          <w:rFonts w:ascii="Arial" w:eastAsia="Times New Roman" w:hAnsi="Arial" w:cs="Arial"/>
          <w:spacing w:val="5"/>
          <w:sz w:val="24"/>
          <w:szCs w:val="24"/>
        </w:rPr>
        <w:t>)</w:t>
      </w:r>
      <w:r w:rsidRPr="007B1351">
        <w:rPr>
          <w:rFonts w:ascii="Arial" w:eastAsia="Times New Roman" w:hAnsi="Arial" w:cs="Arial"/>
          <w:spacing w:val="5"/>
          <w:sz w:val="24"/>
          <w:szCs w:val="24"/>
        </w:rPr>
        <w:t xml:space="preserve">. Mechanisms </w:t>
      </w:r>
      <w:r w:rsidRPr="007B1351">
        <w:rPr>
          <w:rFonts w:ascii="Arial" w:eastAsia="Times New Roman" w:hAnsi="Arial" w:cs="Arial"/>
          <w:spacing w:val="4"/>
          <w:sz w:val="24"/>
          <w:szCs w:val="24"/>
        </w:rPr>
        <w:t>associated with tolerance to ﬂooding during germination and</w:t>
      </w:r>
      <w:r w:rsidRPr="007B1351">
        <w:rPr>
          <w:rFonts w:ascii="Arial" w:eastAsia="Times New Roman" w:hAnsi="Arial" w:cs="Arial"/>
          <w:sz w:val="24"/>
          <w:szCs w:val="24"/>
        </w:rPr>
        <w:t xml:space="preserve"> </w:t>
      </w:r>
      <w:r w:rsidRPr="007B1351">
        <w:rPr>
          <w:rFonts w:ascii="Arial" w:eastAsia="Times New Roman" w:hAnsi="Arial" w:cs="Arial"/>
          <w:spacing w:val="5"/>
          <w:sz w:val="24"/>
          <w:szCs w:val="24"/>
        </w:rPr>
        <w:t>early seedling growth in rice (</w:t>
      </w:r>
      <w:r w:rsidRPr="007B1351">
        <w:rPr>
          <w:rFonts w:ascii="Arial" w:eastAsia="Times New Roman" w:hAnsi="Arial" w:cs="Arial"/>
          <w:sz w:val="24"/>
          <w:szCs w:val="24"/>
        </w:rPr>
        <w:t>Oryza sativa</w:t>
      </w:r>
      <w:r w:rsidRPr="007B1351">
        <w:rPr>
          <w:rFonts w:ascii="Arial" w:eastAsia="Times New Roman" w:hAnsi="Arial" w:cs="Arial"/>
          <w:spacing w:val="4"/>
          <w:sz w:val="24"/>
          <w:szCs w:val="24"/>
        </w:rPr>
        <w:t xml:space="preserve">). </w:t>
      </w:r>
      <w:r w:rsidRPr="007B1351">
        <w:rPr>
          <w:rFonts w:ascii="Arial" w:eastAsia="Times New Roman" w:hAnsi="Arial" w:cs="Arial"/>
          <w:i/>
          <w:iCs/>
          <w:spacing w:val="4"/>
          <w:sz w:val="24"/>
          <w:szCs w:val="24"/>
        </w:rPr>
        <w:t>Annals of Botany</w:t>
      </w:r>
      <w:r w:rsidR="00786BC7" w:rsidRPr="007B1351">
        <w:rPr>
          <w:rFonts w:ascii="Arial" w:eastAsia="Times New Roman" w:hAnsi="Arial" w:cs="Arial"/>
          <w:sz w:val="24"/>
          <w:szCs w:val="24"/>
        </w:rPr>
        <w:t>,</w:t>
      </w:r>
      <w:r w:rsidRPr="007B1351">
        <w:rPr>
          <w:rFonts w:ascii="Arial" w:eastAsia="Times New Roman" w:hAnsi="Arial" w:cs="Arial"/>
          <w:sz w:val="24"/>
          <w:szCs w:val="24"/>
        </w:rPr>
        <w:t xml:space="preserve"> 103:197–209.</w:t>
      </w:r>
    </w:p>
    <w:p w14:paraId="39503496" w14:textId="4C5AF54D" w:rsidR="00A00301" w:rsidRPr="007B1351" w:rsidRDefault="00A00301" w:rsidP="00EF7AB4">
      <w:pPr>
        <w:spacing w:after="0" w:line="240" w:lineRule="auto"/>
        <w:ind w:left="851" w:hanging="851"/>
        <w:jc w:val="both"/>
        <w:rPr>
          <w:rFonts w:ascii="Arial" w:eastAsia="Times New Roman" w:hAnsi="Arial" w:cs="Arial"/>
          <w:sz w:val="24"/>
          <w:szCs w:val="24"/>
        </w:rPr>
      </w:pPr>
      <w:r w:rsidRPr="007B1351">
        <w:rPr>
          <w:rFonts w:ascii="Arial" w:eastAsia="Times New Roman" w:hAnsi="Arial" w:cs="Arial"/>
          <w:sz w:val="24"/>
          <w:szCs w:val="24"/>
        </w:rPr>
        <w:t>Jha, A.K. (1998)</w:t>
      </w:r>
      <w:r w:rsidR="00EF7AB4" w:rsidRPr="007B1351">
        <w:rPr>
          <w:rFonts w:ascii="Arial" w:eastAsia="Times New Roman" w:hAnsi="Arial" w:cs="Arial"/>
          <w:sz w:val="24"/>
          <w:szCs w:val="24"/>
        </w:rPr>
        <w:t>.</w:t>
      </w:r>
      <w:r w:rsidRPr="007B1351">
        <w:rPr>
          <w:rFonts w:ascii="Arial" w:eastAsia="Times New Roman" w:hAnsi="Arial" w:cs="Arial"/>
          <w:sz w:val="24"/>
          <w:szCs w:val="24"/>
        </w:rPr>
        <w:t xml:space="preserve"> “A Study on Production Potential and Constraints of Rice under Lowland Rainfed</w:t>
      </w:r>
      <w:r w:rsidR="00861A0E" w:rsidRPr="007B1351">
        <w:rPr>
          <w:rFonts w:ascii="Arial" w:eastAsia="Times New Roman" w:hAnsi="Arial" w:cs="Arial"/>
          <w:sz w:val="24"/>
          <w:szCs w:val="24"/>
        </w:rPr>
        <w:t xml:space="preserve"> </w:t>
      </w:r>
      <w:r w:rsidRPr="007B1351">
        <w:rPr>
          <w:rFonts w:ascii="Arial" w:eastAsia="Times New Roman" w:hAnsi="Arial" w:cs="Arial"/>
          <w:sz w:val="24"/>
          <w:szCs w:val="24"/>
        </w:rPr>
        <w:t>Ecosystem in Bihar</w:t>
      </w:r>
      <w:r w:rsidR="00861A0E" w:rsidRPr="007B1351">
        <w:rPr>
          <w:rFonts w:ascii="Arial" w:eastAsia="Times New Roman" w:hAnsi="Arial" w:cs="Arial"/>
          <w:sz w:val="24"/>
          <w:szCs w:val="24"/>
        </w:rPr>
        <w:t xml:space="preserve"> </w:t>
      </w:r>
      <w:r w:rsidRPr="007B1351">
        <w:rPr>
          <w:rFonts w:ascii="Arial" w:eastAsia="Times New Roman" w:hAnsi="Arial" w:cs="Arial"/>
          <w:sz w:val="24"/>
          <w:szCs w:val="24"/>
        </w:rPr>
        <w:t>Plains. Unpublished Ph.D. theses, Rajendra Agricultural University, Bihar, Pusa.</w:t>
      </w:r>
    </w:p>
    <w:p w14:paraId="54FE2752" w14:textId="5881718C" w:rsidR="00303B4E" w:rsidRPr="007B1351" w:rsidRDefault="00303B4E" w:rsidP="00EF7AB4">
      <w:pPr>
        <w:spacing w:after="0" w:line="240" w:lineRule="auto"/>
        <w:ind w:left="851" w:hanging="851"/>
        <w:jc w:val="both"/>
        <w:rPr>
          <w:rFonts w:ascii="Arial" w:eastAsia="Times New Roman" w:hAnsi="Arial" w:cs="Arial"/>
          <w:sz w:val="24"/>
          <w:szCs w:val="24"/>
        </w:rPr>
      </w:pPr>
      <w:r w:rsidRPr="007B1351">
        <w:rPr>
          <w:rFonts w:ascii="Arial" w:hAnsi="Arial" w:cs="Arial"/>
          <w:sz w:val="24"/>
          <w:szCs w:val="24"/>
        </w:rPr>
        <w:t>Ji Z, Shi J, Zeng Y, Qian Q, Yang Changdeng (2014)</w:t>
      </w:r>
      <w:r w:rsidR="00EF7AB4" w:rsidRPr="007B1351">
        <w:rPr>
          <w:rFonts w:ascii="Arial" w:hAnsi="Arial" w:cs="Arial"/>
          <w:sz w:val="24"/>
          <w:szCs w:val="24"/>
        </w:rPr>
        <w:t>.</w:t>
      </w:r>
      <w:r w:rsidRPr="007B1351">
        <w:rPr>
          <w:rFonts w:ascii="Arial" w:hAnsi="Arial" w:cs="Arial"/>
          <w:sz w:val="24"/>
          <w:szCs w:val="24"/>
        </w:rPr>
        <w:t xml:space="preserve"> Application of a simplified marker-assisted backcross technique for hybrid breeding in rice. </w:t>
      </w:r>
      <w:proofErr w:type="spellStart"/>
      <w:r w:rsidRPr="007B1351">
        <w:rPr>
          <w:rFonts w:ascii="Arial" w:hAnsi="Arial" w:cs="Arial"/>
          <w:i/>
          <w:iCs/>
          <w:sz w:val="24"/>
          <w:szCs w:val="24"/>
        </w:rPr>
        <w:t>Biologia</w:t>
      </w:r>
      <w:proofErr w:type="spellEnd"/>
      <w:r w:rsidR="00786BC7" w:rsidRPr="007B1351">
        <w:rPr>
          <w:rFonts w:ascii="Arial" w:hAnsi="Arial" w:cs="Arial"/>
          <w:sz w:val="24"/>
          <w:szCs w:val="24"/>
        </w:rPr>
        <w:t xml:space="preserve">, </w:t>
      </w:r>
      <w:r w:rsidRPr="007B1351">
        <w:rPr>
          <w:rFonts w:ascii="Arial" w:hAnsi="Arial" w:cs="Arial"/>
          <w:sz w:val="24"/>
          <w:szCs w:val="24"/>
        </w:rPr>
        <w:t>69(4):463–468.</w:t>
      </w:r>
    </w:p>
    <w:p w14:paraId="353763E9" w14:textId="2E237BA5" w:rsidR="00AC0CE7" w:rsidRPr="007B1351" w:rsidRDefault="00B0338A" w:rsidP="00EF7AB4">
      <w:pPr>
        <w:spacing w:after="0" w:line="240" w:lineRule="auto"/>
        <w:ind w:left="851" w:hanging="851"/>
        <w:jc w:val="both"/>
        <w:rPr>
          <w:rStyle w:val="pagelast"/>
          <w:rFonts w:ascii="Arial" w:hAnsi="Arial" w:cs="Arial"/>
          <w:sz w:val="24"/>
          <w:szCs w:val="24"/>
          <w:shd w:val="clear" w:color="auto" w:fill="FFFFFF"/>
        </w:rPr>
      </w:pPr>
      <w:r w:rsidRPr="007B1351">
        <w:rPr>
          <w:rStyle w:val="author"/>
          <w:rFonts w:ascii="Arial" w:hAnsi="Arial" w:cs="Arial"/>
          <w:sz w:val="24"/>
          <w:szCs w:val="24"/>
          <w:shd w:val="clear" w:color="auto" w:fill="FFFFFF"/>
        </w:rPr>
        <w:t>Kato, Y.</w:t>
      </w:r>
      <w:r w:rsidRPr="007B1351">
        <w:rPr>
          <w:rFonts w:ascii="Arial" w:hAnsi="Arial" w:cs="Arial"/>
          <w:sz w:val="24"/>
          <w:szCs w:val="24"/>
          <w:shd w:val="clear" w:color="auto" w:fill="FFFFFF"/>
        </w:rPr>
        <w:t>, </w:t>
      </w:r>
      <w:r w:rsidRPr="007B1351">
        <w:rPr>
          <w:rStyle w:val="author"/>
          <w:rFonts w:ascii="Arial" w:hAnsi="Arial" w:cs="Arial"/>
          <w:sz w:val="24"/>
          <w:szCs w:val="24"/>
          <w:shd w:val="clear" w:color="auto" w:fill="FFFFFF"/>
        </w:rPr>
        <w:t>Collard, B. C. Y.</w:t>
      </w:r>
      <w:r w:rsidRPr="007B1351">
        <w:rPr>
          <w:rFonts w:ascii="Arial" w:hAnsi="Arial" w:cs="Arial"/>
          <w:sz w:val="24"/>
          <w:szCs w:val="24"/>
          <w:shd w:val="clear" w:color="auto" w:fill="FFFFFF"/>
        </w:rPr>
        <w:t>, </w:t>
      </w:r>
      <w:proofErr w:type="spellStart"/>
      <w:r w:rsidRPr="007B1351">
        <w:rPr>
          <w:rStyle w:val="author"/>
          <w:rFonts w:ascii="Arial" w:hAnsi="Arial" w:cs="Arial"/>
          <w:sz w:val="24"/>
          <w:szCs w:val="24"/>
          <w:shd w:val="clear" w:color="auto" w:fill="FFFFFF"/>
        </w:rPr>
        <w:t>Septiningsih</w:t>
      </w:r>
      <w:proofErr w:type="spellEnd"/>
      <w:r w:rsidRPr="007B1351">
        <w:rPr>
          <w:rStyle w:val="author"/>
          <w:rFonts w:ascii="Arial" w:hAnsi="Arial" w:cs="Arial"/>
          <w:sz w:val="24"/>
          <w:szCs w:val="24"/>
          <w:shd w:val="clear" w:color="auto" w:fill="FFFFFF"/>
        </w:rPr>
        <w:t>, E. M.</w:t>
      </w:r>
      <w:r w:rsidRPr="007B1351">
        <w:rPr>
          <w:rFonts w:ascii="Arial" w:hAnsi="Arial" w:cs="Arial"/>
          <w:sz w:val="24"/>
          <w:szCs w:val="24"/>
          <w:shd w:val="clear" w:color="auto" w:fill="FFFFFF"/>
        </w:rPr>
        <w:t>, &amp; </w:t>
      </w:r>
      <w:r w:rsidRPr="007B1351">
        <w:rPr>
          <w:rStyle w:val="author"/>
          <w:rFonts w:ascii="Arial" w:hAnsi="Arial" w:cs="Arial"/>
          <w:sz w:val="24"/>
          <w:szCs w:val="24"/>
          <w:shd w:val="clear" w:color="auto" w:fill="FFFFFF"/>
        </w:rPr>
        <w:t>Ismail, A. M.</w:t>
      </w:r>
      <w:r w:rsidRPr="007B1351">
        <w:rPr>
          <w:rFonts w:ascii="Arial" w:hAnsi="Arial" w:cs="Arial"/>
          <w:sz w:val="24"/>
          <w:szCs w:val="24"/>
          <w:shd w:val="clear" w:color="auto" w:fill="FFFFFF"/>
        </w:rPr>
        <w:t> (</w:t>
      </w:r>
      <w:r w:rsidRPr="007B1351">
        <w:rPr>
          <w:rStyle w:val="pubyear"/>
          <w:rFonts w:ascii="Arial" w:hAnsi="Arial" w:cs="Arial"/>
          <w:sz w:val="24"/>
          <w:szCs w:val="24"/>
          <w:shd w:val="clear" w:color="auto" w:fill="FFFFFF"/>
        </w:rPr>
        <w:t>2019</w:t>
      </w:r>
      <w:r w:rsidRPr="007B1351">
        <w:rPr>
          <w:rFonts w:ascii="Arial" w:hAnsi="Arial" w:cs="Arial"/>
          <w:sz w:val="24"/>
          <w:szCs w:val="24"/>
          <w:shd w:val="clear" w:color="auto" w:fill="FFFFFF"/>
        </w:rPr>
        <w:t>). </w:t>
      </w:r>
      <w:r w:rsidRPr="007B1351">
        <w:rPr>
          <w:rStyle w:val="articletitle"/>
          <w:rFonts w:ascii="Arial" w:hAnsi="Arial" w:cs="Arial"/>
          <w:sz w:val="24"/>
          <w:szCs w:val="24"/>
          <w:shd w:val="clear" w:color="auto" w:fill="FFFFFF"/>
        </w:rPr>
        <w:t>Increasing flooding tolerance in rice: Combining tolerance of submergence and of stagnant flooding</w:t>
      </w:r>
      <w:r w:rsidRPr="007B1351">
        <w:rPr>
          <w:rFonts w:ascii="Arial" w:hAnsi="Arial" w:cs="Arial"/>
          <w:sz w:val="24"/>
          <w:szCs w:val="24"/>
          <w:shd w:val="clear" w:color="auto" w:fill="FFFFFF"/>
        </w:rPr>
        <w:t>. </w:t>
      </w:r>
      <w:r w:rsidRPr="007B1351">
        <w:rPr>
          <w:rFonts w:ascii="Arial" w:hAnsi="Arial" w:cs="Arial"/>
          <w:i/>
          <w:iCs/>
          <w:sz w:val="24"/>
          <w:szCs w:val="24"/>
          <w:shd w:val="clear" w:color="auto" w:fill="FFFFFF"/>
        </w:rPr>
        <w:t>Annals of Botany</w:t>
      </w:r>
      <w:r w:rsidRPr="007B1351">
        <w:rPr>
          <w:rFonts w:ascii="Arial" w:hAnsi="Arial" w:cs="Arial"/>
          <w:sz w:val="24"/>
          <w:szCs w:val="24"/>
          <w:shd w:val="clear" w:color="auto" w:fill="FFFFFF"/>
        </w:rPr>
        <w:t>, </w:t>
      </w:r>
      <w:r w:rsidRPr="007B1351">
        <w:rPr>
          <w:rStyle w:val="vol"/>
          <w:rFonts w:ascii="Arial" w:hAnsi="Arial" w:cs="Arial"/>
          <w:sz w:val="24"/>
          <w:szCs w:val="24"/>
          <w:shd w:val="clear" w:color="auto" w:fill="FFFFFF"/>
        </w:rPr>
        <w:t>124</w:t>
      </w:r>
      <w:r w:rsidR="00786BC7" w:rsidRPr="007B1351">
        <w:rPr>
          <w:rFonts w:ascii="Arial" w:hAnsi="Arial" w:cs="Arial"/>
          <w:sz w:val="24"/>
          <w:szCs w:val="24"/>
          <w:shd w:val="clear" w:color="auto" w:fill="FFFFFF"/>
        </w:rPr>
        <w:t>:</w:t>
      </w:r>
      <w:r w:rsidRPr="007B1351">
        <w:rPr>
          <w:rStyle w:val="pagefirst"/>
          <w:rFonts w:ascii="Arial" w:hAnsi="Arial" w:cs="Arial"/>
          <w:sz w:val="24"/>
          <w:szCs w:val="24"/>
          <w:shd w:val="clear" w:color="auto" w:fill="FFFFFF"/>
        </w:rPr>
        <w:t>1199</w:t>
      </w:r>
      <w:r w:rsidRPr="007B1351">
        <w:rPr>
          <w:rFonts w:ascii="Arial" w:hAnsi="Arial" w:cs="Arial"/>
          <w:sz w:val="24"/>
          <w:szCs w:val="24"/>
          <w:shd w:val="clear" w:color="auto" w:fill="FFFFFF"/>
        </w:rPr>
        <w:t>–</w:t>
      </w:r>
      <w:r w:rsidRPr="007B1351">
        <w:rPr>
          <w:rStyle w:val="pagelast"/>
          <w:rFonts w:ascii="Arial" w:hAnsi="Arial" w:cs="Arial"/>
          <w:sz w:val="24"/>
          <w:szCs w:val="24"/>
          <w:shd w:val="clear" w:color="auto" w:fill="FFFFFF"/>
        </w:rPr>
        <w:t>1209</w:t>
      </w:r>
    </w:p>
    <w:p w14:paraId="2900A36F" w14:textId="710C00E8" w:rsidR="00893EAC" w:rsidRPr="007B1351" w:rsidRDefault="00893EAC" w:rsidP="00EF7AB4">
      <w:pPr>
        <w:spacing w:after="0" w:line="240" w:lineRule="auto"/>
        <w:ind w:left="851" w:hanging="851"/>
        <w:jc w:val="both"/>
        <w:rPr>
          <w:rFonts w:ascii="Arial" w:eastAsia="Times New Roman" w:hAnsi="Arial" w:cs="Arial"/>
          <w:sz w:val="24"/>
          <w:szCs w:val="24"/>
        </w:rPr>
      </w:pPr>
      <w:r w:rsidRPr="007B1351">
        <w:rPr>
          <w:rFonts w:ascii="Arial" w:hAnsi="Arial" w:cs="Arial"/>
          <w:sz w:val="24"/>
          <w:szCs w:val="24"/>
          <w:lang w:val="nb-NO"/>
        </w:rPr>
        <w:t xml:space="preserve">Kumar, N. K. S., Kumar, S.R., Singh, S. K., Kumar, N. C. and Kumar, A. (2017). </w:t>
      </w:r>
      <w:r w:rsidRPr="007B1351">
        <w:rPr>
          <w:rFonts w:ascii="Arial" w:hAnsi="Arial" w:cs="Arial"/>
          <w:sz w:val="24"/>
          <w:szCs w:val="24"/>
        </w:rPr>
        <w:t xml:space="preserve">Heterosis Studies for Various Morphological Traits of Rice under Drought Conditions. </w:t>
      </w:r>
      <w:r w:rsidRPr="007B1351">
        <w:rPr>
          <w:rFonts w:ascii="Arial" w:hAnsi="Arial" w:cs="Arial"/>
          <w:i/>
          <w:iCs/>
          <w:sz w:val="24"/>
          <w:szCs w:val="24"/>
        </w:rPr>
        <w:t xml:space="preserve">Int. J. Curr. </w:t>
      </w:r>
      <w:proofErr w:type="spellStart"/>
      <w:r w:rsidRPr="007B1351">
        <w:rPr>
          <w:rFonts w:ascii="Arial" w:hAnsi="Arial" w:cs="Arial"/>
          <w:i/>
          <w:iCs/>
          <w:sz w:val="24"/>
          <w:szCs w:val="24"/>
        </w:rPr>
        <w:t>Microbiol</w:t>
      </w:r>
      <w:proofErr w:type="spellEnd"/>
      <w:r w:rsidRPr="007B1351">
        <w:rPr>
          <w:rFonts w:ascii="Arial" w:hAnsi="Arial" w:cs="Arial"/>
          <w:i/>
          <w:iCs/>
          <w:sz w:val="24"/>
          <w:szCs w:val="24"/>
        </w:rPr>
        <w:t>. Appl. Sci.,</w:t>
      </w:r>
      <w:r w:rsidRPr="007B1351">
        <w:rPr>
          <w:rFonts w:ascii="Arial" w:hAnsi="Arial" w:cs="Arial"/>
          <w:sz w:val="24"/>
          <w:szCs w:val="24"/>
        </w:rPr>
        <w:t xml:space="preserve"> 6(10)</w:t>
      </w:r>
      <w:r w:rsidR="00786BC7" w:rsidRPr="007B1351">
        <w:rPr>
          <w:rFonts w:ascii="Arial" w:hAnsi="Arial" w:cs="Arial"/>
          <w:sz w:val="24"/>
          <w:szCs w:val="24"/>
        </w:rPr>
        <w:t>:</w:t>
      </w:r>
      <w:r w:rsidRPr="007B1351">
        <w:rPr>
          <w:rFonts w:ascii="Arial" w:hAnsi="Arial" w:cs="Arial"/>
          <w:sz w:val="24"/>
          <w:szCs w:val="24"/>
        </w:rPr>
        <w:t>507-521.</w:t>
      </w:r>
    </w:p>
    <w:p w14:paraId="188A9F3C" w14:textId="77777777" w:rsidR="00B0338A" w:rsidRPr="007B1351" w:rsidRDefault="00B0338A" w:rsidP="00EF7AB4">
      <w:pPr>
        <w:spacing w:after="0" w:line="240" w:lineRule="auto"/>
        <w:ind w:left="851" w:hanging="851"/>
        <w:jc w:val="both"/>
        <w:rPr>
          <w:rFonts w:ascii="Arial" w:hAnsi="Arial" w:cs="Arial"/>
          <w:sz w:val="24"/>
          <w:szCs w:val="24"/>
        </w:rPr>
      </w:pPr>
      <w:r w:rsidRPr="007B1351">
        <w:rPr>
          <w:rFonts w:ascii="Arial" w:hAnsi="Arial" w:cs="Arial"/>
          <w:sz w:val="24"/>
          <w:szCs w:val="24"/>
        </w:rPr>
        <w:t xml:space="preserve">Mackill, D. J., Ismail, A. M., Singh, U. S </w:t>
      </w:r>
      <w:proofErr w:type="spellStart"/>
      <w:r w:rsidRPr="007B1351">
        <w:rPr>
          <w:rFonts w:ascii="Arial" w:hAnsi="Arial" w:cs="Arial"/>
          <w:sz w:val="24"/>
          <w:szCs w:val="24"/>
        </w:rPr>
        <w:t>Labios</w:t>
      </w:r>
      <w:proofErr w:type="spellEnd"/>
      <w:r w:rsidRPr="007B1351">
        <w:rPr>
          <w:rFonts w:ascii="Arial" w:hAnsi="Arial" w:cs="Arial"/>
          <w:sz w:val="24"/>
          <w:szCs w:val="24"/>
        </w:rPr>
        <w:t xml:space="preserve">, R. V. and Paris, T. R. (2012). Development and rapid adoption of submergence-tolerant (sub1) rice varieties. In Sparks, D. L., editor: </w:t>
      </w:r>
      <w:r w:rsidRPr="007B1351">
        <w:rPr>
          <w:rFonts w:ascii="Arial" w:hAnsi="Arial" w:cs="Arial"/>
          <w:i/>
          <w:iCs/>
          <w:sz w:val="24"/>
          <w:szCs w:val="24"/>
        </w:rPr>
        <w:t>Advances in Agronomy</w:t>
      </w:r>
      <w:r w:rsidRPr="007B1351">
        <w:rPr>
          <w:rFonts w:ascii="Arial" w:hAnsi="Arial" w:cs="Arial"/>
          <w:sz w:val="24"/>
          <w:szCs w:val="24"/>
        </w:rPr>
        <w:t>, Vol. 115, Burlington: Academic Press.</w:t>
      </w:r>
    </w:p>
    <w:p w14:paraId="190B8655" w14:textId="01EBDE26" w:rsidR="00303B4E" w:rsidRPr="007B1351" w:rsidRDefault="00303B4E" w:rsidP="00EF7AB4">
      <w:pPr>
        <w:spacing w:after="0" w:line="240" w:lineRule="auto"/>
        <w:ind w:left="851" w:hanging="851"/>
        <w:jc w:val="both"/>
        <w:rPr>
          <w:rFonts w:ascii="Arial" w:eastAsia="Times New Roman" w:hAnsi="Arial" w:cs="Arial"/>
          <w:spacing w:val="-1"/>
          <w:sz w:val="24"/>
          <w:szCs w:val="24"/>
        </w:rPr>
      </w:pPr>
      <w:r w:rsidRPr="007B1351">
        <w:rPr>
          <w:rFonts w:ascii="Arial" w:hAnsi="Arial" w:cs="Arial"/>
          <w:sz w:val="24"/>
          <w:szCs w:val="24"/>
        </w:rPr>
        <w:t xml:space="preserve">Miah G, Rafii MY, Ismail MR, Puteh AB, Rahim HA, Islam KN, Latif MA (2013) A review of microsatellite markers and their applications in rice breeding programs to improve blast disease resistance. </w:t>
      </w:r>
      <w:r w:rsidRPr="007B1351">
        <w:rPr>
          <w:rFonts w:ascii="Arial" w:hAnsi="Arial" w:cs="Arial"/>
          <w:i/>
          <w:iCs/>
          <w:sz w:val="24"/>
          <w:szCs w:val="24"/>
        </w:rPr>
        <w:t>International Journal of Molecular Sciences</w:t>
      </w:r>
      <w:r w:rsidR="00C80372" w:rsidRPr="007B1351">
        <w:rPr>
          <w:rFonts w:ascii="Arial" w:hAnsi="Arial" w:cs="Arial"/>
          <w:i/>
          <w:iCs/>
          <w:sz w:val="24"/>
          <w:szCs w:val="24"/>
        </w:rPr>
        <w:t>,</w:t>
      </w:r>
      <w:r w:rsidRPr="007B1351">
        <w:rPr>
          <w:rFonts w:ascii="Arial" w:hAnsi="Arial" w:cs="Arial"/>
          <w:sz w:val="24"/>
          <w:szCs w:val="24"/>
        </w:rPr>
        <w:t xml:space="preserve"> 14: 22499–22528.</w:t>
      </w:r>
    </w:p>
    <w:p w14:paraId="6A2D33EF" w14:textId="719F690E" w:rsidR="00B0338A" w:rsidRPr="007B1351" w:rsidRDefault="00B0338A" w:rsidP="00EF7AB4">
      <w:pPr>
        <w:spacing w:after="0" w:line="240" w:lineRule="auto"/>
        <w:ind w:left="851" w:hanging="851"/>
        <w:jc w:val="both"/>
        <w:rPr>
          <w:rFonts w:ascii="Arial" w:hAnsi="Arial" w:cs="Arial"/>
          <w:sz w:val="24"/>
          <w:szCs w:val="24"/>
          <w:shd w:val="clear" w:color="auto" w:fill="FFFFFF"/>
        </w:rPr>
      </w:pPr>
      <w:r w:rsidRPr="007B1351">
        <w:rPr>
          <w:rFonts w:ascii="Arial" w:hAnsi="Arial" w:cs="Arial"/>
          <w:sz w:val="24"/>
          <w:szCs w:val="24"/>
          <w:shd w:val="clear" w:color="auto" w:fill="FFFFFF"/>
        </w:rPr>
        <w:t xml:space="preserve">Nadeem, K., &amp; Ahmad, A. (2017). Impact of the Work Environment on Employee Performance Factors, Empirical Evidence from the Manufacturing Industry from Lahore. </w:t>
      </w:r>
      <w:r w:rsidRPr="007B1351">
        <w:rPr>
          <w:rFonts w:ascii="Arial" w:hAnsi="Arial" w:cs="Arial"/>
          <w:i/>
          <w:iCs/>
          <w:sz w:val="24"/>
          <w:szCs w:val="24"/>
          <w:shd w:val="clear" w:color="auto" w:fill="FFFFFF"/>
        </w:rPr>
        <w:t>Journal of Managerial Science</w:t>
      </w:r>
      <w:r w:rsidR="00C80372" w:rsidRPr="007B1351">
        <w:rPr>
          <w:rFonts w:ascii="Arial" w:hAnsi="Arial" w:cs="Arial"/>
          <w:sz w:val="24"/>
          <w:szCs w:val="24"/>
          <w:shd w:val="clear" w:color="auto" w:fill="FFFFFF"/>
        </w:rPr>
        <w:t>,</w:t>
      </w:r>
      <w:r w:rsidRPr="007B1351">
        <w:rPr>
          <w:rFonts w:ascii="Arial" w:hAnsi="Arial" w:cs="Arial"/>
          <w:sz w:val="24"/>
          <w:szCs w:val="24"/>
          <w:shd w:val="clear" w:color="auto" w:fill="FFFFFF"/>
        </w:rPr>
        <w:t xml:space="preserve"> 11</w:t>
      </w:r>
      <w:r w:rsidR="00786BC7" w:rsidRPr="007B1351">
        <w:rPr>
          <w:rFonts w:ascii="Arial" w:hAnsi="Arial" w:cs="Arial"/>
          <w:sz w:val="24"/>
          <w:szCs w:val="24"/>
          <w:shd w:val="clear" w:color="auto" w:fill="FFFFFF"/>
        </w:rPr>
        <w:t>:</w:t>
      </w:r>
      <w:r w:rsidRPr="007B1351">
        <w:rPr>
          <w:rFonts w:ascii="Arial" w:hAnsi="Arial" w:cs="Arial"/>
          <w:sz w:val="24"/>
          <w:szCs w:val="24"/>
          <w:shd w:val="clear" w:color="auto" w:fill="FFFFFF"/>
        </w:rPr>
        <w:t>422-436.</w:t>
      </w:r>
    </w:p>
    <w:p w14:paraId="632E357C" w14:textId="678BB626" w:rsidR="00303B4E" w:rsidRPr="007B1351" w:rsidRDefault="00303B4E" w:rsidP="00EF7AB4">
      <w:pPr>
        <w:spacing w:after="0" w:line="240" w:lineRule="auto"/>
        <w:ind w:left="851" w:hanging="851"/>
        <w:jc w:val="both"/>
        <w:rPr>
          <w:rFonts w:ascii="Arial" w:hAnsi="Arial" w:cs="Arial"/>
          <w:sz w:val="24"/>
          <w:szCs w:val="24"/>
        </w:rPr>
      </w:pPr>
      <w:r w:rsidRPr="007B1351">
        <w:rPr>
          <w:rFonts w:ascii="Arial" w:hAnsi="Arial" w:cs="Arial"/>
          <w:sz w:val="24"/>
          <w:szCs w:val="24"/>
        </w:rPr>
        <w:t xml:space="preserve">Pinta W, </w:t>
      </w:r>
      <w:proofErr w:type="spellStart"/>
      <w:r w:rsidRPr="007B1351">
        <w:rPr>
          <w:rFonts w:ascii="Arial" w:hAnsi="Arial" w:cs="Arial"/>
          <w:sz w:val="24"/>
          <w:szCs w:val="24"/>
        </w:rPr>
        <w:t>Toojinda</w:t>
      </w:r>
      <w:proofErr w:type="spellEnd"/>
      <w:r w:rsidRPr="007B1351">
        <w:rPr>
          <w:rFonts w:ascii="Arial" w:hAnsi="Arial" w:cs="Arial"/>
          <w:sz w:val="24"/>
          <w:szCs w:val="24"/>
        </w:rPr>
        <w:t xml:space="preserve"> T, </w:t>
      </w:r>
      <w:proofErr w:type="spellStart"/>
      <w:r w:rsidRPr="007B1351">
        <w:rPr>
          <w:rFonts w:ascii="Arial" w:hAnsi="Arial" w:cs="Arial"/>
          <w:sz w:val="24"/>
          <w:szCs w:val="24"/>
        </w:rPr>
        <w:t>Thummabenjapone</w:t>
      </w:r>
      <w:proofErr w:type="spellEnd"/>
      <w:r w:rsidRPr="007B1351">
        <w:rPr>
          <w:rFonts w:ascii="Arial" w:hAnsi="Arial" w:cs="Arial"/>
          <w:sz w:val="24"/>
          <w:szCs w:val="24"/>
        </w:rPr>
        <w:t xml:space="preserve"> P, </w:t>
      </w:r>
      <w:proofErr w:type="spellStart"/>
      <w:r w:rsidRPr="007B1351">
        <w:rPr>
          <w:rFonts w:ascii="Arial" w:hAnsi="Arial" w:cs="Arial"/>
          <w:sz w:val="24"/>
          <w:szCs w:val="24"/>
        </w:rPr>
        <w:t>Sanitchon</w:t>
      </w:r>
      <w:proofErr w:type="spellEnd"/>
      <w:r w:rsidRPr="007B1351">
        <w:rPr>
          <w:rFonts w:ascii="Arial" w:hAnsi="Arial" w:cs="Arial"/>
          <w:sz w:val="24"/>
          <w:szCs w:val="24"/>
        </w:rPr>
        <w:t xml:space="preserve"> J (2013) Pyramiding of blast and bacterial leaf blight resistance genes into rice cultivar RD6 using marker assisted selection. </w:t>
      </w:r>
      <w:r w:rsidRPr="007B1351">
        <w:rPr>
          <w:rFonts w:ascii="Arial" w:hAnsi="Arial" w:cs="Arial"/>
          <w:i/>
          <w:iCs/>
          <w:sz w:val="24"/>
          <w:szCs w:val="24"/>
        </w:rPr>
        <w:t>African Journal of Biotechnology</w:t>
      </w:r>
      <w:r w:rsidR="00C80372" w:rsidRPr="007B1351">
        <w:rPr>
          <w:rFonts w:ascii="Arial" w:hAnsi="Arial" w:cs="Arial"/>
          <w:sz w:val="24"/>
          <w:szCs w:val="24"/>
        </w:rPr>
        <w:t>,</w:t>
      </w:r>
      <w:r w:rsidRPr="007B1351">
        <w:rPr>
          <w:rFonts w:ascii="Arial" w:hAnsi="Arial" w:cs="Arial"/>
          <w:sz w:val="24"/>
          <w:szCs w:val="24"/>
        </w:rPr>
        <w:t xml:space="preserve"> 12(28): 4432–4438.</w:t>
      </w:r>
    </w:p>
    <w:p w14:paraId="7EC6B1D5" w14:textId="75D7AE10" w:rsidR="00303B4E" w:rsidRPr="007B1351" w:rsidRDefault="00303B4E" w:rsidP="00EF7AB4">
      <w:pPr>
        <w:spacing w:after="0" w:line="240" w:lineRule="auto"/>
        <w:ind w:left="851" w:hanging="851"/>
        <w:jc w:val="both"/>
        <w:rPr>
          <w:rFonts w:ascii="Arial" w:hAnsi="Arial" w:cs="Arial"/>
          <w:sz w:val="24"/>
          <w:szCs w:val="24"/>
          <w:shd w:val="clear" w:color="auto" w:fill="FFFFFF"/>
        </w:rPr>
      </w:pPr>
      <w:r w:rsidRPr="007B1351">
        <w:rPr>
          <w:rFonts w:ascii="Arial" w:hAnsi="Arial" w:cs="Arial"/>
          <w:sz w:val="24"/>
          <w:szCs w:val="24"/>
        </w:rPr>
        <w:t xml:space="preserve">Pradhan SK, Nayak DK, Mohanty S, Behera L, Barik SR, Pandit E, Anandan A (2015) Pyramiding of three bacterial blight resistance genes for broad-spectrum resistance in deepwater rice variety, </w:t>
      </w:r>
      <w:proofErr w:type="spellStart"/>
      <w:r w:rsidRPr="007B1351">
        <w:rPr>
          <w:rFonts w:ascii="Arial" w:hAnsi="Arial" w:cs="Arial"/>
          <w:i/>
          <w:iCs/>
          <w:sz w:val="24"/>
          <w:szCs w:val="24"/>
        </w:rPr>
        <w:t>Jalmagna</w:t>
      </w:r>
      <w:proofErr w:type="spellEnd"/>
      <w:r w:rsidRPr="007B1351">
        <w:rPr>
          <w:rFonts w:ascii="Arial" w:hAnsi="Arial" w:cs="Arial"/>
          <w:i/>
          <w:iCs/>
          <w:sz w:val="24"/>
          <w:szCs w:val="24"/>
        </w:rPr>
        <w:t>. Rice</w:t>
      </w:r>
      <w:r w:rsidR="00C80372" w:rsidRPr="007B1351">
        <w:rPr>
          <w:rFonts w:ascii="Arial" w:hAnsi="Arial" w:cs="Arial"/>
          <w:i/>
          <w:iCs/>
          <w:sz w:val="24"/>
          <w:szCs w:val="24"/>
        </w:rPr>
        <w:t>,</w:t>
      </w:r>
      <w:r w:rsidRPr="007B1351">
        <w:rPr>
          <w:rFonts w:ascii="Arial" w:hAnsi="Arial" w:cs="Arial"/>
          <w:sz w:val="24"/>
          <w:szCs w:val="24"/>
        </w:rPr>
        <w:t xml:space="preserve"> 8(1):1–14.</w:t>
      </w:r>
    </w:p>
    <w:p w14:paraId="27A125C7" w14:textId="7AC964E6" w:rsidR="00B0338A" w:rsidRPr="007B1351" w:rsidRDefault="00B0338A" w:rsidP="00EF7AB4">
      <w:pPr>
        <w:spacing w:after="0" w:line="240" w:lineRule="auto"/>
        <w:ind w:left="851" w:hanging="851"/>
        <w:jc w:val="both"/>
        <w:rPr>
          <w:rFonts w:ascii="Arial" w:eastAsia="Times New Roman" w:hAnsi="Arial" w:cs="Arial"/>
          <w:sz w:val="24"/>
          <w:szCs w:val="24"/>
        </w:rPr>
      </w:pPr>
      <w:r w:rsidRPr="007B1351">
        <w:rPr>
          <w:rFonts w:ascii="Arial" w:eastAsia="Times New Roman" w:hAnsi="Arial" w:cs="Arial"/>
          <w:sz w:val="24"/>
          <w:szCs w:val="24"/>
        </w:rPr>
        <w:lastRenderedPageBreak/>
        <w:t>Pramesh, D., Prasannakumar, M. K.,</w:t>
      </w:r>
      <w:r w:rsidR="00861A0E" w:rsidRPr="007B1351">
        <w:rPr>
          <w:rFonts w:ascii="Arial" w:eastAsia="Times New Roman" w:hAnsi="Arial" w:cs="Arial"/>
          <w:sz w:val="24"/>
          <w:szCs w:val="24"/>
        </w:rPr>
        <w:t xml:space="preserve"> </w:t>
      </w:r>
      <w:r w:rsidRPr="007B1351">
        <w:rPr>
          <w:rFonts w:ascii="Arial" w:eastAsia="Times New Roman" w:hAnsi="Arial" w:cs="Arial"/>
          <w:sz w:val="24"/>
          <w:szCs w:val="24"/>
        </w:rPr>
        <w:t>Raghunandana, A., Kumar, M.</w:t>
      </w:r>
      <w:r w:rsidR="00861A0E" w:rsidRPr="007B1351">
        <w:rPr>
          <w:rFonts w:ascii="Arial" w:eastAsia="Times New Roman" w:hAnsi="Arial" w:cs="Arial"/>
          <w:sz w:val="24"/>
          <w:szCs w:val="24"/>
        </w:rPr>
        <w:t xml:space="preserve"> </w:t>
      </w:r>
      <w:r w:rsidRPr="007B1351">
        <w:rPr>
          <w:rFonts w:ascii="Arial" w:eastAsia="Times New Roman" w:hAnsi="Arial" w:cs="Arial"/>
          <w:sz w:val="24"/>
          <w:szCs w:val="24"/>
        </w:rPr>
        <w:t>K.,</w:t>
      </w:r>
      <w:r w:rsidR="00861A0E" w:rsidRPr="007B1351">
        <w:rPr>
          <w:rFonts w:ascii="Arial" w:eastAsia="Times New Roman" w:hAnsi="Arial" w:cs="Arial"/>
          <w:sz w:val="24"/>
          <w:szCs w:val="24"/>
        </w:rPr>
        <w:t xml:space="preserve"> </w:t>
      </w:r>
      <w:proofErr w:type="spellStart"/>
      <w:r w:rsidRPr="007B1351">
        <w:rPr>
          <w:rFonts w:ascii="Arial" w:eastAsia="Times New Roman" w:hAnsi="Arial" w:cs="Arial"/>
          <w:sz w:val="24"/>
          <w:szCs w:val="24"/>
        </w:rPr>
        <w:t>Ngangkham</w:t>
      </w:r>
      <w:proofErr w:type="spellEnd"/>
      <w:r w:rsidRPr="007B1351">
        <w:rPr>
          <w:rFonts w:ascii="Arial" w:eastAsia="Times New Roman" w:hAnsi="Arial" w:cs="Arial"/>
          <w:sz w:val="24"/>
          <w:szCs w:val="24"/>
        </w:rPr>
        <w:t>, U.,</w:t>
      </w:r>
      <w:r w:rsidR="004342EF" w:rsidRPr="007B1351">
        <w:rPr>
          <w:rFonts w:ascii="Arial" w:eastAsia="Times New Roman" w:hAnsi="Arial" w:cs="Arial"/>
          <w:sz w:val="24"/>
          <w:szCs w:val="24"/>
        </w:rPr>
        <w:t xml:space="preserve"> </w:t>
      </w:r>
      <w:r w:rsidRPr="007B1351">
        <w:rPr>
          <w:rFonts w:ascii="Arial" w:eastAsia="Times New Roman" w:hAnsi="Arial" w:cs="Arial"/>
          <w:sz w:val="24"/>
          <w:szCs w:val="24"/>
        </w:rPr>
        <w:t xml:space="preserve">Pushpa, H. D., Buella, P. P., </w:t>
      </w:r>
      <w:proofErr w:type="spellStart"/>
      <w:r w:rsidRPr="007B1351">
        <w:rPr>
          <w:rFonts w:ascii="Arial" w:eastAsia="Times New Roman" w:hAnsi="Arial" w:cs="Arial"/>
          <w:sz w:val="24"/>
          <w:szCs w:val="24"/>
        </w:rPr>
        <w:t>Kunduru</w:t>
      </w:r>
      <w:proofErr w:type="spellEnd"/>
      <w:r w:rsidRPr="007B1351">
        <w:rPr>
          <w:rFonts w:ascii="Arial" w:eastAsia="Times New Roman" w:hAnsi="Arial" w:cs="Arial"/>
          <w:sz w:val="24"/>
          <w:szCs w:val="24"/>
        </w:rPr>
        <w:t>, B., &amp; Manjunatha, C. (2024). Identification and characterization of multiple fungal pathogens associated with brown spot disease of rice in India.</w:t>
      </w:r>
      <w:r w:rsidRPr="007B1351">
        <w:rPr>
          <w:rFonts w:ascii="Arial" w:eastAsia="Times New Roman" w:hAnsi="Arial" w:cs="Arial"/>
          <w:spacing w:val="4"/>
          <w:sz w:val="24"/>
          <w:szCs w:val="24"/>
        </w:rPr>
        <w:t xml:space="preserve"> </w:t>
      </w:r>
      <w:r w:rsidRPr="007B1351">
        <w:rPr>
          <w:rFonts w:ascii="Arial" w:eastAsia="Times New Roman" w:hAnsi="Arial" w:cs="Arial"/>
          <w:i/>
          <w:iCs/>
          <w:sz w:val="24"/>
          <w:szCs w:val="24"/>
        </w:rPr>
        <w:t>Biotech</w:t>
      </w:r>
      <w:r w:rsidRPr="007B1351">
        <w:rPr>
          <w:rFonts w:ascii="Arial" w:eastAsia="Times New Roman" w:hAnsi="Arial" w:cs="Arial"/>
          <w:sz w:val="24"/>
          <w:szCs w:val="24"/>
        </w:rPr>
        <w:t>,14(8)</w:t>
      </w:r>
      <w:r w:rsidR="00786BC7" w:rsidRPr="007B1351">
        <w:rPr>
          <w:rFonts w:ascii="Arial" w:eastAsia="Times New Roman" w:hAnsi="Arial" w:cs="Arial"/>
          <w:sz w:val="24"/>
          <w:szCs w:val="24"/>
        </w:rPr>
        <w:t>:</w:t>
      </w:r>
      <w:r w:rsidRPr="007B1351">
        <w:rPr>
          <w:rFonts w:ascii="Arial" w:eastAsia="Times New Roman" w:hAnsi="Arial" w:cs="Arial"/>
          <w:sz w:val="24"/>
          <w:szCs w:val="24"/>
        </w:rPr>
        <w:t>187.</w:t>
      </w:r>
    </w:p>
    <w:p w14:paraId="6C32FE42" w14:textId="030788FE" w:rsidR="00E05466" w:rsidRPr="007B1351" w:rsidRDefault="00E05466" w:rsidP="00EF7AB4">
      <w:pPr>
        <w:spacing w:after="0" w:line="240" w:lineRule="auto"/>
        <w:ind w:left="851" w:hanging="851"/>
        <w:jc w:val="both"/>
        <w:rPr>
          <w:rFonts w:ascii="Arial" w:hAnsi="Arial" w:cs="Arial"/>
          <w:sz w:val="24"/>
          <w:szCs w:val="24"/>
        </w:rPr>
      </w:pPr>
      <w:r w:rsidRPr="007B1351">
        <w:rPr>
          <w:rFonts w:ascii="Arial" w:hAnsi="Arial" w:cs="Arial"/>
          <w:sz w:val="24"/>
          <w:szCs w:val="24"/>
        </w:rPr>
        <w:t xml:space="preserve">Rasmusson, D. C.; Phillips, R. L. </w:t>
      </w:r>
      <w:r w:rsidR="004342EF" w:rsidRPr="007B1351">
        <w:rPr>
          <w:rFonts w:ascii="Arial" w:hAnsi="Arial" w:cs="Arial"/>
          <w:sz w:val="24"/>
          <w:szCs w:val="24"/>
        </w:rPr>
        <w:t xml:space="preserve">(1997). </w:t>
      </w:r>
      <w:r w:rsidRPr="007B1351">
        <w:rPr>
          <w:rFonts w:ascii="Arial" w:hAnsi="Arial" w:cs="Arial"/>
          <w:sz w:val="24"/>
          <w:szCs w:val="24"/>
        </w:rPr>
        <w:t xml:space="preserve">Plant breeding progress and genetic diversity from de novo variation and elevated epistasis. </w:t>
      </w:r>
      <w:r w:rsidRPr="007B1351">
        <w:rPr>
          <w:rFonts w:ascii="Arial" w:hAnsi="Arial" w:cs="Arial"/>
          <w:i/>
          <w:iCs/>
          <w:sz w:val="24"/>
          <w:szCs w:val="24"/>
        </w:rPr>
        <w:t>Crop Sci</w:t>
      </w:r>
      <w:r w:rsidRPr="007B1351">
        <w:rPr>
          <w:rFonts w:ascii="Arial" w:hAnsi="Arial" w:cs="Arial"/>
          <w:sz w:val="24"/>
          <w:szCs w:val="24"/>
        </w:rPr>
        <w:t>., 37</w:t>
      </w:r>
      <w:r w:rsidR="004342EF" w:rsidRPr="007B1351">
        <w:rPr>
          <w:rFonts w:ascii="Arial" w:hAnsi="Arial" w:cs="Arial"/>
          <w:sz w:val="24"/>
          <w:szCs w:val="24"/>
        </w:rPr>
        <w:t>:</w:t>
      </w:r>
      <w:r w:rsidRPr="007B1351">
        <w:rPr>
          <w:rFonts w:ascii="Arial" w:hAnsi="Arial" w:cs="Arial"/>
          <w:sz w:val="24"/>
          <w:szCs w:val="24"/>
        </w:rPr>
        <w:t>303−310.</w:t>
      </w:r>
    </w:p>
    <w:p w14:paraId="7B51284D" w14:textId="082095C2" w:rsidR="00303B4E" w:rsidRPr="007B1351" w:rsidRDefault="00303B4E" w:rsidP="00EF7AB4">
      <w:pPr>
        <w:spacing w:after="0" w:line="240" w:lineRule="auto"/>
        <w:ind w:left="851" w:hanging="851"/>
        <w:jc w:val="both"/>
        <w:rPr>
          <w:rFonts w:ascii="Arial" w:eastAsia="Times New Roman" w:hAnsi="Arial" w:cs="Arial"/>
          <w:sz w:val="24"/>
          <w:szCs w:val="24"/>
        </w:rPr>
      </w:pPr>
      <w:r w:rsidRPr="007B1351">
        <w:rPr>
          <w:rFonts w:ascii="Arial" w:hAnsi="Arial" w:cs="Arial"/>
          <w:sz w:val="24"/>
          <w:szCs w:val="24"/>
        </w:rPr>
        <w:t>Rajpurohit D</w:t>
      </w:r>
      <w:r w:rsidR="004342EF" w:rsidRPr="007B1351">
        <w:rPr>
          <w:rFonts w:ascii="Arial" w:hAnsi="Arial" w:cs="Arial"/>
          <w:sz w:val="24"/>
          <w:szCs w:val="24"/>
        </w:rPr>
        <w:t>.</w:t>
      </w:r>
      <w:r w:rsidRPr="007B1351">
        <w:rPr>
          <w:rFonts w:ascii="Arial" w:hAnsi="Arial" w:cs="Arial"/>
          <w:sz w:val="24"/>
          <w:szCs w:val="24"/>
        </w:rPr>
        <w:t>, Kumar R</w:t>
      </w:r>
      <w:r w:rsidR="004342EF" w:rsidRPr="007B1351">
        <w:rPr>
          <w:rFonts w:ascii="Arial" w:hAnsi="Arial" w:cs="Arial"/>
          <w:sz w:val="24"/>
          <w:szCs w:val="24"/>
        </w:rPr>
        <w:t>.</w:t>
      </w:r>
      <w:r w:rsidRPr="007B1351">
        <w:rPr>
          <w:rFonts w:ascii="Arial" w:hAnsi="Arial" w:cs="Arial"/>
          <w:sz w:val="24"/>
          <w:szCs w:val="24"/>
        </w:rPr>
        <w:t>, Kumar M</w:t>
      </w:r>
      <w:r w:rsidR="004342EF" w:rsidRPr="007B1351">
        <w:rPr>
          <w:rFonts w:ascii="Arial" w:hAnsi="Arial" w:cs="Arial"/>
          <w:sz w:val="24"/>
          <w:szCs w:val="24"/>
        </w:rPr>
        <w:t>.</w:t>
      </w:r>
      <w:r w:rsidRPr="007B1351">
        <w:rPr>
          <w:rFonts w:ascii="Arial" w:hAnsi="Arial" w:cs="Arial"/>
          <w:sz w:val="24"/>
          <w:szCs w:val="24"/>
        </w:rPr>
        <w:t>, Paul P</w:t>
      </w:r>
      <w:r w:rsidR="004342EF" w:rsidRPr="007B1351">
        <w:rPr>
          <w:rFonts w:ascii="Arial" w:hAnsi="Arial" w:cs="Arial"/>
          <w:sz w:val="24"/>
          <w:szCs w:val="24"/>
        </w:rPr>
        <w:t>.</w:t>
      </w:r>
      <w:r w:rsidRPr="007B1351">
        <w:rPr>
          <w:rFonts w:ascii="Arial" w:hAnsi="Arial" w:cs="Arial"/>
          <w:sz w:val="24"/>
          <w:szCs w:val="24"/>
        </w:rPr>
        <w:t>, Awasthi A</w:t>
      </w:r>
      <w:r w:rsidR="004342EF" w:rsidRPr="007B1351">
        <w:rPr>
          <w:rFonts w:ascii="Arial" w:hAnsi="Arial" w:cs="Arial"/>
          <w:sz w:val="24"/>
          <w:szCs w:val="24"/>
        </w:rPr>
        <w:t>.</w:t>
      </w:r>
      <w:r w:rsidRPr="007B1351">
        <w:rPr>
          <w:rFonts w:ascii="Arial" w:hAnsi="Arial" w:cs="Arial"/>
          <w:sz w:val="24"/>
          <w:szCs w:val="24"/>
        </w:rPr>
        <w:t>, Basha P</w:t>
      </w:r>
      <w:r w:rsidR="004342EF" w:rsidRPr="007B1351">
        <w:rPr>
          <w:rFonts w:ascii="Arial" w:hAnsi="Arial" w:cs="Arial"/>
          <w:sz w:val="24"/>
          <w:szCs w:val="24"/>
        </w:rPr>
        <w:t>.</w:t>
      </w:r>
      <w:r w:rsidRPr="007B1351">
        <w:rPr>
          <w:rFonts w:ascii="Arial" w:hAnsi="Arial" w:cs="Arial"/>
          <w:sz w:val="24"/>
          <w:szCs w:val="24"/>
        </w:rPr>
        <w:t>O</w:t>
      </w:r>
      <w:r w:rsidR="004342EF" w:rsidRPr="007B1351">
        <w:rPr>
          <w:rFonts w:ascii="Arial" w:hAnsi="Arial" w:cs="Arial"/>
          <w:sz w:val="24"/>
          <w:szCs w:val="24"/>
        </w:rPr>
        <w:t>.</w:t>
      </w:r>
      <w:r w:rsidRPr="007B1351">
        <w:rPr>
          <w:rFonts w:ascii="Arial" w:hAnsi="Arial" w:cs="Arial"/>
          <w:sz w:val="24"/>
          <w:szCs w:val="24"/>
        </w:rPr>
        <w:t>, Puri A</w:t>
      </w:r>
      <w:r w:rsidR="004342EF" w:rsidRPr="007B1351">
        <w:rPr>
          <w:rFonts w:ascii="Arial" w:hAnsi="Arial" w:cs="Arial"/>
          <w:sz w:val="24"/>
          <w:szCs w:val="24"/>
        </w:rPr>
        <w:t>.</w:t>
      </w:r>
      <w:r w:rsidRPr="007B1351">
        <w:rPr>
          <w:rFonts w:ascii="Arial" w:hAnsi="Arial" w:cs="Arial"/>
          <w:sz w:val="24"/>
          <w:szCs w:val="24"/>
        </w:rPr>
        <w:t>, Jhang T</w:t>
      </w:r>
      <w:r w:rsidR="004342EF" w:rsidRPr="007B1351">
        <w:rPr>
          <w:rFonts w:ascii="Arial" w:hAnsi="Arial" w:cs="Arial"/>
          <w:sz w:val="24"/>
          <w:szCs w:val="24"/>
        </w:rPr>
        <w:t>.</w:t>
      </w:r>
      <w:r w:rsidRPr="007B1351">
        <w:rPr>
          <w:rFonts w:ascii="Arial" w:hAnsi="Arial" w:cs="Arial"/>
          <w:sz w:val="24"/>
          <w:szCs w:val="24"/>
        </w:rPr>
        <w:t>, Singh K</w:t>
      </w:r>
      <w:r w:rsidR="004342EF" w:rsidRPr="007B1351">
        <w:rPr>
          <w:rFonts w:ascii="Arial" w:hAnsi="Arial" w:cs="Arial"/>
          <w:sz w:val="24"/>
          <w:szCs w:val="24"/>
        </w:rPr>
        <w:t>.</w:t>
      </w:r>
      <w:r w:rsidRPr="007B1351">
        <w:rPr>
          <w:rFonts w:ascii="Arial" w:hAnsi="Arial" w:cs="Arial"/>
          <w:sz w:val="24"/>
          <w:szCs w:val="24"/>
        </w:rPr>
        <w:t>, Dhaliwal H</w:t>
      </w:r>
      <w:r w:rsidR="004342EF" w:rsidRPr="007B1351">
        <w:rPr>
          <w:rFonts w:ascii="Arial" w:hAnsi="Arial" w:cs="Arial"/>
          <w:sz w:val="24"/>
          <w:szCs w:val="24"/>
        </w:rPr>
        <w:t>.</w:t>
      </w:r>
      <w:r w:rsidRPr="007B1351">
        <w:rPr>
          <w:rFonts w:ascii="Arial" w:hAnsi="Arial" w:cs="Arial"/>
          <w:sz w:val="24"/>
          <w:szCs w:val="24"/>
        </w:rPr>
        <w:t>S</w:t>
      </w:r>
      <w:r w:rsidR="004342EF" w:rsidRPr="007B1351">
        <w:rPr>
          <w:rFonts w:ascii="Arial" w:hAnsi="Arial" w:cs="Arial"/>
          <w:sz w:val="24"/>
          <w:szCs w:val="24"/>
        </w:rPr>
        <w:t>.</w:t>
      </w:r>
      <w:r w:rsidRPr="007B1351">
        <w:rPr>
          <w:rFonts w:ascii="Arial" w:hAnsi="Arial" w:cs="Arial"/>
          <w:sz w:val="24"/>
          <w:szCs w:val="24"/>
        </w:rPr>
        <w:t xml:space="preserve"> (2011)</w:t>
      </w:r>
      <w:r w:rsidR="004342EF" w:rsidRPr="007B1351">
        <w:rPr>
          <w:rFonts w:ascii="Arial" w:hAnsi="Arial" w:cs="Arial"/>
          <w:sz w:val="24"/>
          <w:szCs w:val="24"/>
        </w:rPr>
        <w:t>.</w:t>
      </w:r>
      <w:r w:rsidRPr="007B1351">
        <w:rPr>
          <w:rFonts w:ascii="Arial" w:hAnsi="Arial" w:cs="Arial"/>
          <w:sz w:val="24"/>
          <w:szCs w:val="24"/>
        </w:rPr>
        <w:t xml:space="preserve"> Pyramiding of two bacterial blight resistance and a semi dwarfing gene in Type 3 Basmati using marker-assisted selection. </w:t>
      </w:r>
      <w:proofErr w:type="spellStart"/>
      <w:r w:rsidRPr="007B1351">
        <w:rPr>
          <w:rFonts w:ascii="Arial" w:hAnsi="Arial" w:cs="Arial"/>
          <w:i/>
          <w:iCs/>
          <w:sz w:val="24"/>
          <w:szCs w:val="24"/>
        </w:rPr>
        <w:t>Euphytica</w:t>
      </w:r>
      <w:proofErr w:type="spellEnd"/>
      <w:r w:rsidR="00EF7AB4" w:rsidRPr="007B1351">
        <w:rPr>
          <w:rFonts w:ascii="Arial" w:hAnsi="Arial" w:cs="Arial"/>
          <w:sz w:val="24"/>
          <w:szCs w:val="24"/>
        </w:rPr>
        <w:t>,</w:t>
      </w:r>
      <w:r w:rsidRPr="007B1351">
        <w:rPr>
          <w:rFonts w:ascii="Arial" w:hAnsi="Arial" w:cs="Arial"/>
          <w:sz w:val="24"/>
          <w:szCs w:val="24"/>
        </w:rPr>
        <w:t xml:space="preserve"> 178:111–126.</w:t>
      </w:r>
    </w:p>
    <w:p w14:paraId="73841BC3" w14:textId="04DD9A54" w:rsidR="00A00301" w:rsidRPr="007B1351" w:rsidRDefault="00893EAC" w:rsidP="00EF7AB4">
      <w:pPr>
        <w:spacing w:after="0" w:line="240" w:lineRule="auto"/>
        <w:ind w:left="851" w:hanging="851"/>
        <w:jc w:val="both"/>
        <w:rPr>
          <w:rFonts w:ascii="Arial" w:eastAsia="Times New Roman" w:hAnsi="Arial" w:cs="Arial"/>
          <w:spacing w:val="-1"/>
          <w:sz w:val="24"/>
          <w:szCs w:val="24"/>
        </w:rPr>
      </w:pPr>
      <w:r w:rsidRPr="007B1351">
        <w:rPr>
          <w:rFonts w:ascii="Arial" w:hAnsi="Arial" w:cs="Arial"/>
          <w:sz w:val="24"/>
          <w:szCs w:val="24"/>
        </w:rPr>
        <w:t>Saravanan, K., Sabesan, T. and Kumar, S. T. (2008). Heterosis for yield and yield components in rice (</w:t>
      </w:r>
      <w:r w:rsidRPr="007B1351">
        <w:rPr>
          <w:rFonts w:ascii="Arial" w:hAnsi="Arial" w:cs="Arial"/>
          <w:i/>
          <w:iCs/>
          <w:sz w:val="24"/>
          <w:szCs w:val="24"/>
        </w:rPr>
        <w:t>Oryza sativa</w:t>
      </w:r>
      <w:r w:rsidRPr="007B1351">
        <w:rPr>
          <w:rFonts w:ascii="Arial" w:hAnsi="Arial" w:cs="Arial"/>
          <w:sz w:val="24"/>
          <w:szCs w:val="24"/>
        </w:rPr>
        <w:t xml:space="preserve"> L.). </w:t>
      </w:r>
      <w:r w:rsidRPr="007B1351">
        <w:rPr>
          <w:rFonts w:ascii="Arial" w:hAnsi="Arial" w:cs="Arial"/>
          <w:i/>
          <w:iCs/>
          <w:sz w:val="24"/>
          <w:szCs w:val="24"/>
        </w:rPr>
        <w:t>Advances in Plant Sciences</w:t>
      </w:r>
      <w:r w:rsidRPr="007B1351">
        <w:rPr>
          <w:rFonts w:ascii="Arial" w:hAnsi="Arial" w:cs="Arial"/>
          <w:sz w:val="24"/>
          <w:szCs w:val="24"/>
        </w:rPr>
        <w:t>, 21(1)</w:t>
      </w:r>
      <w:r w:rsidR="00786BC7" w:rsidRPr="007B1351">
        <w:rPr>
          <w:rFonts w:ascii="Arial" w:hAnsi="Arial" w:cs="Arial"/>
          <w:sz w:val="24"/>
          <w:szCs w:val="24"/>
        </w:rPr>
        <w:t>:</w:t>
      </w:r>
      <w:r w:rsidRPr="007B1351">
        <w:rPr>
          <w:rFonts w:ascii="Arial" w:hAnsi="Arial" w:cs="Arial"/>
          <w:sz w:val="24"/>
          <w:szCs w:val="24"/>
        </w:rPr>
        <w:t xml:space="preserve"> 119-121</w:t>
      </w:r>
    </w:p>
    <w:p w14:paraId="2E2A098B" w14:textId="651DE78D" w:rsidR="007B4859" w:rsidRPr="007B1351" w:rsidRDefault="001C342D" w:rsidP="00EF7AB4">
      <w:pPr>
        <w:spacing w:after="0" w:line="240" w:lineRule="auto"/>
        <w:ind w:left="851" w:hanging="851"/>
        <w:jc w:val="both"/>
        <w:rPr>
          <w:rFonts w:ascii="Arial" w:hAnsi="Arial" w:cs="Arial"/>
          <w:sz w:val="24"/>
          <w:szCs w:val="24"/>
        </w:rPr>
      </w:pPr>
      <w:r w:rsidRPr="007B1351">
        <w:rPr>
          <w:rFonts w:ascii="Arial" w:hAnsi="Arial" w:cs="Arial"/>
          <w:sz w:val="24"/>
          <w:szCs w:val="24"/>
        </w:rPr>
        <w:t>Shiva,</w:t>
      </w:r>
      <w:r w:rsidR="004342EF" w:rsidRPr="007B1351">
        <w:rPr>
          <w:rFonts w:ascii="Arial" w:hAnsi="Arial" w:cs="Arial"/>
          <w:sz w:val="24"/>
          <w:szCs w:val="24"/>
        </w:rPr>
        <w:t xml:space="preserve"> </w:t>
      </w:r>
      <w:r w:rsidRPr="007B1351">
        <w:rPr>
          <w:rFonts w:ascii="Arial" w:hAnsi="Arial" w:cs="Arial"/>
          <w:sz w:val="24"/>
          <w:szCs w:val="24"/>
        </w:rPr>
        <w:t xml:space="preserve">V. </w:t>
      </w:r>
      <w:r w:rsidR="00C80372" w:rsidRPr="007B1351">
        <w:rPr>
          <w:rFonts w:ascii="Arial" w:hAnsi="Arial" w:cs="Arial"/>
          <w:sz w:val="24"/>
          <w:szCs w:val="24"/>
        </w:rPr>
        <w:t>a</w:t>
      </w:r>
      <w:r w:rsidRPr="007B1351">
        <w:rPr>
          <w:rFonts w:ascii="Arial" w:hAnsi="Arial" w:cs="Arial"/>
          <w:sz w:val="24"/>
          <w:szCs w:val="24"/>
        </w:rPr>
        <w:t>nd Vanaja,</w:t>
      </w:r>
      <w:r w:rsidR="00C80372" w:rsidRPr="007B1351">
        <w:rPr>
          <w:rFonts w:ascii="Arial" w:hAnsi="Arial" w:cs="Arial"/>
          <w:sz w:val="24"/>
          <w:szCs w:val="24"/>
        </w:rPr>
        <w:t xml:space="preserve"> </w:t>
      </w:r>
      <w:r w:rsidRPr="007B1351">
        <w:rPr>
          <w:rFonts w:ascii="Arial" w:hAnsi="Arial" w:cs="Arial"/>
          <w:sz w:val="24"/>
          <w:szCs w:val="24"/>
        </w:rPr>
        <w:t>R. P. (1993). Cultivating Diversity: Biodiversity Conservation and Seed Policies. Research Foundation for Science Technology and Natural Resource Policy, Natraj</w:t>
      </w:r>
      <w:r w:rsidR="00786BC7" w:rsidRPr="007B1351">
        <w:rPr>
          <w:rFonts w:ascii="Arial" w:hAnsi="Arial" w:cs="Arial"/>
          <w:sz w:val="24"/>
          <w:szCs w:val="24"/>
        </w:rPr>
        <w:t xml:space="preserve"> </w:t>
      </w:r>
      <w:r w:rsidRPr="007B1351">
        <w:rPr>
          <w:rFonts w:ascii="Arial" w:hAnsi="Arial" w:cs="Arial"/>
          <w:sz w:val="24"/>
          <w:szCs w:val="24"/>
        </w:rPr>
        <w:t>Publishers, Dehradun</w:t>
      </w:r>
      <w:r w:rsidR="00786BC7" w:rsidRPr="007B1351">
        <w:rPr>
          <w:rFonts w:ascii="Arial" w:hAnsi="Arial" w:cs="Arial"/>
          <w:sz w:val="24"/>
          <w:szCs w:val="24"/>
        </w:rPr>
        <w:t>, P</w:t>
      </w:r>
      <w:r w:rsidRPr="007B1351">
        <w:rPr>
          <w:rFonts w:ascii="Arial" w:hAnsi="Arial" w:cs="Arial"/>
          <w:sz w:val="24"/>
          <w:szCs w:val="24"/>
        </w:rPr>
        <w:t>p</w:t>
      </w:r>
      <w:r w:rsidR="00786BC7" w:rsidRPr="007B1351">
        <w:rPr>
          <w:rFonts w:ascii="Arial" w:hAnsi="Arial" w:cs="Arial"/>
          <w:sz w:val="24"/>
          <w:szCs w:val="24"/>
        </w:rPr>
        <w:t>.</w:t>
      </w:r>
      <w:r w:rsidRPr="007B1351">
        <w:rPr>
          <w:rFonts w:ascii="Arial" w:hAnsi="Arial" w:cs="Arial"/>
          <w:sz w:val="24"/>
          <w:szCs w:val="24"/>
        </w:rPr>
        <w:t>130.</w:t>
      </w:r>
    </w:p>
    <w:p w14:paraId="1DBCDD29" w14:textId="6E271A0B" w:rsidR="003C720C" w:rsidRPr="007B1351" w:rsidRDefault="003C720C" w:rsidP="00EF7AB4">
      <w:pPr>
        <w:spacing w:after="0" w:line="240" w:lineRule="auto"/>
        <w:ind w:left="851" w:hanging="851"/>
        <w:jc w:val="both"/>
        <w:rPr>
          <w:rFonts w:ascii="Arial" w:hAnsi="Arial" w:cs="Arial"/>
          <w:sz w:val="24"/>
          <w:szCs w:val="24"/>
        </w:rPr>
      </w:pPr>
      <w:r w:rsidRPr="007B1351">
        <w:rPr>
          <w:rFonts w:ascii="Arial" w:hAnsi="Arial" w:cs="Arial"/>
          <w:sz w:val="24"/>
          <w:szCs w:val="24"/>
        </w:rPr>
        <w:t xml:space="preserve">Seth, D., Dhaniya, R., Paul, A., &amp; </w:t>
      </w:r>
      <w:proofErr w:type="spellStart"/>
      <w:r w:rsidRPr="007B1351">
        <w:rPr>
          <w:rFonts w:ascii="Arial" w:hAnsi="Arial" w:cs="Arial"/>
          <w:sz w:val="24"/>
          <w:szCs w:val="24"/>
        </w:rPr>
        <w:t>Surjvir</w:t>
      </w:r>
      <w:proofErr w:type="spellEnd"/>
      <w:r w:rsidRPr="007B1351">
        <w:rPr>
          <w:rFonts w:ascii="Arial" w:hAnsi="Arial" w:cs="Arial"/>
          <w:sz w:val="24"/>
          <w:szCs w:val="24"/>
        </w:rPr>
        <w:t xml:space="preserve">, P. (2024). from Traditional Selection to NextGen Paddy: Look at Paddy Advancements. </w:t>
      </w:r>
      <w:r w:rsidRPr="007B1351">
        <w:rPr>
          <w:rFonts w:ascii="Arial" w:hAnsi="Arial" w:cs="Arial"/>
          <w:i/>
          <w:iCs/>
          <w:sz w:val="24"/>
          <w:szCs w:val="24"/>
        </w:rPr>
        <w:t>Plant Archives</w:t>
      </w:r>
      <w:r w:rsidRPr="007B1351">
        <w:rPr>
          <w:rFonts w:ascii="Arial" w:hAnsi="Arial" w:cs="Arial"/>
          <w:sz w:val="24"/>
          <w:szCs w:val="24"/>
        </w:rPr>
        <w:t>, 24(2)</w:t>
      </w:r>
      <w:r w:rsidR="00C80372" w:rsidRPr="007B1351">
        <w:rPr>
          <w:rFonts w:ascii="Arial" w:hAnsi="Arial" w:cs="Arial"/>
          <w:sz w:val="24"/>
          <w:szCs w:val="24"/>
        </w:rPr>
        <w:t>:</w:t>
      </w:r>
      <w:r w:rsidRPr="007B1351">
        <w:rPr>
          <w:rFonts w:ascii="Arial" w:hAnsi="Arial" w:cs="Arial"/>
          <w:sz w:val="24"/>
          <w:szCs w:val="24"/>
        </w:rPr>
        <w:t xml:space="preserve">2235–2260. </w:t>
      </w:r>
    </w:p>
    <w:p w14:paraId="717D2231" w14:textId="11CC8F51" w:rsidR="003C720C" w:rsidRPr="007B1351" w:rsidRDefault="003C720C" w:rsidP="00EF7AB4">
      <w:pPr>
        <w:spacing w:after="0" w:line="240" w:lineRule="auto"/>
        <w:ind w:left="851" w:hanging="851"/>
        <w:jc w:val="both"/>
        <w:rPr>
          <w:rFonts w:ascii="Arial" w:hAnsi="Arial" w:cs="Arial"/>
          <w:sz w:val="24"/>
          <w:szCs w:val="24"/>
        </w:rPr>
      </w:pPr>
      <w:r w:rsidRPr="007B1351">
        <w:rPr>
          <w:rFonts w:ascii="Arial" w:hAnsi="Arial" w:cs="Arial"/>
          <w:sz w:val="24"/>
          <w:szCs w:val="24"/>
        </w:rPr>
        <w:t>Shan, Q., Wang, Y., Li, J., Zhang, Y., Chen, K., Liang, Z., &amp; Gao, C. (2013). Targeted genome modification of crop plants using a CRISPR</w:t>
      </w:r>
      <w:r w:rsidRPr="007B1351">
        <w:rPr>
          <w:rFonts w:ascii="Cambria Math" w:hAnsi="Cambria Math" w:cs="Cambria Math"/>
          <w:sz w:val="24"/>
          <w:szCs w:val="24"/>
        </w:rPr>
        <w:t>‐</w:t>
      </w:r>
      <w:r w:rsidRPr="007B1351">
        <w:rPr>
          <w:rFonts w:ascii="Arial" w:hAnsi="Arial" w:cs="Arial"/>
          <w:sz w:val="24"/>
          <w:szCs w:val="24"/>
        </w:rPr>
        <w:t xml:space="preserve">Cas system. </w:t>
      </w:r>
      <w:r w:rsidRPr="007B1351">
        <w:rPr>
          <w:rFonts w:ascii="Arial" w:hAnsi="Arial" w:cs="Arial"/>
          <w:i/>
          <w:iCs/>
          <w:sz w:val="24"/>
          <w:szCs w:val="24"/>
        </w:rPr>
        <w:t>Nature Biotechnology</w:t>
      </w:r>
      <w:r w:rsidRPr="007B1351">
        <w:rPr>
          <w:rFonts w:ascii="Arial" w:hAnsi="Arial" w:cs="Arial"/>
          <w:sz w:val="24"/>
          <w:szCs w:val="24"/>
        </w:rPr>
        <w:t>, 31(8)</w:t>
      </w:r>
      <w:r w:rsidR="00C80372" w:rsidRPr="007B1351">
        <w:rPr>
          <w:rFonts w:ascii="Arial" w:hAnsi="Arial" w:cs="Arial"/>
          <w:sz w:val="24"/>
          <w:szCs w:val="24"/>
        </w:rPr>
        <w:t>:</w:t>
      </w:r>
      <w:r w:rsidRPr="007B1351">
        <w:rPr>
          <w:rFonts w:ascii="Arial" w:hAnsi="Arial" w:cs="Arial"/>
          <w:sz w:val="24"/>
          <w:szCs w:val="24"/>
        </w:rPr>
        <w:t>686–688.</w:t>
      </w:r>
    </w:p>
    <w:p w14:paraId="6895A9C2" w14:textId="7EBC22A8" w:rsidR="00B0338A" w:rsidRPr="007B1351" w:rsidRDefault="00B0338A" w:rsidP="00EF7AB4">
      <w:pPr>
        <w:spacing w:after="0" w:line="240" w:lineRule="auto"/>
        <w:ind w:left="851" w:hanging="851"/>
        <w:jc w:val="both"/>
        <w:rPr>
          <w:rFonts w:ascii="Arial" w:hAnsi="Arial" w:cs="Arial"/>
          <w:sz w:val="24"/>
          <w:szCs w:val="24"/>
        </w:rPr>
      </w:pPr>
      <w:r w:rsidRPr="007B1351">
        <w:rPr>
          <w:rFonts w:ascii="Arial" w:hAnsi="Arial" w:cs="Arial"/>
          <w:sz w:val="24"/>
          <w:szCs w:val="24"/>
          <w:lang w:val="nb-NO"/>
        </w:rPr>
        <w:t>Shanmugavel, P., Ramasamy, G., Vellingiri, G., Marimuthu, R., &amp; Thiyagarajan, K. (2023).</w:t>
      </w:r>
      <w:r w:rsidR="00C80372" w:rsidRPr="007B1351">
        <w:rPr>
          <w:rFonts w:ascii="Arial" w:hAnsi="Arial" w:cs="Arial"/>
          <w:sz w:val="24"/>
          <w:szCs w:val="24"/>
          <w:lang w:val="nb-NO"/>
        </w:rPr>
        <w:t xml:space="preserve"> </w:t>
      </w:r>
      <w:r w:rsidRPr="007B1351">
        <w:rPr>
          <w:rFonts w:ascii="Arial" w:hAnsi="Arial" w:cs="Arial"/>
          <w:sz w:val="24"/>
          <w:szCs w:val="24"/>
        </w:rPr>
        <w:t>Speed</w:t>
      </w:r>
      <w:r w:rsidR="00C80372" w:rsidRPr="007B1351">
        <w:rPr>
          <w:rFonts w:ascii="Arial" w:hAnsi="Arial" w:cs="Arial"/>
          <w:sz w:val="24"/>
          <w:szCs w:val="24"/>
        </w:rPr>
        <w:t xml:space="preserve"> </w:t>
      </w:r>
      <w:r w:rsidRPr="007B1351">
        <w:rPr>
          <w:rFonts w:ascii="Arial" w:hAnsi="Arial" w:cs="Arial"/>
          <w:sz w:val="24"/>
          <w:szCs w:val="24"/>
        </w:rPr>
        <w:t xml:space="preserve">Breeding: A Propitious Technique for Accelerated Crop Improvement. Intech Open. </w:t>
      </w:r>
      <w:proofErr w:type="spellStart"/>
      <w:r w:rsidRPr="007B1351">
        <w:rPr>
          <w:rFonts w:ascii="Arial" w:hAnsi="Arial" w:cs="Arial"/>
          <w:sz w:val="24"/>
          <w:szCs w:val="24"/>
        </w:rPr>
        <w:t>doi</w:t>
      </w:r>
      <w:proofErr w:type="spellEnd"/>
      <w:r w:rsidRPr="007B1351">
        <w:rPr>
          <w:rFonts w:ascii="Arial" w:hAnsi="Arial" w:cs="Arial"/>
          <w:sz w:val="24"/>
          <w:szCs w:val="24"/>
        </w:rPr>
        <w:t>: 10.5772/intechopen.105533: 1-11.</w:t>
      </w:r>
    </w:p>
    <w:p w14:paraId="509E7056" w14:textId="77777777" w:rsidR="00C61041" w:rsidRPr="007B1351" w:rsidRDefault="00C61041" w:rsidP="00EF7AB4">
      <w:pPr>
        <w:spacing w:after="0" w:line="240" w:lineRule="auto"/>
        <w:ind w:left="851" w:hanging="851"/>
        <w:jc w:val="both"/>
        <w:rPr>
          <w:rFonts w:ascii="Arial" w:eastAsia="Times New Roman" w:hAnsi="Arial" w:cs="Arial"/>
          <w:sz w:val="24"/>
          <w:szCs w:val="24"/>
        </w:rPr>
      </w:pPr>
      <w:r w:rsidRPr="007B1351">
        <w:rPr>
          <w:rFonts w:ascii="Arial" w:eastAsia="Times New Roman" w:hAnsi="Arial" w:cs="Arial"/>
          <w:sz w:val="24"/>
          <w:szCs w:val="24"/>
        </w:rPr>
        <w:t>Singh S, Mackill DJ, Ismail AM. 2011. Tolerance of longer-term partial stagnant ﬂooding is independent of the SUB1 locus in rice. Field Crops Research 121:311– 323</w:t>
      </w:r>
    </w:p>
    <w:p w14:paraId="69486C8E" w14:textId="77777777" w:rsidR="00893EAC" w:rsidRPr="007B1351" w:rsidRDefault="00893EAC" w:rsidP="00EF7AB4">
      <w:pPr>
        <w:spacing w:after="0" w:line="240" w:lineRule="auto"/>
        <w:ind w:left="851" w:hanging="851"/>
        <w:jc w:val="both"/>
        <w:rPr>
          <w:rFonts w:ascii="Arial" w:eastAsia="Times New Roman" w:hAnsi="Arial" w:cs="Arial"/>
          <w:sz w:val="24"/>
          <w:szCs w:val="24"/>
        </w:rPr>
      </w:pPr>
      <w:r w:rsidRPr="007B1351">
        <w:rPr>
          <w:rFonts w:ascii="Arial" w:hAnsi="Arial" w:cs="Arial"/>
          <w:sz w:val="24"/>
          <w:szCs w:val="24"/>
        </w:rPr>
        <w:t xml:space="preserve">Singh, S. K., Sahu, V. Sharma, A. and Bhati, P. K. (2013). Heterosis for yield and yield components in rice (Oryza sativa L.). </w:t>
      </w:r>
      <w:proofErr w:type="spellStart"/>
      <w:r w:rsidRPr="007B1351">
        <w:rPr>
          <w:rFonts w:ascii="Arial" w:hAnsi="Arial" w:cs="Arial"/>
          <w:sz w:val="24"/>
          <w:szCs w:val="24"/>
        </w:rPr>
        <w:t>Bioinfolet</w:t>
      </w:r>
      <w:proofErr w:type="spellEnd"/>
      <w:r w:rsidRPr="007B1351">
        <w:rPr>
          <w:rFonts w:ascii="Arial" w:hAnsi="Arial" w:cs="Arial"/>
          <w:sz w:val="24"/>
          <w:szCs w:val="24"/>
        </w:rPr>
        <w:t>, 10(2B), 752-761.</w:t>
      </w:r>
    </w:p>
    <w:p w14:paraId="1A797135" w14:textId="4E762275" w:rsidR="000F102A" w:rsidRPr="007B1351" w:rsidRDefault="000F102A" w:rsidP="00EF7AB4">
      <w:pPr>
        <w:spacing w:after="0" w:line="240" w:lineRule="auto"/>
        <w:ind w:left="851" w:hanging="851"/>
        <w:jc w:val="both"/>
        <w:rPr>
          <w:rFonts w:ascii="Arial" w:hAnsi="Arial" w:cs="Arial"/>
          <w:sz w:val="24"/>
          <w:szCs w:val="24"/>
          <w:shd w:val="clear" w:color="auto" w:fill="FFFFFF"/>
        </w:rPr>
      </w:pPr>
      <w:proofErr w:type="spellStart"/>
      <w:r w:rsidRPr="007B1351">
        <w:rPr>
          <w:rFonts w:ascii="Arial" w:hAnsi="Arial" w:cs="Arial"/>
          <w:sz w:val="24"/>
          <w:szCs w:val="24"/>
          <w:shd w:val="clear" w:color="auto" w:fill="FFFFFF"/>
        </w:rPr>
        <w:t>Somvanshi</w:t>
      </w:r>
      <w:proofErr w:type="spellEnd"/>
      <w:r w:rsidRPr="007B1351">
        <w:rPr>
          <w:rFonts w:ascii="Arial" w:hAnsi="Arial" w:cs="Arial"/>
          <w:sz w:val="24"/>
          <w:szCs w:val="24"/>
          <w:shd w:val="clear" w:color="auto" w:fill="FFFFFF"/>
        </w:rPr>
        <w:t xml:space="preserve"> PS, </w:t>
      </w:r>
      <w:proofErr w:type="spellStart"/>
      <w:r w:rsidRPr="007B1351">
        <w:rPr>
          <w:rFonts w:ascii="Arial" w:hAnsi="Arial" w:cs="Arial"/>
          <w:sz w:val="24"/>
          <w:szCs w:val="24"/>
          <w:shd w:val="clear" w:color="auto" w:fill="FFFFFF"/>
        </w:rPr>
        <w:t>Pandiaraj</w:t>
      </w:r>
      <w:proofErr w:type="spellEnd"/>
      <w:r w:rsidRPr="007B1351">
        <w:rPr>
          <w:rFonts w:ascii="Arial" w:hAnsi="Arial" w:cs="Arial"/>
          <w:sz w:val="24"/>
          <w:szCs w:val="24"/>
          <w:shd w:val="clear" w:color="auto" w:fill="FFFFFF"/>
        </w:rPr>
        <w:t xml:space="preserve"> T, Singh RP.</w:t>
      </w:r>
      <w:r w:rsidR="00C80372" w:rsidRPr="007B1351">
        <w:rPr>
          <w:rFonts w:ascii="Arial" w:hAnsi="Arial" w:cs="Arial"/>
          <w:sz w:val="24"/>
          <w:szCs w:val="24"/>
          <w:shd w:val="clear" w:color="auto" w:fill="FFFFFF"/>
        </w:rPr>
        <w:t xml:space="preserve"> (2020).</w:t>
      </w:r>
      <w:r w:rsidRPr="007B1351">
        <w:rPr>
          <w:rFonts w:ascii="Arial" w:hAnsi="Arial" w:cs="Arial"/>
          <w:sz w:val="24"/>
          <w:szCs w:val="24"/>
          <w:shd w:val="clear" w:color="auto" w:fill="FFFFFF"/>
        </w:rPr>
        <w:t xml:space="preserve"> An unexplored story of successful green revolution of India and steps towards ever green revolution. </w:t>
      </w:r>
      <w:r w:rsidRPr="007B1351">
        <w:rPr>
          <w:rFonts w:ascii="Arial" w:hAnsi="Arial" w:cs="Arial"/>
          <w:i/>
          <w:iCs/>
          <w:sz w:val="24"/>
          <w:szCs w:val="24"/>
          <w:shd w:val="clear" w:color="auto" w:fill="FFFFFF"/>
        </w:rPr>
        <w:t>J</w:t>
      </w:r>
      <w:r w:rsidR="00C80372" w:rsidRPr="007B1351">
        <w:rPr>
          <w:rFonts w:ascii="Arial" w:hAnsi="Arial" w:cs="Arial"/>
          <w:i/>
          <w:iCs/>
          <w:sz w:val="24"/>
          <w:szCs w:val="24"/>
          <w:shd w:val="clear" w:color="auto" w:fill="FFFFFF"/>
        </w:rPr>
        <w:t>.</w:t>
      </w:r>
      <w:r w:rsidRPr="007B1351">
        <w:rPr>
          <w:rFonts w:ascii="Arial" w:hAnsi="Arial" w:cs="Arial"/>
          <w:i/>
          <w:iCs/>
          <w:sz w:val="24"/>
          <w:szCs w:val="24"/>
          <w:shd w:val="clear" w:color="auto" w:fill="FFFFFF"/>
        </w:rPr>
        <w:t xml:space="preserve"> </w:t>
      </w:r>
      <w:proofErr w:type="spellStart"/>
      <w:r w:rsidRPr="007B1351">
        <w:rPr>
          <w:rFonts w:ascii="Arial" w:hAnsi="Arial" w:cs="Arial"/>
          <w:i/>
          <w:iCs/>
          <w:sz w:val="24"/>
          <w:szCs w:val="24"/>
          <w:shd w:val="clear" w:color="auto" w:fill="FFFFFF"/>
        </w:rPr>
        <w:t>Pharmacogn</w:t>
      </w:r>
      <w:proofErr w:type="spellEnd"/>
      <w:r w:rsidRPr="007B1351">
        <w:rPr>
          <w:rFonts w:ascii="Arial" w:hAnsi="Arial" w:cs="Arial"/>
          <w:i/>
          <w:iCs/>
          <w:sz w:val="24"/>
          <w:szCs w:val="24"/>
          <w:shd w:val="clear" w:color="auto" w:fill="FFFFFF"/>
        </w:rPr>
        <w:t xml:space="preserve"> </w:t>
      </w:r>
      <w:proofErr w:type="spellStart"/>
      <w:r w:rsidRPr="007B1351">
        <w:rPr>
          <w:rFonts w:ascii="Arial" w:hAnsi="Arial" w:cs="Arial"/>
          <w:i/>
          <w:iCs/>
          <w:sz w:val="24"/>
          <w:szCs w:val="24"/>
          <w:shd w:val="clear" w:color="auto" w:fill="FFFFFF"/>
        </w:rPr>
        <w:t>Phytochem</w:t>
      </w:r>
      <w:proofErr w:type="spellEnd"/>
      <w:r w:rsidR="00C80372"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9:1270–1273.</w:t>
      </w:r>
    </w:p>
    <w:p w14:paraId="3FF8CE21" w14:textId="1CCED750" w:rsidR="003A137B" w:rsidRPr="007B1351" w:rsidRDefault="003A137B" w:rsidP="00EF7AB4">
      <w:pPr>
        <w:spacing w:after="0" w:line="240" w:lineRule="auto"/>
        <w:ind w:left="851" w:hanging="851"/>
        <w:jc w:val="both"/>
        <w:rPr>
          <w:rFonts w:ascii="Arial" w:hAnsi="Arial" w:cs="Arial"/>
          <w:sz w:val="24"/>
          <w:szCs w:val="24"/>
          <w:shd w:val="clear" w:color="auto" w:fill="FFFFFF"/>
        </w:rPr>
      </w:pPr>
      <w:r w:rsidRPr="007B1351">
        <w:rPr>
          <w:rFonts w:ascii="Arial" w:hAnsi="Arial" w:cs="Arial"/>
          <w:sz w:val="24"/>
          <w:szCs w:val="24"/>
          <w:shd w:val="clear" w:color="auto" w:fill="FFFFFF"/>
        </w:rPr>
        <w:t>Subramanian,</w:t>
      </w:r>
      <w:r w:rsidR="004342EF"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P., Kim, S.H., &amp; Hahn, B.S.</w:t>
      </w:r>
      <w:r w:rsidR="00C80372"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(2023). Brassica</w:t>
      </w:r>
      <w:r w:rsidR="00C80372"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biodiversity conservation:</w:t>
      </w:r>
      <w:r w:rsidR="00C80372"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prevailing constraints and future avenues for sustainable distribution of plant genetic</w:t>
      </w:r>
      <w:r w:rsidR="00C80372"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resources.</w:t>
      </w:r>
      <w:r w:rsidR="00C80372" w:rsidRPr="007B1351">
        <w:rPr>
          <w:rFonts w:ascii="Arial" w:hAnsi="Arial" w:cs="Arial"/>
          <w:sz w:val="24"/>
          <w:szCs w:val="24"/>
          <w:shd w:val="clear" w:color="auto" w:fill="FFFFFF"/>
        </w:rPr>
        <w:t xml:space="preserve"> </w:t>
      </w:r>
      <w:r w:rsidRPr="007B1351">
        <w:rPr>
          <w:rFonts w:ascii="Arial" w:hAnsi="Arial" w:cs="Arial"/>
          <w:i/>
          <w:iCs/>
          <w:sz w:val="24"/>
          <w:szCs w:val="24"/>
          <w:shd w:val="clear" w:color="auto" w:fill="FFFFFF"/>
        </w:rPr>
        <w:t>Frontiers in Plant Science</w:t>
      </w:r>
      <w:r w:rsidRPr="007B1351">
        <w:rPr>
          <w:rFonts w:ascii="Arial" w:hAnsi="Arial" w:cs="Arial"/>
          <w:sz w:val="24"/>
          <w:szCs w:val="24"/>
          <w:shd w:val="clear" w:color="auto" w:fill="FFFFFF"/>
        </w:rPr>
        <w:t>,14</w:t>
      </w:r>
      <w:r w:rsidR="00C80372" w:rsidRPr="007B1351">
        <w:rPr>
          <w:rFonts w:ascii="Arial" w:hAnsi="Arial" w:cs="Arial"/>
          <w:sz w:val="24"/>
          <w:szCs w:val="24"/>
          <w:shd w:val="clear" w:color="auto" w:fill="FFFFFF"/>
        </w:rPr>
        <w:t>:</w:t>
      </w:r>
      <w:r w:rsidRPr="007B1351">
        <w:rPr>
          <w:rFonts w:ascii="Arial" w:hAnsi="Arial" w:cs="Arial"/>
          <w:sz w:val="24"/>
          <w:szCs w:val="24"/>
          <w:shd w:val="clear" w:color="auto" w:fill="FFFFFF"/>
        </w:rPr>
        <w:t>1220134.</w:t>
      </w:r>
    </w:p>
    <w:p w14:paraId="47089397" w14:textId="3F4D39B7" w:rsidR="002A307F" w:rsidRPr="007B1351" w:rsidRDefault="002A307F" w:rsidP="00EF7AB4">
      <w:pPr>
        <w:spacing w:after="0" w:line="240" w:lineRule="auto"/>
        <w:ind w:left="851" w:hanging="851"/>
        <w:jc w:val="both"/>
        <w:rPr>
          <w:rFonts w:ascii="Arial" w:eastAsia="Times New Roman" w:hAnsi="Arial" w:cs="Arial"/>
          <w:sz w:val="24"/>
          <w:szCs w:val="24"/>
        </w:rPr>
      </w:pPr>
      <w:r w:rsidRPr="007B1351">
        <w:rPr>
          <w:rFonts w:ascii="Arial" w:eastAsia="Times New Roman" w:hAnsi="Arial" w:cs="Arial"/>
          <w:sz w:val="24"/>
          <w:szCs w:val="24"/>
        </w:rPr>
        <w:t>Thakur, J</w:t>
      </w:r>
      <w:r w:rsidR="00C80372" w:rsidRPr="007B1351">
        <w:rPr>
          <w:rFonts w:ascii="Arial" w:eastAsia="Times New Roman" w:hAnsi="Arial" w:cs="Arial"/>
          <w:sz w:val="24"/>
          <w:szCs w:val="24"/>
        </w:rPr>
        <w:t>.</w:t>
      </w:r>
      <w:r w:rsidRPr="007B1351">
        <w:rPr>
          <w:rFonts w:ascii="Arial" w:eastAsia="Times New Roman" w:hAnsi="Arial" w:cs="Arial"/>
          <w:sz w:val="24"/>
          <w:szCs w:val="24"/>
        </w:rPr>
        <w:t xml:space="preserve"> (1994)</w:t>
      </w:r>
      <w:r w:rsidR="00C80372" w:rsidRPr="007B1351">
        <w:rPr>
          <w:rFonts w:ascii="Arial" w:eastAsia="Times New Roman" w:hAnsi="Arial" w:cs="Arial"/>
          <w:sz w:val="24"/>
          <w:szCs w:val="24"/>
        </w:rPr>
        <w:t xml:space="preserve">. </w:t>
      </w:r>
      <w:r w:rsidRPr="007B1351">
        <w:rPr>
          <w:rFonts w:ascii="Arial" w:eastAsia="Times New Roman" w:hAnsi="Arial" w:cs="Arial"/>
          <w:sz w:val="24"/>
          <w:szCs w:val="24"/>
        </w:rPr>
        <w:t>“Rice Production Constraints in Bihar (India)”, paper presented at the Workshop on Rice Research Prioritization in Asia: February 21-22, IRRI, Philippines.</w:t>
      </w:r>
    </w:p>
    <w:p w14:paraId="2F12EC43" w14:textId="30746E7F" w:rsidR="002A307F" w:rsidRPr="007B1351" w:rsidRDefault="002A307F" w:rsidP="00EF7AB4">
      <w:pPr>
        <w:spacing w:after="0" w:line="240" w:lineRule="auto"/>
        <w:ind w:left="851" w:hanging="851"/>
        <w:jc w:val="both"/>
        <w:rPr>
          <w:rFonts w:ascii="Arial" w:eastAsia="Times New Roman" w:hAnsi="Arial" w:cs="Arial"/>
          <w:spacing w:val="-1"/>
          <w:sz w:val="24"/>
          <w:szCs w:val="24"/>
        </w:rPr>
      </w:pPr>
      <w:r w:rsidRPr="009D3E58">
        <w:rPr>
          <w:rFonts w:ascii="Arial" w:hAnsi="Arial" w:cs="Arial"/>
          <w:sz w:val="24"/>
          <w:szCs w:val="24"/>
          <w:lang w:val="pt-BR"/>
          <w:rPrChange w:id="16" w:author="hemalatha tm" w:date="2026-03-28T11:12:00Z" w16du:dateUtc="2026-03-28T05:42:00Z">
            <w:rPr>
              <w:rFonts w:ascii="Arial" w:hAnsi="Arial" w:cs="Arial"/>
              <w:sz w:val="24"/>
              <w:szCs w:val="24"/>
            </w:rPr>
          </w:rPrChange>
        </w:rPr>
        <w:t>T</w:t>
      </w:r>
      <w:r w:rsidRPr="009D3E58">
        <w:rPr>
          <w:rFonts w:ascii="Arial" w:eastAsia="Times New Roman" w:hAnsi="Arial" w:cs="Arial"/>
          <w:sz w:val="24"/>
          <w:szCs w:val="24"/>
          <w:lang w:val="pt-BR"/>
          <w:rPrChange w:id="17" w:author="hemalatha tm" w:date="2026-03-28T11:12:00Z" w16du:dateUtc="2026-03-28T05:42:00Z">
            <w:rPr>
              <w:rFonts w:ascii="Arial" w:eastAsia="Times New Roman" w:hAnsi="Arial" w:cs="Arial"/>
              <w:sz w:val="24"/>
              <w:szCs w:val="24"/>
            </w:rPr>
          </w:rPrChange>
        </w:rPr>
        <w:t xml:space="preserve">hippeswamy, S., Chandramohan, Y., Zameema Samreen, B., Srinivas, Padmaja, D., &amp; Pravalika, K.  </w:t>
      </w:r>
      <w:r w:rsidRPr="007B1351">
        <w:rPr>
          <w:rFonts w:ascii="Arial" w:eastAsia="Times New Roman" w:hAnsi="Arial" w:cs="Arial"/>
          <w:sz w:val="24"/>
          <w:szCs w:val="24"/>
        </w:rPr>
        <w:t xml:space="preserve">(2016).  Identification of blast resistant rice (Oryza sativa L.) genotypes in indigenous and exotic germplasm and validation of </w:t>
      </w:r>
      <w:r w:rsidRPr="007B1351">
        <w:rPr>
          <w:rFonts w:ascii="Arial" w:eastAsia="Times New Roman" w:hAnsi="Arial" w:cs="Arial"/>
          <w:spacing w:val="5"/>
          <w:sz w:val="24"/>
          <w:szCs w:val="24"/>
        </w:rPr>
        <w:t>pi</w:t>
      </w:r>
      <w:r w:rsidRPr="007B1351">
        <w:rPr>
          <w:rFonts w:ascii="Arial" w:eastAsia="Times New Roman" w:hAnsi="Arial" w:cs="Arial"/>
          <w:sz w:val="24"/>
          <w:szCs w:val="24"/>
        </w:rPr>
        <w:t xml:space="preserve"> gene linked molecular markers.  </w:t>
      </w:r>
      <w:r w:rsidRPr="007B1351">
        <w:rPr>
          <w:rFonts w:ascii="Arial" w:eastAsia="Times New Roman" w:hAnsi="Arial" w:cs="Arial"/>
          <w:i/>
          <w:iCs/>
          <w:sz w:val="24"/>
          <w:szCs w:val="24"/>
        </w:rPr>
        <w:t>Electronic Journal of Plant Breeding</w:t>
      </w:r>
      <w:r w:rsidRPr="007B1351">
        <w:rPr>
          <w:rFonts w:ascii="Arial" w:eastAsia="Times New Roman" w:hAnsi="Arial" w:cs="Arial"/>
          <w:sz w:val="24"/>
          <w:szCs w:val="24"/>
        </w:rPr>
        <w:t>, 7(1)</w:t>
      </w:r>
      <w:r w:rsidR="00C80372" w:rsidRPr="007B1351">
        <w:rPr>
          <w:rFonts w:ascii="Arial" w:eastAsia="Times New Roman" w:hAnsi="Arial" w:cs="Arial"/>
          <w:sz w:val="24"/>
          <w:szCs w:val="24"/>
        </w:rPr>
        <w:t>:</w:t>
      </w:r>
      <w:r w:rsidRPr="007B1351">
        <w:rPr>
          <w:rFonts w:ascii="Arial" w:eastAsia="Times New Roman" w:hAnsi="Arial" w:cs="Arial"/>
          <w:sz w:val="24"/>
          <w:szCs w:val="24"/>
        </w:rPr>
        <w:t>21</w:t>
      </w:r>
      <w:r w:rsidRPr="007B1351">
        <w:rPr>
          <w:rFonts w:ascii="Arial" w:eastAsia="Times New Roman" w:hAnsi="Arial" w:cs="Arial"/>
          <w:spacing w:val="5"/>
          <w:sz w:val="24"/>
          <w:szCs w:val="24"/>
        </w:rPr>
        <w:t>–</w:t>
      </w:r>
      <w:r w:rsidRPr="007B1351">
        <w:rPr>
          <w:rFonts w:ascii="Arial" w:eastAsia="Times New Roman" w:hAnsi="Arial" w:cs="Arial"/>
          <w:spacing w:val="-1"/>
          <w:sz w:val="24"/>
          <w:szCs w:val="24"/>
        </w:rPr>
        <w:t>29.</w:t>
      </w:r>
    </w:p>
    <w:p w14:paraId="03FE891B" w14:textId="054E852A" w:rsidR="002A307F" w:rsidRPr="007B1351" w:rsidRDefault="002A307F" w:rsidP="00EF7AB4">
      <w:pPr>
        <w:spacing w:after="0" w:line="240" w:lineRule="auto"/>
        <w:ind w:left="851" w:hanging="851"/>
        <w:jc w:val="both"/>
        <w:rPr>
          <w:rFonts w:ascii="Arial" w:hAnsi="Arial" w:cs="Arial"/>
          <w:sz w:val="24"/>
          <w:szCs w:val="24"/>
        </w:rPr>
      </w:pPr>
      <w:proofErr w:type="spellStart"/>
      <w:r w:rsidRPr="007B1351">
        <w:rPr>
          <w:rFonts w:ascii="Arial" w:hAnsi="Arial" w:cs="Arial"/>
          <w:sz w:val="24"/>
          <w:szCs w:val="24"/>
        </w:rPr>
        <w:t>Thiruppathi</w:t>
      </w:r>
      <w:proofErr w:type="spellEnd"/>
      <w:r w:rsidRPr="007B1351">
        <w:rPr>
          <w:rFonts w:ascii="Arial" w:hAnsi="Arial" w:cs="Arial"/>
          <w:sz w:val="24"/>
          <w:szCs w:val="24"/>
        </w:rPr>
        <w:t xml:space="preserve">, A., Salunkhe, S. R., Ramasamy, S. P., Palaniswamy, R., Rajagopalan, V. R., Rathnasamy, S. A., &amp; </w:t>
      </w:r>
      <w:proofErr w:type="spellStart"/>
      <w:r w:rsidRPr="007B1351">
        <w:rPr>
          <w:rFonts w:ascii="Arial" w:hAnsi="Arial" w:cs="Arial"/>
          <w:sz w:val="24"/>
          <w:szCs w:val="24"/>
        </w:rPr>
        <w:t>Muthurajan</w:t>
      </w:r>
      <w:proofErr w:type="spellEnd"/>
      <w:r w:rsidRPr="007B1351">
        <w:rPr>
          <w:rFonts w:ascii="Arial" w:hAnsi="Arial" w:cs="Arial"/>
          <w:sz w:val="24"/>
          <w:szCs w:val="24"/>
        </w:rPr>
        <w:t>, R. (2024). Unleashing the Potential of CRISPR/Cas9 Genome Editing for Yield</w:t>
      </w:r>
      <w:r w:rsidR="00C80372" w:rsidRPr="007B1351">
        <w:rPr>
          <w:rFonts w:ascii="Arial" w:hAnsi="Arial" w:cs="Arial"/>
          <w:sz w:val="24"/>
          <w:szCs w:val="24"/>
        </w:rPr>
        <w:t xml:space="preserve"> </w:t>
      </w:r>
      <w:r w:rsidRPr="007B1351">
        <w:rPr>
          <w:rFonts w:ascii="Arial" w:hAnsi="Arial" w:cs="Arial"/>
          <w:sz w:val="24"/>
          <w:szCs w:val="24"/>
        </w:rPr>
        <w:t xml:space="preserve">Related Traits in Rice. </w:t>
      </w:r>
      <w:r w:rsidRPr="007B1351">
        <w:rPr>
          <w:rFonts w:ascii="Arial" w:hAnsi="Arial" w:cs="Arial"/>
          <w:i/>
          <w:iCs/>
          <w:sz w:val="24"/>
          <w:szCs w:val="24"/>
        </w:rPr>
        <w:t>Plants</w:t>
      </w:r>
      <w:r w:rsidRPr="007B1351">
        <w:rPr>
          <w:rFonts w:ascii="Arial" w:hAnsi="Arial" w:cs="Arial"/>
          <w:sz w:val="24"/>
          <w:szCs w:val="24"/>
        </w:rPr>
        <w:t>, 13(21)</w:t>
      </w:r>
      <w:r w:rsidR="00C80372" w:rsidRPr="007B1351">
        <w:rPr>
          <w:rFonts w:ascii="Arial" w:hAnsi="Arial" w:cs="Arial"/>
          <w:sz w:val="24"/>
          <w:szCs w:val="24"/>
        </w:rPr>
        <w:t>:</w:t>
      </w:r>
      <w:r w:rsidRPr="007B1351">
        <w:rPr>
          <w:rFonts w:ascii="Arial" w:hAnsi="Arial" w:cs="Arial"/>
          <w:sz w:val="24"/>
          <w:szCs w:val="24"/>
        </w:rPr>
        <w:t>2972.</w:t>
      </w:r>
    </w:p>
    <w:p w14:paraId="56DE7E37" w14:textId="5238F578" w:rsidR="002A307F" w:rsidRPr="007B1351" w:rsidRDefault="002A307F" w:rsidP="00EF7AB4">
      <w:pPr>
        <w:spacing w:after="0" w:line="240" w:lineRule="auto"/>
        <w:ind w:left="851" w:hanging="851"/>
        <w:jc w:val="both"/>
        <w:rPr>
          <w:rFonts w:ascii="Arial" w:hAnsi="Arial" w:cs="Arial"/>
          <w:sz w:val="24"/>
          <w:szCs w:val="24"/>
        </w:rPr>
      </w:pPr>
      <w:r w:rsidRPr="007B1351">
        <w:rPr>
          <w:rFonts w:ascii="Arial" w:hAnsi="Arial" w:cs="Arial"/>
          <w:sz w:val="24"/>
          <w:szCs w:val="24"/>
        </w:rPr>
        <w:lastRenderedPageBreak/>
        <w:t>Tuong TP and Bouman BAM (200</w:t>
      </w:r>
      <w:r w:rsidR="00C80372" w:rsidRPr="007B1351">
        <w:rPr>
          <w:rFonts w:ascii="Arial" w:hAnsi="Arial" w:cs="Arial"/>
          <w:sz w:val="24"/>
          <w:szCs w:val="24"/>
        </w:rPr>
        <w:t>1</w:t>
      </w:r>
      <w:r w:rsidRPr="007B1351">
        <w:rPr>
          <w:rFonts w:ascii="Arial" w:hAnsi="Arial" w:cs="Arial"/>
          <w:sz w:val="24"/>
          <w:szCs w:val="24"/>
        </w:rPr>
        <w:t>)</w:t>
      </w:r>
      <w:r w:rsidR="00C80372" w:rsidRPr="007B1351">
        <w:rPr>
          <w:rFonts w:ascii="Arial" w:hAnsi="Arial" w:cs="Arial"/>
          <w:sz w:val="24"/>
          <w:szCs w:val="24"/>
        </w:rPr>
        <w:t>.</w:t>
      </w:r>
      <w:r w:rsidRPr="007B1351">
        <w:rPr>
          <w:rFonts w:ascii="Arial" w:hAnsi="Arial" w:cs="Arial"/>
          <w:sz w:val="24"/>
          <w:szCs w:val="24"/>
        </w:rPr>
        <w:t xml:space="preserve"> Rice production in water-scarce environments. In: Proceedings of the Water Productivity Workshop, International Water Management Institute, Colombo, Sri Lanka, November 12–14, 2001.</w:t>
      </w:r>
    </w:p>
    <w:p w14:paraId="309CE0AB" w14:textId="765A7324" w:rsidR="002A307F" w:rsidRPr="007B1351" w:rsidRDefault="002A307F" w:rsidP="00EF7AB4">
      <w:pPr>
        <w:spacing w:after="0" w:line="240" w:lineRule="auto"/>
        <w:ind w:left="851" w:hanging="851"/>
        <w:jc w:val="both"/>
        <w:rPr>
          <w:rFonts w:ascii="Arial" w:hAnsi="Arial" w:cs="Arial"/>
          <w:sz w:val="24"/>
          <w:szCs w:val="24"/>
        </w:rPr>
      </w:pPr>
      <w:r w:rsidRPr="007B1351">
        <w:rPr>
          <w:rFonts w:ascii="Arial" w:hAnsi="Arial" w:cs="Arial"/>
          <w:sz w:val="24"/>
          <w:szCs w:val="24"/>
        </w:rPr>
        <w:t>Ul-Allah, S., Shahzad</w:t>
      </w:r>
      <w:r w:rsidR="00F57E74" w:rsidRPr="007B1351">
        <w:rPr>
          <w:rFonts w:ascii="Arial" w:hAnsi="Arial" w:cs="Arial"/>
          <w:sz w:val="24"/>
          <w:szCs w:val="24"/>
        </w:rPr>
        <w:t xml:space="preserve"> N.</w:t>
      </w:r>
      <w:r w:rsidRPr="007B1351">
        <w:rPr>
          <w:rFonts w:ascii="Arial" w:hAnsi="Arial" w:cs="Arial"/>
          <w:sz w:val="24"/>
          <w:szCs w:val="24"/>
        </w:rPr>
        <w:t>, Khanum</w:t>
      </w:r>
      <w:r w:rsidR="00F57E74" w:rsidRPr="007B1351">
        <w:rPr>
          <w:rFonts w:ascii="Arial" w:hAnsi="Arial" w:cs="Arial"/>
          <w:sz w:val="24"/>
          <w:szCs w:val="24"/>
        </w:rPr>
        <w:t xml:space="preserve"> A.</w:t>
      </w:r>
      <w:r w:rsidRPr="007B1351">
        <w:rPr>
          <w:rFonts w:ascii="Arial" w:hAnsi="Arial" w:cs="Arial"/>
          <w:sz w:val="24"/>
          <w:szCs w:val="24"/>
        </w:rPr>
        <w:t>, Naeem</w:t>
      </w:r>
      <w:r w:rsidR="00F57E74" w:rsidRPr="007B1351">
        <w:rPr>
          <w:rFonts w:ascii="Arial" w:hAnsi="Arial" w:cs="Arial"/>
          <w:sz w:val="24"/>
          <w:szCs w:val="24"/>
        </w:rPr>
        <w:t xml:space="preserve"> M.</w:t>
      </w:r>
      <w:r w:rsidRPr="007B1351">
        <w:rPr>
          <w:rFonts w:ascii="Arial" w:hAnsi="Arial" w:cs="Arial"/>
          <w:sz w:val="24"/>
          <w:szCs w:val="24"/>
        </w:rPr>
        <w:t>, Azeem</w:t>
      </w:r>
      <w:r w:rsidR="00F57E74" w:rsidRPr="007B1351">
        <w:rPr>
          <w:rFonts w:ascii="Arial" w:hAnsi="Arial" w:cs="Arial"/>
          <w:sz w:val="24"/>
          <w:szCs w:val="24"/>
        </w:rPr>
        <w:t xml:space="preserve"> A.</w:t>
      </w:r>
      <w:r w:rsidRPr="007B1351">
        <w:rPr>
          <w:rFonts w:ascii="Arial" w:hAnsi="Arial" w:cs="Arial"/>
          <w:sz w:val="24"/>
          <w:szCs w:val="24"/>
        </w:rPr>
        <w:t>, Sher</w:t>
      </w:r>
      <w:r w:rsidR="00F57E74" w:rsidRPr="007B1351">
        <w:rPr>
          <w:rFonts w:ascii="Arial" w:hAnsi="Arial" w:cs="Arial"/>
          <w:sz w:val="24"/>
          <w:szCs w:val="24"/>
        </w:rPr>
        <w:t xml:space="preserve"> A.</w:t>
      </w:r>
      <w:r w:rsidRPr="007B1351">
        <w:rPr>
          <w:rFonts w:ascii="Arial" w:hAnsi="Arial" w:cs="Arial"/>
          <w:sz w:val="24"/>
          <w:szCs w:val="24"/>
        </w:rPr>
        <w:t>, Ijaz</w:t>
      </w:r>
      <w:r w:rsidR="00F57E74" w:rsidRPr="007B1351">
        <w:rPr>
          <w:rFonts w:ascii="Arial" w:hAnsi="Arial" w:cs="Arial"/>
          <w:sz w:val="24"/>
          <w:szCs w:val="24"/>
        </w:rPr>
        <w:t xml:space="preserve"> M.</w:t>
      </w:r>
      <w:r w:rsidRPr="007B1351">
        <w:rPr>
          <w:rFonts w:ascii="Arial" w:hAnsi="Arial" w:cs="Arial"/>
          <w:sz w:val="24"/>
          <w:szCs w:val="24"/>
        </w:rPr>
        <w:t>, Sattar</w:t>
      </w:r>
      <w:r w:rsidR="00F57E74" w:rsidRPr="007B1351">
        <w:rPr>
          <w:rFonts w:ascii="Arial" w:hAnsi="Arial" w:cs="Arial"/>
          <w:sz w:val="24"/>
          <w:szCs w:val="24"/>
        </w:rPr>
        <w:t xml:space="preserve"> A.</w:t>
      </w:r>
      <w:r w:rsidRPr="007B1351">
        <w:rPr>
          <w:rFonts w:ascii="Arial" w:hAnsi="Arial" w:cs="Arial"/>
          <w:sz w:val="24"/>
          <w:szCs w:val="24"/>
        </w:rPr>
        <w:t>, Hassan</w:t>
      </w:r>
      <w:r w:rsidR="00F57E74" w:rsidRPr="007B1351">
        <w:rPr>
          <w:rFonts w:ascii="Arial" w:hAnsi="Arial" w:cs="Arial"/>
          <w:sz w:val="24"/>
          <w:szCs w:val="24"/>
        </w:rPr>
        <w:t xml:space="preserve"> Z.</w:t>
      </w:r>
      <w:r w:rsidRPr="007B1351">
        <w:rPr>
          <w:rFonts w:ascii="Arial" w:hAnsi="Arial" w:cs="Arial"/>
          <w:sz w:val="24"/>
          <w:szCs w:val="24"/>
        </w:rPr>
        <w:t xml:space="preserve">, Ahmad </w:t>
      </w:r>
      <w:proofErr w:type="spellStart"/>
      <w:r w:rsidR="00F57E74" w:rsidRPr="007B1351">
        <w:rPr>
          <w:rFonts w:ascii="Arial" w:hAnsi="Arial" w:cs="Arial"/>
          <w:sz w:val="24"/>
          <w:szCs w:val="24"/>
        </w:rPr>
        <w:t>K.</w:t>
      </w:r>
      <w:r w:rsidRPr="007B1351">
        <w:rPr>
          <w:rFonts w:ascii="Arial" w:hAnsi="Arial" w:cs="Arial"/>
          <w:sz w:val="24"/>
          <w:szCs w:val="24"/>
        </w:rPr>
        <w:t>and</w:t>
      </w:r>
      <w:proofErr w:type="spellEnd"/>
      <w:r w:rsidRPr="007B1351">
        <w:rPr>
          <w:rFonts w:ascii="Arial" w:hAnsi="Arial" w:cs="Arial"/>
          <w:sz w:val="24"/>
          <w:szCs w:val="24"/>
        </w:rPr>
        <w:t xml:space="preserve"> Rehman </w:t>
      </w:r>
      <w:r w:rsidR="00F57E74" w:rsidRPr="007B1351">
        <w:rPr>
          <w:rFonts w:ascii="Arial" w:hAnsi="Arial" w:cs="Arial"/>
          <w:sz w:val="24"/>
          <w:szCs w:val="24"/>
        </w:rPr>
        <w:t>A.U. (</w:t>
      </w:r>
      <w:r w:rsidRPr="007B1351">
        <w:rPr>
          <w:rFonts w:ascii="Arial" w:hAnsi="Arial" w:cs="Arial"/>
          <w:sz w:val="24"/>
          <w:szCs w:val="24"/>
        </w:rPr>
        <w:t>2023</w:t>
      </w:r>
      <w:r w:rsidR="00F57E74" w:rsidRPr="007B1351">
        <w:rPr>
          <w:rFonts w:ascii="Arial" w:hAnsi="Arial" w:cs="Arial"/>
          <w:sz w:val="24"/>
          <w:szCs w:val="24"/>
        </w:rPr>
        <w:t>)</w:t>
      </w:r>
      <w:r w:rsidRPr="007B1351">
        <w:rPr>
          <w:rFonts w:ascii="Arial" w:hAnsi="Arial" w:cs="Arial"/>
          <w:sz w:val="24"/>
          <w:szCs w:val="24"/>
        </w:rPr>
        <w:t xml:space="preserve">. Phenotypic characterization of wheat germplasm for heritability and dissection of association among post anthesis traits under variable sowing dates. </w:t>
      </w:r>
      <w:r w:rsidRPr="007B1351">
        <w:rPr>
          <w:rFonts w:ascii="Arial" w:hAnsi="Arial" w:cs="Arial"/>
          <w:i/>
          <w:iCs/>
          <w:sz w:val="24"/>
          <w:szCs w:val="24"/>
        </w:rPr>
        <w:t>Journal of King Saud University-Science</w:t>
      </w:r>
      <w:r w:rsidR="00C80372" w:rsidRPr="007B1351">
        <w:rPr>
          <w:rFonts w:ascii="Arial" w:hAnsi="Arial" w:cs="Arial"/>
          <w:sz w:val="24"/>
          <w:szCs w:val="24"/>
        </w:rPr>
        <w:t>,</w:t>
      </w:r>
      <w:r w:rsidRPr="007B1351">
        <w:rPr>
          <w:rFonts w:ascii="Arial" w:hAnsi="Arial" w:cs="Arial"/>
          <w:sz w:val="24"/>
          <w:szCs w:val="24"/>
        </w:rPr>
        <w:t xml:space="preserve"> 35:102578</w:t>
      </w:r>
    </w:p>
    <w:p w14:paraId="0D63CE0D" w14:textId="32849054" w:rsidR="000F102A" w:rsidRPr="007B1351" w:rsidRDefault="000F102A" w:rsidP="00EF7AB4">
      <w:pPr>
        <w:spacing w:after="0" w:line="240" w:lineRule="auto"/>
        <w:ind w:left="851" w:hanging="851"/>
        <w:jc w:val="both"/>
        <w:rPr>
          <w:rFonts w:ascii="Arial" w:hAnsi="Arial" w:cs="Arial"/>
          <w:sz w:val="24"/>
          <w:szCs w:val="24"/>
          <w:shd w:val="clear" w:color="auto" w:fill="FFFFFF"/>
        </w:rPr>
      </w:pPr>
      <w:r w:rsidRPr="007B1351">
        <w:rPr>
          <w:rFonts w:ascii="Arial" w:hAnsi="Arial" w:cs="Arial"/>
          <w:sz w:val="24"/>
          <w:szCs w:val="24"/>
          <w:shd w:val="clear" w:color="auto" w:fill="FFFFFF"/>
          <w:lang w:val="nb-NO"/>
        </w:rPr>
        <w:t xml:space="preserve">von der Goltz J, Dar A, Fishman R, Mueller ND, Barnwal P, McCord GC. </w:t>
      </w:r>
      <w:r w:rsidR="00F57E74" w:rsidRPr="007B1351">
        <w:rPr>
          <w:rFonts w:ascii="Arial" w:hAnsi="Arial" w:cs="Arial"/>
          <w:sz w:val="24"/>
          <w:szCs w:val="24"/>
          <w:shd w:val="clear" w:color="auto" w:fill="FFFFFF"/>
        </w:rPr>
        <w:t xml:space="preserve">(2020). </w:t>
      </w:r>
      <w:r w:rsidRPr="007B1351">
        <w:rPr>
          <w:rFonts w:ascii="Arial" w:hAnsi="Arial" w:cs="Arial"/>
          <w:sz w:val="24"/>
          <w:szCs w:val="24"/>
          <w:shd w:val="clear" w:color="auto" w:fill="FFFFFF"/>
        </w:rPr>
        <w:t xml:space="preserve">Health impacts of the Green Revolution: evidence from 600,000 births across the developing world. </w:t>
      </w:r>
      <w:r w:rsidRPr="007B1351">
        <w:rPr>
          <w:rFonts w:ascii="Arial" w:hAnsi="Arial" w:cs="Arial"/>
          <w:i/>
          <w:iCs/>
          <w:sz w:val="24"/>
          <w:szCs w:val="24"/>
          <w:shd w:val="clear" w:color="auto" w:fill="FFFFFF"/>
        </w:rPr>
        <w:t>J</w:t>
      </w:r>
      <w:r w:rsidR="00C80372" w:rsidRPr="007B1351">
        <w:rPr>
          <w:rFonts w:ascii="Arial" w:hAnsi="Arial" w:cs="Arial"/>
          <w:i/>
          <w:iCs/>
          <w:sz w:val="24"/>
          <w:szCs w:val="24"/>
          <w:shd w:val="clear" w:color="auto" w:fill="FFFFFF"/>
        </w:rPr>
        <w:t xml:space="preserve"> </w:t>
      </w:r>
      <w:r w:rsidRPr="007B1351">
        <w:rPr>
          <w:rFonts w:ascii="Arial" w:hAnsi="Arial" w:cs="Arial"/>
          <w:i/>
          <w:iCs/>
          <w:sz w:val="24"/>
          <w:szCs w:val="24"/>
          <w:shd w:val="clear" w:color="auto" w:fill="FFFFFF"/>
        </w:rPr>
        <w:t>Health Econ</w:t>
      </w:r>
      <w:r w:rsidRPr="007B1351">
        <w:rPr>
          <w:rFonts w:ascii="Arial" w:hAnsi="Arial" w:cs="Arial"/>
          <w:sz w:val="24"/>
          <w:szCs w:val="24"/>
          <w:shd w:val="clear" w:color="auto" w:fill="FFFFFF"/>
        </w:rPr>
        <w:t xml:space="preserve">. </w:t>
      </w:r>
      <w:r w:rsidR="00C80372" w:rsidRPr="007B1351">
        <w:rPr>
          <w:rFonts w:ascii="Arial" w:hAnsi="Arial" w:cs="Arial"/>
          <w:sz w:val="24"/>
          <w:szCs w:val="24"/>
          <w:shd w:val="clear" w:color="auto" w:fill="FFFFFF"/>
        </w:rPr>
        <w:t>(</w:t>
      </w:r>
      <w:r w:rsidRPr="007B1351">
        <w:rPr>
          <w:rFonts w:ascii="Arial" w:hAnsi="Arial" w:cs="Arial"/>
          <w:sz w:val="24"/>
          <w:szCs w:val="24"/>
          <w:shd w:val="clear" w:color="auto" w:fill="FFFFFF"/>
        </w:rPr>
        <w:t>2020</w:t>
      </w:r>
      <w:r w:rsidR="00C80372"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 xml:space="preserve">74 </w:t>
      </w:r>
      <w:proofErr w:type="spellStart"/>
      <w:r w:rsidRPr="007B1351">
        <w:rPr>
          <w:rFonts w:ascii="Arial" w:hAnsi="Arial" w:cs="Arial"/>
          <w:sz w:val="24"/>
          <w:szCs w:val="24"/>
          <w:shd w:val="clear" w:color="auto" w:fill="FFFFFF"/>
        </w:rPr>
        <w:t>doi</w:t>
      </w:r>
      <w:proofErr w:type="spellEnd"/>
      <w:r w:rsidRPr="007B1351">
        <w:rPr>
          <w:rFonts w:ascii="Arial" w:hAnsi="Arial" w:cs="Arial"/>
          <w:sz w:val="24"/>
          <w:szCs w:val="24"/>
          <w:shd w:val="clear" w:color="auto" w:fill="FFFFFF"/>
        </w:rPr>
        <w:t>: 10.1016/j.jhealeco.2020.102373. 102373.</w:t>
      </w:r>
    </w:p>
    <w:p w14:paraId="48E4789A" w14:textId="4CD63EED" w:rsidR="002A307F" w:rsidRPr="007B1351" w:rsidRDefault="002A307F" w:rsidP="00EF7AB4">
      <w:pPr>
        <w:spacing w:after="0" w:line="240" w:lineRule="auto"/>
        <w:ind w:left="851" w:hanging="851"/>
        <w:jc w:val="both"/>
        <w:rPr>
          <w:rFonts w:ascii="Arial" w:hAnsi="Arial" w:cs="Arial"/>
          <w:sz w:val="24"/>
          <w:szCs w:val="24"/>
          <w:shd w:val="clear" w:color="auto" w:fill="FFFFFF"/>
        </w:rPr>
      </w:pPr>
      <w:r w:rsidRPr="007B1351">
        <w:rPr>
          <w:rFonts w:ascii="Arial" w:hAnsi="Arial" w:cs="Arial"/>
          <w:sz w:val="24"/>
          <w:szCs w:val="24"/>
          <w:shd w:val="clear" w:color="auto" w:fill="FFFFFF"/>
        </w:rPr>
        <w:t>Yang, X.H., Zhou, J.F. and Feng, L. (2023)</w:t>
      </w:r>
      <w:r w:rsidR="00C80372" w:rsidRPr="007B1351">
        <w:rPr>
          <w:rFonts w:ascii="Arial" w:hAnsi="Arial" w:cs="Arial"/>
          <w:sz w:val="24"/>
          <w:szCs w:val="24"/>
          <w:shd w:val="clear" w:color="auto" w:fill="FFFFFF"/>
        </w:rPr>
        <w:t>.</w:t>
      </w:r>
      <w:r w:rsidRPr="007B1351">
        <w:rPr>
          <w:rFonts w:ascii="Arial" w:hAnsi="Arial" w:cs="Arial"/>
          <w:sz w:val="24"/>
          <w:szCs w:val="24"/>
          <w:shd w:val="clear" w:color="auto" w:fill="FFFFFF"/>
        </w:rPr>
        <w:t xml:space="preserve"> Utilization and protection of wild rice germplasm resources in China. China Rice 29, 1–8.</w:t>
      </w:r>
    </w:p>
    <w:p w14:paraId="7FF38867" w14:textId="6FC16817" w:rsidR="002A307F" w:rsidRPr="007B1351" w:rsidRDefault="002A307F" w:rsidP="00EF7AB4">
      <w:pPr>
        <w:spacing w:after="0" w:line="240" w:lineRule="auto"/>
        <w:ind w:left="851" w:hanging="851"/>
        <w:jc w:val="both"/>
        <w:rPr>
          <w:rFonts w:ascii="Arial" w:hAnsi="Arial" w:cs="Arial"/>
          <w:sz w:val="24"/>
          <w:szCs w:val="24"/>
        </w:rPr>
      </w:pPr>
      <w:r w:rsidRPr="007B1351">
        <w:rPr>
          <w:rFonts w:ascii="Arial" w:eastAsia="Times New Roman" w:hAnsi="Arial" w:cs="Arial"/>
          <w:sz w:val="24"/>
          <w:szCs w:val="24"/>
          <w:lang w:val="nb-NO"/>
        </w:rPr>
        <w:t>Y. Ouyang, X. Li, </w:t>
      </w:r>
      <w:r w:rsidR="004342EF" w:rsidRPr="007B1351">
        <w:rPr>
          <w:rFonts w:ascii="Arial" w:eastAsia="Times New Roman" w:hAnsi="Arial" w:cs="Arial"/>
          <w:sz w:val="24"/>
          <w:szCs w:val="24"/>
          <w:lang w:val="nb-NO"/>
        </w:rPr>
        <w:t xml:space="preserve"> </w:t>
      </w:r>
      <w:r w:rsidRPr="007B1351">
        <w:rPr>
          <w:rFonts w:ascii="Arial" w:eastAsia="Times New Roman" w:hAnsi="Arial" w:cs="Arial"/>
          <w:sz w:val="24"/>
          <w:szCs w:val="24"/>
          <w:lang w:val="nb-NO"/>
        </w:rPr>
        <w:t>Zhang</w:t>
      </w:r>
      <w:r w:rsidRPr="007B1351">
        <w:rPr>
          <w:rFonts w:ascii="Arial" w:hAnsi="Arial" w:cs="Arial"/>
          <w:sz w:val="24"/>
          <w:szCs w:val="24"/>
          <w:lang w:val="nb-NO"/>
        </w:rPr>
        <w:t xml:space="preserve"> </w:t>
      </w:r>
      <w:r w:rsidR="004342EF" w:rsidRPr="007B1351">
        <w:rPr>
          <w:rFonts w:ascii="Arial" w:eastAsia="Times New Roman" w:hAnsi="Arial" w:cs="Arial"/>
          <w:sz w:val="24"/>
          <w:szCs w:val="24"/>
          <w:lang w:val="nb-NO"/>
        </w:rPr>
        <w:t xml:space="preserve">Q. </w:t>
      </w:r>
      <w:r w:rsidR="00C80372" w:rsidRPr="007B1351">
        <w:rPr>
          <w:rFonts w:ascii="Arial" w:eastAsia="Times New Roman" w:hAnsi="Arial" w:cs="Arial"/>
          <w:sz w:val="24"/>
          <w:szCs w:val="24"/>
          <w:lang w:val="nb-NO"/>
        </w:rPr>
        <w:t xml:space="preserve">(2022). </w:t>
      </w:r>
      <w:r w:rsidRPr="007B1351">
        <w:rPr>
          <w:rFonts w:ascii="Arial" w:eastAsia="Times New Roman" w:hAnsi="Arial" w:cs="Arial"/>
          <w:sz w:val="24"/>
          <w:szCs w:val="24"/>
        </w:rPr>
        <w:t>Understanding the genetic and molecular constitutions of heterosis for developing hybrid rice</w:t>
      </w:r>
      <w:r w:rsidR="00C80372" w:rsidRPr="007B1351">
        <w:rPr>
          <w:rFonts w:ascii="Arial" w:eastAsia="Times New Roman" w:hAnsi="Arial" w:cs="Arial"/>
          <w:sz w:val="24"/>
          <w:szCs w:val="24"/>
        </w:rPr>
        <w:t>,</w:t>
      </w:r>
      <w:r w:rsidRPr="007B1351">
        <w:rPr>
          <w:rFonts w:ascii="Arial" w:eastAsia="Times New Roman" w:hAnsi="Arial" w:cs="Arial"/>
          <w:sz w:val="24"/>
          <w:szCs w:val="24"/>
        </w:rPr>
        <w:t xml:space="preserve"> </w:t>
      </w:r>
      <w:r w:rsidRPr="007B1351">
        <w:rPr>
          <w:rFonts w:ascii="Arial" w:eastAsia="Times New Roman" w:hAnsi="Arial" w:cs="Arial"/>
          <w:i/>
          <w:iCs/>
          <w:sz w:val="24"/>
          <w:szCs w:val="24"/>
        </w:rPr>
        <w:t>J Genet Genomics</w:t>
      </w:r>
      <w:r w:rsidRPr="007B1351">
        <w:rPr>
          <w:rFonts w:ascii="Arial" w:eastAsia="Times New Roman" w:hAnsi="Arial" w:cs="Arial"/>
          <w:sz w:val="24"/>
          <w:szCs w:val="24"/>
        </w:rPr>
        <w:t>, 49</w:t>
      </w:r>
      <w:r w:rsidR="00C80372" w:rsidRPr="007B1351">
        <w:rPr>
          <w:rFonts w:ascii="Arial" w:eastAsia="Times New Roman" w:hAnsi="Arial" w:cs="Arial"/>
          <w:sz w:val="24"/>
          <w:szCs w:val="24"/>
        </w:rPr>
        <w:t>:</w:t>
      </w:r>
      <w:r w:rsidRPr="007B1351">
        <w:rPr>
          <w:rFonts w:ascii="Arial" w:eastAsia="Times New Roman" w:hAnsi="Arial" w:cs="Arial"/>
          <w:sz w:val="24"/>
          <w:szCs w:val="24"/>
        </w:rPr>
        <w:t>385-393</w:t>
      </w:r>
    </w:p>
    <w:p w14:paraId="3CC4DD2A" w14:textId="5728262E" w:rsidR="008E5E92" w:rsidRPr="007B1351" w:rsidRDefault="008E5E92" w:rsidP="00EF7AB4">
      <w:pPr>
        <w:spacing w:after="0" w:line="240" w:lineRule="auto"/>
        <w:ind w:left="851" w:hanging="851"/>
        <w:jc w:val="both"/>
        <w:rPr>
          <w:rFonts w:ascii="Arial" w:eastAsia="Times New Roman" w:hAnsi="Arial" w:cs="Arial"/>
          <w:sz w:val="24"/>
          <w:szCs w:val="24"/>
        </w:rPr>
      </w:pPr>
      <w:r w:rsidRPr="007B1351">
        <w:rPr>
          <w:rStyle w:val="referencessurname"/>
          <w:rFonts w:ascii="Arial" w:hAnsi="Arial" w:cs="Arial"/>
          <w:sz w:val="24"/>
          <w:szCs w:val="24"/>
          <w:shd w:val="clear" w:color="auto" w:fill="FFFFFF"/>
        </w:rPr>
        <w:t>Xu</w:t>
      </w:r>
      <w:r w:rsidR="00D1220D" w:rsidRPr="007B1351">
        <w:rPr>
          <w:rStyle w:val="referencessurname"/>
          <w:rFonts w:ascii="Arial" w:hAnsi="Arial" w:cs="Arial"/>
          <w:sz w:val="24"/>
          <w:szCs w:val="24"/>
          <w:shd w:val="clear" w:color="auto" w:fill="FFFFFF"/>
        </w:rPr>
        <w:t xml:space="preserve"> </w:t>
      </w:r>
      <w:r w:rsidRPr="007B1351">
        <w:rPr>
          <w:rStyle w:val="referencesgivennames"/>
          <w:rFonts w:ascii="Arial" w:hAnsi="Arial" w:cs="Arial"/>
          <w:sz w:val="24"/>
          <w:szCs w:val="24"/>
          <w:shd w:val="clear" w:color="auto" w:fill="FFFFFF"/>
        </w:rPr>
        <w:t>N.</w:t>
      </w:r>
      <w:r w:rsidR="00D1220D" w:rsidRPr="007B1351">
        <w:rPr>
          <w:rStyle w:val="referencesgivennames"/>
          <w:rFonts w:ascii="Arial" w:hAnsi="Arial" w:cs="Arial"/>
          <w:sz w:val="24"/>
          <w:szCs w:val="24"/>
          <w:shd w:val="clear" w:color="auto" w:fill="FFFFFF"/>
        </w:rPr>
        <w:t xml:space="preserve"> </w:t>
      </w:r>
      <w:r w:rsidRPr="007B1351">
        <w:rPr>
          <w:rStyle w:val="referencessurname"/>
          <w:rFonts w:ascii="Arial" w:hAnsi="Arial" w:cs="Arial"/>
          <w:sz w:val="24"/>
          <w:szCs w:val="24"/>
          <w:shd w:val="clear" w:color="auto" w:fill="FFFFFF"/>
        </w:rPr>
        <w:t>Yu</w:t>
      </w:r>
      <w:r w:rsidR="00D1220D" w:rsidRPr="007B1351">
        <w:rPr>
          <w:rStyle w:val="referencessurname"/>
          <w:rFonts w:ascii="Arial" w:hAnsi="Arial" w:cs="Arial"/>
          <w:sz w:val="24"/>
          <w:szCs w:val="24"/>
          <w:shd w:val="clear" w:color="auto" w:fill="FFFFFF"/>
        </w:rPr>
        <w:t xml:space="preserve"> </w:t>
      </w:r>
      <w:r w:rsidRPr="007B1351">
        <w:rPr>
          <w:rStyle w:val="referencesgivennames"/>
          <w:rFonts w:ascii="Arial" w:hAnsi="Arial" w:cs="Arial"/>
          <w:sz w:val="24"/>
          <w:szCs w:val="24"/>
          <w:shd w:val="clear" w:color="auto" w:fill="FFFFFF"/>
        </w:rPr>
        <w:t>Z.</w:t>
      </w:r>
      <w:r w:rsidR="00D1220D" w:rsidRPr="007B1351">
        <w:rPr>
          <w:rStyle w:val="referencesgivennames"/>
          <w:rFonts w:ascii="Arial" w:hAnsi="Arial" w:cs="Arial"/>
          <w:sz w:val="24"/>
          <w:szCs w:val="24"/>
          <w:shd w:val="clear" w:color="auto" w:fill="FFFFFF"/>
        </w:rPr>
        <w:t xml:space="preserve"> </w:t>
      </w:r>
      <w:r w:rsidRPr="007B1351">
        <w:rPr>
          <w:rStyle w:val="referencessurname"/>
          <w:rFonts w:ascii="Arial" w:hAnsi="Arial" w:cs="Arial"/>
          <w:sz w:val="24"/>
          <w:szCs w:val="24"/>
          <w:shd w:val="clear" w:color="auto" w:fill="FFFFFF"/>
        </w:rPr>
        <w:t>Wang</w:t>
      </w:r>
      <w:r w:rsidR="00D1220D" w:rsidRPr="007B1351">
        <w:rPr>
          <w:rStyle w:val="referencessurname"/>
          <w:rFonts w:ascii="Arial" w:hAnsi="Arial" w:cs="Arial"/>
          <w:sz w:val="24"/>
          <w:szCs w:val="24"/>
          <w:shd w:val="clear" w:color="auto" w:fill="FFFFFF"/>
        </w:rPr>
        <w:t xml:space="preserve"> </w:t>
      </w:r>
      <w:r w:rsidRPr="007B1351">
        <w:rPr>
          <w:rStyle w:val="referencesgivennames"/>
          <w:rFonts w:ascii="Arial" w:hAnsi="Arial" w:cs="Arial"/>
          <w:sz w:val="24"/>
          <w:szCs w:val="24"/>
          <w:shd w:val="clear" w:color="auto" w:fill="FFFFFF"/>
        </w:rPr>
        <w:t>X.</w:t>
      </w:r>
      <w:r w:rsidR="00D1220D" w:rsidRPr="007B1351">
        <w:rPr>
          <w:rStyle w:val="referencesgivennames"/>
          <w:rFonts w:ascii="Arial" w:hAnsi="Arial" w:cs="Arial"/>
          <w:sz w:val="24"/>
          <w:szCs w:val="24"/>
          <w:shd w:val="clear" w:color="auto" w:fill="FFFFFF"/>
        </w:rPr>
        <w:t xml:space="preserve"> </w:t>
      </w:r>
      <w:r w:rsidRPr="007B1351">
        <w:rPr>
          <w:rStyle w:val="referencessurname"/>
          <w:rFonts w:ascii="Arial" w:hAnsi="Arial" w:cs="Arial"/>
          <w:sz w:val="24"/>
          <w:szCs w:val="24"/>
          <w:shd w:val="clear" w:color="auto" w:fill="FFFFFF"/>
        </w:rPr>
        <w:t>Lu</w:t>
      </w:r>
      <w:r w:rsidR="00D1220D" w:rsidRPr="007B1351">
        <w:rPr>
          <w:rStyle w:val="referencessurname"/>
          <w:rFonts w:ascii="Arial" w:hAnsi="Arial" w:cs="Arial"/>
          <w:sz w:val="24"/>
          <w:szCs w:val="24"/>
          <w:shd w:val="clear" w:color="auto" w:fill="FFFFFF"/>
        </w:rPr>
        <w:t xml:space="preserve"> </w:t>
      </w:r>
      <w:r w:rsidRPr="007B1351">
        <w:rPr>
          <w:rStyle w:val="referencesgivennames"/>
          <w:rFonts w:ascii="Arial" w:hAnsi="Arial" w:cs="Arial"/>
          <w:sz w:val="24"/>
          <w:szCs w:val="24"/>
          <w:shd w:val="clear" w:color="auto" w:fill="FFFFFF"/>
        </w:rPr>
        <w:t>J.</w:t>
      </w:r>
      <w:r w:rsidR="00D1220D" w:rsidRPr="007B1351">
        <w:rPr>
          <w:rStyle w:val="referencesgivennames"/>
          <w:rFonts w:ascii="Arial" w:hAnsi="Arial" w:cs="Arial"/>
          <w:sz w:val="24"/>
          <w:szCs w:val="24"/>
          <w:shd w:val="clear" w:color="auto" w:fill="FFFFFF"/>
        </w:rPr>
        <w:t xml:space="preserve"> </w:t>
      </w:r>
      <w:r w:rsidRPr="007B1351">
        <w:rPr>
          <w:rStyle w:val="referencessurname"/>
          <w:rFonts w:ascii="Arial" w:hAnsi="Arial" w:cs="Arial"/>
          <w:sz w:val="24"/>
          <w:szCs w:val="24"/>
          <w:shd w:val="clear" w:color="auto" w:fill="FFFFFF"/>
        </w:rPr>
        <w:t>Chen</w:t>
      </w:r>
      <w:r w:rsidR="00D1220D" w:rsidRPr="007B1351">
        <w:rPr>
          <w:rStyle w:val="referencessurname"/>
          <w:rFonts w:ascii="Arial" w:hAnsi="Arial" w:cs="Arial"/>
          <w:sz w:val="24"/>
          <w:szCs w:val="24"/>
          <w:shd w:val="clear" w:color="auto" w:fill="FFFFFF"/>
        </w:rPr>
        <w:t xml:space="preserve"> </w:t>
      </w:r>
      <w:r w:rsidRPr="007B1351">
        <w:rPr>
          <w:rStyle w:val="referencesgivennames"/>
          <w:rFonts w:ascii="Arial" w:hAnsi="Arial" w:cs="Arial"/>
          <w:sz w:val="24"/>
          <w:szCs w:val="24"/>
          <w:shd w:val="clear" w:color="auto" w:fill="FFFFFF"/>
        </w:rPr>
        <w:t>H.</w:t>
      </w:r>
      <w:r w:rsidR="00D1220D" w:rsidRPr="007B1351">
        <w:rPr>
          <w:rStyle w:val="referencesgivennames"/>
          <w:rFonts w:ascii="Arial" w:hAnsi="Arial" w:cs="Arial"/>
          <w:sz w:val="24"/>
          <w:szCs w:val="24"/>
          <w:shd w:val="clear" w:color="auto" w:fill="FFFFFF"/>
        </w:rPr>
        <w:t xml:space="preserve"> </w:t>
      </w:r>
      <w:r w:rsidRPr="007B1351">
        <w:rPr>
          <w:rStyle w:val="referencessurname"/>
          <w:rFonts w:ascii="Arial" w:hAnsi="Arial" w:cs="Arial"/>
          <w:sz w:val="24"/>
          <w:szCs w:val="24"/>
          <w:shd w:val="clear" w:color="auto" w:fill="FFFFFF"/>
        </w:rPr>
        <w:t>Sun</w:t>
      </w:r>
      <w:r w:rsidR="00D1220D" w:rsidRPr="007B1351">
        <w:rPr>
          <w:rStyle w:val="referencessurname"/>
          <w:rFonts w:ascii="Arial" w:hAnsi="Arial" w:cs="Arial"/>
          <w:sz w:val="24"/>
          <w:szCs w:val="24"/>
          <w:shd w:val="clear" w:color="auto" w:fill="FFFFFF"/>
        </w:rPr>
        <w:t xml:space="preserve"> </w:t>
      </w:r>
      <w:r w:rsidRPr="007B1351">
        <w:rPr>
          <w:rStyle w:val="referencesgivennames"/>
          <w:rFonts w:ascii="Arial" w:hAnsi="Arial" w:cs="Arial"/>
          <w:sz w:val="24"/>
          <w:szCs w:val="24"/>
          <w:shd w:val="clear" w:color="auto" w:fill="FFFFFF"/>
        </w:rPr>
        <w:t>Q.</w:t>
      </w:r>
      <w:r w:rsidR="00D1220D"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(2024). Influence of natural and artificial selection on the yield differences among progeny derived from crossing between subspecies in cultivated rice.</w:t>
      </w:r>
      <w:r w:rsidR="00F57E74" w:rsidRPr="007B1351">
        <w:rPr>
          <w:rFonts w:ascii="Arial" w:hAnsi="Arial" w:cs="Arial"/>
          <w:sz w:val="24"/>
          <w:szCs w:val="24"/>
          <w:shd w:val="clear" w:color="auto" w:fill="FFFFFF"/>
        </w:rPr>
        <w:t xml:space="preserve"> Doi: </w:t>
      </w:r>
      <w:hyperlink r:id="rId10" w:history="1">
        <w:r w:rsidR="00F57E74" w:rsidRPr="007B1351">
          <w:rPr>
            <w:rStyle w:val="Hyperlink"/>
            <w:rFonts w:ascii="Arial" w:hAnsi="Arial" w:cs="Arial"/>
            <w:sz w:val="24"/>
            <w:szCs w:val="24"/>
            <w:shd w:val="clear" w:color="auto" w:fill="FFFFFF"/>
          </w:rPr>
          <w:t>https://doi.org/10.1016/j.ncrops.2024.100020</w:t>
        </w:r>
      </w:hyperlink>
    </w:p>
    <w:p w14:paraId="676576F0" w14:textId="34BCB137" w:rsidR="005C7578" w:rsidRPr="007B1351" w:rsidRDefault="00B0338A" w:rsidP="00EF7AB4">
      <w:pPr>
        <w:spacing w:after="0" w:line="240" w:lineRule="auto"/>
        <w:ind w:left="851" w:hanging="851"/>
        <w:jc w:val="both"/>
        <w:rPr>
          <w:rFonts w:ascii="Arial" w:hAnsi="Arial" w:cs="Arial"/>
          <w:sz w:val="24"/>
          <w:szCs w:val="24"/>
        </w:rPr>
      </w:pPr>
      <w:r w:rsidRPr="007B1351">
        <w:rPr>
          <w:rFonts w:ascii="Arial" w:hAnsi="Arial" w:cs="Arial"/>
          <w:sz w:val="24"/>
          <w:szCs w:val="24"/>
        </w:rPr>
        <w:t xml:space="preserve">Zhu, H., Li, C., </w:t>
      </w:r>
      <w:r w:rsidR="004342EF" w:rsidRPr="007B1351">
        <w:rPr>
          <w:rFonts w:ascii="Arial" w:hAnsi="Arial" w:cs="Arial"/>
          <w:sz w:val="24"/>
          <w:szCs w:val="24"/>
        </w:rPr>
        <w:t>and</w:t>
      </w:r>
      <w:r w:rsidRPr="007B1351">
        <w:rPr>
          <w:rFonts w:ascii="Arial" w:hAnsi="Arial" w:cs="Arial"/>
          <w:sz w:val="24"/>
          <w:szCs w:val="24"/>
        </w:rPr>
        <w:t xml:space="preserve"> Gao, C. (2020). Applications of CRISPR–Cas in agriculture and plant biotechnology. </w:t>
      </w:r>
      <w:r w:rsidRPr="007B1351">
        <w:rPr>
          <w:rFonts w:ascii="Arial" w:hAnsi="Arial" w:cs="Arial"/>
          <w:i/>
          <w:iCs/>
          <w:sz w:val="24"/>
          <w:szCs w:val="24"/>
        </w:rPr>
        <w:t>Nature Reviews Molecular Cell Biology</w:t>
      </w:r>
      <w:r w:rsidRPr="007B1351">
        <w:rPr>
          <w:rFonts w:ascii="Arial" w:hAnsi="Arial" w:cs="Arial"/>
          <w:sz w:val="24"/>
          <w:szCs w:val="24"/>
        </w:rPr>
        <w:t>, 21(11)</w:t>
      </w:r>
      <w:r w:rsidR="00C80372" w:rsidRPr="007B1351">
        <w:rPr>
          <w:rFonts w:ascii="Arial" w:hAnsi="Arial" w:cs="Arial"/>
          <w:sz w:val="24"/>
          <w:szCs w:val="24"/>
        </w:rPr>
        <w:t>:</w:t>
      </w:r>
      <w:r w:rsidRPr="007B1351">
        <w:rPr>
          <w:rFonts w:ascii="Arial" w:hAnsi="Arial" w:cs="Arial"/>
          <w:sz w:val="24"/>
          <w:szCs w:val="24"/>
        </w:rPr>
        <w:t>661-677.</w:t>
      </w:r>
    </w:p>
    <w:p w14:paraId="3A90B77E" w14:textId="6E8B8DBC" w:rsidR="005C7578" w:rsidRPr="007B1351" w:rsidRDefault="005C7578" w:rsidP="00EF7AB4">
      <w:pPr>
        <w:spacing w:after="0" w:line="240" w:lineRule="auto"/>
        <w:ind w:left="851" w:hanging="851"/>
        <w:jc w:val="both"/>
        <w:rPr>
          <w:rFonts w:ascii="Arial" w:hAnsi="Arial" w:cs="Arial"/>
          <w:sz w:val="24"/>
          <w:szCs w:val="24"/>
          <w:shd w:val="clear" w:color="auto" w:fill="FFFFFF"/>
        </w:rPr>
      </w:pPr>
      <w:r w:rsidRPr="007B1351">
        <w:rPr>
          <w:rFonts w:ascii="Arial" w:hAnsi="Arial" w:cs="Arial"/>
          <w:sz w:val="24"/>
          <w:szCs w:val="24"/>
          <w:shd w:val="clear" w:color="auto" w:fill="FFFFFF"/>
        </w:rPr>
        <w:t xml:space="preserve">Zhang T, Cheng C, Wu X. </w:t>
      </w:r>
      <w:r w:rsidR="004342EF" w:rsidRPr="007B1351">
        <w:rPr>
          <w:rFonts w:ascii="Arial" w:hAnsi="Arial" w:cs="Arial"/>
          <w:sz w:val="24"/>
          <w:szCs w:val="24"/>
          <w:shd w:val="clear" w:color="auto" w:fill="FFFFFF"/>
        </w:rPr>
        <w:t>(</w:t>
      </w:r>
      <w:r w:rsidRPr="007B1351">
        <w:rPr>
          <w:rFonts w:ascii="Arial" w:hAnsi="Arial" w:cs="Arial"/>
          <w:sz w:val="24"/>
          <w:szCs w:val="24"/>
          <w:shd w:val="clear" w:color="auto" w:fill="FFFFFF"/>
        </w:rPr>
        <w:t>2023</w:t>
      </w:r>
      <w:r w:rsidR="004342EF" w:rsidRPr="007B1351">
        <w:rPr>
          <w:rFonts w:ascii="Arial" w:hAnsi="Arial" w:cs="Arial"/>
          <w:sz w:val="24"/>
          <w:szCs w:val="24"/>
          <w:shd w:val="clear" w:color="auto" w:fill="FFFFFF"/>
        </w:rPr>
        <w:t>)</w:t>
      </w:r>
      <w:r w:rsidRPr="007B1351">
        <w:rPr>
          <w:rFonts w:ascii="Arial" w:hAnsi="Arial" w:cs="Arial"/>
          <w:sz w:val="24"/>
          <w:szCs w:val="24"/>
          <w:shd w:val="clear" w:color="auto" w:fill="FFFFFF"/>
        </w:rPr>
        <w:t xml:space="preserve">. Mapping the spatial heterogeneity of global land use and land cover from 2020 to 2100 at a 1 km resolution. </w:t>
      </w:r>
      <w:r w:rsidRPr="007B1351">
        <w:rPr>
          <w:rFonts w:ascii="Arial" w:hAnsi="Arial" w:cs="Arial"/>
          <w:i/>
          <w:iCs/>
          <w:sz w:val="24"/>
          <w:szCs w:val="24"/>
          <w:shd w:val="clear" w:color="auto" w:fill="FFFFFF"/>
        </w:rPr>
        <w:t>Sci</w:t>
      </w:r>
      <w:r w:rsidR="004342EF" w:rsidRPr="007B1351">
        <w:rPr>
          <w:rFonts w:ascii="Arial" w:hAnsi="Arial" w:cs="Arial"/>
          <w:i/>
          <w:iCs/>
          <w:sz w:val="24"/>
          <w:szCs w:val="24"/>
          <w:shd w:val="clear" w:color="auto" w:fill="FFFFFF"/>
        </w:rPr>
        <w:t>.</w:t>
      </w:r>
      <w:r w:rsidRPr="007B1351">
        <w:rPr>
          <w:rFonts w:ascii="Arial" w:hAnsi="Arial" w:cs="Arial"/>
          <w:i/>
          <w:iCs/>
          <w:sz w:val="24"/>
          <w:szCs w:val="24"/>
          <w:shd w:val="clear" w:color="auto" w:fill="FFFFFF"/>
        </w:rPr>
        <w:t xml:space="preserve"> Data</w:t>
      </w:r>
      <w:r w:rsidRPr="007B1351">
        <w:rPr>
          <w:rFonts w:ascii="Arial" w:hAnsi="Arial" w:cs="Arial"/>
          <w:sz w:val="24"/>
          <w:szCs w:val="24"/>
          <w:shd w:val="clear" w:color="auto" w:fill="FFFFFF"/>
        </w:rPr>
        <w:t>, 10:748</w:t>
      </w:r>
    </w:p>
    <w:p w14:paraId="5CDC4299" w14:textId="77777777" w:rsidR="00C61041" w:rsidRPr="007B1351" w:rsidRDefault="00C61041" w:rsidP="00EF7AB4">
      <w:pPr>
        <w:spacing w:after="0" w:line="240" w:lineRule="auto"/>
        <w:ind w:left="851" w:hanging="851"/>
        <w:jc w:val="both"/>
        <w:rPr>
          <w:rFonts w:ascii="Arial" w:eastAsia="Times New Roman" w:hAnsi="Arial" w:cs="Arial"/>
          <w:sz w:val="24"/>
          <w:szCs w:val="24"/>
        </w:rPr>
      </w:pPr>
    </w:p>
    <w:p w14:paraId="08F3E205" w14:textId="77777777" w:rsidR="00C61041" w:rsidRPr="007B1351" w:rsidRDefault="00C61041" w:rsidP="00EF7AB4">
      <w:pPr>
        <w:spacing w:after="0" w:line="240" w:lineRule="auto"/>
        <w:ind w:left="851" w:hanging="851"/>
        <w:jc w:val="both"/>
        <w:rPr>
          <w:rFonts w:ascii="Arial" w:hAnsi="Arial" w:cs="Arial"/>
          <w:sz w:val="24"/>
          <w:szCs w:val="24"/>
        </w:rPr>
      </w:pPr>
    </w:p>
    <w:p w14:paraId="0F3285A7" w14:textId="77777777" w:rsidR="003C720C" w:rsidRPr="007B1351" w:rsidRDefault="003C720C" w:rsidP="00EF7AB4">
      <w:pPr>
        <w:spacing w:after="0" w:line="240" w:lineRule="auto"/>
        <w:ind w:left="851" w:hanging="851"/>
        <w:jc w:val="both"/>
        <w:rPr>
          <w:rFonts w:ascii="Arial" w:hAnsi="Arial" w:cs="Arial"/>
          <w:sz w:val="24"/>
          <w:szCs w:val="24"/>
        </w:rPr>
      </w:pPr>
    </w:p>
    <w:sectPr w:rsidR="003C720C" w:rsidRPr="007B1351" w:rsidSect="008416F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06C60" w14:textId="77777777" w:rsidR="00773C88" w:rsidRDefault="00773C88">
      <w:pPr>
        <w:spacing w:after="0" w:line="240" w:lineRule="auto"/>
      </w:pPr>
      <w:r>
        <w:separator/>
      </w:r>
    </w:p>
  </w:endnote>
  <w:endnote w:type="continuationSeparator" w:id="0">
    <w:p w14:paraId="7F056E93" w14:textId="77777777" w:rsidR="00773C88" w:rsidRDefault="00773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8FD7E" w14:textId="77777777" w:rsidR="00725F88" w:rsidRDefault="00725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4119" w14:textId="77777777" w:rsidR="00465FC4" w:rsidRDefault="00465FC4">
    <w:pPr>
      <w:pStyle w:val="Footer"/>
      <w:jc w:val="center"/>
    </w:pPr>
  </w:p>
  <w:p w14:paraId="3BBA2D15" w14:textId="77777777" w:rsidR="00465FC4" w:rsidRDefault="00465F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9FE5" w14:textId="77777777" w:rsidR="00725F88" w:rsidRDefault="00725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DFE8C" w14:textId="77777777" w:rsidR="00773C88" w:rsidRDefault="00773C88">
      <w:pPr>
        <w:spacing w:after="0" w:line="240" w:lineRule="auto"/>
      </w:pPr>
      <w:r>
        <w:separator/>
      </w:r>
    </w:p>
  </w:footnote>
  <w:footnote w:type="continuationSeparator" w:id="0">
    <w:p w14:paraId="429C616B" w14:textId="77777777" w:rsidR="00773C88" w:rsidRDefault="00773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967A" w14:textId="4F0941B1" w:rsidR="00725F88" w:rsidRDefault="00000000">
    <w:pPr>
      <w:pStyle w:val="Header"/>
    </w:pPr>
    <w:r>
      <w:rPr>
        <w:noProof/>
      </w:rPr>
      <w:pict w14:anchorId="20C8B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09893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452F" w14:textId="74AEC86E" w:rsidR="00725F88" w:rsidRDefault="00000000">
    <w:pPr>
      <w:pStyle w:val="Header"/>
    </w:pPr>
    <w:r>
      <w:rPr>
        <w:noProof/>
      </w:rPr>
      <w:pict w14:anchorId="0EA1E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09893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589" w14:textId="14C27F97" w:rsidR="00725F88" w:rsidRDefault="00000000">
    <w:pPr>
      <w:pStyle w:val="Header"/>
    </w:pPr>
    <w:r>
      <w:rPr>
        <w:noProof/>
      </w:rPr>
      <w:pict w14:anchorId="23371F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09893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7074A"/>
    <w:multiLevelType w:val="hybridMultilevel"/>
    <w:tmpl w:val="B864647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1524679"/>
    <w:multiLevelType w:val="hybridMultilevel"/>
    <w:tmpl w:val="58CC0E48"/>
    <w:lvl w:ilvl="0" w:tplc="4DAACED8">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3A61DFD"/>
    <w:multiLevelType w:val="hybridMultilevel"/>
    <w:tmpl w:val="FCC80982"/>
    <w:lvl w:ilvl="0" w:tplc="AE380F46">
      <w:start w:val="1"/>
      <w:numFmt w:val="lowerLetter"/>
      <w:lvlText w:val="%1)"/>
      <w:lvlJc w:val="left"/>
      <w:pPr>
        <w:ind w:left="644" w:hanging="360"/>
      </w:pPr>
      <w:rPr>
        <w:b/>
        <w:bCs/>
      </w:rPr>
    </w:lvl>
    <w:lvl w:ilvl="1" w:tplc="FBBCEE1E">
      <w:start w:val="1"/>
      <w:numFmt w:val="lowerLetter"/>
      <w:lvlText w:val="%2."/>
      <w:lvlJc w:val="left"/>
      <w:pPr>
        <w:ind w:left="1364" w:hanging="360"/>
      </w:pPr>
      <w:rPr>
        <w:b/>
        <w:bCs/>
      </w:r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69BD4766"/>
    <w:multiLevelType w:val="hybridMultilevel"/>
    <w:tmpl w:val="B9C409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FC2785B"/>
    <w:multiLevelType w:val="hybridMultilevel"/>
    <w:tmpl w:val="AD3668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78181586">
    <w:abstractNumId w:val="4"/>
  </w:num>
  <w:num w:numId="2" w16cid:durableId="1462727034">
    <w:abstractNumId w:val="3"/>
  </w:num>
  <w:num w:numId="3" w16cid:durableId="1355110346">
    <w:abstractNumId w:val="2"/>
  </w:num>
  <w:num w:numId="4" w16cid:durableId="1760980308">
    <w:abstractNumId w:val="1"/>
  </w:num>
  <w:num w:numId="5" w16cid:durableId="39108009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malatha tm">
    <w15:presenceInfo w15:providerId="Windows Live" w15:userId="89abb9867b241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F7"/>
    <w:rsid w:val="000245E2"/>
    <w:rsid w:val="00034A2F"/>
    <w:rsid w:val="000730FA"/>
    <w:rsid w:val="000750A4"/>
    <w:rsid w:val="000C5A95"/>
    <w:rsid w:val="000D4635"/>
    <w:rsid w:val="000E0372"/>
    <w:rsid w:val="000E5116"/>
    <w:rsid w:val="000F102A"/>
    <w:rsid w:val="00162088"/>
    <w:rsid w:val="00165A23"/>
    <w:rsid w:val="0018450D"/>
    <w:rsid w:val="00190AA1"/>
    <w:rsid w:val="001961EA"/>
    <w:rsid w:val="001C212F"/>
    <w:rsid w:val="001C342D"/>
    <w:rsid w:val="001C6273"/>
    <w:rsid w:val="001C7D5F"/>
    <w:rsid w:val="001E1C9D"/>
    <w:rsid w:val="001E798C"/>
    <w:rsid w:val="00216103"/>
    <w:rsid w:val="002238EB"/>
    <w:rsid w:val="0023665A"/>
    <w:rsid w:val="00274F01"/>
    <w:rsid w:val="00275048"/>
    <w:rsid w:val="002A307F"/>
    <w:rsid w:val="002B0C81"/>
    <w:rsid w:val="002B13D6"/>
    <w:rsid w:val="00302773"/>
    <w:rsid w:val="00303B4E"/>
    <w:rsid w:val="00343530"/>
    <w:rsid w:val="003476FC"/>
    <w:rsid w:val="0036182B"/>
    <w:rsid w:val="003653D9"/>
    <w:rsid w:val="00392EC3"/>
    <w:rsid w:val="003A137B"/>
    <w:rsid w:val="003A4DDB"/>
    <w:rsid w:val="003A5548"/>
    <w:rsid w:val="003C720C"/>
    <w:rsid w:val="003E6CEF"/>
    <w:rsid w:val="004133CD"/>
    <w:rsid w:val="004342EF"/>
    <w:rsid w:val="00444DB9"/>
    <w:rsid w:val="004502B2"/>
    <w:rsid w:val="00465BA1"/>
    <w:rsid w:val="00465FC4"/>
    <w:rsid w:val="0049175C"/>
    <w:rsid w:val="004B3989"/>
    <w:rsid w:val="004C2036"/>
    <w:rsid w:val="00505450"/>
    <w:rsid w:val="0051611A"/>
    <w:rsid w:val="005443A1"/>
    <w:rsid w:val="005C7578"/>
    <w:rsid w:val="005E2728"/>
    <w:rsid w:val="005F04CD"/>
    <w:rsid w:val="006070D6"/>
    <w:rsid w:val="00615916"/>
    <w:rsid w:val="006641C4"/>
    <w:rsid w:val="006750E2"/>
    <w:rsid w:val="00682E3A"/>
    <w:rsid w:val="006834B6"/>
    <w:rsid w:val="0070340D"/>
    <w:rsid w:val="00712C46"/>
    <w:rsid w:val="00725F88"/>
    <w:rsid w:val="00765074"/>
    <w:rsid w:val="00770409"/>
    <w:rsid w:val="00771ECD"/>
    <w:rsid w:val="00771FBC"/>
    <w:rsid w:val="00773C88"/>
    <w:rsid w:val="00786BC7"/>
    <w:rsid w:val="007A07B3"/>
    <w:rsid w:val="007B0501"/>
    <w:rsid w:val="007B1351"/>
    <w:rsid w:val="007B31AC"/>
    <w:rsid w:val="007B4859"/>
    <w:rsid w:val="008416FB"/>
    <w:rsid w:val="00856820"/>
    <w:rsid w:val="00861A0E"/>
    <w:rsid w:val="00876E3A"/>
    <w:rsid w:val="00884FB2"/>
    <w:rsid w:val="008868BB"/>
    <w:rsid w:val="008934C5"/>
    <w:rsid w:val="00893EAC"/>
    <w:rsid w:val="008B100B"/>
    <w:rsid w:val="008B1377"/>
    <w:rsid w:val="008B2521"/>
    <w:rsid w:val="008B5A5E"/>
    <w:rsid w:val="008B7B60"/>
    <w:rsid w:val="008C7806"/>
    <w:rsid w:val="008C7D2F"/>
    <w:rsid w:val="008D0BC9"/>
    <w:rsid w:val="008D4499"/>
    <w:rsid w:val="008D5E84"/>
    <w:rsid w:val="008E5E92"/>
    <w:rsid w:val="008F47F3"/>
    <w:rsid w:val="009135EE"/>
    <w:rsid w:val="00950AD7"/>
    <w:rsid w:val="00953A24"/>
    <w:rsid w:val="009620DF"/>
    <w:rsid w:val="00962E14"/>
    <w:rsid w:val="00970D6D"/>
    <w:rsid w:val="009752F6"/>
    <w:rsid w:val="009B71F0"/>
    <w:rsid w:val="009D3E58"/>
    <w:rsid w:val="009D7959"/>
    <w:rsid w:val="009E1BA6"/>
    <w:rsid w:val="009E7D0F"/>
    <w:rsid w:val="00A00301"/>
    <w:rsid w:val="00A22EBD"/>
    <w:rsid w:val="00A25D9A"/>
    <w:rsid w:val="00A36B02"/>
    <w:rsid w:val="00A60B5D"/>
    <w:rsid w:val="00A753BE"/>
    <w:rsid w:val="00A91A57"/>
    <w:rsid w:val="00A95C15"/>
    <w:rsid w:val="00AC0CE7"/>
    <w:rsid w:val="00AF038C"/>
    <w:rsid w:val="00AF38F7"/>
    <w:rsid w:val="00B0338A"/>
    <w:rsid w:val="00B11965"/>
    <w:rsid w:val="00B11AF5"/>
    <w:rsid w:val="00B363BC"/>
    <w:rsid w:val="00B44668"/>
    <w:rsid w:val="00B508F0"/>
    <w:rsid w:val="00B50DF1"/>
    <w:rsid w:val="00B54274"/>
    <w:rsid w:val="00B6250E"/>
    <w:rsid w:val="00B668E8"/>
    <w:rsid w:val="00B71B12"/>
    <w:rsid w:val="00B80D17"/>
    <w:rsid w:val="00B97FE2"/>
    <w:rsid w:val="00BC6FAE"/>
    <w:rsid w:val="00BC7791"/>
    <w:rsid w:val="00BD2240"/>
    <w:rsid w:val="00BE7A08"/>
    <w:rsid w:val="00C1757F"/>
    <w:rsid w:val="00C34A61"/>
    <w:rsid w:val="00C61041"/>
    <w:rsid w:val="00C80372"/>
    <w:rsid w:val="00C94688"/>
    <w:rsid w:val="00CB4844"/>
    <w:rsid w:val="00D04FAE"/>
    <w:rsid w:val="00D1220D"/>
    <w:rsid w:val="00D148A7"/>
    <w:rsid w:val="00D41BAE"/>
    <w:rsid w:val="00D83B39"/>
    <w:rsid w:val="00D92944"/>
    <w:rsid w:val="00DB65CF"/>
    <w:rsid w:val="00DC5285"/>
    <w:rsid w:val="00DD0A95"/>
    <w:rsid w:val="00DE2C82"/>
    <w:rsid w:val="00DE45CA"/>
    <w:rsid w:val="00DF385C"/>
    <w:rsid w:val="00E05466"/>
    <w:rsid w:val="00E11750"/>
    <w:rsid w:val="00E16158"/>
    <w:rsid w:val="00E2247D"/>
    <w:rsid w:val="00E25507"/>
    <w:rsid w:val="00E45212"/>
    <w:rsid w:val="00E639E6"/>
    <w:rsid w:val="00E672DC"/>
    <w:rsid w:val="00E73F3A"/>
    <w:rsid w:val="00EB71B8"/>
    <w:rsid w:val="00EF7AB4"/>
    <w:rsid w:val="00F0542D"/>
    <w:rsid w:val="00F24DFB"/>
    <w:rsid w:val="00F26109"/>
    <w:rsid w:val="00F351BA"/>
    <w:rsid w:val="00F46CB2"/>
    <w:rsid w:val="00F57E74"/>
    <w:rsid w:val="00F67CF1"/>
    <w:rsid w:val="00FA3B27"/>
    <w:rsid w:val="00FC20E3"/>
    <w:rsid w:val="00FD72BC"/>
    <w:rsid w:val="00FE20F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D064B"/>
  <w15:docId w15:val="{4D53D6C0-F279-4FD8-9437-53CB5C40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6FB"/>
  </w:style>
  <w:style w:type="paragraph" w:styleId="Heading3">
    <w:name w:val="heading 3"/>
    <w:basedOn w:val="Normal"/>
    <w:link w:val="Heading3Char"/>
    <w:uiPriority w:val="9"/>
    <w:qFormat/>
    <w:rsid w:val="003653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E272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074"/>
    <w:pPr>
      <w:ind w:left="720"/>
      <w:contextualSpacing/>
    </w:pPr>
  </w:style>
  <w:style w:type="character" w:customStyle="1" w:styleId="Heading3Char">
    <w:name w:val="Heading 3 Char"/>
    <w:basedOn w:val="DefaultParagraphFont"/>
    <w:link w:val="Heading3"/>
    <w:uiPriority w:val="9"/>
    <w:rsid w:val="003653D9"/>
    <w:rPr>
      <w:rFonts w:ascii="Times New Roman" w:eastAsia="Times New Roman" w:hAnsi="Times New Roman" w:cs="Times New Roman"/>
      <w:b/>
      <w:bCs/>
      <w:sz w:val="27"/>
      <w:szCs w:val="27"/>
    </w:rPr>
  </w:style>
  <w:style w:type="paragraph" w:customStyle="1" w:styleId="Default">
    <w:name w:val="Default"/>
    <w:rsid w:val="0036182B"/>
    <w:pPr>
      <w:autoSpaceDE w:val="0"/>
      <w:autoSpaceDN w:val="0"/>
      <w:adjustRightInd w:val="0"/>
      <w:spacing w:after="0" w:line="240" w:lineRule="auto"/>
    </w:pPr>
    <w:rPr>
      <w:rFonts w:ascii="Garamond" w:hAnsi="Garamond" w:cs="Garamond"/>
      <w:color w:val="000000"/>
      <w:sz w:val="24"/>
      <w:szCs w:val="24"/>
    </w:rPr>
  </w:style>
  <w:style w:type="character" w:customStyle="1" w:styleId="Heading4Char">
    <w:name w:val="Heading 4 Char"/>
    <w:basedOn w:val="DefaultParagraphFont"/>
    <w:link w:val="Heading4"/>
    <w:uiPriority w:val="9"/>
    <w:semiHidden/>
    <w:rsid w:val="005E2728"/>
    <w:rPr>
      <w:rFonts w:asciiTheme="majorHAnsi" w:eastAsiaTheme="majorEastAsia" w:hAnsiTheme="majorHAnsi" w:cstheme="majorBidi"/>
      <w:b/>
      <w:bCs/>
      <w:i/>
      <w:iCs/>
      <w:color w:val="4F81BD" w:themeColor="accent1"/>
    </w:rPr>
  </w:style>
  <w:style w:type="character" w:customStyle="1" w:styleId="anchor-text">
    <w:name w:val="anchor-text"/>
    <w:basedOn w:val="DefaultParagraphFont"/>
    <w:rsid w:val="005E2728"/>
  </w:style>
  <w:style w:type="character" w:styleId="Hyperlink">
    <w:name w:val="Hyperlink"/>
    <w:basedOn w:val="DefaultParagraphFont"/>
    <w:uiPriority w:val="99"/>
    <w:unhideWhenUsed/>
    <w:rsid w:val="00FA3B27"/>
    <w:rPr>
      <w:color w:val="0000FF"/>
      <w:u w:val="single"/>
    </w:rPr>
  </w:style>
  <w:style w:type="table" w:styleId="TableGrid">
    <w:name w:val="Table Grid"/>
    <w:basedOn w:val="TableNormal"/>
    <w:uiPriority w:val="59"/>
    <w:rsid w:val="00FA3B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captionlabel">
    <w:name w:val="table-caption__label"/>
    <w:basedOn w:val="DefaultParagraphFont"/>
    <w:rsid w:val="00FA3B27"/>
  </w:style>
  <w:style w:type="character" w:customStyle="1" w:styleId="ff1">
    <w:name w:val="ff1"/>
    <w:basedOn w:val="DefaultParagraphFont"/>
    <w:rsid w:val="00D04FAE"/>
  </w:style>
  <w:style w:type="character" w:customStyle="1" w:styleId="a">
    <w:name w:val="_"/>
    <w:basedOn w:val="DefaultParagraphFont"/>
    <w:rsid w:val="00D04FAE"/>
  </w:style>
  <w:style w:type="character" w:customStyle="1" w:styleId="lsd">
    <w:name w:val="lsd"/>
    <w:basedOn w:val="DefaultParagraphFont"/>
    <w:rsid w:val="00D04FAE"/>
  </w:style>
  <w:style w:type="character" w:customStyle="1" w:styleId="ff2">
    <w:name w:val="ff2"/>
    <w:basedOn w:val="DefaultParagraphFont"/>
    <w:rsid w:val="00A60B5D"/>
  </w:style>
  <w:style w:type="character" w:customStyle="1" w:styleId="ff8">
    <w:name w:val="ff8"/>
    <w:basedOn w:val="DefaultParagraphFont"/>
    <w:rsid w:val="00A60B5D"/>
  </w:style>
  <w:style w:type="character" w:customStyle="1" w:styleId="ls8">
    <w:name w:val="ls8"/>
    <w:basedOn w:val="DefaultParagraphFont"/>
    <w:rsid w:val="00A60B5D"/>
  </w:style>
  <w:style w:type="character" w:styleId="Emphasis">
    <w:name w:val="Emphasis"/>
    <w:basedOn w:val="DefaultParagraphFont"/>
    <w:uiPriority w:val="20"/>
    <w:qFormat/>
    <w:rsid w:val="00B71B12"/>
    <w:rPr>
      <w:i/>
      <w:iCs/>
    </w:rPr>
  </w:style>
  <w:style w:type="character" w:customStyle="1" w:styleId="ff3">
    <w:name w:val="ff3"/>
    <w:basedOn w:val="DefaultParagraphFont"/>
    <w:rsid w:val="00D83B39"/>
  </w:style>
  <w:style w:type="character" w:customStyle="1" w:styleId="ls34">
    <w:name w:val="ls34"/>
    <w:basedOn w:val="DefaultParagraphFont"/>
    <w:rsid w:val="00D83B39"/>
  </w:style>
  <w:style w:type="character" w:customStyle="1" w:styleId="ff7">
    <w:name w:val="ff7"/>
    <w:basedOn w:val="DefaultParagraphFont"/>
    <w:rsid w:val="00D83B39"/>
  </w:style>
  <w:style w:type="character" w:customStyle="1" w:styleId="ls7">
    <w:name w:val="ls7"/>
    <w:basedOn w:val="DefaultParagraphFont"/>
    <w:rsid w:val="007B4859"/>
  </w:style>
  <w:style w:type="character" w:customStyle="1" w:styleId="ws8a">
    <w:name w:val="ws8a"/>
    <w:basedOn w:val="DefaultParagraphFont"/>
    <w:rsid w:val="007B4859"/>
  </w:style>
  <w:style w:type="character" w:customStyle="1" w:styleId="ws5">
    <w:name w:val="ws5"/>
    <w:basedOn w:val="DefaultParagraphFont"/>
    <w:rsid w:val="007B4859"/>
  </w:style>
  <w:style w:type="character" w:customStyle="1" w:styleId="label">
    <w:name w:val="label"/>
    <w:basedOn w:val="DefaultParagraphFont"/>
    <w:rsid w:val="00DD0A95"/>
  </w:style>
  <w:style w:type="character" w:customStyle="1" w:styleId="reference">
    <w:name w:val="reference"/>
    <w:basedOn w:val="DefaultParagraphFont"/>
    <w:rsid w:val="00DD0A95"/>
  </w:style>
  <w:style w:type="character" w:customStyle="1" w:styleId="lsde">
    <w:name w:val="lsde"/>
    <w:basedOn w:val="DefaultParagraphFont"/>
    <w:rsid w:val="00C61041"/>
  </w:style>
  <w:style w:type="character" w:customStyle="1" w:styleId="ws2bb">
    <w:name w:val="ws2bb"/>
    <w:basedOn w:val="DefaultParagraphFont"/>
    <w:rsid w:val="00C61041"/>
  </w:style>
  <w:style w:type="character" w:customStyle="1" w:styleId="author">
    <w:name w:val="author"/>
    <w:basedOn w:val="DefaultParagraphFont"/>
    <w:rsid w:val="005C7578"/>
  </w:style>
  <w:style w:type="character" w:customStyle="1" w:styleId="pubyear">
    <w:name w:val="pubyear"/>
    <w:basedOn w:val="DefaultParagraphFont"/>
    <w:rsid w:val="005C7578"/>
  </w:style>
  <w:style w:type="character" w:customStyle="1" w:styleId="articletitle">
    <w:name w:val="articletitle"/>
    <w:basedOn w:val="DefaultParagraphFont"/>
    <w:rsid w:val="005C7578"/>
  </w:style>
  <w:style w:type="character" w:customStyle="1" w:styleId="vol">
    <w:name w:val="vol"/>
    <w:basedOn w:val="DefaultParagraphFont"/>
    <w:rsid w:val="005C7578"/>
  </w:style>
  <w:style w:type="character" w:customStyle="1" w:styleId="pagefirst">
    <w:name w:val="pagefirst"/>
    <w:basedOn w:val="DefaultParagraphFont"/>
    <w:rsid w:val="005C7578"/>
  </w:style>
  <w:style w:type="character" w:customStyle="1" w:styleId="pagelast">
    <w:name w:val="pagelast"/>
    <w:basedOn w:val="DefaultParagraphFont"/>
    <w:rsid w:val="005C7578"/>
  </w:style>
  <w:style w:type="character" w:customStyle="1" w:styleId="fc1">
    <w:name w:val="fc1"/>
    <w:basedOn w:val="DefaultParagraphFont"/>
    <w:rsid w:val="00A00301"/>
  </w:style>
  <w:style w:type="character" w:customStyle="1" w:styleId="referencessurname">
    <w:name w:val="references__surname"/>
    <w:basedOn w:val="DefaultParagraphFont"/>
    <w:rsid w:val="008E5E92"/>
  </w:style>
  <w:style w:type="character" w:customStyle="1" w:styleId="referencesgivennames">
    <w:name w:val="references__givennames"/>
    <w:basedOn w:val="DefaultParagraphFont"/>
    <w:rsid w:val="008E5E92"/>
  </w:style>
  <w:style w:type="character" w:customStyle="1" w:styleId="referenceslistetal">
    <w:name w:val="referenceslist_etal"/>
    <w:basedOn w:val="DefaultParagraphFont"/>
    <w:rsid w:val="008E5E92"/>
  </w:style>
  <w:style w:type="character" w:styleId="UnresolvedMention">
    <w:name w:val="Unresolved Mention"/>
    <w:basedOn w:val="DefaultParagraphFont"/>
    <w:uiPriority w:val="99"/>
    <w:semiHidden/>
    <w:unhideWhenUsed/>
    <w:rsid w:val="00F57E74"/>
    <w:rPr>
      <w:color w:val="605E5C"/>
      <w:shd w:val="clear" w:color="auto" w:fill="E1DFDD"/>
    </w:rPr>
  </w:style>
  <w:style w:type="paragraph" w:styleId="Footer">
    <w:name w:val="footer"/>
    <w:basedOn w:val="Normal"/>
    <w:link w:val="FooterChar"/>
    <w:uiPriority w:val="99"/>
    <w:unhideWhenUsed/>
    <w:rsid w:val="00465FC4"/>
    <w:pPr>
      <w:tabs>
        <w:tab w:val="center" w:pos="4513"/>
        <w:tab w:val="right" w:pos="9026"/>
      </w:tabs>
      <w:spacing w:after="0" w:line="240" w:lineRule="auto"/>
    </w:pPr>
    <w:rPr>
      <w:rFonts w:eastAsia="Times New Roman"/>
    </w:rPr>
  </w:style>
  <w:style w:type="character" w:customStyle="1" w:styleId="FooterChar">
    <w:name w:val="Footer Char"/>
    <w:basedOn w:val="DefaultParagraphFont"/>
    <w:link w:val="Footer"/>
    <w:uiPriority w:val="99"/>
    <w:rsid w:val="00465FC4"/>
    <w:rPr>
      <w:rFonts w:eastAsia="Times New Roman"/>
    </w:rPr>
  </w:style>
  <w:style w:type="paragraph" w:styleId="Header">
    <w:name w:val="header"/>
    <w:basedOn w:val="Normal"/>
    <w:link w:val="HeaderChar"/>
    <w:uiPriority w:val="99"/>
    <w:unhideWhenUsed/>
    <w:rsid w:val="00725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F88"/>
  </w:style>
  <w:style w:type="paragraph" w:styleId="Revision">
    <w:name w:val="Revision"/>
    <w:hidden/>
    <w:uiPriority w:val="99"/>
    <w:semiHidden/>
    <w:rsid w:val="009D3E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8477">
      <w:bodyDiv w:val="1"/>
      <w:marLeft w:val="0"/>
      <w:marRight w:val="0"/>
      <w:marTop w:val="0"/>
      <w:marBottom w:val="0"/>
      <w:divBdr>
        <w:top w:val="none" w:sz="0" w:space="0" w:color="auto"/>
        <w:left w:val="none" w:sz="0" w:space="0" w:color="auto"/>
        <w:bottom w:val="none" w:sz="0" w:space="0" w:color="auto"/>
        <w:right w:val="none" w:sz="0" w:space="0" w:color="auto"/>
      </w:divBdr>
    </w:div>
    <w:div w:id="127093746">
      <w:bodyDiv w:val="1"/>
      <w:marLeft w:val="0"/>
      <w:marRight w:val="0"/>
      <w:marTop w:val="0"/>
      <w:marBottom w:val="0"/>
      <w:divBdr>
        <w:top w:val="none" w:sz="0" w:space="0" w:color="auto"/>
        <w:left w:val="none" w:sz="0" w:space="0" w:color="auto"/>
        <w:bottom w:val="none" w:sz="0" w:space="0" w:color="auto"/>
        <w:right w:val="none" w:sz="0" w:space="0" w:color="auto"/>
      </w:divBdr>
    </w:div>
    <w:div w:id="323628885">
      <w:bodyDiv w:val="1"/>
      <w:marLeft w:val="0"/>
      <w:marRight w:val="0"/>
      <w:marTop w:val="0"/>
      <w:marBottom w:val="0"/>
      <w:divBdr>
        <w:top w:val="none" w:sz="0" w:space="0" w:color="auto"/>
        <w:left w:val="none" w:sz="0" w:space="0" w:color="auto"/>
        <w:bottom w:val="none" w:sz="0" w:space="0" w:color="auto"/>
        <w:right w:val="none" w:sz="0" w:space="0" w:color="auto"/>
      </w:divBdr>
    </w:div>
    <w:div w:id="449131451">
      <w:bodyDiv w:val="1"/>
      <w:marLeft w:val="0"/>
      <w:marRight w:val="0"/>
      <w:marTop w:val="0"/>
      <w:marBottom w:val="0"/>
      <w:divBdr>
        <w:top w:val="none" w:sz="0" w:space="0" w:color="auto"/>
        <w:left w:val="none" w:sz="0" w:space="0" w:color="auto"/>
        <w:bottom w:val="none" w:sz="0" w:space="0" w:color="auto"/>
        <w:right w:val="none" w:sz="0" w:space="0" w:color="auto"/>
      </w:divBdr>
    </w:div>
    <w:div w:id="564872129">
      <w:bodyDiv w:val="1"/>
      <w:marLeft w:val="0"/>
      <w:marRight w:val="0"/>
      <w:marTop w:val="0"/>
      <w:marBottom w:val="0"/>
      <w:divBdr>
        <w:top w:val="none" w:sz="0" w:space="0" w:color="auto"/>
        <w:left w:val="none" w:sz="0" w:space="0" w:color="auto"/>
        <w:bottom w:val="none" w:sz="0" w:space="0" w:color="auto"/>
        <w:right w:val="none" w:sz="0" w:space="0" w:color="auto"/>
      </w:divBdr>
      <w:divsChild>
        <w:div w:id="1284729276">
          <w:marLeft w:val="0"/>
          <w:marRight w:val="0"/>
          <w:marTop w:val="0"/>
          <w:marBottom w:val="0"/>
          <w:divBdr>
            <w:top w:val="none" w:sz="0" w:space="0" w:color="auto"/>
            <w:left w:val="none" w:sz="0" w:space="0" w:color="auto"/>
            <w:bottom w:val="none" w:sz="0" w:space="0" w:color="auto"/>
            <w:right w:val="none" w:sz="0" w:space="0" w:color="auto"/>
          </w:divBdr>
          <w:divsChild>
            <w:div w:id="1429277353">
              <w:marLeft w:val="0"/>
              <w:marRight w:val="0"/>
              <w:marTop w:val="0"/>
              <w:marBottom w:val="0"/>
              <w:divBdr>
                <w:top w:val="none" w:sz="0" w:space="0" w:color="auto"/>
                <w:left w:val="none" w:sz="0" w:space="0" w:color="auto"/>
                <w:bottom w:val="none" w:sz="0" w:space="0" w:color="auto"/>
                <w:right w:val="none" w:sz="0" w:space="0" w:color="auto"/>
              </w:divBdr>
            </w:div>
            <w:div w:id="137844187">
              <w:marLeft w:val="0"/>
              <w:marRight w:val="0"/>
              <w:marTop w:val="0"/>
              <w:marBottom w:val="0"/>
              <w:divBdr>
                <w:top w:val="none" w:sz="0" w:space="0" w:color="auto"/>
                <w:left w:val="none" w:sz="0" w:space="0" w:color="auto"/>
                <w:bottom w:val="none" w:sz="0" w:space="0" w:color="auto"/>
                <w:right w:val="none" w:sz="0" w:space="0" w:color="auto"/>
              </w:divBdr>
            </w:div>
          </w:divsChild>
        </w:div>
        <w:div w:id="2094007851">
          <w:marLeft w:val="0"/>
          <w:marRight w:val="0"/>
          <w:marTop w:val="0"/>
          <w:marBottom w:val="0"/>
          <w:divBdr>
            <w:top w:val="none" w:sz="0" w:space="0" w:color="auto"/>
            <w:left w:val="none" w:sz="0" w:space="0" w:color="auto"/>
            <w:bottom w:val="none" w:sz="0" w:space="0" w:color="auto"/>
            <w:right w:val="none" w:sz="0" w:space="0" w:color="auto"/>
          </w:divBdr>
        </w:div>
      </w:divsChild>
    </w:div>
    <w:div w:id="761880728">
      <w:bodyDiv w:val="1"/>
      <w:marLeft w:val="0"/>
      <w:marRight w:val="0"/>
      <w:marTop w:val="0"/>
      <w:marBottom w:val="0"/>
      <w:divBdr>
        <w:top w:val="none" w:sz="0" w:space="0" w:color="auto"/>
        <w:left w:val="none" w:sz="0" w:space="0" w:color="auto"/>
        <w:bottom w:val="none" w:sz="0" w:space="0" w:color="auto"/>
        <w:right w:val="none" w:sz="0" w:space="0" w:color="auto"/>
      </w:divBdr>
      <w:divsChild>
        <w:div w:id="187062526">
          <w:marLeft w:val="0"/>
          <w:marRight w:val="0"/>
          <w:marTop w:val="0"/>
          <w:marBottom w:val="0"/>
          <w:divBdr>
            <w:top w:val="none" w:sz="0" w:space="0" w:color="auto"/>
            <w:left w:val="none" w:sz="0" w:space="0" w:color="auto"/>
            <w:bottom w:val="none" w:sz="0" w:space="0" w:color="auto"/>
            <w:right w:val="none" w:sz="0" w:space="0" w:color="auto"/>
          </w:divBdr>
        </w:div>
      </w:divsChild>
    </w:div>
    <w:div w:id="854880434">
      <w:bodyDiv w:val="1"/>
      <w:marLeft w:val="0"/>
      <w:marRight w:val="0"/>
      <w:marTop w:val="0"/>
      <w:marBottom w:val="0"/>
      <w:divBdr>
        <w:top w:val="none" w:sz="0" w:space="0" w:color="auto"/>
        <w:left w:val="none" w:sz="0" w:space="0" w:color="auto"/>
        <w:bottom w:val="none" w:sz="0" w:space="0" w:color="auto"/>
        <w:right w:val="none" w:sz="0" w:space="0" w:color="auto"/>
      </w:divBdr>
    </w:div>
    <w:div w:id="966663520">
      <w:bodyDiv w:val="1"/>
      <w:marLeft w:val="0"/>
      <w:marRight w:val="0"/>
      <w:marTop w:val="0"/>
      <w:marBottom w:val="0"/>
      <w:divBdr>
        <w:top w:val="none" w:sz="0" w:space="0" w:color="auto"/>
        <w:left w:val="none" w:sz="0" w:space="0" w:color="auto"/>
        <w:bottom w:val="none" w:sz="0" w:space="0" w:color="auto"/>
        <w:right w:val="none" w:sz="0" w:space="0" w:color="auto"/>
      </w:divBdr>
    </w:div>
    <w:div w:id="983657944">
      <w:bodyDiv w:val="1"/>
      <w:marLeft w:val="0"/>
      <w:marRight w:val="0"/>
      <w:marTop w:val="0"/>
      <w:marBottom w:val="0"/>
      <w:divBdr>
        <w:top w:val="none" w:sz="0" w:space="0" w:color="auto"/>
        <w:left w:val="none" w:sz="0" w:space="0" w:color="auto"/>
        <w:bottom w:val="none" w:sz="0" w:space="0" w:color="auto"/>
        <w:right w:val="none" w:sz="0" w:space="0" w:color="auto"/>
      </w:divBdr>
    </w:div>
    <w:div w:id="1024792808">
      <w:bodyDiv w:val="1"/>
      <w:marLeft w:val="0"/>
      <w:marRight w:val="0"/>
      <w:marTop w:val="0"/>
      <w:marBottom w:val="0"/>
      <w:divBdr>
        <w:top w:val="none" w:sz="0" w:space="0" w:color="auto"/>
        <w:left w:val="none" w:sz="0" w:space="0" w:color="auto"/>
        <w:bottom w:val="none" w:sz="0" w:space="0" w:color="auto"/>
        <w:right w:val="none" w:sz="0" w:space="0" w:color="auto"/>
      </w:divBdr>
    </w:div>
    <w:div w:id="1035732109">
      <w:bodyDiv w:val="1"/>
      <w:marLeft w:val="0"/>
      <w:marRight w:val="0"/>
      <w:marTop w:val="0"/>
      <w:marBottom w:val="0"/>
      <w:divBdr>
        <w:top w:val="none" w:sz="0" w:space="0" w:color="auto"/>
        <w:left w:val="none" w:sz="0" w:space="0" w:color="auto"/>
        <w:bottom w:val="none" w:sz="0" w:space="0" w:color="auto"/>
        <w:right w:val="none" w:sz="0" w:space="0" w:color="auto"/>
      </w:divBdr>
    </w:div>
    <w:div w:id="1072316118">
      <w:bodyDiv w:val="1"/>
      <w:marLeft w:val="0"/>
      <w:marRight w:val="0"/>
      <w:marTop w:val="0"/>
      <w:marBottom w:val="0"/>
      <w:divBdr>
        <w:top w:val="none" w:sz="0" w:space="0" w:color="auto"/>
        <w:left w:val="none" w:sz="0" w:space="0" w:color="auto"/>
        <w:bottom w:val="none" w:sz="0" w:space="0" w:color="auto"/>
        <w:right w:val="none" w:sz="0" w:space="0" w:color="auto"/>
      </w:divBdr>
    </w:div>
    <w:div w:id="1090004914">
      <w:bodyDiv w:val="1"/>
      <w:marLeft w:val="0"/>
      <w:marRight w:val="0"/>
      <w:marTop w:val="0"/>
      <w:marBottom w:val="0"/>
      <w:divBdr>
        <w:top w:val="none" w:sz="0" w:space="0" w:color="auto"/>
        <w:left w:val="none" w:sz="0" w:space="0" w:color="auto"/>
        <w:bottom w:val="none" w:sz="0" w:space="0" w:color="auto"/>
        <w:right w:val="none" w:sz="0" w:space="0" w:color="auto"/>
      </w:divBdr>
    </w:div>
    <w:div w:id="1128738403">
      <w:bodyDiv w:val="1"/>
      <w:marLeft w:val="0"/>
      <w:marRight w:val="0"/>
      <w:marTop w:val="0"/>
      <w:marBottom w:val="0"/>
      <w:divBdr>
        <w:top w:val="none" w:sz="0" w:space="0" w:color="auto"/>
        <w:left w:val="none" w:sz="0" w:space="0" w:color="auto"/>
        <w:bottom w:val="none" w:sz="0" w:space="0" w:color="auto"/>
        <w:right w:val="none" w:sz="0" w:space="0" w:color="auto"/>
      </w:divBdr>
    </w:div>
    <w:div w:id="1166241555">
      <w:bodyDiv w:val="1"/>
      <w:marLeft w:val="0"/>
      <w:marRight w:val="0"/>
      <w:marTop w:val="0"/>
      <w:marBottom w:val="0"/>
      <w:divBdr>
        <w:top w:val="none" w:sz="0" w:space="0" w:color="auto"/>
        <w:left w:val="none" w:sz="0" w:space="0" w:color="auto"/>
        <w:bottom w:val="none" w:sz="0" w:space="0" w:color="auto"/>
        <w:right w:val="none" w:sz="0" w:space="0" w:color="auto"/>
      </w:divBdr>
    </w:div>
    <w:div w:id="1169053120">
      <w:bodyDiv w:val="1"/>
      <w:marLeft w:val="0"/>
      <w:marRight w:val="0"/>
      <w:marTop w:val="0"/>
      <w:marBottom w:val="0"/>
      <w:divBdr>
        <w:top w:val="none" w:sz="0" w:space="0" w:color="auto"/>
        <w:left w:val="none" w:sz="0" w:space="0" w:color="auto"/>
        <w:bottom w:val="none" w:sz="0" w:space="0" w:color="auto"/>
        <w:right w:val="none" w:sz="0" w:space="0" w:color="auto"/>
      </w:divBdr>
      <w:divsChild>
        <w:div w:id="1820339422">
          <w:marLeft w:val="0"/>
          <w:marRight w:val="0"/>
          <w:marTop w:val="0"/>
          <w:marBottom w:val="0"/>
          <w:divBdr>
            <w:top w:val="none" w:sz="0" w:space="0" w:color="auto"/>
            <w:left w:val="none" w:sz="0" w:space="0" w:color="auto"/>
            <w:bottom w:val="none" w:sz="0" w:space="0" w:color="auto"/>
            <w:right w:val="none" w:sz="0" w:space="0" w:color="auto"/>
          </w:divBdr>
        </w:div>
      </w:divsChild>
    </w:div>
    <w:div w:id="1214121423">
      <w:bodyDiv w:val="1"/>
      <w:marLeft w:val="0"/>
      <w:marRight w:val="0"/>
      <w:marTop w:val="0"/>
      <w:marBottom w:val="0"/>
      <w:divBdr>
        <w:top w:val="none" w:sz="0" w:space="0" w:color="auto"/>
        <w:left w:val="none" w:sz="0" w:space="0" w:color="auto"/>
        <w:bottom w:val="none" w:sz="0" w:space="0" w:color="auto"/>
        <w:right w:val="none" w:sz="0" w:space="0" w:color="auto"/>
      </w:divBdr>
      <w:divsChild>
        <w:div w:id="1439252236">
          <w:marLeft w:val="0"/>
          <w:marRight w:val="0"/>
          <w:marTop w:val="0"/>
          <w:marBottom w:val="0"/>
          <w:divBdr>
            <w:top w:val="none" w:sz="0" w:space="0" w:color="auto"/>
            <w:left w:val="none" w:sz="0" w:space="0" w:color="auto"/>
            <w:bottom w:val="none" w:sz="0" w:space="0" w:color="auto"/>
            <w:right w:val="none" w:sz="0" w:space="0" w:color="auto"/>
          </w:divBdr>
        </w:div>
      </w:divsChild>
    </w:div>
    <w:div w:id="1228616554">
      <w:bodyDiv w:val="1"/>
      <w:marLeft w:val="0"/>
      <w:marRight w:val="0"/>
      <w:marTop w:val="0"/>
      <w:marBottom w:val="0"/>
      <w:divBdr>
        <w:top w:val="none" w:sz="0" w:space="0" w:color="auto"/>
        <w:left w:val="none" w:sz="0" w:space="0" w:color="auto"/>
        <w:bottom w:val="none" w:sz="0" w:space="0" w:color="auto"/>
        <w:right w:val="none" w:sz="0" w:space="0" w:color="auto"/>
      </w:divBdr>
    </w:div>
    <w:div w:id="1233351331">
      <w:bodyDiv w:val="1"/>
      <w:marLeft w:val="0"/>
      <w:marRight w:val="0"/>
      <w:marTop w:val="0"/>
      <w:marBottom w:val="0"/>
      <w:divBdr>
        <w:top w:val="none" w:sz="0" w:space="0" w:color="auto"/>
        <w:left w:val="none" w:sz="0" w:space="0" w:color="auto"/>
        <w:bottom w:val="none" w:sz="0" w:space="0" w:color="auto"/>
        <w:right w:val="none" w:sz="0" w:space="0" w:color="auto"/>
      </w:divBdr>
      <w:divsChild>
        <w:div w:id="2048599231">
          <w:marLeft w:val="0"/>
          <w:marRight w:val="0"/>
          <w:marTop w:val="0"/>
          <w:marBottom w:val="0"/>
          <w:divBdr>
            <w:top w:val="none" w:sz="0" w:space="0" w:color="auto"/>
            <w:left w:val="none" w:sz="0" w:space="0" w:color="auto"/>
            <w:bottom w:val="none" w:sz="0" w:space="0" w:color="auto"/>
            <w:right w:val="none" w:sz="0" w:space="0" w:color="auto"/>
          </w:divBdr>
        </w:div>
      </w:divsChild>
    </w:div>
    <w:div w:id="1268852983">
      <w:bodyDiv w:val="1"/>
      <w:marLeft w:val="0"/>
      <w:marRight w:val="0"/>
      <w:marTop w:val="0"/>
      <w:marBottom w:val="0"/>
      <w:divBdr>
        <w:top w:val="none" w:sz="0" w:space="0" w:color="auto"/>
        <w:left w:val="none" w:sz="0" w:space="0" w:color="auto"/>
        <w:bottom w:val="none" w:sz="0" w:space="0" w:color="auto"/>
        <w:right w:val="none" w:sz="0" w:space="0" w:color="auto"/>
      </w:divBdr>
    </w:div>
    <w:div w:id="1376854992">
      <w:bodyDiv w:val="1"/>
      <w:marLeft w:val="0"/>
      <w:marRight w:val="0"/>
      <w:marTop w:val="0"/>
      <w:marBottom w:val="0"/>
      <w:divBdr>
        <w:top w:val="none" w:sz="0" w:space="0" w:color="auto"/>
        <w:left w:val="none" w:sz="0" w:space="0" w:color="auto"/>
        <w:bottom w:val="none" w:sz="0" w:space="0" w:color="auto"/>
        <w:right w:val="none" w:sz="0" w:space="0" w:color="auto"/>
      </w:divBdr>
    </w:div>
    <w:div w:id="1716732552">
      <w:bodyDiv w:val="1"/>
      <w:marLeft w:val="0"/>
      <w:marRight w:val="0"/>
      <w:marTop w:val="0"/>
      <w:marBottom w:val="0"/>
      <w:divBdr>
        <w:top w:val="none" w:sz="0" w:space="0" w:color="auto"/>
        <w:left w:val="none" w:sz="0" w:space="0" w:color="auto"/>
        <w:bottom w:val="none" w:sz="0" w:space="0" w:color="auto"/>
        <w:right w:val="none" w:sz="0" w:space="0" w:color="auto"/>
      </w:divBdr>
    </w:div>
    <w:div w:id="1790540671">
      <w:bodyDiv w:val="1"/>
      <w:marLeft w:val="0"/>
      <w:marRight w:val="0"/>
      <w:marTop w:val="0"/>
      <w:marBottom w:val="0"/>
      <w:divBdr>
        <w:top w:val="none" w:sz="0" w:space="0" w:color="auto"/>
        <w:left w:val="none" w:sz="0" w:space="0" w:color="auto"/>
        <w:bottom w:val="none" w:sz="0" w:space="0" w:color="auto"/>
        <w:right w:val="none" w:sz="0" w:space="0" w:color="auto"/>
      </w:divBdr>
    </w:div>
    <w:div w:id="1864778667">
      <w:bodyDiv w:val="1"/>
      <w:marLeft w:val="0"/>
      <w:marRight w:val="0"/>
      <w:marTop w:val="0"/>
      <w:marBottom w:val="0"/>
      <w:divBdr>
        <w:top w:val="none" w:sz="0" w:space="0" w:color="auto"/>
        <w:left w:val="none" w:sz="0" w:space="0" w:color="auto"/>
        <w:bottom w:val="none" w:sz="0" w:space="0" w:color="auto"/>
        <w:right w:val="none" w:sz="0" w:space="0" w:color="auto"/>
      </w:divBdr>
      <w:divsChild>
        <w:div w:id="477189285">
          <w:marLeft w:val="0"/>
          <w:marRight w:val="0"/>
          <w:marTop w:val="0"/>
          <w:marBottom w:val="0"/>
          <w:divBdr>
            <w:top w:val="none" w:sz="0" w:space="0" w:color="auto"/>
            <w:left w:val="none" w:sz="0" w:space="0" w:color="auto"/>
            <w:bottom w:val="none" w:sz="0" w:space="0" w:color="auto"/>
            <w:right w:val="none" w:sz="0" w:space="0" w:color="auto"/>
          </w:divBdr>
        </w:div>
      </w:divsChild>
    </w:div>
    <w:div w:id="1904295429">
      <w:bodyDiv w:val="1"/>
      <w:marLeft w:val="0"/>
      <w:marRight w:val="0"/>
      <w:marTop w:val="0"/>
      <w:marBottom w:val="0"/>
      <w:divBdr>
        <w:top w:val="none" w:sz="0" w:space="0" w:color="auto"/>
        <w:left w:val="none" w:sz="0" w:space="0" w:color="auto"/>
        <w:bottom w:val="none" w:sz="0" w:space="0" w:color="auto"/>
        <w:right w:val="none" w:sz="0" w:space="0" w:color="auto"/>
      </w:divBdr>
    </w:div>
    <w:div w:id="1915624079">
      <w:bodyDiv w:val="1"/>
      <w:marLeft w:val="0"/>
      <w:marRight w:val="0"/>
      <w:marTop w:val="0"/>
      <w:marBottom w:val="0"/>
      <w:divBdr>
        <w:top w:val="none" w:sz="0" w:space="0" w:color="auto"/>
        <w:left w:val="none" w:sz="0" w:space="0" w:color="auto"/>
        <w:bottom w:val="none" w:sz="0" w:space="0" w:color="auto"/>
        <w:right w:val="none" w:sz="0" w:space="0" w:color="auto"/>
      </w:divBdr>
    </w:div>
    <w:div w:id="1922564986">
      <w:bodyDiv w:val="1"/>
      <w:marLeft w:val="0"/>
      <w:marRight w:val="0"/>
      <w:marTop w:val="0"/>
      <w:marBottom w:val="0"/>
      <w:divBdr>
        <w:top w:val="none" w:sz="0" w:space="0" w:color="auto"/>
        <w:left w:val="none" w:sz="0" w:space="0" w:color="auto"/>
        <w:bottom w:val="none" w:sz="0" w:space="0" w:color="auto"/>
        <w:right w:val="none" w:sz="0" w:space="0" w:color="auto"/>
      </w:divBdr>
      <w:divsChild>
        <w:div w:id="392849129">
          <w:marLeft w:val="0"/>
          <w:marRight w:val="0"/>
          <w:marTop w:val="0"/>
          <w:marBottom w:val="0"/>
          <w:divBdr>
            <w:top w:val="none" w:sz="0" w:space="0" w:color="auto"/>
            <w:left w:val="none" w:sz="0" w:space="0" w:color="auto"/>
            <w:bottom w:val="none" w:sz="0" w:space="0" w:color="auto"/>
            <w:right w:val="none" w:sz="0" w:space="0" w:color="auto"/>
          </w:divBdr>
          <w:divsChild>
            <w:div w:id="1071464152">
              <w:marLeft w:val="0"/>
              <w:marRight w:val="0"/>
              <w:marTop w:val="0"/>
              <w:marBottom w:val="0"/>
              <w:divBdr>
                <w:top w:val="none" w:sz="0" w:space="0" w:color="auto"/>
                <w:left w:val="none" w:sz="0" w:space="0" w:color="auto"/>
                <w:bottom w:val="none" w:sz="0" w:space="0" w:color="auto"/>
                <w:right w:val="none" w:sz="0" w:space="0" w:color="auto"/>
              </w:divBdr>
            </w:div>
            <w:div w:id="2118255226">
              <w:marLeft w:val="0"/>
              <w:marRight w:val="0"/>
              <w:marTop w:val="0"/>
              <w:marBottom w:val="0"/>
              <w:divBdr>
                <w:top w:val="none" w:sz="0" w:space="0" w:color="auto"/>
                <w:left w:val="none" w:sz="0" w:space="0" w:color="auto"/>
                <w:bottom w:val="none" w:sz="0" w:space="0" w:color="auto"/>
                <w:right w:val="none" w:sz="0" w:space="0" w:color="auto"/>
              </w:divBdr>
            </w:div>
          </w:divsChild>
        </w:div>
        <w:div w:id="401221361">
          <w:marLeft w:val="0"/>
          <w:marRight w:val="0"/>
          <w:marTop w:val="0"/>
          <w:marBottom w:val="0"/>
          <w:divBdr>
            <w:top w:val="none" w:sz="0" w:space="0" w:color="auto"/>
            <w:left w:val="none" w:sz="0" w:space="0" w:color="auto"/>
            <w:bottom w:val="none" w:sz="0" w:space="0" w:color="auto"/>
            <w:right w:val="none" w:sz="0" w:space="0" w:color="auto"/>
          </w:divBdr>
        </w:div>
      </w:divsChild>
    </w:div>
    <w:div w:id="2008053190">
      <w:bodyDiv w:val="1"/>
      <w:marLeft w:val="0"/>
      <w:marRight w:val="0"/>
      <w:marTop w:val="0"/>
      <w:marBottom w:val="0"/>
      <w:divBdr>
        <w:top w:val="none" w:sz="0" w:space="0" w:color="auto"/>
        <w:left w:val="none" w:sz="0" w:space="0" w:color="auto"/>
        <w:bottom w:val="none" w:sz="0" w:space="0" w:color="auto"/>
        <w:right w:val="none" w:sz="0" w:space="0" w:color="auto"/>
      </w:divBdr>
    </w:div>
    <w:div w:id="213551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1674205226000419"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16/j.ncrops.2024.1000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iencedirect.com/science/article/pii/S209531191661591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EAB94-F9D3-4999-9208-7F4B11B28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5397</Words>
  <Characters>30768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hemalatha tm</cp:lastModifiedBy>
  <cp:revision>2</cp:revision>
  <dcterms:created xsi:type="dcterms:W3CDTF">2026-03-28T06:30:00Z</dcterms:created>
  <dcterms:modified xsi:type="dcterms:W3CDTF">2026-03-28T06:30:00Z</dcterms:modified>
</cp:coreProperties>
</file>