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09A86" w14:textId="77777777" w:rsidR="004977D0" w:rsidRDefault="004977D0" w:rsidP="00C97AE3">
      <w:pPr>
        <w:spacing w:before="120" w:after="120" w:line="240" w:lineRule="auto"/>
        <w:jc w:val="right"/>
        <w:rPr>
          <w:rFonts w:ascii="Arial" w:hAnsi="Arial" w:cs="Arial"/>
          <w:color w:val="000000"/>
          <w:kern w:val="24"/>
          <w:sz w:val="36"/>
          <w:szCs w:val="36"/>
        </w:rPr>
      </w:pPr>
      <w:r w:rsidRPr="00F1638F">
        <w:rPr>
          <w:rFonts w:ascii="Arial" w:hAnsi="Arial" w:cs="Arial"/>
          <w:sz w:val="36"/>
          <w:szCs w:val="36"/>
        </w:rPr>
        <w:t xml:space="preserve">Identification of suitable </w:t>
      </w:r>
      <w:r w:rsidRPr="00F1638F">
        <w:rPr>
          <w:rFonts w:ascii="Arial" w:hAnsi="Arial" w:cs="Arial"/>
          <w:color w:val="000000"/>
          <w:kern w:val="24"/>
          <w:sz w:val="36"/>
          <w:szCs w:val="36"/>
        </w:rPr>
        <w:t xml:space="preserve">plant geometry for different ages of single-node seedlings in </w:t>
      </w:r>
      <w:r w:rsidRPr="00F1638F">
        <w:rPr>
          <w:rFonts w:ascii="Arial" w:hAnsi="Arial" w:cs="Arial"/>
          <w:i/>
          <w:color w:val="000000"/>
          <w:kern w:val="24"/>
          <w:sz w:val="36"/>
          <w:szCs w:val="36"/>
        </w:rPr>
        <w:t xml:space="preserve">eksali </w:t>
      </w:r>
      <w:r w:rsidRPr="00F1638F">
        <w:rPr>
          <w:rFonts w:ascii="Arial" w:hAnsi="Arial" w:cs="Arial"/>
          <w:color w:val="000000"/>
          <w:kern w:val="24"/>
          <w:sz w:val="36"/>
          <w:szCs w:val="36"/>
        </w:rPr>
        <w:t>sugarcane</w:t>
      </w:r>
    </w:p>
    <w:p w14:paraId="365632DA" w14:textId="77777777" w:rsidR="00814276" w:rsidRDefault="00814276" w:rsidP="00C97AE3">
      <w:pPr>
        <w:spacing w:before="120" w:after="120" w:line="240" w:lineRule="auto"/>
        <w:jc w:val="right"/>
        <w:rPr>
          <w:rFonts w:ascii="Arial" w:hAnsi="Arial" w:cs="Arial"/>
          <w:color w:val="000000"/>
          <w:kern w:val="24"/>
          <w:sz w:val="36"/>
          <w:szCs w:val="36"/>
        </w:rPr>
      </w:pPr>
    </w:p>
    <w:p w14:paraId="1A95D659" w14:textId="31E3484A" w:rsidR="003B533F" w:rsidRDefault="003B533F" w:rsidP="00C97AE3">
      <w:pPr>
        <w:tabs>
          <w:tab w:val="left" w:pos="2100"/>
        </w:tabs>
        <w:spacing w:after="120" w:line="240" w:lineRule="auto"/>
        <w:jc w:val="right"/>
        <w:rPr>
          <w:rFonts w:ascii="Arial" w:hAnsi="Arial" w:cs="Arial"/>
          <w:sz w:val="20"/>
          <w:szCs w:val="20"/>
        </w:rPr>
      </w:pPr>
      <w:r>
        <w:rPr>
          <w:rFonts w:ascii="Arial" w:hAnsi="Arial" w:cs="Arial"/>
          <w:sz w:val="20"/>
          <w:szCs w:val="20"/>
        </w:rPr>
        <w:t xml:space="preserve"> </w:t>
      </w:r>
    </w:p>
    <w:p w14:paraId="5D81340C" w14:textId="77777777" w:rsidR="00814276" w:rsidRPr="00DC0D85" w:rsidRDefault="00814276" w:rsidP="00C97AE3">
      <w:pPr>
        <w:tabs>
          <w:tab w:val="left" w:pos="2100"/>
        </w:tabs>
        <w:spacing w:after="120" w:line="240" w:lineRule="auto"/>
        <w:jc w:val="right"/>
        <w:rPr>
          <w:rFonts w:ascii="Arial" w:hAnsi="Arial" w:cs="Arial"/>
          <w:sz w:val="20"/>
          <w:szCs w:val="20"/>
        </w:rPr>
      </w:pPr>
    </w:p>
    <w:p w14:paraId="3EAF48D1" w14:textId="77777777" w:rsidR="00984F98" w:rsidRPr="00DC0D85" w:rsidRDefault="006674A8" w:rsidP="000955FF">
      <w:pPr>
        <w:pBdr>
          <w:top w:val="single" w:sz="4" w:space="1" w:color="auto"/>
          <w:left w:val="single" w:sz="4" w:space="4" w:color="auto"/>
          <w:bottom w:val="single" w:sz="4" w:space="1" w:color="auto"/>
          <w:right w:val="single" w:sz="4" w:space="4" w:color="auto"/>
          <w:bar w:val="single" w:sz="4" w:color="auto"/>
        </w:pBdr>
        <w:tabs>
          <w:tab w:val="left" w:pos="2100"/>
        </w:tabs>
        <w:jc w:val="both"/>
        <w:rPr>
          <w:rFonts w:ascii="Arial" w:hAnsi="Arial" w:cs="Arial"/>
          <w:b/>
        </w:rPr>
      </w:pPr>
      <w:r w:rsidRPr="00DC0D85">
        <w:rPr>
          <w:rFonts w:ascii="Arial" w:hAnsi="Arial" w:cs="Arial"/>
          <w:b/>
        </w:rPr>
        <w:t>ABSTRACT</w:t>
      </w:r>
    </w:p>
    <w:p w14:paraId="65894168" w14:textId="6168D648" w:rsidR="00000512" w:rsidRDefault="006674A8" w:rsidP="000955FF">
      <w:pPr>
        <w:pBdr>
          <w:top w:val="single" w:sz="4" w:space="1" w:color="auto"/>
          <w:left w:val="single" w:sz="4" w:space="4" w:color="auto"/>
          <w:bottom w:val="single" w:sz="4" w:space="1" w:color="auto"/>
          <w:right w:val="single" w:sz="4" w:space="4" w:color="auto"/>
          <w:bar w:val="single" w:sz="4" w:color="auto"/>
        </w:pBdr>
        <w:jc w:val="both"/>
      </w:pPr>
      <w:r w:rsidRPr="00DC0D85">
        <w:rPr>
          <w:rFonts w:ascii="Arial" w:hAnsi="Arial" w:cs="Arial"/>
          <w:sz w:val="20"/>
          <w:szCs w:val="20"/>
        </w:rPr>
        <w:t xml:space="preserve">A field experiment </w:t>
      </w:r>
      <w:r w:rsidR="008E79E6" w:rsidRPr="00DC0D85">
        <w:rPr>
          <w:rFonts w:ascii="Arial" w:hAnsi="Arial" w:cs="Arial"/>
          <w:sz w:val="20"/>
          <w:szCs w:val="20"/>
        </w:rPr>
        <w:t xml:space="preserve">was conducted </w:t>
      </w:r>
      <w:r w:rsidR="00871E57" w:rsidRPr="00DC0D85">
        <w:rPr>
          <w:rFonts w:ascii="Arial" w:hAnsi="Arial" w:cs="Arial"/>
          <w:sz w:val="20"/>
          <w:szCs w:val="20"/>
        </w:rPr>
        <w:t>at Regional Sugarcane and Rice Research Station, Rudrur during 2019-202</w:t>
      </w:r>
      <w:r w:rsidR="00187AA1">
        <w:rPr>
          <w:rFonts w:ascii="Arial" w:hAnsi="Arial" w:cs="Arial"/>
          <w:sz w:val="20"/>
          <w:szCs w:val="20"/>
        </w:rPr>
        <w:t xml:space="preserve">2 </w:t>
      </w:r>
      <w:r w:rsidR="00871E57" w:rsidRPr="00DC0D85">
        <w:rPr>
          <w:rFonts w:ascii="Arial" w:hAnsi="Arial" w:cs="Arial"/>
          <w:sz w:val="20"/>
          <w:szCs w:val="20"/>
        </w:rPr>
        <w:t>to study the i</w:t>
      </w:r>
      <w:r w:rsidRPr="00DC0D85">
        <w:rPr>
          <w:rFonts w:ascii="Arial" w:hAnsi="Arial" w:cs="Arial"/>
          <w:sz w:val="20"/>
          <w:szCs w:val="20"/>
        </w:rPr>
        <w:t xml:space="preserve">dentification of suitable </w:t>
      </w:r>
      <w:r w:rsidRPr="00DC0D85">
        <w:rPr>
          <w:rFonts w:ascii="Arial" w:hAnsi="Arial" w:cs="Arial"/>
          <w:color w:val="000000"/>
          <w:kern w:val="24"/>
          <w:sz w:val="20"/>
          <w:szCs w:val="20"/>
        </w:rPr>
        <w:t xml:space="preserve">plant geometry for different ages of single-node seedlings in </w:t>
      </w:r>
      <w:r w:rsidRPr="00DC0D85">
        <w:rPr>
          <w:rFonts w:ascii="Arial" w:hAnsi="Arial" w:cs="Arial"/>
          <w:i/>
          <w:color w:val="000000"/>
          <w:kern w:val="24"/>
          <w:sz w:val="20"/>
          <w:szCs w:val="20"/>
        </w:rPr>
        <w:t xml:space="preserve">eksali </w:t>
      </w:r>
      <w:r w:rsidRPr="00DC0D85">
        <w:rPr>
          <w:rFonts w:ascii="Arial" w:hAnsi="Arial" w:cs="Arial"/>
          <w:color w:val="000000"/>
          <w:kern w:val="24"/>
          <w:sz w:val="20"/>
          <w:szCs w:val="20"/>
        </w:rPr>
        <w:t>sugarcane</w:t>
      </w:r>
      <w:r w:rsidR="008E79E6" w:rsidRPr="00DC0D85">
        <w:rPr>
          <w:rFonts w:ascii="Arial" w:hAnsi="Arial" w:cs="Arial"/>
          <w:color w:val="000000"/>
          <w:kern w:val="24"/>
          <w:sz w:val="20"/>
          <w:szCs w:val="20"/>
        </w:rPr>
        <w:t>. The experiment was planted in split plot desi</w:t>
      </w:r>
      <w:r w:rsidR="00DB7079">
        <w:rPr>
          <w:rFonts w:ascii="Arial" w:hAnsi="Arial" w:cs="Arial"/>
          <w:color w:val="000000"/>
          <w:kern w:val="24"/>
          <w:sz w:val="20"/>
          <w:szCs w:val="20"/>
        </w:rPr>
        <w:t>gn with four row to row spacing</w:t>
      </w:r>
      <w:r w:rsidR="008E79E6" w:rsidRPr="00DC0D85">
        <w:rPr>
          <w:rFonts w:ascii="Arial" w:hAnsi="Arial" w:cs="Arial"/>
          <w:color w:val="000000"/>
          <w:kern w:val="24"/>
          <w:sz w:val="20"/>
          <w:szCs w:val="20"/>
        </w:rPr>
        <w:t xml:space="preserve"> </w:t>
      </w:r>
      <w:proofErr w:type="gramStart"/>
      <w:r w:rsidR="008E79E6" w:rsidRPr="00DC0D85">
        <w:rPr>
          <w:rFonts w:ascii="Arial" w:hAnsi="Arial" w:cs="Arial"/>
          <w:color w:val="000000"/>
          <w:kern w:val="24"/>
          <w:sz w:val="20"/>
          <w:szCs w:val="20"/>
        </w:rPr>
        <w:t>of  90</w:t>
      </w:r>
      <w:proofErr w:type="gramEnd"/>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x</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30, 120</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x</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30, 150</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x</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30 and 180</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x</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 xml:space="preserve">30 cms as main plots  and 30, 45 and 60 days old single node seedlings as sub plots. </w:t>
      </w:r>
      <w:r w:rsidR="00000512" w:rsidRPr="00DC0D85">
        <w:rPr>
          <w:rFonts w:ascii="Arial" w:hAnsi="Arial" w:cs="Arial"/>
          <w:sz w:val="20"/>
          <w:szCs w:val="20"/>
          <w:lang w:val="en-IN" w:eastAsia="en-IN"/>
        </w:rPr>
        <w:t>Sugarcane planting with 30 days aged seedlings at 150 × 30 cm spacing was found to be optimum for recording higher cane yield (1</w:t>
      </w:r>
      <w:r w:rsidR="00000512">
        <w:rPr>
          <w:rFonts w:ascii="Arial" w:hAnsi="Arial" w:cs="Arial"/>
          <w:sz w:val="20"/>
          <w:szCs w:val="20"/>
          <w:lang w:val="en-IN" w:eastAsia="en-IN"/>
        </w:rPr>
        <w:t>54.2</w:t>
      </w:r>
      <w:r w:rsidR="00000512" w:rsidRPr="00DC0D85">
        <w:rPr>
          <w:rFonts w:ascii="Arial" w:hAnsi="Arial" w:cs="Arial"/>
          <w:sz w:val="20"/>
          <w:szCs w:val="20"/>
          <w:lang w:val="en-IN" w:eastAsia="en-IN"/>
        </w:rPr>
        <w:t xml:space="preserve"> t</w:t>
      </w:r>
      <w:r w:rsidR="00000512">
        <w:rPr>
          <w:rFonts w:ascii="Arial" w:hAnsi="Arial" w:cs="Arial"/>
          <w:sz w:val="20"/>
          <w:szCs w:val="20"/>
          <w:lang w:val="en-IN" w:eastAsia="en-IN"/>
        </w:rPr>
        <w:t xml:space="preserve">/ha) and commercial cane sugar </w:t>
      </w:r>
      <w:r w:rsidR="00000512" w:rsidRPr="00DC0D85">
        <w:rPr>
          <w:rFonts w:ascii="Arial" w:hAnsi="Arial" w:cs="Arial"/>
          <w:sz w:val="20"/>
          <w:szCs w:val="20"/>
          <w:lang w:val="en-IN" w:eastAsia="en-IN"/>
        </w:rPr>
        <w:t xml:space="preserve">(CCS% of </w:t>
      </w:r>
      <w:r w:rsidR="00000512">
        <w:rPr>
          <w:rFonts w:ascii="Arial" w:hAnsi="Arial" w:cs="Arial"/>
          <w:sz w:val="20"/>
          <w:szCs w:val="20"/>
          <w:lang w:val="en-IN" w:eastAsia="en-IN"/>
        </w:rPr>
        <w:t>13.75</w:t>
      </w:r>
      <w:r w:rsidR="00000512" w:rsidRPr="00DC0D85">
        <w:rPr>
          <w:rFonts w:ascii="Arial" w:hAnsi="Arial" w:cs="Arial"/>
          <w:sz w:val="20"/>
          <w:szCs w:val="20"/>
          <w:lang w:val="en-IN" w:eastAsia="en-IN"/>
        </w:rPr>
        <w:t xml:space="preserve">) </w:t>
      </w:r>
      <w:r w:rsidR="00000512" w:rsidRPr="00DC0D85">
        <w:rPr>
          <w:rFonts w:ascii="Arial" w:hAnsi="Arial" w:cs="Arial"/>
          <w:kern w:val="24"/>
          <w:sz w:val="20"/>
          <w:szCs w:val="20"/>
          <w:lang w:val="en-IN" w:eastAsia="en-IN"/>
        </w:rPr>
        <w:t xml:space="preserve">which was 13.2 % and 6 % </w:t>
      </w:r>
      <w:r w:rsidR="00000512" w:rsidRPr="00DC0D85">
        <w:rPr>
          <w:rFonts w:ascii="Arial" w:hAnsi="Arial" w:cs="Arial"/>
          <w:sz w:val="20"/>
          <w:szCs w:val="20"/>
          <w:lang w:val="en-IN" w:eastAsia="en-IN"/>
        </w:rPr>
        <w:t>more, respectively over 45 days aged seedlings. 60 days old seedling recorded lowest cane yield (</w:t>
      </w:r>
      <w:r w:rsidR="00000512">
        <w:rPr>
          <w:rFonts w:ascii="Arial" w:hAnsi="Arial" w:cs="Arial"/>
          <w:sz w:val="20"/>
          <w:szCs w:val="20"/>
          <w:lang w:val="en-IN" w:eastAsia="en-IN"/>
        </w:rPr>
        <w:t>90.5 t/ha</w:t>
      </w:r>
      <w:r w:rsidR="00000512" w:rsidRPr="00DC0D85">
        <w:rPr>
          <w:rFonts w:ascii="Arial" w:hAnsi="Arial" w:cs="Arial"/>
          <w:sz w:val="20"/>
          <w:szCs w:val="20"/>
          <w:lang w:val="en-IN" w:eastAsia="en-IN"/>
        </w:rPr>
        <w:t>) and commerci</w:t>
      </w:r>
      <w:r w:rsidR="00000512">
        <w:rPr>
          <w:rFonts w:ascii="Arial" w:hAnsi="Arial" w:cs="Arial"/>
          <w:sz w:val="20"/>
          <w:szCs w:val="20"/>
          <w:lang w:val="en-IN" w:eastAsia="en-IN"/>
        </w:rPr>
        <w:t>al cane sugar (9.97%) in all spacing</w:t>
      </w:r>
      <w:r w:rsidR="00000512" w:rsidRPr="00DC0D85">
        <w:rPr>
          <w:rFonts w:ascii="Arial" w:hAnsi="Arial" w:cs="Arial"/>
          <w:sz w:val="20"/>
          <w:szCs w:val="20"/>
          <w:lang w:val="en-IN" w:eastAsia="en-IN"/>
        </w:rPr>
        <w:t xml:space="preserve">. The 30 days aged seedlings planted at 150 × 30 cm spacing gave higher net returns of </w:t>
      </w:r>
      <w:r w:rsidR="00000512"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000512" w:rsidRPr="00DC0D85">
        <w:rPr>
          <w:rFonts w:ascii="Arial" w:hAnsi="Arial" w:cs="Arial"/>
          <w:kern w:val="24"/>
          <w:sz w:val="20"/>
          <w:szCs w:val="20"/>
          <w:lang w:val="en-IN" w:eastAsia="en-IN"/>
        </w:rPr>
        <w:t xml:space="preserve"> </w:t>
      </w:r>
      <w:r w:rsidR="00000512" w:rsidRPr="005E6F4F">
        <w:rPr>
          <w:rFonts w:ascii="Arial" w:eastAsia="Times New Roman" w:hAnsi="Arial" w:cs="Arial"/>
          <w:sz w:val="20"/>
          <w:szCs w:val="20"/>
        </w:rPr>
        <w:t>1,81,151</w:t>
      </w:r>
      <w:r w:rsidR="00000512" w:rsidRPr="00DC0D85">
        <w:rPr>
          <w:rFonts w:ascii="Arial" w:hAnsi="Arial" w:cs="Arial"/>
          <w:kern w:val="24"/>
          <w:sz w:val="20"/>
          <w:szCs w:val="20"/>
          <w:lang w:val="en-IN" w:eastAsia="en-IN"/>
        </w:rPr>
        <w:t>/ha</w:t>
      </w:r>
      <w:r w:rsidR="00000512" w:rsidRPr="00DC0D85">
        <w:rPr>
          <w:rFonts w:ascii="Arial" w:hAnsi="Arial" w:cs="Arial"/>
          <w:sz w:val="20"/>
          <w:szCs w:val="20"/>
          <w:lang w:val="en-IN" w:eastAsia="en-IN"/>
        </w:rPr>
        <w:t xml:space="preserve"> over 45 days aged seedlings planted at 150 × 30 cm spacing (</w:t>
      </w:r>
      <w:r w:rsidR="00000512"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000512" w:rsidRPr="005E6F4F">
        <w:rPr>
          <w:rFonts w:ascii="Arial" w:eastAsia="Times New Roman" w:hAnsi="Arial" w:cs="Arial"/>
          <w:sz w:val="20"/>
          <w:szCs w:val="20"/>
        </w:rPr>
        <w:t>1,65,018</w:t>
      </w:r>
      <w:r w:rsidR="00000512" w:rsidRPr="00DC0D85">
        <w:rPr>
          <w:rFonts w:ascii="Arial" w:hAnsi="Arial" w:cs="Arial"/>
          <w:kern w:val="24"/>
          <w:sz w:val="20"/>
          <w:szCs w:val="20"/>
          <w:lang w:val="en-IN" w:eastAsia="en-IN"/>
        </w:rPr>
        <w:t>/ha)</w:t>
      </w:r>
      <w:r w:rsidR="00000512">
        <w:rPr>
          <w:rFonts w:ascii="Arial" w:hAnsi="Arial" w:cs="Arial"/>
          <w:kern w:val="24"/>
          <w:sz w:val="20"/>
          <w:szCs w:val="20"/>
          <w:lang w:val="en-IN" w:eastAsia="en-IN"/>
        </w:rPr>
        <w:t xml:space="preserve"> and 60 days old seedlings (</w:t>
      </w:r>
      <w:r w:rsidR="00000512"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000512" w:rsidRPr="005E6F4F">
        <w:rPr>
          <w:rFonts w:ascii="Arial" w:eastAsia="Times New Roman" w:hAnsi="Arial" w:cs="Arial"/>
          <w:sz w:val="20"/>
          <w:szCs w:val="20"/>
        </w:rPr>
        <w:t>74,718</w:t>
      </w:r>
      <w:r w:rsidR="00000512">
        <w:rPr>
          <w:rFonts w:ascii="Arial" w:eastAsia="Times New Roman" w:hAnsi="Arial" w:cs="Arial"/>
          <w:sz w:val="20"/>
          <w:szCs w:val="20"/>
        </w:rPr>
        <w:t>/ha</w:t>
      </w:r>
      <w:r w:rsidR="00000512">
        <w:rPr>
          <w:rFonts w:ascii="Arial" w:hAnsi="Arial" w:cs="Arial"/>
          <w:kern w:val="24"/>
          <w:sz w:val="20"/>
          <w:szCs w:val="20"/>
          <w:lang w:val="en-IN" w:eastAsia="en-IN"/>
        </w:rPr>
        <w:t>)</w:t>
      </w:r>
      <w:r w:rsidR="00000512" w:rsidRPr="00DC0D85">
        <w:rPr>
          <w:rFonts w:ascii="Arial" w:hAnsi="Arial" w:cs="Arial"/>
          <w:sz w:val="20"/>
          <w:szCs w:val="20"/>
          <w:lang w:val="en-IN" w:eastAsia="en-IN"/>
        </w:rPr>
        <w:t>.</w:t>
      </w:r>
    </w:p>
    <w:p w14:paraId="5D9F178F" w14:textId="77777777" w:rsidR="00127BB1" w:rsidRPr="00C97AE3" w:rsidRDefault="005F46F7" w:rsidP="00000512">
      <w:pPr>
        <w:pStyle w:val="NoSpacing"/>
        <w:suppressLineNumbers/>
        <w:spacing w:before="120" w:after="120" w:line="276" w:lineRule="auto"/>
        <w:jc w:val="both"/>
        <w:rPr>
          <w:rFonts w:ascii="Arial" w:hAnsi="Arial" w:cs="Arial"/>
          <w:color w:val="000000"/>
          <w:kern w:val="24"/>
        </w:rPr>
      </w:pPr>
      <w:r>
        <w:rPr>
          <w:rFonts w:ascii="Arial" w:hAnsi="Arial" w:cs="Arial"/>
          <w:i/>
        </w:rPr>
        <w:t xml:space="preserve">Keywords: Sugarcane, Single node seedlings, Plant geometry, Commercial Cane Sugar, cane yield </w:t>
      </w:r>
    </w:p>
    <w:p w14:paraId="3B57AE8D" w14:textId="77777777" w:rsidR="00DC0113" w:rsidRPr="00DC0113" w:rsidRDefault="00DC0113" w:rsidP="00884F7C">
      <w:pPr>
        <w:spacing w:before="120" w:after="120" w:line="240" w:lineRule="auto"/>
        <w:jc w:val="both"/>
        <w:rPr>
          <w:rFonts w:ascii="Times New Roman" w:hAnsi="Times New Roman" w:cs="Times New Roman"/>
          <w:b/>
          <w:sz w:val="24"/>
          <w:szCs w:val="24"/>
        </w:rPr>
      </w:pPr>
      <w:r w:rsidRPr="00DC0113">
        <w:rPr>
          <w:rFonts w:ascii="Arial" w:hAnsi="Arial" w:cs="Arial"/>
          <w:b/>
        </w:rPr>
        <w:t>1. INTRODUCTION</w:t>
      </w:r>
    </w:p>
    <w:p w14:paraId="2DD03CC0" w14:textId="30DF92DE" w:rsidR="00AE484C" w:rsidRPr="00C97AE3" w:rsidRDefault="00AE484C" w:rsidP="00C97AE3">
      <w:pPr>
        <w:spacing w:before="120" w:after="120" w:line="240" w:lineRule="auto"/>
        <w:jc w:val="both"/>
        <w:rPr>
          <w:rFonts w:ascii="Arial" w:hAnsi="Arial" w:cs="Arial"/>
          <w:bCs/>
          <w:sz w:val="20"/>
          <w:szCs w:val="20"/>
        </w:rPr>
      </w:pPr>
      <w:r w:rsidRPr="00DC0113">
        <w:rPr>
          <w:rFonts w:ascii="Arial" w:hAnsi="Arial" w:cs="Arial"/>
          <w:sz w:val="20"/>
          <w:szCs w:val="20"/>
        </w:rPr>
        <w:t xml:space="preserve">Sugarcane is </w:t>
      </w:r>
      <w:del w:id="0" w:author="Maher" w:date="2026-03-19T20:24:00Z">
        <w:r w:rsidRPr="00DC0113" w:rsidDel="008625BD">
          <w:rPr>
            <w:rFonts w:ascii="Arial" w:hAnsi="Arial" w:cs="Arial"/>
            <w:sz w:val="20"/>
            <w:szCs w:val="20"/>
          </w:rPr>
          <w:delText>a</w:delText>
        </w:r>
      </w:del>
      <w:ins w:id="1" w:author="Maher" w:date="2026-03-19T20:24:00Z">
        <w:r w:rsidR="008625BD" w:rsidRPr="00DC0113">
          <w:rPr>
            <w:rFonts w:ascii="Arial" w:hAnsi="Arial" w:cs="Arial"/>
            <w:sz w:val="20"/>
            <w:szCs w:val="20"/>
          </w:rPr>
          <w:t>an</w:t>
        </w:r>
      </w:ins>
      <w:r w:rsidRPr="00DC0113">
        <w:rPr>
          <w:rFonts w:ascii="Arial" w:hAnsi="Arial" w:cs="Arial"/>
          <w:sz w:val="20"/>
          <w:szCs w:val="20"/>
        </w:rPr>
        <w:t xml:space="preserve"> </w:t>
      </w:r>
      <w:r w:rsidR="00DC2719" w:rsidRPr="00DC0113">
        <w:rPr>
          <w:rFonts w:ascii="Arial" w:hAnsi="Arial" w:cs="Arial"/>
          <w:sz w:val="20"/>
          <w:szCs w:val="20"/>
        </w:rPr>
        <w:t>important cash and high value crop</w:t>
      </w:r>
      <w:r w:rsidRPr="00DC0113">
        <w:rPr>
          <w:rFonts w:ascii="Arial" w:hAnsi="Arial" w:cs="Arial"/>
          <w:sz w:val="20"/>
          <w:szCs w:val="20"/>
        </w:rPr>
        <w:t xml:space="preserve">. However, the net returns </w:t>
      </w:r>
      <w:r w:rsidR="00DC2719" w:rsidRPr="00DC0113">
        <w:rPr>
          <w:rFonts w:ascii="Arial" w:hAnsi="Arial" w:cs="Arial"/>
          <w:sz w:val="20"/>
          <w:szCs w:val="20"/>
        </w:rPr>
        <w:t>retained</w:t>
      </w:r>
      <w:r w:rsidRPr="00DC0113">
        <w:rPr>
          <w:rFonts w:ascii="Arial" w:hAnsi="Arial" w:cs="Arial"/>
          <w:sz w:val="20"/>
          <w:szCs w:val="20"/>
        </w:rPr>
        <w:t xml:space="preserve"> through sugarcane cultivation are very low. Among several reasons for low net returns, high cost of </w:t>
      </w:r>
      <w:r w:rsidR="003F4924" w:rsidRPr="00DC0113">
        <w:rPr>
          <w:rFonts w:ascii="Arial" w:hAnsi="Arial" w:cs="Arial"/>
          <w:sz w:val="20"/>
          <w:szCs w:val="20"/>
        </w:rPr>
        <w:t xml:space="preserve">seed material, inputs, </w:t>
      </w:r>
      <w:r w:rsidRPr="00DC0113">
        <w:rPr>
          <w:rFonts w:ascii="Arial" w:hAnsi="Arial" w:cs="Arial"/>
          <w:sz w:val="20"/>
          <w:szCs w:val="20"/>
        </w:rPr>
        <w:t xml:space="preserve">poor management practices, and increased cost of </w:t>
      </w:r>
      <w:del w:id="2" w:author="Maher" w:date="2026-03-19T20:18:00Z">
        <w:r w:rsidRPr="00DC0113" w:rsidDel="008625BD">
          <w:rPr>
            <w:rFonts w:ascii="Arial" w:hAnsi="Arial" w:cs="Arial"/>
            <w:sz w:val="20"/>
            <w:szCs w:val="20"/>
          </w:rPr>
          <w:delText>labour</w:delText>
        </w:r>
      </w:del>
      <w:ins w:id="3" w:author="Maher" w:date="2026-03-19T20:18:00Z">
        <w:r w:rsidR="008625BD" w:rsidRPr="00DC0113">
          <w:rPr>
            <w:rFonts w:ascii="Arial" w:hAnsi="Arial" w:cs="Arial"/>
            <w:sz w:val="20"/>
            <w:szCs w:val="20"/>
          </w:rPr>
          <w:t>lab our</w:t>
        </w:r>
      </w:ins>
      <w:r w:rsidR="003F4924" w:rsidRPr="00DC0113">
        <w:rPr>
          <w:rFonts w:ascii="Arial" w:hAnsi="Arial" w:cs="Arial"/>
          <w:sz w:val="20"/>
          <w:szCs w:val="20"/>
        </w:rPr>
        <w:t xml:space="preserve"> </w:t>
      </w:r>
      <w:r w:rsidR="00D53FCE">
        <w:rPr>
          <w:rFonts w:ascii="Arial" w:hAnsi="Arial" w:cs="Arial"/>
          <w:sz w:val="20"/>
          <w:szCs w:val="20"/>
        </w:rPr>
        <w:t>play a major role (</w:t>
      </w:r>
      <w:proofErr w:type="spellStart"/>
      <w:r w:rsidRPr="00DC0113">
        <w:rPr>
          <w:rFonts w:ascii="Arial" w:hAnsi="Arial" w:cs="Arial"/>
          <w:sz w:val="20"/>
          <w:szCs w:val="20"/>
        </w:rPr>
        <w:t>Moh</w:t>
      </w:r>
      <w:r w:rsidR="00D53FCE">
        <w:rPr>
          <w:rFonts w:ascii="Arial" w:hAnsi="Arial" w:cs="Arial"/>
          <w:sz w:val="20"/>
          <w:szCs w:val="20"/>
        </w:rPr>
        <w:t>anty</w:t>
      </w:r>
      <w:proofErr w:type="spellEnd"/>
      <w:r w:rsidR="00D53FCE">
        <w:rPr>
          <w:rFonts w:ascii="Arial" w:hAnsi="Arial" w:cs="Arial"/>
          <w:sz w:val="20"/>
          <w:szCs w:val="20"/>
        </w:rPr>
        <w:t xml:space="preserve"> Das P.P., </w:t>
      </w:r>
      <w:commentRangeStart w:id="4"/>
      <w:r w:rsidR="00D53FCE">
        <w:rPr>
          <w:rFonts w:ascii="Arial" w:hAnsi="Arial" w:cs="Arial"/>
          <w:sz w:val="20"/>
          <w:szCs w:val="20"/>
        </w:rPr>
        <w:t>Nanda S.S.  2019</w:t>
      </w:r>
      <w:commentRangeEnd w:id="4"/>
      <w:r w:rsidR="000438EB">
        <w:rPr>
          <w:rStyle w:val="CommentReference"/>
        </w:rPr>
        <w:commentReference w:id="4"/>
      </w:r>
      <w:r w:rsidR="00D53FCE">
        <w:rPr>
          <w:rFonts w:ascii="Arial" w:hAnsi="Arial" w:cs="Arial"/>
          <w:sz w:val="20"/>
          <w:szCs w:val="20"/>
        </w:rPr>
        <w:t>)</w:t>
      </w:r>
      <w:r w:rsidRPr="00DC0113">
        <w:rPr>
          <w:rFonts w:ascii="Arial" w:hAnsi="Arial" w:cs="Arial"/>
          <w:sz w:val="20"/>
          <w:szCs w:val="20"/>
        </w:rPr>
        <w:t xml:space="preserve">. </w:t>
      </w:r>
      <w:r w:rsidR="00DC2719" w:rsidRPr="00DC0113">
        <w:rPr>
          <w:rFonts w:ascii="Arial" w:hAnsi="Arial" w:cs="Arial"/>
          <w:sz w:val="20"/>
          <w:szCs w:val="20"/>
        </w:rPr>
        <w:t xml:space="preserve">Planting is the important and </w:t>
      </w:r>
      <w:del w:id="5" w:author="Maher" w:date="2026-03-19T20:18:00Z">
        <w:r w:rsidR="00DC2719" w:rsidRPr="00DC0113" w:rsidDel="008625BD">
          <w:rPr>
            <w:rFonts w:ascii="Arial" w:hAnsi="Arial" w:cs="Arial"/>
            <w:sz w:val="20"/>
            <w:szCs w:val="20"/>
          </w:rPr>
          <w:delText>labour</w:delText>
        </w:r>
      </w:del>
      <w:ins w:id="6" w:author="Maher" w:date="2026-03-19T20:18:00Z">
        <w:r w:rsidR="008625BD" w:rsidRPr="00DC0113">
          <w:rPr>
            <w:rFonts w:ascii="Arial" w:hAnsi="Arial" w:cs="Arial"/>
            <w:sz w:val="20"/>
            <w:szCs w:val="20"/>
          </w:rPr>
          <w:t>lab our</w:t>
        </w:r>
      </w:ins>
      <w:r w:rsidR="00DC2719" w:rsidRPr="00DC0113">
        <w:rPr>
          <w:rFonts w:ascii="Arial" w:hAnsi="Arial" w:cs="Arial"/>
          <w:sz w:val="20"/>
          <w:szCs w:val="20"/>
        </w:rPr>
        <w:t xml:space="preserve"> intensive operation in sugarcane cultivation (Nalawade et al., 2018).    Conventional planting of sugarcane with three budded setts require about 8-10</w:t>
      </w:r>
      <w:r w:rsidR="003F4924" w:rsidRPr="00DC0113">
        <w:rPr>
          <w:rFonts w:ascii="Arial" w:hAnsi="Arial" w:cs="Arial"/>
          <w:sz w:val="20"/>
          <w:szCs w:val="20"/>
        </w:rPr>
        <w:t xml:space="preserve"> </w:t>
      </w:r>
      <w:r w:rsidR="00DC2719" w:rsidRPr="00DC0113">
        <w:rPr>
          <w:rFonts w:ascii="Arial" w:hAnsi="Arial" w:cs="Arial"/>
          <w:sz w:val="20"/>
          <w:szCs w:val="20"/>
        </w:rPr>
        <w:t>t/ha seed material. There is a possibility of utilizing bud chips and single node settlings as seed material. Using bud chips</w:t>
      </w:r>
      <w:r w:rsidR="00D9555B" w:rsidRPr="00DC0113">
        <w:rPr>
          <w:rFonts w:ascii="Arial" w:hAnsi="Arial" w:cs="Arial"/>
          <w:sz w:val="20"/>
          <w:szCs w:val="20"/>
        </w:rPr>
        <w:t xml:space="preserve"> and single node settlings </w:t>
      </w:r>
      <w:r w:rsidR="00DC2719" w:rsidRPr="00DC0113">
        <w:rPr>
          <w:rFonts w:ascii="Arial" w:hAnsi="Arial" w:cs="Arial"/>
          <w:sz w:val="20"/>
          <w:szCs w:val="20"/>
        </w:rPr>
        <w:t>and raising seedlings in a nursery can save 80 per cent of</w:t>
      </w:r>
      <w:r w:rsidR="00D9555B" w:rsidRPr="00DC0113">
        <w:rPr>
          <w:rFonts w:ascii="Arial" w:hAnsi="Arial" w:cs="Arial"/>
          <w:sz w:val="20"/>
          <w:szCs w:val="20"/>
        </w:rPr>
        <w:t xml:space="preserve"> </w:t>
      </w:r>
      <w:r w:rsidR="00DC2719" w:rsidRPr="00DC0113">
        <w:rPr>
          <w:rFonts w:ascii="Arial" w:hAnsi="Arial" w:cs="Arial"/>
          <w:sz w:val="20"/>
          <w:szCs w:val="20"/>
        </w:rPr>
        <w:t>the</w:t>
      </w:r>
      <w:r w:rsidR="00D9555B" w:rsidRPr="00DC0113">
        <w:rPr>
          <w:rFonts w:ascii="Arial" w:hAnsi="Arial" w:cs="Arial"/>
          <w:sz w:val="20"/>
          <w:szCs w:val="20"/>
        </w:rPr>
        <w:t xml:space="preserve"> </w:t>
      </w:r>
      <w:r w:rsidR="00DC2719" w:rsidRPr="00DC0113">
        <w:rPr>
          <w:rFonts w:ascii="Arial" w:hAnsi="Arial" w:cs="Arial"/>
          <w:sz w:val="20"/>
          <w:szCs w:val="20"/>
        </w:rPr>
        <w:t>seed material compared to three budded setts. Bulk of th</w:t>
      </w:r>
      <w:r w:rsidR="00D9555B" w:rsidRPr="00DC0113">
        <w:rPr>
          <w:rFonts w:ascii="Arial" w:hAnsi="Arial" w:cs="Arial"/>
          <w:sz w:val="20"/>
          <w:szCs w:val="20"/>
        </w:rPr>
        <w:t>e cane material could be reduced</w:t>
      </w:r>
      <w:r w:rsidR="00DC2719" w:rsidRPr="00DC0113">
        <w:rPr>
          <w:rFonts w:ascii="Arial" w:hAnsi="Arial" w:cs="Arial"/>
          <w:sz w:val="20"/>
          <w:szCs w:val="20"/>
        </w:rPr>
        <w:t xml:space="preserve">, eliminating about 80 to 90% cane, facilitating transport and handling of seed material easy. Using single node seedlings can avoid sett transmitted disease and pest. This is relatively less expensive and </w:t>
      </w:r>
      <w:del w:id="7" w:author="Maher" w:date="2026-03-19T20:18:00Z">
        <w:r w:rsidR="00DC2719" w:rsidRPr="00DC0113" w:rsidDel="008625BD">
          <w:rPr>
            <w:rFonts w:ascii="Arial" w:hAnsi="Arial" w:cs="Arial"/>
            <w:sz w:val="20"/>
            <w:szCs w:val="20"/>
          </w:rPr>
          <w:delText>labour</w:delText>
        </w:r>
      </w:del>
      <w:ins w:id="8" w:author="Maher" w:date="2026-03-19T20:18:00Z">
        <w:r w:rsidR="008625BD" w:rsidRPr="00DC0113">
          <w:rPr>
            <w:rFonts w:ascii="Arial" w:hAnsi="Arial" w:cs="Arial"/>
            <w:sz w:val="20"/>
            <w:szCs w:val="20"/>
          </w:rPr>
          <w:t>lab our</w:t>
        </w:r>
      </w:ins>
      <w:r w:rsidR="00DC2719" w:rsidRPr="00DC0113">
        <w:rPr>
          <w:rFonts w:ascii="Arial" w:hAnsi="Arial" w:cs="Arial"/>
          <w:sz w:val="20"/>
          <w:szCs w:val="20"/>
        </w:rPr>
        <w:t xml:space="preserve"> saving</w:t>
      </w:r>
      <w:r w:rsidR="00D9555B" w:rsidRPr="00DC0113">
        <w:rPr>
          <w:rFonts w:ascii="Arial" w:hAnsi="Arial" w:cs="Arial"/>
          <w:sz w:val="20"/>
          <w:szCs w:val="20"/>
        </w:rPr>
        <w:t xml:space="preserve"> technology</w:t>
      </w:r>
      <w:r w:rsidR="00DC2719" w:rsidRPr="00DC0113">
        <w:rPr>
          <w:rFonts w:ascii="Arial" w:hAnsi="Arial" w:cs="Arial"/>
          <w:sz w:val="20"/>
          <w:szCs w:val="20"/>
        </w:rPr>
        <w:t xml:space="preserve">.  </w:t>
      </w:r>
      <w:r w:rsidR="003F4924" w:rsidRPr="00DC0113">
        <w:rPr>
          <w:rFonts w:ascii="Arial" w:hAnsi="Arial" w:cs="Arial"/>
          <w:sz w:val="20"/>
          <w:szCs w:val="20"/>
        </w:rPr>
        <w:t>Hence, in recent years sugarcane cultivation with single node or bud chip seedlings is gaining importance in order to reduce the cost of planting material. It was observed that, due to saving in seed material, the maximum net returns were obtained with bud chips raised seedlings (Jain et al.,</w:t>
      </w:r>
      <w:r w:rsidR="00BE4D54">
        <w:rPr>
          <w:rFonts w:ascii="Arial" w:hAnsi="Arial" w:cs="Arial"/>
          <w:sz w:val="20"/>
          <w:szCs w:val="20"/>
        </w:rPr>
        <w:t xml:space="preserve"> 2009)</w:t>
      </w:r>
      <w:r w:rsidR="003F4924" w:rsidRPr="00DC0113">
        <w:rPr>
          <w:rFonts w:ascii="Arial" w:hAnsi="Arial" w:cs="Arial"/>
          <w:sz w:val="20"/>
          <w:szCs w:val="20"/>
        </w:rPr>
        <w:t>. Planting of sugarcane either with bud chip or single node seedlings under wider spacing (120 to 150 cm) is also essential in order to facilitate mechanization in sugarcane t</w:t>
      </w:r>
      <w:r w:rsidR="00884F7C" w:rsidRPr="00DC0113">
        <w:rPr>
          <w:rFonts w:ascii="Arial" w:hAnsi="Arial" w:cs="Arial"/>
          <w:sz w:val="20"/>
          <w:szCs w:val="20"/>
        </w:rPr>
        <w:t xml:space="preserve">o reduce the </w:t>
      </w:r>
      <w:del w:id="9" w:author="Maher" w:date="2026-03-19T20:18:00Z">
        <w:r w:rsidR="00884F7C" w:rsidRPr="00DC0113" w:rsidDel="008625BD">
          <w:rPr>
            <w:rFonts w:ascii="Arial" w:hAnsi="Arial" w:cs="Arial"/>
            <w:sz w:val="20"/>
            <w:szCs w:val="20"/>
          </w:rPr>
          <w:delText>labour</w:delText>
        </w:r>
      </w:del>
      <w:ins w:id="10" w:author="Maher" w:date="2026-03-19T20:18:00Z">
        <w:r w:rsidR="008625BD" w:rsidRPr="00DC0113">
          <w:rPr>
            <w:rFonts w:ascii="Arial" w:hAnsi="Arial" w:cs="Arial"/>
            <w:sz w:val="20"/>
            <w:szCs w:val="20"/>
          </w:rPr>
          <w:t>lab our</w:t>
        </w:r>
      </w:ins>
      <w:r w:rsidR="00884F7C" w:rsidRPr="00DC0113">
        <w:rPr>
          <w:rFonts w:ascii="Arial" w:hAnsi="Arial" w:cs="Arial"/>
          <w:sz w:val="20"/>
          <w:szCs w:val="20"/>
        </w:rPr>
        <w:t xml:space="preserve"> cost. The aim of the present study is to</w:t>
      </w:r>
      <w:r w:rsidR="00C97AE3">
        <w:rPr>
          <w:rFonts w:ascii="Arial" w:hAnsi="Arial" w:cs="Arial"/>
          <w:sz w:val="20"/>
          <w:szCs w:val="20"/>
        </w:rPr>
        <w:t xml:space="preserve"> </w:t>
      </w:r>
      <w:r w:rsidR="00884F7C" w:rsidRPr="00DC0113">
        <w:rPr>
          <w:rFonts w:ascii="Arial" w:hAnsi="Arial" w:cs="Arial"/>
          <w:color w:val="000000"/>
          <w:kern w:val="24"/>
          <w:sz w:val="20"/>
          <w:szCs w:val="20"/>
        </w:rPr>
        <w:t>identify of suitability of plant geometry for different ages of single-node seedlings in sugarcane</w:t>
      </w:r>
      <w:r w:rsidR="00880F85" w:rsidRPr="00DC0113">
        <w:rPr>
          <w:rFonts w:ascii="Arial" w:hAnsi="Arial" w:cs="Arial"/>
          <w:color w:val="000000"/>
          <w:kern w:val="24"/>
          <w:sz w:val="20"/>
          <w:szCs w:val="20"/>
        </w:rPr>
        <w:t xml:space="preserve">. </w:t>
      </w:r>
      <w:r w:rsidR="00DC2719">
        <w:t xml:space="preserve">                                                                                                                                                                                                                                                                                                                                                                                                                                                                                                                                                                                                                                                </w:t>
      </w:r>
    </w:p>
    <w:p w14:paraId="28B77050" w14:textId="77777777" w:rsidR="00AE484C" w:rsidRDefault="00DC0113" w:rsidP="00C97AE3">
      <w:pPr>
        <w:spacing w:after="120" w:line="240" w:lineRule="auto"/>
        <w:rPr>
          <w:rFonts w:ascii="Arial" w:hAnsi="Arial" w:cs="Arial"/>
          <w:b/>
        </w:rPr>
      </w:pPr>
      <w:r w:rsidRPr="00DC0113">
        <w:rPr>
          <w:rFonts w:ascii="Arial" w:hAnsi="Arial" w:cs="Arial"/>
          <w:b/>
        </w:rPr>
        <w:t>2. MATERIAL AND METHODS</w:t>
      </w:r>
    </w:p>
    <w:p w14:paraId="205C6962" w14:textId="552BDE85" w:rsidR="00DC0113" w:rsidRPr="007D7378" w:rsidRDefault="00DC0113" w:rsidP="008625BD">
      <w:pPr>
        <w:jc w:val="both"/>
        <w:rPr>
          <w:rFonts w:ascii="Arial" w:hAnsi="Arial" w:cs="Arial"/>
          <w:color w:val="000000" w:themeColor="text1"/>
          <w:sz w:val="20"/>
          <w:szCs w:val="20"/>
        </w:rPr>
        <w:pPrChange w:id="11" w:author="Maher" w:date="2026-03-19T20:26:00Z">
          <w:pPr>
            <w:jc w:val="both"/>
          </w:pPr>
        </w:pPrChange>
      </w:pPr>
      <w:r w:rsidRPr="007D7378">
        <w:rPr>
          <w:rFonts w:ascii="Arial" w:hAnsi="Arial" w:cs="Arial"/>
          <w:color w:val="000000" w:themeColor="text1"/>
          <w:sz w:val="20"/>
          <w:szCs w:val="20"/>
        </w:rPr>
        <w:t xml:space="preserve">Regional Sugarcane and Rice Research Station, Rudrur (India) </w:t>
      </w:r>
      <w:r w:rsidR="00212663" w:rsidRPr="007D7378">
        <w:rPr>
          <w:rFonts w:ascii="Arial" w:hAnsi="Arial" w:cs="Arial"/>
          <w:color w:val="000000" w:themeColor="text1"/>
          <w:sz w:val="20"/>
          <w:szCs w:val="20"/>
        </w:rPr>
        <w:t xml:space="preserve">has conducted an experiment on identification of suitable </w:t>
      </w:r>
      <w:r w:rsidR="00212663" w:rsidRPr="007D7378">
        <w:rPr>
          <w:rFonts w:ascii="Arial" w:hAnsi="Arial" w:cs="Arial"/>
          <w:color w:val="000000" w:themeColor="text1"/>
          <w:kern w:val="24"/>
          <w:sz w:val="20"/>
          <w:szCs w:val="20"/>
        </w:rPr>
        <w:t xml:space="preserve">plant geometry for different ages of single-node seedlings in </w:t>
      </w:r>
      <w:r w:rsidR="00212663" w:rsidRPr="007D7378">
        <w:rPr>
          <w:rFonts w:ascii="Arial" w:hAnsi="Arial" w:cs="Arial"/>
          <w:i/>
          <w:color w:val="000000" w:themeColor="text1"/>
          <w:kern w:val="24"/>
          <w:sz w:val="20"/>
          <w:szCs w:val="20"/>
        </w:rPr>
        <w:t xml:space="preserve">eksali </w:t>
      </w:r>
      <w:r w:rsidR="00212663" w:rsidRPr="007D7378">
        <w:rPr>
          <w:rFonts w:ascii="Arial" w:hAnsi="Arial" w:cs="Arial"/>
          <w:color w:val="000000" w:themeColor="text1"/>
          <w:kern w:val="24"/>
          <w:sz w:val="20"/>
          <w:szCs w:val="20"/>
        </w:rPr>
        <w:t>sugarcane</w:t>
      </w:r>
      <w:r w:rsidR="00212663" w:rsidRPr="007D7378">
        <w:rPr>
          <w:rFonts w:ascii="Arial" w:hAnsi="Arial" w:cs="Arial"/>
          <w:color w:val="000000" w:themeColor="text1"/>
          <w:sz w:val="20"/>
          <w:szCs w:val="20"/>
        </w:rPr>
        <w:t xml:space="preserve"> </w:t>
      </w:r>
      <w:r w:rsidRPr="007D7378">
        <w:rPr>
          <w:rFonts w:ascii="Arial" w:hAnsi="Arial" w:cs="Arial"/>
          <w:color w:val="000000" w:themeColor="text1"/>
          <w:sz w:val="20"/>
          <w:szCs w:val="20"/>
        </w:rPr>
        <w:t>from</w:t>
      </w:r>
      <w:r w:rsidR="00212663" w:rsidRPr="007D7378">
        <w:rPr>
          <w:rFonts w:ascii="Arial" w:hAnsi="Arial" w:cs="Arial"/>
          <w:color w:val="000000" w:themeColor="text1"/>
          <w:sz w:val="20"/>
          <w:szCs w:val="20"/>
        </w:rPr>
        <w:t xml:space="preserve"> </w:t>
      </w:r>
      <w:del w:id="12" w:author="Maher" w:date="2026-03-19T20:26:00Z">
        <w:r w:rsidRPr="007D7378" w:rsidDel="008625BD">
          <w:rPr>
            <w:rFonts w:ascii="Arial" w:hAnsi="Arial" w:cs="Arial"/>
            <w:color w:val="000000" w:themeColor="text1"/>
            <w:sz w:val="20"/>
            <w:szCs w:val="20"/>
          </w:rPr>
          <w:delText>202</w:delText>
        </w:r>
        <w:r w:rsidR="00212663" w:rsidRPr="007D7378" w:rsidDel="008625BD">
          <w:rPr>
            <w:rFonts w:ascii="Arial" w:hAnsi="Arial" w:cs="Arial"/>
            <w:color w:val="000000" w:themeColor="text1"/>
            <w:sz w:val="20"/>
            <w:szCs w:val="20"/>
          </w:rPr>
          <w:delText>9</w:delText>
        </w:r>
      </w:del>
      <w:ins w:id="13" w:author="Maher" w:date="2026-03-19T20:26:00Z">
        <w:r w:rsidR="008625BD" w:rsidRPr="007D7378">
          <w:rPr>
            <w:rFonts w:ascii="Arial" w:hAnsi="Arial" w:cs="Arial"/>
            <w:color w:val="000000" w:themeColor="text1"/>
            <w:sz w:val="20"/>
            <w:szCs w:val="20"/>
          </w:rPr>
          <w:t>202</w:t>
        </w:r>
        <w:r w:rsidR="008625BD">
          <w:rPr>
            <w:rFonts w:ascii="Arial" w:hAnsi="Arial" w:cs="Arial"/>
            <w:color w:val="000000" w:themeColor="text1"/>
            <w:sz w:val="20"/>
            <w:szCs w:val="20"/>
          </w:rPr>
          <w:t>0</w:t>
        </w:r>
      </w:ins>
      <w:r w:rsidR="00212663" w:rsidRPr="007D7378">
        <w:rPr>
          <w:rFonts w:ascii="Arial" w:hAnsi="Arial" w:cs="Arial"/>
          <w:color w:val="000000" w:themeColor="text1"/>
          <w:sz w:val="20"/>
          <w:szCs w:val="20"/>
        </w:rPr>
        <w:t xml:space="preserve">-2021 which is </w:t>
      </w:r>
      <w:r w:rsidRPr="007D7378">
        <w:rPr>
          <w:rFonts w:ascii="Arial" w:hAnsi="Arial" w:cs="Arial"/>
          <w:color w:val="000000" w:themeColor="text1"/>
          <w:sz w:val="20"/>
          <w:szCs w:val="20"/>
        </w:rPr>
        <w:t>situated at an altitude of 286.3 m above mean sea level (amsl) at 18</w:t>
      </w:r>
      <w:r w:rsidRPr="007D7378">
        <w:rPr>
          <w:rFonts w:ascii="Arial" w:hAnsi="Arial" w:cs="Arial"/>
          <w:color w:val="000000" w:themeColor="text1"/>
          <w:sz w:val="20"/>
          <w:szCs w:val="20"/>
          <w:vertAlign w:val="superscript"/>
        </w:rPr>
        <w:t>0</w:t>
      </w:r>
      <w:r w:rsidRPr="007D7378">
        <w:rPr>
          <w:rFonts w:ascii="Arial" w:hAnsi="Arial" w:cs="Arial"/>
          <w:color w:val="000000" w:themeColor="text1"/>
          <w:sz w:val="20"/>
          <w:szCs w:val="20"/>
        </w:rPr>
        <w:t xml:space="preserve"> 49’41” N latitude and 78</w:t>
      </w:r>
      <w:r w:rsidRPr="007D7378">
        <w:rPr>
          <w:rFonts w:ascii="Arial" w:hAnsi="Arial" w:cs="Arial"/>
          <w:color w:val="000000" w:themeColor="text1"/>
          <w:sz w:val="20"/>
          <w:szCs w:val="20"/>
          <w:vertAlign w:val="superscript"/>
        </w:rPr>
        <w:t>0</w:t>
      </w:r>
      <w:r w:rsidRPr="007D7378">
        <w:rPr>
          <w:rFonts w:ascii="Arial" w:hAnsi="Arial" w:cs="Arial"/>
          <w:color w:val="000000" w:themeColor="text1"/>
          <w:sz w:val="20"/>
          <w:szCs w:val="20"/>
        </w:rPr>
        <w:t xml:space="preserve">56’45” E longitude. The experimental site is in Northern Telangana agro climatic zone of Telangana state, India and experiences semiarid climate. According to Trolls classification, the </w:t>
      </w:r>
      <w:r w:rsidR="00BA6EA6" w:rsidRPr="007D7378">
        <w:rPr>
          <w:rFonts w:ascii="Arial" w:hAnsi="Arial" w:cs="Arial"/>
          <w:color w:val="000000" w:themeColor="text1"/>
          <w:sz w:val="20"/>
          <w:szCs w:val="20"/>
        </w:rPr>
        <w:t xml:space="preserve">experimental </w:t>
      </w:r>
      <w:r w:rsidRPr="007D7378">
        <w:rPr>
          <w:rFonts w:ascii="Arial" w:hAnsi="Arial" w:cs="Arial"/>
          <w:color w:val="000000" w:themeColor="text1"/>
          <w:sz w:val="20"/>
          <w:szCs w:val="20"/>
        </w:rPr>
        <w:t xml:space="preserve">site </w:t>
      </w:r>
      <w:r w:rsidR="00BA6EA6" w:rsidRPr="007D7378">
        <w:rPr>
          <w:rFonts w:ascii="Arial" w:hAnsi="Arial" w:cs="Arial"/>
          <w:color w:val="000000" w:themeColor="text1"/>
          <w:sz w:val="20"/>
          <w:szCs w:val="20"/>
        </w:rPr>
        <w:t>experiences</w:t>
      </w:r>
      <w:r w:rsidR="00A937D1" w:rsidRPr="007D7378">
        <w:rPr>
          <w:rFonts w:ascii="Arial" w:hAnsi="Arial" w:cs="Arial"/>
          <w:color w:val="000000" w:themeColor="text1"/>
          <w:sz w:val="20"/>
          <w:szCs w:val="20"/>
        </w:rPr>
        <w:t xml:space="preserve"> </w:t>
      </w:r>
      <w:del w:id="14" w:author="Maher" w:date="2026-03-19T20:19:00Z">
        <w:r w:rsidR="00A937D1" w:rsidRPr="007D7378" w:rsidDel="008625BD">
          <w:rPr>
            <w:rFonts w:ascii="Arial" w:hAnsi="Arial" w:cs="Arial"/>
            <w:color w:val="000000" w:themeColor="text1"/>
            <w:sz w:val="20"/>
            <w:szCs w:val="20"/>
          </w:rPr>
          <w:delText>semi arid</w:delText>
        </w:r>
      </w:del>
      <w:ins w:id="15" w:author="Maher" w:date="2026-03-19T20:19:00Z">
        <w:r w:rsidR="008625BD" w:rsidRPr="007D7378">
          <w:rPr>
            <w:rFonts w:ascii="Arial" w:hAnsi="Arial" w:cs="Arial"/>
            <w:color w:val="000000" w:themeColor="text1"/>
            <w:sz w:val="20"/>
            <w:szCs w:val="20"/>
          </w:rPr>
          <w:t>semi-arid</w:t>
        </w:r>
      </w:ins>
      <w:r w:rsidR="00A937D1" w:rsidRPr="007D7378">
        <w:rPr>
          <w:rFonts w:ascii="Arial" w:hAnsi="Arial" w:cs="Arial"/>
          <w:color w:val="000000" w:themeColor="text1"/>
          <w:sz w:val="20"/>
          <w:szCs w:val="20"/>
        </w:rPr>
        <w:t xml:space="preserve"> tropics (SAT). </w:t>
      </w:r>
      <w:r w:rsidRPr="007D7378">
        <w:rPr>
          <w:rFonts w:ascii="Arial" w:hAnsi="Arial" w:cs="Arial"/>
          <w:color w:val="000000" w:themeColor="text1"/>
          <w:sz w:val="20"/>
          <w:szCs w:val="20"/>
          <w:lang w:val="en-IN" w:eastAsia="en-IN"/>
        </w:rPr>
        <w:t>The long-term (</w:t>
      </w:r>
      <w:del w:id="16" w:author="Maher" w:date="2026-03-19T20:26:00Z">
        <w:r w:rsidR="00BA6EA6" w:rsidRPr="007D7378" w:rsidDel="008625BD">
          <w:rPr>
            <w:rFonts w:ascii="Arial" w:hAnsi="Arial" w:cs="Arial"/>
            <w:color w:val="000000" w:themeColor="text1"/>
            <w:sz w:val="20"/>
            <w:szCs w:val="20"/>
            <w:lang w:val="en-IN" w:eastAsia="en-IN"/>
          </w:rPr>
          <w:delText>2029</w:delText>
        </w:r>
      </w:del>
      <w:ins w:id="17" w:author="Maher" w:date="2026-03-19T20:26:00Z">
        <w:r w:rsidR="008625BD" w:rsidRPr="007D7378">
          <w:rPr>
            <w:rFonts w:ascii="Arial" w:hAnsi="Arial" w:cs="Arial"/>
            <w:color w:val="000000" w:themeColor="text1"/>
            <w:sz w:val="20"/>
            <w:szCs w:val="20"/>
            <w:lang w:val="en-IN" w:eastAsia="en-IN"/>
          </w:rPr>
          <w:t>202</w:t>
        </w:r>
        <w:r w:rsidR="008625BD">
          <w:rPr>
            <w:rFonts w:ascii="Arial" w:hAnsi="Arial" w:cs="Arial"/>
            <w:color w:val="000000" w:themeColor="text1"/>
            <w:sz w:val="20"/>
            <w:szCs w:val="20"/>
            <w:lang w:val="en-IN" w:eastAsia="en-IN"/>
          </w:rPr>
          <w:t>0</w:t>
        </w:r>
      </w:ins>
      <w:r w:rsidR="00BA6EA6" w:rsidRPr="007D7378">
        <w:rPr>
          <w:rFonts w:ascii="Arial" w:hAnsi="Arial" w:cs="Arial"/>
          <w:color w:val="000000" w:themeColor="text1"/>
          <w:sz w:val="20"/>
          <w:szCs w:val="20"/>
          <w:lang w:val="en-IN" w:eastAsia="en-IN"/>
        </w:rPr>
        <w:t>-2021</w:t>
      </w:r>
      <w:r w:rsidRPr="007D7378">
        <w:rPr>
          <w:rFonts w:ascii="Arial" w:hAnsi="Arial" w:cs="Arial"/>
          <w:color w:val="000000" w:themeColor="text1"/>
          <w:sz w:val="20"/>
          <w:szCs w:val="20"/>
          <w:lang w:val="en-IN" w:eastAsia="en-IN"/>
        </w:rPr>
        <w:t>) temperature and precipitation data of the site, collected from weather station (RS&amp;RRS, Rudrur, station). T</w:t>
      </w:r>
      <w:r w:rsidRPr="007D7378">
        <w:rPr>
          <w:rFonts w:ascii="Arial" w:hAnsi="Arial" w:cs="Arial"/>
          <w:color w:val="000000" w:themeColor="text1"/>
          <w:sz w:val="20"/>
          <w:szCs w:val="20"/>
        </w:rPr>
        <w:t xml:space="preserve">he climate is subtropical-monsoonic with </w:t>
      </w:r>
      <w:r w:rsidRPr="007D7378">
        <w:rPr>
          <w:rFonts w:ascii="Arial" w:hAnsi="Arial" w:cs="Arial"/>
          <w:color w:val="000000" w:themeColor="text1"/>
          <w:sz w:val="20"/>
          <w:szCs w:val="20"/>
        </w:rPr>
        <w:lastRenderedPageBreak/>
        <w:t>an average rainfall of 1059 mm, 70-80 per cent of which occurs during June to September. The summer months are very hot with maximum temperature ranging from 40</w:t>
      </w:r>
      <w:r w:rsidR="00A937D1" w:rsidRPr="007D7378">
        <w:rPr>
          <w:rFonts w:ascii="Arial" w:hAnsi="Arial" w:cs="Arial"/>
          <w:color w:val="000000" w:themeColor="text1"/>
          <w:sz w:val="20"/>
          <w:szCs w:val="20"/>
        </w:rPr>
        <w:t>.2</w:t>
      </w:r>
      <w:r w:rsidRPr="007D7378">
        <w:rPr>
          <w:rFonts w:ascii="Arial" w:hAnsi="Arial" w:cs="Arial"/>
          <w:color w:val="000000" w:themeColor="text1"/>
          <w:sz w:val="20"/>
          <w:szCs w:val="20"/>
        </w:rPr>
        <w:t xml:space="preserve"> to 45</w:t>
      </w:r>
      <w:r w:rsidR="00A937D1" w:rsidRPr="007D7378">
        <w:rPr>
          <w:rFonts w:ascii="Arial" w:hAnsi="Arial" w:cs="Arial"/>
          <w:color w:val="000000" w:themeColor="text1"/>
          <w:sz w:val="20"/>
          <w:szCs w:val="20"/>
        </w:rPr>
        <w:t xml:space="preserve">.3 </w:t>
      </w:r>
      <w:r w:rsidRPr="007D7378">
        <w:rPr>
          <w:rFonts w:ascii="Arial" w:hAnsi="Arial" w:cs="Arial"/>
          <w:color w:val="000000" w:themeColor="text1"/>
          <w:sz w:val="20"/>
          <w:szCs w:val="20"/>
          <w:vertAlign w:val="superscript"/>
        </w:rPr>
        <w:t>0</w:t>
      </w:r>
      <w:r w:rsidRPr="007D7378">
        <w:rPr>
          <w:rFonts w:ascii="Arial" w:hAnsi="Arial" w:cs="Arial"/>
          <w:color w:val="000000" w:themeColor="text1"/>
          <w:sz w:val="20"/>
          <w:szCs w:val="20"/>
        </w:rPr>
        <w:t xml:space="preserve">C in April and May whereas, December and January are the coldest months (lowest January temperature as low as 13-15 </w:t>
      </w:r>
      <w:r w:rsidRPr="007D7378">
        <w:rPr>
          <w:rFonts w:ascii="Arial" w:hAnsi="Arial" w:cs="Arial"/>
          <w:color w:val="000000" w:themeColor="text1"/>
          <w:sz w:val="20"/>
          <w:szCs w:val="20"/>
          <w:vertAlign w:val="superscript"/>
        </w:rPr>
        <w:t>0</w:t>
      </w:r>
      <w:r w:rsidRPr="007D7378">
        <w:rPr>
          <w:rFonts w:ascii="Arial" w:hAnsi="Arial" w:cs="Arial"/>
          <w:color w:val="000000" w:themeColor="text1"/>
          <w:sz w:val="20"/>
          <w:szCs w:val="20"/>
        </w:rPr>
        <w:t xml:space="preserve">C). The mean relative humidity ranged from 50.9 to 83.1 5 while average relative humidity was 72.5 </w:t>
      </w:r>
      <w:del w:id="18" w:author="Maher" w:date="2026-03-19T20:19:00Z">
        <w:r w:rsidRPr="007D7378" w:rsidDel="008625BD">
          <w:rPr>
            <w:rFonts w:ascii="Arial" w:hAnsi="Arial" w:cs="Arial"/>
            <w:color w:val="000000" w:themeColor="text1"/>
            <w:sz w:val="20"/>
            <w:szCs w:val="20"/>
          </w:rPr>
          <w:delText>%.</w:delText>
        </w:r>
        <w:r w:rsidR="00A937D1" w:rsidRPr="007D7378" w:rsidDel="008625BD">
          <w:rPr>
            <w:rFonts w:ascii="Arial" w:hAnsi="Arial" w:cs="Arial"/>
            <w:color w:val="000000" w:themeColor="text1"/>
            <w:sz w:val="20"/>
            <w:szCs w:val="20"/>
          </w:rPr>
          <w:delText>Random</w:delText>
        </w:r>
      </w:del>
      <w:ins w:id="19" w:author="Maher" w:date="2026-03-19T20:19:00Z">
        <w:r w:rsidR="008625BD" w:rsidRPr="007D7378">
          <w:rPr>
            <w:rFonts w:ascii="Arial" w:hAnsi="Arial" w:cs="Arial"/>
            <w:color w:val="000000" w:themeColor="text1"/>
            <w:sz w:val="20"/>
            <w:szCs w:val="20"/>
          </w:rPr>
          <w:t>%. Random</w:t>
        </w:r>
      </w:ins>
      <w:r w:rsidR="00A937D1" w:rsidRPr="007D7378">
        <w:rPr>
          <w:rFonts w:ascii="Arial" w:hAnsi="Arial" w:cs="Arial"/>
          <w:color w:val="000000" w:themeColor="text1"/>
          <w:sz w:val="20"/>
          <w:szCs w:val="20"/>
        </w:rPr>
        <w:t xml:space="preserve"> soil sampling was done in the experiment field from 0-30 cm depth before initiation of the experiment. The soil samples were shade dried and passed through 2 mm sieve to make a composite sample which was later analyzed for physico-chemical and chemical properties.</w:t>
      </w:r>
      <w:r w:rsidRPr="007D7378">
        <w:rPr>
          <w:rFonts w:ascii="Arial" w:hAnsi="Arial" w:cs="Arial"/>
          <w:color w:val="000000" w:themeColor="text1"/>
          <w:sz w:val="20"/>
          <w:szCs w:val="20"/>
        </w:rPr>
        <w:t xml:space="preserve"> For analysis of nitrogen (N), phosphorous (P) and potash (K) soil sampling was done after the harvest of the crop. </w:t>
      </w:r>
      <w:r w:rsidRPr="007D7378">
        <w:rPr>
          <w:rFonts w:ascii="Arial" w:hAnsi="Arial" w:cs="Arial"/>
          <w:color w:val="000000" w:themeColor="text1"/>
          <w:sz w:val="20"/>
          <w:szCs w:val="20"/>
          <w:lang w:val="en-IN" w:eastAsia="en-IN"/>
        </w:rPr>
        <w:t xml:space="preserve">Texturally, the soil in the study site was heavy black soil in the 0–30 cm soil layer.  The bulk density of the soil </w:t>
      </w:r>
      <w:del w:id="20" w:author="Maher" w:date="2026-03-19T20:19:00Z">
        <w:r w:rsidRPr="007D7378" w:rsidDel="008625BD">
          <w:rPr>
            <w:rFonts w:ascii="Arial" w:hAnsi="Arial" w:cs="Arial"/>
            <w:color w:val="000000" w:themeColor="text1"/>
            <w:sz w:val="20"/>
            <w:szCs w:val="20"/>
            <w:lang w:val="en-IN" w:eastAsia="en-IN"/>
          </w:rPr>
          <w:delText>were</w:delText>
        </w:r>
      </w:del>
      <w:ins w:id="21" w:author="Maher" w:date="2026-03-19T20:19:00Z">
        <w:r w:rsidR="008625BD" w:rsidRPr="007D7378">
          <w:rPr>
            <w:rFonts w:ascii="Arial" w:hAnsi="Arial" w:cs="Arial"/>
            <w:color w:val="000000" w:themeColor="text1"/>
            <w:sz w:val="20"/>
            <w:szCs w:val="20"/>
            <w:lang w:val="en-IN" w:eastAsia="en-IN"/>
          </w:rPr>
          <w:t>was</w:t>
        </w:r>
      </w:ins>
      <w:r w:rsidRPr="007D7378">
        <w:rPr>
          <w:rFonts w:ascii="Arial" w:hAnsi="Arial" w:cs="Arial"/>
          <w:color w:val="000000" w:themeColor="text1"/>
          <w:sz w:val="20"/>
          <w:szCs w:val="20"/>
          <w:lang w:val="en-IN" w:eastAsia="en-IN"/>
        </w:rPr>
        <w:t xml:space="preserve"> determined by drying the samples in oven at 105 °C for 24 h and recorded 1.02. </w:t>
      </w:r>
      <w:r w:rsidRPr="007D7378">
        <w:rPr>
          <w:rFonts w:ascii="Arial" w:hAnsi="Arial" w:cs="Arial"/>
          <w:color w:val="000000" w:themeColor="text1"/>
          <w:sz w:val="20"/>
          <w:szCs w:val="20"/>
        </w:rPr>
        <w:t xml:space="preserve">The pH of soil is </w:t>
      </w:r>
      <w:r w:rsidR="00A937D1" w:rsidRPr="007D7378">
        <w:rPr>
          <w:rFonts w:ascii="Arial" w:hAnsi="Arial" w:cs="Arial"/>
          <w:color w:val="000000" w:themeColor="text1"/>
          <w:sz w:val="20"/>
          <w:szCs w:val="20"/>
        </w:rPr>
        <w:t>8.44</w:t>
      </w:r>
      <w:r w:rsidRPr="007D7378">
        <w:rPr>
          <w:rFonts w:ascii="Arial" w:hAnsi="Arial" w:cs="Arial"/>
          <w:color w:val="000000" w:themeColor="text1"/>
          <w:sz w:val="20"/>
          <w:szCs w:val="20"/>
        </w:rPr>
        <w:t xml:space="preserve"> and organic carbon 0.</w:t>
      </w:r>
      <w:r w:rsidR="00A937D1" w:rsidRPr="007D7378">
        <w:rPr>
          <w:rFonts w:ascii="Arial" w:hAnsi="Arial" w:cs="Arial"/>
          <w:color w:val="000000" w:themeColor="text1"/>
          <w:sz w:val="20"/>
          <w:szCs w:val="20"/>
        </w:rPr>
        <w:t>52</w:t>
      </w:r>
      <w:r w:rsidRPr="007D7378">
        <w:rPr>
          <w:rFonts w:ascii="Arial" w:hAnsi="Arial" w:cs="Arial"/>
          <w:color w:val="000000" w:themeColor="text1"/>
          <w:sz w:val="20"/>
          <w:szCs w:val="20"/>
        </w:rPr>
        <w:t>% with EC of 0.1</w:t>
      </w:r>
      <w:r w:rsidR="00A937D1" w:rsidRPr="007D7378">
        <w:rPr>
          <w:rFonts w:ascii="Arial" w:hAnsi="Arial" w:cs="Arial"/>
          <w:color w:val="000000" w:themeColor="text1"/>
          <w:sz w:val="20"/>
          <w:szCs w:val="20"/>
        </w:rPr>
        <w:t>79</w:t>
      </w:r>
      <w:r w:rsidRPr="007D7378">
        <w:rPr>
          <w:rFonts w:ascii="Arial" w:hAnsi="Arial" w:cs="Arial"/>
          <w:color w:val="000000" w:themeColor="text1"/>
          <w:sz w:val="20"/>
          <w:szCs w:val="20"/>
        </w:rPr>
        <w:t xml:space="preserve"> d Sm</w:t>
      </w:r>
      <w:r w:rsidRPr="007D7378">
        <w:rPr>
          <w:rFonts w:ascii="Arial" w:hAnsi="Arial" w:cs="Arial"/>
          <w:color w:val="000000" w:themeColor="text1"/>
          <w:sz w:val="20"/>
          <w:szCs w:val="20"/>
          <w:vertAlign w:val="superscript"/>
        </w:rPr>
        <w:t>-1</w:t>
      </w:r>
      <w:r w:rsidRPr="007D7378">
        <w:rPr>
          <w:rFonts w:ascii="Arial" w:hAnsi="Arial" w:cs="Arial"/>
          <w:color w:val="000000" w:themeColor="text1"/>
          <w:sz w:val="20"/>
          <w:szCs w:val="20"/>
        </w:rPr>
        <w:t xml:space="preserve">. The soil was </w:t>
      </w:r>
      <w:r w:rsidR="00A937D1" w:rsidRPr="007D7378">
        <w:rPr>
          <w:rFonts w:ascii="Arial" w:hAnsi="Arial" w:cs="Arial"/>
          <w:color w:val="000000" w:themeColor="text1"/>
          <w:sz w:val="20"/>
          <w:szCs w:val="20"/>
        </w:rPr>
        <w:t>medium</w:t>
      </w:r>
      <w:r w:rsidRPr="007D7378">
        <w:rPr>
          <w:rFonts w:ascii="Arial" w:hAnsi="Arial" w:cs="Arial"/>
          <w:color w:val="000000" w:themeColor="text1"/>
          <w:sz w:val="20"/>
          <w:szCs w:val="20"/>
        </w:rPr>
        <w:t xml:space="preserve"> (</w:t>
      </w:r>
      <w:r w:rsidR="00A937D1" w:rsidRPr="007D7378">
        <w:rPr>
          <w:rFonts w:ascii="Arial" w:hAnsi="Arial" w:cs="Arial"/>
          <w:color w:val="000000" w:themeColor="text1"/>
          <w:sz w:val="20"/>
          <w:szCs w:val="20"/>
        </w:rPr>
        <w:t>273.2</w:t>
      </w:r>
      <w:r w:rsidRPr="007D7378">
        <w:rPr>
          <w:rFonts w:ascii="Arial" w:hAnsi="Arial" w:cs="Arial"/>
          <w:color w:val="000000" w:themeColor="text1"/>
          <w:sz w:val="20"/>
          <w:szCs w:val="20"/>
        </w:rPr>
        <w:t xml:space="preserve"> kg N ha</w:t>
      </w:r>
      <w:r w:rsidRPr="007D7378">
        <w:rPr>
          <w:rFonts w:ascii="Arial" w:hAnsi="Arial" w:cs="Arial"/>
          <w:color w:val="000000" w:themeColor="text1"/>
          <w:sz w:val="20"/>
          <w:szCs w:val="20"/>
          <w:vertAlign w:val="superscript"/>
        </w:rPr>
        <w:t>-1</w:t>
      </w:r>
      <w:r w:rsidRPr="007D7378">
        <w:rPr>
          <w:rFonts w:ascii="Arial" w:hAnsi="Arial" w:cs="Arial"/>
          <w:color w:val="000000" w:themeColor="text1"/>
          <w:sz w:val="20"/>
          <w:szCs w:val="20"/>
        </w:rPr>
        <w:t xml:space="preserve">), </w:t>
      </w:r>
      <w:r w:rsidR="00A937D1" w:rsidRPr="007D7378">
        <w:rPr>
          <w:rFonts w:ascii="Arial" w:hAnsi="Arial" w:cs="Arial"/>
          <w:color w:val="000000" w:themeColor="text1"/>
          <w:sz w:val="20"/>
          <w:szCs w:val="20"/>
        </w:rPr>
        <w:t>high</w:t>
      </w:r>
      <w:r w:rsidRPr="007D7378">
        <w:rPr>
          <w:rFonts w:ascii="Arial" w:hAnsi="Arial" w:cs="Arial"/>
          <w:color w:val="000000" w:themeColor="text1"/>
          <w:sz w:val="20"/>
          <w:szCs w:val="20"/>
        </w:rPr>
        <w:t xml:space="preserve"> (</w:t>
      </w:r>
      <w:r w:rsidR="00A937D1" w:rsidRPr="007D7378">
        <w:rPr>
          <w:rFonts w:ascii="Arial" w:hAnsi="Arial" w:cs="Arial"/>
          <w:color w:val="000000" w:themeColor="text1"/>
          <w:sz w:val="20"/>
          <w:szCs w:val="20"/>
        </w:rPr>
        <w:t>5</w:t>
      </w:r>
      <w:r w:rsidRPr="007D7378">
        <w:rPr>
          <w:rFonts w:ascii="Arial" w:hAnsi="Arial" w:cs="Arial"/>
          <w:color w:val="000000" w:themeColor="text1"/>
          <w:sz w:val="20"/>
          <w:szCs w:val="20"/>
        </w:rPr>
        <w:t>2.07 kg P</w:t>
      </w:r>
      <w:r w:rsidRPr="007D7378">
        <w:rPr>
          <w:rFonts w:ascii="Arial" w:hAnsi="Arial" w:cs="Arial"/>
          <w:color w:val="000000" w:themeColor="text1"/>
          <w:sz w:val="20"/>
          <w:szCs w:val="20"/>
          <w:vertAlign w:val="subscript"/>
        </w:rPr>
        <w:t>2</w:t>
      </w:r>
      <w:r w:rsidRPr="007D7378">
        <w:rPr>
          <w:rFonts w:ascii="Arial" w:hAnsi="Arial" w:cs="Arial"/>
          <w:color w:val="000000" w:themeColor="text1"/>
          <w:sz w:val="20"/>
          <w:szCs w:val="20"/>
        </w:rPr>
        <w:t>O</w:t>
      </w:r>
      <w:r w:rsidRPr="007D7378">
        <w:rPr>
          <w:rFonts w:ascii="Arial" w:hAnsi="Arial" w:cs="Arial"/>
          <w:color w:val="000000" w:themeColor="text1"/>
          <w:sz w:val="20"/>
          <w:szCs w:val="20"/>
          <w:vertAlign w:val="subscript"/>
        </w:rPr>
        <w:t>5</w:t>
      </w:r>
      <w:r w:rsidRPr="007D7378">
        <w:rPr>
          <w:rFonts w:ascii="Arial" w:hAnsi="Arial" w:cs="Arial"/>
          <w:color w:val="000000" w:themeColor="text1"/>
          <w:sz w:val="20"/>
          <w:szCs w:val="20"/>
        </w:rPr>
        <w:t xml:space="preserve"> kg ha</w:t>
      </w:r>
      <w:r w:rsidRPr="007D7378">
        <w:rPr>
          <w:rFonts w:ascii="Arial" w:hAnsi="Arial" w:cs="Arial"/>
          <w:color w:val="000000" w:themeColor="text1"/>
          <w:sz w:val="20"/>
          <w:szCs w:val="20"/>
          <w:vertAlign w:val="superscript"/>
        </w:rPr>
        <w:t>-1</w:t>
      </w:r>
      <w:r w:rsidRPr="007D7378">
        <w:rPr>
          <w:rFonts w:ascii="Arial" w:hAnsi="Arial" w:cs="Arial"/>
          <w:color w:val="000000" w:themeColor="text1"/>
          <w:sz w:val="20"/>
          <w:szCs w:val="20"/>
        </w:rPr>
        <w:t>) and high (</w:t>
      </w:r>
      <w:r w:rsidR="00A937D1" w:rsidRPr="007D7378">
        <w:rPr>
          <w:rFonts w:ascii="Arial" w:hAnsi="Arial" w:cs="Arial"/>
          <w:color w:val="000000" w:themeColor="text1"/>
          <w:sz w:val="20"/>
          <w:szCs w:val="20"/>
        </w:rPr>
        <w:t>310.8</w:t>
      </w:r>
      <w:r w:rsidRPr="007D7378">
        <w:rPr>
          <w:rFonts w:ascii="Arial" w:hAnsi="Arial" w:cs="Arial"/>
          <w:color w:val="000000" w:themeColor="text1"/>
          <w:sz w:val="20"/>
          <w:szCs w:val="20"/>
        </w:rPr>
        <w:t xml:space="preserve"> kg K</w:t>
      </w:r>
      <w:r w:rsidRPr="007D7378">
        <w:rPr>
          <w:rFonts w:ascii="Arial" w:hAnsi="Arial" w:cs="Arial"/>
          <w:color w:val="000000" w:themeColor="text1"/>
          <w:sz w:val="20"/>
          <w:szCs w:val="20"/>
          <w:vertAlign w:val="subscript"/>
        </w:rPr>
        <w:t>2</w:t>
      </w:r>
      <w:r w:rsidRPr="007D7378">
        <w:rPr>
          <w:rFonts w:ascii="Arial" w:hAnsi="Arial" w:cs="Arial"/>
          <w:color w:val="000000" w:themeColor="text1"/>
          <w:sz w:val="20"/>
          <w:szCs w:val="20"/>
        </w:rPr>
        <w:t>O ha</w:t>
      </w:r>
      <w:r w:rsidRPr="007D7378">
        <w:rPr>
          <w:rFonts w:ascii="Arial" w:hAnsi="Arial" w:cs="Arial"/>
          <w:color w:val="000000" w:themeColor="text1"/>
          <w:sz w:val="20"/>
          <w:szCs w:val="20"/>
          <w:vertAlign w:val="superscript"/>
        </w:rPr>
        <w:t>-1</w:t>
      </w:r>
      <w:r w:rsidRPr="007D7378">
        <w:rPr>
          <w:rFonts w:ascii="Arial" w:hAnsi="Arial" w:cs="Arial"/>
          <w:color w:val="000000" w:themeColor="text1"/>
          <w:sz w:val="20"/>
          <w:szCs w:val="20"/>
        </w:rPr>
        <w:t xml:space="preserve">) in available nitrogen, phosphorus and potassium, respectively. The experiment was laid out ion </w:t>
      </w:r>
      <w:r w:rsidR="00A937D1" w:rsidRPr="007D7378">
        <w:rPr>
          <w:rFonts w:ascii="Arial" w:hAnsi="Arial" w:cs="Arial"/>
          <w:color w:val="000000" w:themeColor="text1"/>
          <w:sz w:val="20"/>
          <w:szCs w:val="20"/>
        </w:rPr>
        <w:t xml:space="preserve">Split plot </w:t>
      </w:r>
      <w:r w:rsidRPr="007D7378">
        <w:rPr>
          <w:rFonts w:ascii="Arial" w:hAnsi="Arial" w:cs="Arial"/>
          <w:color w:val="000000" w:themeColor="text1"/>
          <w:sz w:val="20"/>
          <w:szCs w:val="20"/>
        </w:rPr>
        <w:t xml:space="preserve">Design with </w:t>
      </w:r>
      <w:r w:rsidR="00A937D1" w:rsidRPr="007D7378">
        <w:rPr>
          <w:rFonts w:ascii="Arial" w:hAnsi="Arial" w:cs="Arial"/>
          <w:color w:val="000000" w:themeColor="text1"/>
          <w:sz w:val="20"/>
          <w:szCs w:val="20"/>
        </w:rPr>
        <w:t>four main plot treatments viz., M</w:t>
      </w:r>
      <w:r w:rsidR="00A937D1" w:rsidRPr="007D7378">
        <w:rPr>
          <w:rFonts w:ascii="Arial" w:hAnsi="Arial" w:cs="Arial"/>
          <w:color w:val="000000" w:themeColor="text1"/>
          <w:sz w:val="20"/>
          <w:szCs w:val="20"/>
          <w:vertAlign w:val="subscript"/>
        </w:rPr>
        <w:t>1</w:t>
      </w:r>
      <w:r w:rsidR="00A937D1" w:rsidRPr="007D7378">
        <w:rPr>
          <w:rFonts w:ascii="Arial" w:hAnsi="Arial" w:cs="Arial"/>
          <w:color w:val="000000" w:themeColor="text1"/>
          <w:sz w:val="20"/>
          <w:szCs w:val="20"/>
        </w:rPr>
        <w:t>:90 X30 cm, M</w:t>
      </w:r>
      <w:r w:rsidR="00A937D1" w:rsidRPr="007D7378">
        <w:rPr>
          <w:rFonts w:ascii="Arial" w:hAnsi="Arial" w:cs="Arial"/>
          <w:color w:val="000000" w:themeColor="text1"/>
          <w:sz w:val="20"/>
          <w:szCs w:val="20"/>
          <w:vertAlign w:val="subscript"/>
        </w:rPr>
        <w:t>2</w:t>
      </w:r>
      <w:r w:rsidR="00A937D1" w:rsidRPr="007D7378">
        <w:rPr>
          <w:rFonts w:ascii="Arial" w:hAnsi="Arial" w:cs="Arial"/>
          <w:color w:val="000000" w:themeColor="text1"/>
          <w:sz w:val="20"/>
          <w:szCs w:val="20"/>
        </w:rPr>
        <w:t>:120 X30 cm, M</w:t>
      </w:r>
      <w:r w:rsidR="00A937D1" w:rsidRPr="007D7378">
        <w:rPr>
          <w:rFonts w:ascii="Arial" w:hAnsi="Arial" w:cs="Arial"/>
          <w:color w:val="000000" w:themeColor="text1"/>
          <w:sz w:val="20"/>
          <w:szCs w:val="20"/>
          <w:vertAlign w:val="subscript"/>
        </w:rPr>
        <w:t>3</w:t>
      </w:r>
      <w:r w:rsidR="00A937D1" w:rsidRPr="007D7378">
        <w:rPr>
          <w:rFonts w:ascii="Arial" w:hAnsi="Arial" w:cs="Arial"/>
          <w:color w:val="000000" w:themeColor="text1"/>
          <w:sz w:val="20"/>
          <w:szCs w:val="20"/>
        </w:rPr>
        <w:t>:150 X30 cm, M</w:t>
      </w:r>
      <w:r w:rsidR="00A937D1" w:rsidRPr="007D7378">
        <w:rPr>
          <w:rFonts w:ascii="Arial" w:hAnsi="Arial" w:cs="Arial"/>
          <w:color w:val="000000" w:themeColor="text1"/>
          <w:sz w:val="20"/>
          <w:szCs w:val="20"/>
          <w:vertAlign w:val="subscript"/>
        </w:rPr>
        <w:t>4</w:t>
      </w:r>
      <w:r w:rsidR="00A937D1" w:rsidRPr="007D7378">
        <w:rPr>
          <w:rFonts w:ascii="Arial" w:hAnsi="Arial" w:cs="Arial"/>
          <w:color w:val="000000" w:themeColor="text1"/>
          <w:sz w:val="20"/>
          <w:szCs w:val="20"/>
        </w:rPr>
        <w:t xml:space="preserve">:180 X30 cm and three different ages of single node seedlings viz., </w:t>
      </w:r>
      <w:r w:rsidR="00A937D1" w:rsidRPr="007D7378">
        <w:rPr>
          <w:rFonts w:ascii="Arial" w:hAnsi="Arial" w:cs="Arial"/>
          <w:bCs/>
          <w:color w:val="000000" w:themeColor="text1"/>
          <w:sz w:val="20"/>
          <w:szCs w:val="20"/>
        </w:rPr>
        <w:t>T</w:t>
      </w:r>
      <w:r w:rsidR="00A937D1" w:rsidRPr="007D7378">
        <w:rPr>
          <w:rFonts w:ascii="Arial" w:hAnsi="Arial" w:cs="Arial"/>
          <w:bCs/>
          <w:color w:val="000000" w:themeColor="text1"/>
          <w:sz w:val="20"/>
          <w:szCs w:val="20"/>
          <w:vertAlign w:val="subscript"/>
        </w:rPr>
        <w:t>1</w:t>
      </w:r>
      <w:r w:rsidR="00A937D1" w:rsidRPr="007D7378">
        <w:rPr>
          <w:rFonts w:ascii="Arial" w:hAnsi="Arial" w:cs="Arial"/>
          <w:bCs/>
          <w:color w:val="000000" w:themeColor="text1"/>
          <w:sz w:val="20"/>
          <w:szCs w:val="20"/>
        </w:rPr>
        <w:t>-</w:t>
      </w:r>
      <w:r w:rsidR="00A937D1" w:rsidRPr="007D7378">
        <w:rPr>
          <w:rFonts w:ascii="Arial" w:hAnsi="Arial" w:cs="Arial"/>
          <w:color w:val="000000" w:themeColor="text1"/>
          <w:sz w:val="20"/>
          <w:szCs w:val="20"/>
        </w:rPr>
        <w:t xml:space="preserve"> Transplanting single node seedlings 30 days old, </w:t>
      </w:r>
      <w:r w:rsidR="00A937D1" w:rsidRPr="007D7378">
        <w:rPr>
          <w:rFonts w:ascii="Arial" w:hAnsi="Arial" w:cs="Arial"/>
          <w:bCs/>
          <w:color w:val="000000" w:themeColor="text1"/>
          <w:sz w:val="20"/>
          <w:szCs w:val="20"/>
        </w:rPr>
        <w:t>T</w:t>
      </w:r>
      <w:r w:rsidR="00A937D1" w:rsidRPr="007D7378">
        <w:rPr>
          <w:rFonts w:ascii="Arial" w:hAnsi="Arial" w:cs="Arial"/>
          <w:bCs/>
          <w:color w:val="000000" w:themeColor="text1"/>
          <w:sz w:val="20"/>
          <w:szCs w:val="20"/>
          <w:vertAlign w:val="subscript"/>
        </w:rPr>
        <w:t>2</w:t>
      </w:r>
      <w:r w:rsidR="00A937D1" w:rsidRPr="007D7378">
        <w:rPr>
          <w:rFonts w:ascii="Arial" w:hAnsi="Arial" w:cs="Arial"/>
          <w:bCs/>
          <w:color w:val="000000" w:themeColor="text1"/>
          <w:sz w:val="20"/>
          <w:szCs w:val="20"/>
        </w:rPr>
        <w:t xml:space="preserve"> -</w:t>
      </w:r>
      <w:r w:rsidR="00A937D1" w:rsidRPr="007D7378">
        <w:rPr>
          <w:rFonts w:ascii="Arial" w:hAnsi="Arial" w:cs="Arial"/>
          <w:color w:val="000000" w:themeColor="text1"/>
          <w:sz w:val="20"/>
          <w:szCs w:val="20"/>
        </w:rPr>
        <w:t xml:space="preserve">Transplanting single node seedlings 45 days old and </w:t>
      </w:r>
      <w:r w:rsidR="00A937D1" w:rsidRPr="007D7378">
        <w:rPr>
          <w:rFonts w:ascii="Arial" w:hAnsi="Arial" w:cs="Arial"/>
          <w:bCs/>
          <w:color w:val="000000" w:themeColor="text1"/>
          <w:sz w:val="20"/>
          <w:szCs w:val="20"/>
        </w:rPr>
        <w:t>T</w:t>
      </w:r>
      <w:r w:rsidR="00A937D1" w:rsidRPr="007D7378">
        <w:rPr>
          <w:rFonts w:ascii="Arial" w:hAnsi="Arial" w:cs="Arial"/>
          <w:bCs/>
          <w:color w:val="000000" w:themeColor="text1"/>
          <w:sz w:val="20"/>
          <w:szCs w:val="20"/>
          <w:vertAlign w:val="subscript"/>
        </w:rPr>
        <w:t>3</w:t>
      </w:r>
      <w:r w:rsidR="00A937D1" w:rsidRPr="007D7378">
        <w:rPr>
          <w:rFonts w:ascii="Arial" w:hAnsi="Arial" w:cs="Arial"/>
          <w:bCs/>
          <w:color w:val="000000" w:themeColor="text1"/>
          <w:sz w:val="20"/>
          <w:szCs w:val="20"/>
        </w:rPr>
        <w:t>-</w:t>
      </w:r>
      <w:r w:rsidR="00A937D1" w:rsidRPr="007D7378">
        <w:rPr>
          <w:rFonts w:ascii="Arial" w:hAnsi="Arial" w:cs="Arial"/>
          <w:color w:val="000000" w:themeColor="text1"/>
          <w:sz w:val="20"/>
          <w:szCs w:val="20"/>
        </w:rPr>
        <w:t xml:space="preserve"> Transplanting single node seedlings 60 days old. </w:t>
      </w:r>
      <w:r w:rsidRPr="007D7378">
        <w:rPr>
          <w:rFonts w:ascii="Arial" w:hAnsi="Arial" w:cs="Arial"/>
          <w:color w:val="000000" w:themeColor="text1"/>
          <w:sz w:val="20"/>
          <w:szCs w:val="20"/>
        </w:rPr>
        <w:t xml:space="preserve">Each </w:t>
      </w:r>
      <w:del w:id="22" w:author="Maher" w:date="2026-03-19T20:19:00Z">
        <w:r w:rsidRPr="007D7378" w:rsidDel="008625BD">
          <w:rPr>
            <w:rFonts w:ascii="Arial" w:hAnsi="Arial" w:cs="Arial"/>
            <w:color w:val="000000" w:themeColor="text1"/>
            <w:sz w:val="20"/>
            <w:szCs w:val="20"/>
          </w:rPr>
          <w:delText>plot  (</w:delText>
        </w:r>
      </w:del>
      <w:ins w:id="23" w:author="Maher" w:date="2026-03-19T20:19:00Z">
        <w:r w:rsidR="008625BD" w:rsidRPr="007D7378">
          <w:rPr>
            <w:rFonts w:ascii="Arial" w:hAnsi="Arial" w:cs="Arial"/>
            <w:color w:val="000000" w:themeColor="text1"/>
            <w:sz w:val="20"/>
            <w:szCs w:val="20"/>
          </w:rPr>
          <w:t>plot (</w:t>
        </w:r>
      </w:ins>
      <w:r w:rsidR="00A37256" w:rsidRPr="007D7378">
        <w:rPr>
          <w:rFonts w:ascii="Arial" w:hAnsi="Arial" w:cs="Arial"/>
          <w:color w:val="000000" w:themeColor="text1"/>
          <w:sz w:val="20"/>
          <w:szCs w:val="20"/>
        </w:rPr>
        <w:t>8</w:t>
      </w:r>
      <w:r w:rsidRPr="007D7378">
        <w:rPr>
          <w:rFonts w:ascii="Arial" w:hAnsi="Arial" w:cs="Arial"/>
          <w:color w:val="000000" w:themeColor="text1"/>
          <w:sz w:val="20"/>
          <w:szCs w:val="20"/>
        </w:rPr>
        <w:t xml:space="preserve"> x </w:t>
      </w:r>
      <w:r w:rsidR="00A37256" w:rsidRPr="007D7378">
        <w:rPr>
          <w:rFonts w:ascii="Arial" w:hAnsi="Arial" w:cs="Arial"/>
          <w:color w:val="000000" w:themeColor="text1"/>
          <w:sz w:val="20"/>
          <w:szCs w:val="20"/>
        </w:rPr>
        <w:t>8</w:t>
      </w:r>
      <w:r w:rsidRPr="007D7378">
        <w:rPr>
          <w:rFonts w:ascii="Arial" w:hAnsi="Arial" w:cs="Arial"/>
          <w:color w:val="000000" w:themeColor="text1"/>
          <w:sz w:val="20"/>
          <w:szCs w:val="20"/>
        </w:rPr>
        <w:t xml:space="preserve"> m) was separated by 1m of transition zone while replication was demarcated by a buffer zone of 1.5 m in between. Recommended dose of fertilizers (RDF) were applied at the rate of 250:100:120 kg ha</w:t>
      </w:r>
      <w:r w:rsidRPr="007D7378">
        <w:rPr>
          <w:rFonts w:ascii="Arial" w:hAnsi="Arial" w:cs="Arial"/>
          <w:color w:val="000000" w:themeColor="text1"/>
          <w:sz w:val="20"/>
          <w:szCs w:val="20"/>
          <w:vertAlign w:val="superscript"/>
        </w:rPr>
        <w:t>-1</w:t>
      </w:r>
      <w:r w:rsidRPr="007D7378">
        <w:rPr>
          <w:rFonts w:ascii="Arial" w:hAnsi="Arial" w:cs="Arial"/>
          <w:color w:val="000000" w:themeColor="text1"/>
          <w:sz w:val="20"/>
          <w:szCs w:val="20"/>
        </w:rPr>
        <w:t xml:space="preserve"> to the main crop. Except at basal application (broadcasted), top dressing was done by spot application of fertilizers at 5 cm below soil.</w:t>
      </w:r>
      <w:r w:rsidR="00A37256" w:rsidRPr="007D7378">
        <w:rPr>
          <w:rFonts w:ascii="Arial" w:hAnsi="Arial" w:cs="Arial"/>
          <w:color w:val="000000" w:themeColor="text1"/>
          <w:sz w:val="20"/>
          <w:szCs w:val="20"/>
        </w:rPr>
        <w:t xml:space="preserve"> </w:t>
      </w:r>
      <w:r w:rsidRPr="007D7378">
        <w:rPr>
          <w:rFonts w:ascii="Arial" w:hAnsi="Arial" w:cs="Arial"/>
          <w:color w:val="000000" w:themeColor="text1"/>
          <w:sz w:val="20"/>
          <w:szCs w:val="20"/>
        </w:rPr>
        <w:t>The crop variety selected was ‘Co 86032’ which is having high profuse tillering nature. Tiller count was taken at 90 and 120 DAP. Cane length, single cane weight and cane yield was r</w:t>
      </w:r>
      <w:r w:rsidR="007D7378" w:rsidRPr="007D7378">
        <w:rPr>
          <w:rFonts w:ascii="Arial" w:hAnsi="Arial" w:cs="Arial"/>
          <w:color w:val="000000" w:themeColor="text1"/>
          <w:sz w:val="20"/>
          <w:szCs w:val="20"/>
        </w:rPr>
        <w:t>ecorded at the time of harvest.</w:t>
      </w:r>
      <w:r w:rsidR="00D53FCE">
        <w:rPr>
          <w:rFonts w:ascii="Arial" w:hAnsi="Arial" w:cs="Arial"/>
          <w:color w:val="000000" w:themeColor="text1"/>
          <w:sz w:val="20"/>
          <w:szCs w:val="20"/>
        </w:rPr>
        <w:t xml:space="preserve"> </w:t>
      </w:r>
      <w:r w:rsidRPr="007D7378">
        <w:rPr>
          <w:rFonts w:ascii="Arial" w:hAnsi="Arial" w:cs="Arial"/>
          <w:color w:val="000000" w:themeColor="text1"/>
          <w:sz w:val="20"/>
          <w:szCs w:val="20"/>
        </w:rPr>
        <w:t xml:space="preserve">The data were analyzed statistically by applying the technique of analysis of variance for </w:t>
      </w:r>
      <w:r w:rsidR="007D7378" w:rsidRPr="007D7378">
        <w:rPr>
          <w:rFonts w:ascii="Arial" w:hAnsi="Arial" w:cs="Arial"/>
          <w:color w:val="000000" w:themeColor="text1"/>
          <w:sz w:val="20"/>
          <w:szCs w:val="20"/>
        </w:rPr>
        <w:t>split plot</w:t>
      </w:r>
      <w:r w:rsidRPr="007D7378">
        <w:rPr>
          <w:rFonts w:ascii="Arial" w:hAnsi="Arial" w:cs="Arial"/>
          <w:color w:val="000000" w:themeColor="text1"/>
          <w:sz w:val="20"/>
          <w:szCs w:val="20"/>
        </w:rPr>
        <w:t xml:space="preserve"> design and significance was tested by F-test. Critical difference for treatment means tested for their significance was calculated at 5% level of probability.</w:t>
      </w:r>
    </w:p>
    <w:p w14:paraId="1443908C" w14:textId="77777777" w:rsidR="002F7A18" w:rsidRDefault="002F7A18" w:rsidP="00A956EF">
      <w:pPr>
        <w:pStyle w:val="Head1"/>
        <w:spacing w:after="120"/>
        <w:jc w:val="both"/>
        <w:rPr>
          <w:rFonts w:ascii="Arial" w:hAnsi="Arial" w:cs="Arial"/>
        </w:rPr>
      </w:pPr>
      <w:r>
        <w:rPr>
          <w:rFonts w:ascii="Arial" w:hAnsi="Arial" w:cs="Arial"/>
        </w:rPr>
        <w:t>3. results and discussion</w:t>
      </w:r>
    </w:p>
    <w:p w14:paraId="7F0D0A52" w14:textId="77777777" w:rsidR="00F04DC7" w:rsidRPr="00A956EF" w:rsidRDefault="00F04DC7" w:rsidP="00202C87">
      <w:pPr>
        <w:spacing w:after="120" w:line="240" w:lineRule="auto"/>
        <w:jc w:val="both"/>
        <w:rPr>
          <w:rFonts w:ascii="Arial" w:hAnsi="Arial" w:cs="Arial"/>
          <w:b/>
          <w:sz w:val="20"/>
          <w:szCs w:val="20"/>
        </w:rPr>
      </w:pPr>
      <w:r w:rsidRPr="00202C87">
        <w:rPr>
          <w:rFonts w:ascii="Arial" w:hAnsi="Arial" w:cs="Arial"/>
          <w:b/>
        </w:rPr>
        <w:t xml:space="preserve">Cane </w:t>
      </w:r>
      <w:r w:rsidRPr="00A956EF">
        <w:rPr>
          <w:rFonts w:ascii="Arial" w:hAnsi="Arial" w:cs="Arial"/>
          <w:b/>
          <w:sz w:val="20"/>
          <w:szCs w:val="20"/>
        </w:rPr>
        <w:t>length (m):</w:t>
      </w:r>
    </w:p>
    <w:p w14:paraId="3251E639" w14:textId="6837A064" w:rsidR="00F04DC7" w:rsidRPr="00A956EF" w:rsidRDefault="00F04DC7" w:rsidP="00202C87">
      <w:pPr>
        <w:spacing w:after="120" w:line="240" w:lineRule="auto"/>
        <w:ind w:firstLine="720"/>
        <w:jc w:val="both"/>
        <w:rPr>
          <w:rFonts w:ascii="Arial" w:hAnsi="Arial" w:cs="Arial"/>
          <w:b/>
          <w:sz w:val="20"/>
          <w:szCs w:val="20"/>
        </w:rPr>
      </w:pPr>
      <w:r w:rsidRPr="00A956EF">
        <w:rPr>
          <w:rFonts w:ascii="Arial" w:hAnsi="Arial" w:cs="Arial"/>
          <w:sz w:val="20"/>
          <w:szCs w:val="20"/>
        </w:rPr>
        <w:t xml:space="preserve">Data on the cane length recorded at harvest influenced by different ages of seedlings and geometry treatments are presented in Table. 1 The difference in cane length among the treatments were statistically significant. Cane length was recorded significantly higher in </w:t>
      </w:r>
      <w:r w:rsidR="00041604" w:rsidRPr="00A956EF">
        <w:rPr>
          <w:rFonts w:ascii="Arial" w:hAnsi="Arial" w:cs="Arial"/>
          <w:sz w:val="20"/>
          <w:szCs w:val="20"/>
        </w:rPr>
        <w:t xml:space="preserve">150 x 30 cm plant geometry (3.16) and it was comparable with 180 x 30 cm (3.08). Among different age seedlings, </w:t>
      </w:r>
      <w:r w:rsidRPr="00A956EF">
        <w:rPr>
          <w:rFonts w:ascii="Arial" w:hAnsi="Arial" w:cs="Arial"/>
          <w:sz w:val="20"/>
          <w:szCs w:val="20"/>
        </w:rPr>
        <w:t>30 days old seedlings (3.</w:t>
      </w:r>
      <w:r w:rsidR="00041604" w:rsidRPr="00A956EF">
        <w:rPr>
          <w:rFonts w:ascii="Arial" w:hAnsi="Arial" w:cs="Arial"/>
          <w:sz w:val="20"/>
          <w:szCs w:val="20"/>
        </w:rPr>
        <w:t>15</w:t>
      </w:r>
      <w:r w:rsidRPr="00A956EF">
        <w:rPr>
          <w:rFonts w:ascii="Arial" w:hAnsi="Arial" w:cs="Arial"/>
          <w:sz w:val="20"/>
          <w:szCs w:val="20"/>
        </w:rPr>
        <w:t xml:space="preserve">) </w:t>
      </w:r>
      <w:r w:rsidR="00041604" w:rsidRPr="00A956EF">
        <w:rPr>
          <w:rFonts w:ascii="Arial" w:hAnsi="Arial" w:cs="Arial"/>
          <w:sz w:val="20"/>
          <w:szCs w:val="20"/>
        </w:rPr>
        <w:t>recorded highest cane length (3.15)</w:t>
      </w:r>
      <w:r w:rsidRPr="00A956EF">
        <w:rPr>
          <w:rFonts w:ascii="Arial" w:hAnsi="Arial" w:cs="Arial"/>
          <w:sz w:val="20"/>
          <w:szCs w:val="20"/>
        </w:rPr>
        <w:t xml:space="preserve">. </w:t>
      </w:r>
      <w:r w:rsidR="00041604" w:rsidRPr="00A956EF">
        <w:rPr>
          <w:rFonts w:ascii="Arial" w:hAnsi="Arial" w:cs="Arial"/>
          <w:sz w:val="20"/>
          <w:szCs w:val="20"/>
        </w:rPr>
        <w:t xml:space="preserve">Lowest was recorded in 60 days old single node seedlings. </w:t>
      </w:r>
      <w:r w:rsidR="00E1331B">
        <w:rPr>
          <w:rFonts w:ascii="Arial" w:hAnsi="Arial" w:cs="Arial"/>
          <w:sz w:val="20"/>
          <w:szCs w:val="20"/>
        </w:rPr>
        <w:t>De souza</w:t>
      </w:r>
      <w:r w:rsidR="001515EA">
        <w:rPr>
          <w:rFonts w:ascii="Arial" w:hAnsi="Arial" w:cs="Arial"/>
          <w:sz w:val="20"/>
          <w:szCs w:val="20"/>
        </w:rPr>
        <w:t xml:space="preserve"> et al., 20</w:t>
      </w:r>
      <w:r w:rsidR="00E1331B">
        <w:rPr>
          <w:rFonts w:ascii="Arial" w:hAnsi="Arial" w:cs="Arial"/>
          <w:sz w:val="20"/>
          <w:szCs w:val="20"/>
        </w:rPr>
        <w:t>22</w:t>
      </w:r>
      <w:r w:rsidR="001515EA">
        <w:rPr>
          <w:rFonts w:ascii="Arial" w:hAnsi="Arial" w:cs="Arial"/>
          <w:sz w:val="20"/>
          <w:szCs w:val="20"/>
        </w:rPr>
        <w:t xml:space="preserve"> found the relevant results with regard to cane length with increased spacing.</w:t>
      </w:r>
    </w:p>
    <w:p w14:paraId="0AF9EB0F" w14:textId="77777777" w:rsidR="00F04DC7" w:rsidRDefault="00F04DC7" w:rsidP="00202C87">
      <w:pPr>
        <w:spacing w:after="120" w:line="240" w:lineRule="auto"/>
        <w:jc w:val="both"/>
        <w:rPr>
          <w:rFonts w:ascii="Arial" w:hAnsi="Arial" w:cs="Arial"/>
          <w:b/>
        </w:rPr>
      </w:pPr>
      <w:r w:rsidRPr="00202C87">
        <w:rPr>
          <w:rFonts w:ascii="Arial" w:hAnsi="Arial" w:cs="Arial"/>
          <w:b/>
        </w:rPr>
        <w:t xml:space="preserve">Tiller count (no.): </w:t>
      </w:r>
    </w:p>
    <w:p w14:paraId="30BB4377" w14:textId="77777777" w:rsidR="00B87FF9" w:rsidRPr="00443D73" w:rsidRDefault="00B87FF9" w:rsidP="00443D73">
      <w:pPr>
        <w:spacing w:after="120" w:line="240" w:lineRule="auto"/>
        <w:ind w:firstLine="720"/>
        <w:jc w:val="both"/>
        <w:rPr>
          <w:rFonts w:ascii="Arial" w:hAnsi="Arial" w:cs="Arial"/>
          <w:sz w:val="20"/>
          <w:szCs w:val="20"/>
        </w:rPr>
      </w:pPr>
      <w:r w:rsidRPr="005E5D97">
        <w:rPr>
          <w:rFonts w:ascii="Arial" w:hAnsi="Arial" w:cs="Arial"/>
          <w:color w:val="000000" w:themeColor="text1"/>
          <w:sz w:val="20"/>
          <w:szCs w:val="20"/>
        </w:rPr>
        <w:t xml:space="preserve">Data pertaining to tiller count at 90 and 120 DAP </w:t>
      </w:r>
      <w:r w:rsidR="005E5D97" w:rsidRPr="005E5D97">
        <w:rPr>
          <w:rFonts w:ascii="Arial" w:hAnsi="Arial" w:cs="Arial"/>
          <w:color w:val="000000" w:themeColor="text1"/>
          <w:sz w:val="20"/>
          <w:szCs w:val="20"/>
        </w:rPr>
        <w:t xml:space="preserve">presented in table 1&amp;2.  At 90 days after planting, 90 x 30 cm plant geometry showed significantly highest number of tiller count and it was statistically on par with 150 x 30 cm.  Lowest tiller count was showed in 120 x 30 cm geometry.  Among different ages of single node seedlings, </w:t>
      </w:r>
      <w:r w:rsidRPr="005E5D97">
        <w:rPr>
          <w:rFonts w:ascii="Arial" w:hAnsi="Arial" w:cs="Arial"/>
          <w:color w:val="000000" w:themeColor="text1"/>
          <w:sz w:val="20"/>
          <w:szCs w:val="20"/>
        </w:rPr>
        <w:t>30</w:t>
      </w:r>
      <w:r w:rsidR="005E5D97" w:rsidRPr="005E5D97">
        <w:rPr>
          <w:rFonts w:ascii="Arial" w:hAnsi="Arial" w:cs="Arial"/>
          <w:color w:val="000000" w:themeColor="text1"/>
          <w:sz w:val="20"/>
          <w:szCs w:val="20"/>
        </w:rPr>
        <w:t xml:space="preserve"> </w:t>
      </w:r>
      <w:r w:rsidRPr="005E5D97">
        <w:rPr>
          <w:rFonts w:ascii="Arial" w:hAnsi="Arial" w:cs="Arial"/>
          <w:color w:val="000000" w:themeColor="text1"/>
          <w:sz w:val="20"/>
          <w:szCs w:val="20"/>
        </w:rPr>
        <w:t>days old seedling</w:t>
      </w:r>
      <w:r w:rsidR="00AA50B1">
        <w:rPr>
          <w:rFonts w:ascii="Arial" w:hAnsi="Arial" w:cs="Arial"/>
          <w:color w:val="000000" w:themeColor="text1"/>
          <w:sz w:val="20"/>
          <w:szCs w:val="20"/>
        </w:rPr>
        <w:t>s</w:t>
      </w:r>
      <w:r w:rsidR="005732DF">
        <w:rPr>
          <w:rFonts w:ascii="Arial" w:hAnsi="Arial" w:cs="Arial"/>
          <w:color w:val="000000" w:themeColor="text1"/>
          <w:sz w:val="20"/>
          <w:szCs w:val="20"/>
        </w:rPr>
        <w:t xml:space="preserve"> </w:t>
      </w:r>
      <w:r w:rsidR="005E5D97" w:rsidRPr="005E5D97">
        <w:rPr>
          <w:rFonts w:ascii="Arial" w:hAnsi="Arial" w:cs="Arial"/>
          <w:color w:val="000000" w:themeColor="text1"/>
          <w:sz w:val="20"/>
          <w:szCs w:val="20"/>
        </w:rPr>
        <w:t xml:space="preserve">(91.82) </w:t>
      </w:r>
      <w:r w:rsidRPr="005E5D97">
        <w:rPr>
          <w:rFonts w:ascii="Arial" w:hAnsi="Arial" w:cs="Arial"/>
          <w:color w:val="000000" w:themeColor="text1"/>
          <w:sz w:val="20"/>
          <w:szCs w:val="20"/>
        </w:rPr>
        <w:t xml:space="preserve">has recorded </w:t>
      </w:r>
      <w:r w:rsidR="005E5D97" w:rsidRPr="005E5D97">
        <w:rPr>
          <w:rFonts w:ascii="Arial" w:hAnsi="Arial" w:cs="Arial"/>
          <w:color w:val="000000" w:themeColor="text1"/>
          <w:sz w:val="20"/>
          <w:szCs w:val="20"/>
        </w:rPr>
        <w:t>highest</w:t>
      </w:r>
      <w:r w:rsidRPr="005E5D97">
        <w:rPr>
          <w:rFonts w:ascii="Arial" w:hAnsi="Arial" w:cs="Arial"/>
          <w:color w:val="000000" w:themeColor="text1"/>
          <w:sz w:val="20"/>
          <w:szCs w:val="20"/>
        </w:rPr>
        <w:t xml:space="preserve"> number of tillers than other ages of seedlings. </w:t>
      </w:r>
      <w:r w:rsidR="005E5D97" w:rsidRPr="005E5D97">
        <w:rPr>
          <w:rFonts w:ascii="Arial" w:hAnsi="Arial" w:cs="Arial"/>
          <w:color w:val="000000" w:themeColor="text1"/>
          <w:sz w:val="20"/>
          <w:szCs w:val="20"/>
        </w:rPr>
        <w:t xml:space="preserve"> At 120 days after planting, among plant geometry, 150x 30 cm showed significantly highest number of tiller (114.3) and it was followed by 90x 30 cm geometry (110.6). 30 days old single node seedlings showed statistically highest number of tillers (125.0) and it was followed by 45 days old seedlings. </w:t>
      </w:r>
      <w:r w:rsidR="005E5D97" w:rsidRPr="005E5D97">
        <w:rPr>
          <w:rFonts w:ascii="Arial" w:hAnsi="Arial" w:cs="Arial"/>
          <w:sz w:val="20"/>
          <w:szCs w:val="20"/>
        </w:rPr>
        <w:t>30 days old seedlings with 150 x 30 cm recorded higher number of tillers at 120 DAP.</w:t>
      </w:r>
      <w:r w:rsidR="00FB754E">
        <w:rPr>
          <w:rFonts w:ascii="Arial" w:hAnsi="Arial" w:cs="Arial"/>
          <w:sz w:val="20"/>
          <w:szCs w:val="20"/>
        </w:rPr>
        <w:t xml:space="preserve"> These results are in coordination with Singh et al. 2002.</w:t>
      </w:r>
    </w:p>
    <w:p w14:paraId="1B17FBBB" w14:textId="77777777" w:rsidR="00F04DC7" w:rsidRPr="00443D73" w:rsidRDefault="00606E56" w:rsidP="00606E56">
      <w:pPr>
        <w:spacing w:after="240" w:line="240" w:lineRule="auto"/>
        <w:jc w:val="both"/>
        <w:rPr>
          <w:rFonts w:ascii="Arial" w:hAnsi="Arial" w:cs="Arial"/>
        </w:rPr>
      </w:pPr>
      <w:r>
        <w:rPr>
          <w:rFonts w:ascii="Arial" w:eastAsia="Times New Roman" w:hAnsi="Arial" w:cs="Arial"/>
          <w:b/>
          <w:bCs/>
          <w:noProof/>
          <w:kern w:val="24"/>
        </w:rPr>
        <mc:AlternateContent>
          <mc:Choice Requires="wps">
            <w:drawing>
              <wp:anchor distT="0" distB="0" distL="114300" distR="114300" simplePos="0" relativeHeight="251660288" behindDoc="0" locked="0" layoutInCell="1" allowOverlap="1" wp14:anchorId="7BF9AEE3" wp14:editId="34B72790">
                <wp:simplePos x="0" y="0"/>
                <wp:positionH relativeFrom="column">
                  <wp:posOffset>-190500</wp:posOffset>
                </wp:positionH>
                <wp:positionV relativeFrom="paragraph">
                  <wp:posOffset>404495</wp:posOffset>
                </wp:positionV>
                <wp:extent cx="59207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5920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1B302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1.85pt" to="451.2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" strokecolor="black [3213]"/>
            </w:pict>
          </mc:Fallback>
        </mc:AlternateContent>
      </w:r>
      <w:r w:rsidR="00443D73" w:rsidRPr="00443D73">
        <w:rPr>
          <w:rFonts w:ascii="Arial" w:eastAsia="Times New Roman" w:hAnsi="Arial" w:cs="Arial"/>
          <w:b/>
          <w:bCs/>
          <w:kern w:val="24"/>
          <w:lang w:val="en-IN"/>
        </w:rPr>
        <w:t>Table 1</w:t>
      </w:r>
      <w:r w:rsidR="00B1778D">
        <w:rPr>
          <w:rFonts w:ascii="Arial" w:eastAsia="Times New Roman" w:hAnsi="Arial" w:cs="Arial"/>
          <w:b/>
          <w:bCs/>
          <w:kern w:val="24"/>
          <w:lang w:val="en-IN"/>
        </w:rPr>
        <w:t xml:space="preserve">. </w:t>
      </w:r>
      <w:r w:rsidR="00443D73" w:rsidRPr="00443D73">
        <w:rPr>
          <w:rFonts w:ascii="Arial" w:eastAsia="Times New Roman" w:hAnsi="Arial" w:cs="Arial"/>
          <w:b/>
          <w:bCs/>
          <w:kern w:val="24"/>
          <w:lang w:val="en-IN"/>
        </w:rPr>
        <w:t xml:space="preserve">Effect of plant geometry and different ages of seedlings on </w:t>
      </w:r>
      <w:r w:rsidR="00443D73">
        <w:rPr>
          <w:rFonts w:ascii="Arial" w:eastAsia="Times New Roman" w:hAnsi="Arial" w:cs="Arial"/>
          <w:b/>
          <w:bCs/>
          <w:kern w:val="24"/>
          <w:lang w:val="en-IN"/>
        </w:rPr>
        <w:t xml:space="preserve">cane length and tiller count </w:t>
      </w:r>
      <w:r w:rsidR="00443D73" w:rsidRPr="00443D73">
        <w:rPr>
          <w:rFonts w:ascii="Arial" w:eastAsia="Times New Roman" w:hAnsi="Arial" w:cs="Arial"/>
          <w:b/>
          <w:bCs/>
          <w:kern w:val="24"/>
          <w:lang w:val="en-IN"/>
        </w:rPr>
        <w:t>at 90 DAP in sugarcane</w:t>
      </w:r>
    </w:p>
    <w:tbl>
      <w:tblPr>
        <w:tblW w:w="9421" w:type="dxa"/>
        <w:tblInd w:w="-176" w:type="dxa"/>
        <w:tblCellMar>
          <w:left w:w="0" w:type="dxa"/>
          <w:right w:w="0" w:type="dxa"/>
        </w:tblCellMar>
        <w:tblLook w:val="04A0" w:firstRow="1" w:lastRow="0" w:firstColumn="1" w:lastColumn="0" w:noHBand="0" w:noVBand="1"/>
      </w:tblPr>
      <w:tblGrid>
        <w:gridCol w:w="1722"/>
        <w:gridCol w:w="955"/>
        <w:gridCol w:w="422"/>
        <w:gridCol w:w="423"/>
        <w:gridCol w:w="468"/>
        <w:gridCol w:w="521"/>
        <w:gridCol w:w="827"/>
        <w:gridCol w:w="1444"/>
        <w:gridCol w:w="876"/>
        <w:gridCol w:w="918"/>
        <w:gridCol w:w="845"/>
      </w:tblGrid>
      <w:tr w:rsidR="00307818" w:rsidRPr="00307818" w14:paraId="3AB5A71F" w14:textId="77777777" w:rsidTr="00606E56">
        <w:trPr>
          <w:trHeight w:val="20"/>
        </w:trPr>
        <w:tc>
          <w:tcPr>
            <w:tcW w:w="1722" w:type="dxa"/>
            <w:vMerge w:val="restart"/>
            <w:shd w:val="clear" w:color="auto" w:fill="FFFFFF"/>
            <w:tcMar>
              <w:top w:w="15" w:type="dxa"/>
              <w:left w:w="108" w:type="dxa"/>
              <w:bottom w:w="0" w:type="dxa"/>
              <w:right w:w="108" w:type="dxa"/>
            </w:tcMar>
            <w:vAlign w:val="center"/>
            <w:hideMark/>
          </w:tcPr>
          <w:p w14:paraId="02210410"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bCs/>
                <w:kern w:val="24"/>
                <w:sz w:val="20"/>
                <w:szCs w:val="20"/>
              </w:rPr>
              <w:t xml:space="preserve">Treatments </w:t>
            </w:r>
          </w:p>
        </w:tc>
        <w:tc>
          <w:tcPr>
            <w:tcW w:w="3616" w:type="dxa"/>
            <w:gridSpan w:val="6"/>
            <w:shd w:val="clear" w:color="auto" w:fill="FFFFFF"/>
            <w:tcMar>
              <w:top w:w="15" w:type="dxa"/>
              <w:left w:w="108" w:type="dxa"/>
              <w:bottom w:w="0" w:type="dxa"/>
              <w:right w:w="108" w:type="dxa"/>
            </w:tcMar>
            <w:vAlign w:val="center"/>
            <w:hideMark/>
          </w:tcPr>
          <w:p w14:paraId="47A58618"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bCs/>
                <w:kern w:val="24"/>
                <w:sz w:val="20"/>
                <w:szCs w:val="20"/>
              </w:rPr>
              <w:t xml:space="preserve">Cane length </w:t>
            </w:r>
          </w:p>
          <w:p w14:paraId="34162DF9" w14:textId="77777777" w:rsidR="00307818" w:rsidRPr="00307818" w:rsidRDefault="00307818" w:rsidP="00307818">
            <w:pPr>
              <w:spacing w:after="0" w:line="240" w:lineRule="auto"/>
              <w:jc w:val="center"/>
              <w:rPr>
                <w:rFonts w:ascii="Arial" w:hAnsi="Arial" w:cs="Arial"/>
                <w:b/>
                <w:bCs/>
                <w:kern w:val="24"/>
                <w:sz w:val="20"/>
                <w:szCs w:val="20"/>
                <w:lang w:val="en-IN"/>
              </w:rPr>
            </w:pPr>
            <w:r w:rsidRPr="00307818">
              <w:rPr>
                <w:rFonts w:ascii="Arial" w:hAnsi="Arial" w:cs="Arial"/>
                <w:b/>
                <w:bCs/>
                <w:kern w:val="24"/>
                <w:sz w:val="20"/>
                <w:szCs w:val="20"/>
              </w:rPr>
              <w:t xml:space="preserve">(m) </w:t>
            </w:r>
          </w:p>
        </w:tc>
        <w:tc>
          <w:tcPr>
            <w:tcW w:w="4083" w:type="dxa"/>
            <w:gridSpan w:val="4"/>
            <w:shd w:val="clear" w:color="auto" w:fill="FFFFFF"/>
            <w:tcMar>
              <w:top w:w="15" w:type="dxa"/>
              <w:left w:w="108" w:type="dxa"/>
              <w:bottom w:w="0" w:type="dxa"/>
              <w:right w:w="108" w:type="dxa"/>
            </w:tcMar>
            <w:vAlign w:val="center"/>
            <w:hideMark/>
          </w:tcPr>
          <w:p w14:paraId="51EE7F79" w14:textId="2A91212F"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bCs/>
                <w:kern w:val="24"/>
                <w:sz w:val="20"/>
                <w:szCs w:val="20"/>
                <w:lang w:val="en-IN"/>
              </w:rPr>
              <w:t xml:space="preserve">Tiller </w:t>
            </w:r>
            <w:del w:id="24" w:author="Maher" w:date="2026-03-19T20:20:00Z">
              <w:r w:rsidRPr="00307818" w:rsidDel="008625BD">
                <w:rPr>
                  <w:rFonts w:ascii="Arial" w:hAnsi="Arial" w:cs="Arial"/>
                  <w:b/>
                  <w:bCs/>
                  <w:kern w:val="24"/>
                  <w:sz w:val="20"/>
                  <w:szCs w:val="20"/>
                  <w:lang w:val="en-IN"/>
                </w:rPr>
                <w:delText>count  at</w:delText>
              </w:r>
            </w:del>
            <w:ins w:id="25" w:author="Maher" w:date="2026-03-19T20:20:00Z">
              <w:r w:rsidR="008625BD" w:rsidRPr="00307818">
                <w:rPr>
                  <w:rFonts w:ascii="Arial" w:hAnsi="Arial" w:cs="Arial"/>
                  <w:b/>
                  <w:bCs/>
                  <w:kern w:val="24"/>
                  <w:sz w:val="20"/>
                  <w:szCs w:val="20"/>
                  <w:lang w:val="en-IN"/>
                </w:rPr>
                <w:t>count at</w:t>
              </w:r>
            </w:ins>
            <w:r w:rsidRPr="00307818">
              <w:rPr>
                <w:rFonts w:ascii="Arial" w:hAnsi="Arial" w:cs="Arial"/>
                <w:b/>
                <w:bCs/>
                <w:kern w:val="24"/>
                <w:sz w:val="20"/>
                <w:szCs w:val="20"/>
                <w:lang w:val="en-IN"/>
              </w:rPr>
              <w:t xml:space="preserve"> 90 DAP (000’/ha)</w:t>
            </w:r>
          </w:p>
          <w:p w14:paraId="459D32E0" w14:textId="77777777" w:rsidR="00307818" w:rsidRPr="00307818" w:rsidRDefault="00307818" w:rsidP="00307818">
            <w:pPr>
              <w:spacing w:after="0" w:line="240" w:lineRule="auto"/>
              <w:jc w:val="center"/>
              <w:rPr>
                <w:rFonts w:ascii="Arial" w:hAnsi="Arial" w:cs="Arial"/>
                <w:b/>
                <w:bCs/>
                <w:kern w:val="24"/>
                <w:sz w:val="20"/>
                <w:szCs w:val="20"/>
              </w:rPr>
            </w:pPr>
            <w:r w:rsidRPr="00307818">
              <w:rPr>
                <w:rFonts w:ascii="Arial" w:hAnsi="Arial" w:cs="Arial"/>
                <w:b/>
                <w:bCs/>
                <w:kern w:val="24"/>
                <w:sz w:val="20"/>
                <w:szCs w:val="20"/>
              </w:rPr>
              <w:t xml:space="preserve"> </w:t>
            </w:r>
          </w:p>
        </w:tc>
      </w:tr>
      <w:tr w:rsidR="00307818" w:rsidRPr="00307818" w14:paraId="612551AD" w14:textId="77777777" w:rsidTr="00606E56">
        <w:trPr>
          <w:trHeight w:val="20"/>
        </w:trPr>
        <w:tc>
          <w:tcPr>
            <w:tcW w:w="1722" w:type="dxa"/>
            <w:vMerge/>
            <w:vAlign w:val="center"/>
            <w:hideMark/>
          </w:tcPr>
          <w:p w14:paraId="65D931BE" w14:textId="77777777" w:rsidR="00307818" w:rsidRPr="00307818" w:rsidRDefault="00307818" w:rsidP="00307818">
            <w:pPr>
              <w:spacing w:after="0" w:line="240" w:lineRule="auto"/>
              <w:rPr>
                <w:rFonts w:ascii="Arial" w:hAnsi="Arial" w:cs="Arial"/>
                <w:b/>
                <w:sz w:val="20"/>
                <w:szCs w:val="20"/>
              </w:rPr>
            </w:pPr>
          </w:p>
        </w:tc>
        <w:tc>
          <w:tcPr>
            <w:tcW w:w="955" w:type="dxa"/>
            <w:shd w:val="clear" w:color="auto" w:fill="FFFFFF"/>
            <w:vAlign w:val="center"/>
            <w:hideMark/>
          </w:tcPr>
          <w:p w14:paraId="58562BED" w14:textId="77777777" w:rsidR="00307818" w:rsidRPr="00307818" w:rsidRDefault="00307818" w:rsidP="00307818">
            <w:pPr>
              <w:spacing w:after="0" w:line="240" w:lineRule="auto"/>
              <w:rPr>
                <w:rFonts w:ascii="Arial" w:hAnsi="Arial" w:cs="Arial"/>
                <w:b/>
                <w:sz w:val="20"/>
                <w:szCs w:val="20"/>
              </w:rPr>
            </w:pPr>
            <w:r w:rsidRPr="00307818">
              <w:rPr>
                <w:rFonts w:ascii="Arial" w:hAnsi="Arial" w:cs="Arial"/>
                <w:b/>
                <w:sz w:val="20"/>
                <w:szCs w:val="20"/>
              </w:rPr>
              <w:t>2019</w:t>
            </w:r>
          </w:p>
        </w:tc>
        <w:tc>
          <w:tcPr>
            <w:tcW w:w="845" w:type="dxa"/>
            <w:gridSpan w:val="2"/>
            <w:shd w:val="clear" w:color="auto" w:fill="FFFFFF"/>
          </w:tcPr>
          <w:p w14:paraId="7CDFFE22" w14:textId="77777777" w:rsidR="00307818" w:rsidRPr="00307818" w:rsidRDefault="00307818" w:rsidP="00307818">
            <w:pPr>
              <w:spacing w:after="0" w:line="240" w:lineRule="auto"/>
              <w:jc w:val="center"/>
              <w:rPr>
                <w:rFonts w:ascii="Arial" w:hAnsi="Arial" w:cs="Arial"/>
                <w:b/>
                <w:bCs/>
                <w:kern w:val="24"/>
                <w:sz w:val="20"/>
                <w:szCs w:val="20"/>
              </w:rPr>
            </w:pPr>
            <w:r w:rsidRPr="00307818">
              <w:rPr>
                <w:rFonts w:ascii="Arial" w:hAnsi="Arial" w:cs="Arial"/>
                <w:b/>
                <w:bCs/>
                <w:kern w:val="24"/>
                <w:sz w:val="20"/>
                <w:szCs w:val="20"/>
              </w:rPr>
              <w:t>2020</w:t>
            </w:r>
          </w:p>
        </w:tc>
        <w:tc>
          <w:tcPr>
            <w:tcW w:w="989" w:type="dxa"/>
            <w:gridSpan w:val="2"/>
            <w:shd w:val="clear" w:color="auto" w:fill="FFFFFF"/>
          </w:tcPr>
          <w:p w14:paraId="382552CA" w14:textId="77777777" w:rsidR="00307818" w:rsidRPr="00307818" w:rsidRDefault="00307818" w:rsidP="00307818">
            <w:pPr>
              <w:spacing w:after="0" w:line="240" w:lineRule="auto"/>
              <w:jc w:val="center"/>
              <w:rPr>
                <w:rFonts w:ascii="Arial" w:hAnsi="Arial" w:cs="Arial"/>
                <w:b/>
                <w:bCs/>
                <w:kern w:val="24"/>
                <w:sz w:val="20"/>
                <w:szCs w:val="20"/>
              </w:rPr>
            </w:pPr>
            <w:r w:rsidRPr="00307818">
              <w:rPr>
                <w:rFonts w:ascii="Arial" w:hAnsi="Arial" w:cs="Arial"/>
                <w:b/>
                <w:bCs/>
                <w:kern w:val="24"/>
                <w:sz w:val="20"/>
                <w:szCs w:val="20"/>
              </w:rPr>
              <w:t>2021</w:t>
            </w:r>
          </w:p>
        </w:tc>
        <w:tc>
          <w:tcPr>
            <w:tcW w:w="827" w:type="dxa"/>
            <w:shd w:val="clear" w:color="auto" w:fill="FFFFFF"/>
          </w:tcPr>
          <w:p w14:paraId="0AE5F3B7" w14:textId="77777777" w:rsidR="00307818" w:rsidRPr="00307818" w:rsidRDefault="00307818" w:rsidP="00307818">
            <w:pPr>
              <w:spacing w:after="0" w:line="240" w:lineRule="auto"/>
              <w:jc w:val="center"/>
              <w:rPr>
                <w:rFonts w:ascii="Arial" w:hAnsi="Arial" w:cs="Arial"/>
                <w:b/>
                <w:bCs/>
                <w:kern w:val="24"/>
                <w:sz w:val="20"/>
                <w:szCs w:val="20"/>
              </w:rPr>
            </w:pPr>
            <w:r w:rsidRPr="00307818">
              <w:rPr>
                <w:rFonts w:ascii="Arial" w:hAnsi="Arial" w:cs="Arial"/>
                <w:b/>
                <w:bCs/>
                <w:kern w:val="24"/>
                <w:sz w:val="20"/>
                <w:szCs w:val="20"/>
              </w:rPr>
              <w:t>Pooled</w:t>
            </w:r>
          </w:p>
        </w:tc>
        <w:tc>
          <w:tcPr>
            <w:tcW w:w="1444" w:type="dxa"/>
            <w:shd w:val="clear" w:color="auto" w:fill="FFFFFF"/>
            <w:tcMar>
              <w:top w:w="15" w:type="dxa"/>
              <w:left w:w="108" w:type="dxa"/>
              <w:bottom w:w="0" w:type="dxa"/>
              <w:right w:w="108" w:type="dxa"/>
            </w:tcMar>
            <w:vAlign w:val="center"/>
            <w:hideMark/>
          </w:tcPr>
          <w:p w14:paraId="32C36F46"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bCs/>
                <w:kern w:val="24"/>
                <w:sz w:val="20"/>
                <w:szCs w:val="20"/>
              </w:rPr>
              <w:t>2019</w:t>
            </w:r>
          </w:p>
        </w:tc>
        <w:tc>
          <w:tcPr>
            <w:tcW w:w="876" w:type="dxa"/>
            <w:shd w:val="clear" w:color="auto" w:fill="FFFFFF"/>
            <w:tcMar>
              <w:top w:w="15" w:type="dxa"/>
              <w:left w:w="108" w:type="dxa"/>
              <w:bottom w:w="0" w:type="dxa"/>
              <w:right w:w="108" w:type="dxa"/>
            </w:tcMar>
            <w:vAlign w:val="center"/>
            <w:hideMark/>
          </w:tcPr>
          <w:p w14:paraId="0E90A853"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sz w:val="20"/>
                <w:szCs w:val="20"/>
              </w:rPr>
              <w:t>2020</w:t>
            </w:r>
          </w:p>
        </w:tc>
        <w:tc>
          <w:tcPr>
            <w:tcW w:w="918" w:type="dxa"/>
            <w:shd w:val="clear" w:color="auto" w:fill="FFFFFF"/>
            <w:vAlign w:val="center"/>
            <w:hideMark/>
          </w:tcPr>
          <w:p w14:paraId="5E962E19"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sz w:val="20"/>
                <w:szCs w:val="20"/>
              </w:rPr>
              <w:t>2021</w:t>
            </w:r>
          </w:p>
        </w:tc>
        <w:tc>
          <w:tcPr>
            <w:tcW w:w="845" w:type="dxa"/>
          </w:tcPr>
          <w:p w14:paraId="42736CE4"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sz w:val="20"/>
                <w:szCs w:val="20"/>
              </w:rPr>
              <w:t>Pooled</w:t>
            </w:r>
          </w:p>
        </w:tc>
      </w:tr>
      <w:tr w:rsidR="00307818" w:rsidRPr="00307818" w14:paraId="4041E024" w14:textId="77777777" w:rsidTr="00606E56">
        <w:trPr>
          <w:trHeight w:val="20"/>
        </w:trPr>
        <w:tc>
          <w:tcPr>
            <w:tcW w:w="1722" w:type="dxa"/>
          </w:tcPr>
          <w:p w14:paraId="6FBB346F" w14:textId="77777777" w:rsidR="00307818" w:rsidRPr="00606E56" w:rsidRDefault="009A1607" w:rsidP="00307818">
            <w:pPr>
              <w:tabs>
                <w:tab w:val="left" w:pos="180"/>
              </w:tabs>
              <w:spacing w:after="0" w:line="240" w:lineRule="auto"/>
              <w:rPr>
                <w:rFonts w:ascii="Arial" w:hAnsi="Arial" w:cs="Arial"/>
                <w:b/>
                <w:bCs/>
                <w:color w:val="000000" w:themeColor="text1"/>
                <w:kern w:val="24"/>
                <w:sz w:val="20"/>
                <w:szCs w:val="20"/>
                <w:u w:val="single"/>
              </w:rPr>
            </w:pPr>
            <w:r>
              <w:rPr>
                <w:rFonts w:ascii="Arial" w:hAnsi="Arial" w:cs="Arial"/>
                <w:b/>
                <w:bCs/>
                <w:noProof/>
                <w:color w:val="000000" w:themeColor="text1"/>
                <w:kern w:val="24"/>
                <w:sz w:val="20"/>
                <w:szCs w:val="20"/>
                <w:u w:val="single"/>
              </w:rPr>
              <w:lastRenderedPageBreak/>
              <mc:AlternateContent>
                <mc:Choice Requires="wps">
                  <w:drawing>
                    <wp:anchor distT="0" distB="0" distL="114300" distR="114300" simplePos="0" relativeHeight="251668480" behindDoc="0" locked="0" layoutInCell="1" allowOverlap="1" wp14:anchorId="717584C5" wp14:editId="44736204">
                      <wp:simplePos x="0" y="0"/>
                      <wp:positionH relativeFrom="column">
                        <wp:posOffset>35560</wp:posOffset>
                      </wp:positionH>
                      <wp:positionV relativeFrom="paragraph">
                        <wp:posOffset>45085</wp:posOffset>
                      </wp:positionV>
                      <wp:extent cx="5913120" cy="0"/>
                      <wp:effectExtent l="0" t="0" r="11430" b="19050"/>
                      <wp:wrapNone/>
                      <wp:docPr id="10" name="Straight Connector 10"/>
                      <wp:cNvGraphicFramePr/>
                      <a:graphic xmlns:a="http://schemas.openxmlformats.org/drawingml/2006/main">
                        <a:graphicData uri="http://schemas.microsoft.com/office/word/2010/wordprocessingShape">
                          <wps:wsp>
                            <wps:cNvCnPr/>
                            <wps:spPr>
                              <a:xfrm>
                                <a:off x="0" y="0"/>
                                <a:ext cx="5913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7BA04"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3.55pt" to="468.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" strokecolor="black [3213]"/>
                  </w:pict>
                </mc:Fallback>
              </mc:AlternateContent>
            </w:r>
            <w:r w:rsidR="00606E56" w:rsidRPr="00606E56">
              <w:rPr>
                <w:rFonts w:ascii="Arial" w:hAnsi="Arial" w:cs="Arial"/>
                <w:b/>
                <w:bCs/>
                <w:noProof/>
                <w:color w:val="000000" w:themeColor="text1"/>
                <w:kern w:val="24"/>
                <w:sz w:val="20"/>
                <w:szCs w:val="20"/>
                <w:u w:val="single"/>
              </w:rPr>
              <mc:AlternateContent>
                <mc:Choice Requires="wps">
                  <w:drawing>
                    <wp:anchor distT="0" distB="0" distL="114300" distR="114300" simplePos="0" relativeHeight="251659264" behindDoc="0" locked="0" layoutInCell="1" allowOverlap="1" wp14:anchorId="19841563" wp14:editId="7B3539F3">
                      <wp:simplePos x="0" y="0"/>
                      <wp:positionH relativeFrom="column">
                        <wp:posOffset>73660</wp:posOffset>
                      </wp:positionH>
                      <wp:positionV relativeFrom="paragraph">
                        <wp:posOffset>273685</wp:posOffset>
                      </wp:positionV>
                      <wp:extent cx="58369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5836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9F62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1.55pt" to="465.4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" strokecolor="black [3213]"/>
                  </w:pict>
                </mc:Fallback>
              </mc:AlternateContent>
            </w:r>
          </w:p>
        </w:tc>
        <w:tc>
          <w:tcPr>
            <w:tcW w:w="6854" w:type="dxa"/>
            <w:gridSpan w:val="9"/>
          </w:tcPr>
          <w:p w14:paraId="7BD77750" w14:textId="77777777" w:rsidR="00307818" w:rsidRPr="00307818" w:rsidRDefault="00307818" w:rsidP="00606E56">
            <w:pPr>
              <w:tabs>
                <w:tab w:val="left" w:pos="180"/>
              </w:tabs>
              <w:spacing w:before="120" w:after="240" w:line="240" w:lineRule="auto"/>
              <w:rPr>
                <w:rFonts w:ascii="Arial" w:hAnsi="Arial" w:cs="Arial"/>
                <w:sz w:val="20"/>
                <w:szCs w:val="20"/>
              </w:rPr>
            </w:pPr>
            <w:r w:rsidRPr="00307818">
              <w:rPr>
                <w:rFonts w:ascii="Arial" w:hAnsi="Arial" w:cs="Arial"/>
                <w:b/>
                <w:bCs/>
                <w:kern w:val="24"/>
                <w:sz w:val="20"/>
                <w:szCs w:val="20"/>
                <w:u w:val="single"/>
              </w:rPr>
              <w:t>Factor A (Geometry (cm))</w:t>
            </w:r>
          </w:p>
        </w:tc>
        <w:tc>
          <w:tcPr>
            <w:tcW w:w="845" w:type="dxa"/>
          </w:tcPr>
          <w:p w14:paraId="140934F9" w14:textId="77777777" w:rsidR="00307818" w:rsidRPr="00307818" w:rsidRDefault="00307818" w:rsidP="00307818">
            <w:pPr>
              <w:tabs>
                <w:tab w:val="left" w:pos="180"/>
              </w:tabs>
              <w:spacing w:after="0" w:line="240" w:lineRule="auto"/>
              <w:rPr>
                <w:rFonts w:ascii="Arial" w:hAnsi="Arial" w:cs="Arial"/>
                <w:b/>
                <w:bCs/>
                <w:kern w:val="24"/>
                <w:sz w:val="20"/>
                <w:szCs w:val="20"/>
                <w:u w:val="single"/>
              </w:rPr>
            </w:pPr>
          </w:p>
        </w:tc>
      </w:tr>
      <w:tr w:rsidR="00307818" w:rsidRPr="00307818" w14:paraId="68DF2039" w14:textId="77777777" w:rsidTr="00606E56">
        <w:trPr>
          <w:trHeight w:val="20"/>
        </w:trPr>
        <w:tc>
          <w:tcPr>
            <w:tcW w:w="1722" w:type="dxa"/>
            <w:tcMar>
              <w:top w:w="15" w:type="dxa"/>
              <w:left w:w="108" w:type="dxa"/>
              <w:bottom w:w="0" w:type="dxa"/>
              <w:right w:w="108" w:type="dxa"/>
            </w:tcMar>
            <w:hideMark/>
          </w:tcPr>
          <w:p w14:paraId="3A409AF2"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lang w:val="en-IN"/>
              </w:rPr>
              <w:t>M</w:t>
            </w:r>
            <w:r w:rsidRPr="00307818">
              <w:rPr>
                <w:rFonts w:ascii="Arial" w:hAnsi="Arial" w:cs="Arial"/>
                <w:kern w:val="24"/>
                <w:position w:val="-6"/>
                <w:sz w:val="20"/>
                <w:szCs w:val="20"/>
                <w:vertAlign w:val="subscript"/>
                <w:lang w:val="en-IN"/>
              </w:rPr>
              <w:t>1</w:t>
            </w:r>
            <w:r w:rsidR="006E4EFA">
              <w:rPr>
                <w:rFonts w:ascii="Arial" w:hAnsi="Arial" w:cs="Arial"/>
                <w:kern w:val="24"/>
                <w:sz w:val="20"/>
                <w:szCs w:val="20"/>
                <w:lang w:val="en-IN"/>
              </w:rPr>
              <w:t>: 90x3</w:t>
            </w:r>
            <w:r w:rsidRPr="00307818">
              <w:rPr>
                <w:rFonts w:ascii="Arial" w:hAnsi="Arial" w:cs="Arial"/>
                <w:kern w:val="24"/>
                <w:sz w:val="20"/>
                <w:szCs w:val="20"/>
                <w:lang w:val="en-IN"/>
              </w:rPr>
              <w:t>0</w:t>
            </w:r>
          </w:p>
        </w:tc>
        <w:tc>
          <w:tcPr>
            <w:tcW w:w="955" w:type="dxa"/>
            <w:tcMar>
              <w:top w:w="15" w:type="dxa"/>
              <w:left w:w="15" w:type="dxa"/>
              <w:bottom w:w="0" w:type="dxa"/>
              <w:right w:w="15" w:type="dxa"/>
            </w:tcMar>
            <w:vAlign w:val="center"/>
            <w:hideMark/>
          </w:tcPr>
          <w:p w14:paraId="5B8515E5"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3.04</w:t>
            </w:r>
          </w:p>
        </w:tc>
        <w:tc>
          <w:tcPr>
            <w:tcW w:w="845" w:type="dxa"/>
            <w:gridSpan w:val="2"/>
            <w:vAlign w:val="center"/>
          </w:tcPr>
          <w:p w14:paraId="1BA5E62F"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2.63</w:t>
            </w:r>
          </w:p>
        </w:tc>
        <w:tc>
          <w:tcPr>
            <w:tcW w:w="989" w:type="dxa"/>
            <w:gridSpan w:val="2"/>
            <w:vAlign w:val="center"/>
          </w:tcPr>
          <w:p w14:paraId="467C5371"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2.64</w:t>
            </w:r>
          </w:p>
        </w:tc>
        <w:tc>
          <w:tcPr>
            <w:tcW w:w="827" w:type="dxa"/>
            <w:vAlign w:val="center"/>
          </w:tcPr>
          <w:p w14:paraId="2A9A0300"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2.78</w:t>
            </w:r>
          </w:p>
        </w:tc>
        <w:tc>
          <w:tcPr>
            <w:tcW w:w="1444" w:type="dxa"/>
            <w:tcMar>
              <w:top w:w="15" w:type="dxa"/>
              <w:left w:w="108" w:type="dxa"/>
              <w:right w:w="108" w:type="dxa"/>
            </w:tcMar>
            <w:vAlign w:val="center"/>
            <w:hideMark/>
          </w:tcPr>
          <w:p w14:paraId="7171CE85"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113</w:t>
            </w:r>
            <w:r w:rsidR="005D45B4">
              <w:rPr>
                <w:rFonts w:ascii="Arial" w:hAnsi="Arial" w:cs="Arial"/>
                <w:kern w:val="24"/>
                <w:sz w:val="20"/>
                <w:szCs w:val="20"/>
              </w:rPr>
              <w:t>.5</w:t>
            </w:r>
          </w:p>
        </w:tc>
        <w:tc>
          <w:tcPr>
            <w:tcW w:w="876" w:type="dxa"/>
            <w:tcMar>
              <w:top w:w="15" w:type="dxa"/>
              <w:left w:w="108" w:type="dxa"/>
              <w:right w:w="108" w:type="dxa"/>
            </w:tcMar>
            <w:vAlign w:val="center"/>
          </w:tcPr>
          <w:p w14:paraId="360CB502"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75.78</w:t>
            </w:r>
          </w:p>
        </w:tc>
        <w:tc>
          <w:tcPr>
            <w:tcW w:w="918" w:type="dxa"/>
            <w:tcMar>
              <w:top w:w="15" w:type="dxa"/>
              <w:left w:w="108" w:type="dxa"/>
              <w:right w:w="108" w:type="dxa"/>
            </w:tcMar>
            <w:vAlign w:val="center"/>
          </w:tcPr>
          <w:p w14:paraId="2088EEC3"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sz w:val="20"/>
                <w:szCs w:val="20"/>
              </w:rPr>
              <w:t>64.98</w:t>
            </w:r>
          </w:p>
        </w:tc>
        <w:tc>
          <w:tcPr>
            <w:tcW w:w="845" w:type="dxa"/>
            <w:vAlign w:val="center"/>
          </w:tcPr>
          <w:p w14:paraId="403C6AEF"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83.77</w:t>
            </w:r>
          </w:p>
        </w:tc>
      </w:tr>
      <w:tr w:rsidR="00307818" w:rsidRPr="00307818" w14:paraId="5A8293BF" w14:textId="77777777" w:rsidTr="00606E56">
        <w:trPr>
          <w:trHeight w:val="20"/>
        </w:trPr>
        <w:tc>
          <w:tcPr>
            <w:tcW w:w="1722" w:type="dxa"/>
            <w:tcMar>
              <w:top w:w="15" w:type="dxa"/>
              <w:left w:w="108" w:type="dxa"/>
              <w:bottom w:w="0" w:type="dxa"/>
              <w:right w:w="108" w:type="dxa"/>
            </w:tcMar>
            <w:hideMark/>
          </w:tcPr>
          <w:p w14:paraId="52E41CE6"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lang w:val="en-IN"/>
              </w:rPr>
              <w:t>M</w:t>
            </w:r>
            <w:r w:rsidRPr="00307818">
              <w:rPr>
                <w:rFonts w:ascii="Arial" w:hAnsi="Arial" w:cs="Arial"/>
                <w:kern w:val="24"/>
                <w:position w:val="-6"/>
                <w:sz w:val="20"/>
                <w:szCs w:val="20"/>
                <w:vertAlign w:val="subscript"/>
                <w:lang w:val="en-IN"/>
              </w:rPr>
              <w:t>2</w:t>
            </w:r>
            <w:r w:rsidRPr="00307818">
              <w:rPr>
                <w:rFonts w:ascii="Arial" w:hAnsi="Arial" w:cs="Arial"/>
                <w:kern w:val="24"/>
                <w:sz w:val="20"/>
                <w:szCs w:val="20"/>
                <w:lang w:val="en-IN"/>
              </w:rPr>
              <w:t>:150x30</w:t>
            </w:r>
          </w:p>
        </w:tc>
        <w:tc>
          <w:tcPr>
            <w:tcW w:w="955" w:type="dxa"/>
            <w:tcMar>
              <w:top w:w="15" w:type="dxa"/>
              <w:left w:w="15" w:type="dxa"/>
              <w:bottom w:w="0" w:type="dxa"/>
              <w:right w:w="15" w:type="dxa"/>
            </w:tcMar>
            <w:vAlign w:val="center"/>
            <w:hideMark/>
          </w:tcPr>
          <w:p w14:paraId="14357681"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3.56</w:t>
            </w:r>
          </w:p>
        </w:tc>
        <w:tc>
          <w:tcPr>
            <w:tcW w:w="845" w:type="dxa"/>
            <w:gridSpan w:val="2"/>
            <w:vAlign w:val="center"/>
          </w:tcPr>
          <w:p w14:paraId="620FE942"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3.08</w:t>
            </w:r>
          </w:p>
        </w:tc>
        <w:tc>
          <w:tcPr>
            <w:tcW w:w="989" w:type="dxa"/>
            <w:gridSpan w:val="2"/>
            <w:vAlign w:val="center"/>
          </w:tcPr>
          <w:p w14:paraId="1774843D"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2.8</w:t>
            </w:r>
          </w:p>
        </w:tc>
        <w:tc>
          <w:tcPr>
            <w:tcW w:w="827" w:type="dxa"/>
            <w:vAlign w:val="center"/>
          </w:tcPr>
          <w:p w14:paraId="6C01C3EA"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3.16</w:t>
            </w:r>
          </w:p>
        </w:tc>
        <w:tc>
          <w:tcPr>
            <w:tcW w:w="1444" w:type="dxa"/>
            <w:tcMar>
              <w:top w:w="15" w:type="dxa"/>
              <w:left w:w="108" w:type="dxa"/>
              <w:right w:w="108" w:type="dxa"/>
            </w:tcMar>
            <w:vAlign w:val="center"/>
            <w:hideMark/>
          </w:tcPr>
          <w:p w14:paraId="1AC5EB36"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118</w:t>
            </w:r>
            <w:r w:rsidR="005D45B4">
              <w:rPr>
                <w:rFonts w:ascii="Arial" w:hAnsi="Arial" w:cs="Arial"/>
                <w:kern w:val="24"/>
                <w:sz w:val="20"/>
                <w:szCs w:val="20"/>
              </w:rPr>
              <w:t>.2</w:t>
            </w:r>
          </w:p>
        </w:tc>
        <w:tc>
          <w:tcPr>
            <w:tcW w:w="876" w:type="dxa"/>
            <w:tcMar>
              <w:top w:w="15" w:type="dxa"/>
              <w:left w:w="108" w:type="dxa"/>
              <w:right w:w="108" w:type="dxa"/>
            </w:tcMar>
            <w:vAlign w:val="center"/>
          </w:tcPr>
          <w:p w14:paraId="35DD2C31"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bCs/>
                <w:kern w:val="24"/>
                <w:sz w:val="20"/>
                <w:szCs w:val="20"/>
              </w:rPr>
              <w:t>80.2</w:t>
            </w:r>
          </w:p>
        </w:tc>
        <w:tc>
          <w:tcPr>
            <w:tcW w:w="918" w:type="dxa"/>
            <w:tcMar>
              <w:top w:w="15" w:type="dxa"/>
              <w:left w:w="108" w:type="dxa"/>
              <w:right w:w="108" w:type="dxa"/>
            </w:tcMar>
            <w:vAlign w:val="center"/>
          </w:tcPr>
          <w:p w14:paraId="00F528C6"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sz w:val="20"/>
                <w:szCs w:val="20"/>
              </w:rPr>
              <w:t>50.49</w:t>
            </w:r>
          </w:p>
        </w:tc>
        <w:tc>
          <w:tcPr>
            <w:tcW w:w="845" w:type="dxa"/>
            <w:vAlign w:val="center"/>
          </w:tcPr>
          <w:p w14:paraId="5829E6A8" w14:textId="77777777" w:rsidR="00307818" w:rsidRPr="00DD2701" w:rsidRDefault="00175C56"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83.08</w:t>
            </w:r>
          </w:p>
        </w:tc>
      </w:tr>
      <w:tr w:rsidR="00307818" w:rsidRPr="00307818" w14:paraId="27AB47DB" w14:textId="77777777" w:rsidTr="00606E56">
        <w:trPr>
          <w:trHeight w:val="20"/>
        </w:trPr>
        <w:tc>
          <w:tcPr>
            <w:tcW w:w="1722" w:type="dxa"/>
            <w:tcMar>
              <w:top w:w="15" w:type="dxa"/>
              <w:left w:w="108" w:type="dxa"/>
              <w:bottom w:w="0" w:type="dxa"/>
              <w:right w:w="108" w:type="dxa"/>
            </w:tcMar>
            <w:hideMark/>
          </w:tcPr>
          <w:p w14:paraId="5E6AEE16"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lang w:val="en-IN"/>
              </w:rPr>
              <w:t>M</w:t>
            </w:r>
            <w:r w:rsidRPr="00307818">
              <w:rPr>
                <w:rFonts w:ascii="Arial" w:hAnsi="Arial" w:cs="Arial"/>
                <w:kern w:val="24"/>
                <w:position w:val="-6"/>
                <w:sz w:val="20"/>
                <w:szCs w:val="20"/>
                <w:vertAlign w:val="subscript"/>
                <w:lang w:val="en-IN"/>
              </w:rPr>
              <w:t>3</w:t>
            </w:r>
            <w:r w:rsidR="006E4EFA">
              <w:rPr>
                <w:rFonts w:ascii="Arial" w:hAnsi="Arial" w:cs="Arial"/>
                <w:kern w:val="24"/>
                <w:sz w:val="20"/>
                <w:szCs w:val="20"/>
                <w:lang w:val="en-IN"/>
              </w:rPr>
              <w:t>:120x3</w:t>
            </w:r>
            <w:r w:rsidRPr="00307818">
              <w:rPr>
                <w:rFonts w:ascii="Arial" w:hAnsi="Arial" w:cs="Arial"/>
                <w:kern w:val="24"/>
                <w:sz w:val="20"/>
                <w:szCs w:val="20"/>
                <w:lang w:val="en-IN"/>
              </w:rPr>
              <w:t>0</w:t>
            </w:r>
          </w:p>
        </w:tc>
        <w:tc>
          <w:tcPr>
            <w:tcW w:w="955" w:type="dxa"/>
            <w:tcMar>
              <w:top w:w="15" w:type="dxa"/>
              <w:left w:w="15" w:type="dxa"/>
              <w:bottom w:w="0" w:type="dxa"/>
              <w:right w:w="15" w:type="dxa"/>
            </w:tcMar>
            <w:vAlign w:val="center"/>
            <w:hideMark/>
          </w:tcPr>
          <w:p w14:paraId="473CAAD1"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3.10</w:t>
            </w:r>
          </w:p>
        </w:tc>
        <w:tc>
          <w:tcPr>
            <w:tcW w:w="845" w:type="dxa"/>
            <w:gridSpan w:val="2"/>
            <w:vAlign w:val="center"/>
          </w:tcPr>
          <w:p w14:paraId="7D71F22F"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2.83</w:t>
            </w:r>
          </w:p>
        </w:tc>
        <w:tc>
          <w:tcPr>
            <w:tcW w:w="989" w:type="dxa"/>
            <w:gridSpan w:val="2"/>
            <w:vAlign w:val="center"/>
          </w:tcPr>
          <w:p w14:paraId="1764E23F"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2.77</w:t>
            </w:r>
          </w:p>
        </w:tc>
        <w:tc>
          <w:tcPr>
            <w:tcW w:w="827" w:type="dxa"/>
            <w:vAlign w:val="center"/>
          </w:tcPr>
          <w:p w14:paraId="14485764"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2.89</w:t>
            </w:r>
          </w:p>
        </w:tc>
        <w:tc>
          <w:tcPr>
            <w:tcW w:w="1444" w:type="dxa"/>
            <w:tcMar>
              <w:top w:w="15" w:type="dxa"/>
              <w:left w:w="108" w:type="dxa"/>
              <w:right w:w="108" w:type="dxa"/>
            </w:tcMar>
            <w:vAlign w:val="center"/>
            <w:hideMark/>
          </w:tcPr>
          <w:p w14:paraId="364D5C43"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115</w:t>
            </w:r>
            <w:r w:rsidR="004A12C5" w:rsidRPr="00DD2701">
              <w:rPr>
                <w:rFonts w:ascii="Arial" w:hAnsi="Arial" w:cs="Arial"/>
                <w:kern w:val="24"/>
                <w:sz w:val="20"/>
                <w:szCs w:val="20"/>
              </w:rPr>
              <w:t>.0</w:t>
            </w:r>
          </w:p>
        </w:tc>
        <w:tc>
          <w:tcPr>
            <w:tcW w:w="876" w:type="dxa"/>
            <w:tcMar>
              <w:top w:w="15" w:type="dxa"/>
              <w:left w:w="108" w:type="dxa"/>
              <w:right w:w="108" w:type="dxa"/>
            </w:tcMar>
            <w:vAlign w:val="center"/>
          </w:tcPr>
          <w:p w14:paraId="50D95460"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73</w:t>
            </w:r>
            <w:r w:rsidR="00175C56" w:rsidRPr="00DD2701">
              <w:rPr>
                <w:rFonts w:ascii="Arial" w:hAnsi="Arial" w:cs="Arial"/>
                <w:kern w:val="24"/>
                <w:sz w:val="20"/>
                <w:szCs w:val="20"/>
              </w:rPr>
              <w:t>.0</w:t>
            </w:r>
          </w:p>
        </w:tc>
        <w:tc>
          <w:tcPr>
            <w:tcW w:w="918" w:type="dxa"/>
            <w:tcMar>
              <w:top w:w="15" w:type="dxa"/>
              <w:left w:w="108" w:type="dxa"/>
              <w:right w:w="108" w:type="dxa"/>
            </w:tcMar>
            <w:vAlign w:val="center"/>
          </w:tcPr>
          <w:p w14:paraId="3C86BF24"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sz w:val="20"/>
                <w:szCs w:val="20"/>
              </w:rPr>
              <w:t>47.13</w:t>
            </w:r>
          </w:p>
        </w:tc>
        <w:tc>
          <w:tcPr>
            <w:tcW w:w="845" w:type="dxa"/>
            <w:vAlign w:val="center"/>
          </w:tcPr>
          <w:p w14:paraId="185FA0DF" w14:textId="77777777" w:rsidR="00307818" w:rsidRPr="00DD2701" w:rsidRDefault="00175C56"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77.37</w:t>
            </w:r>
          </w:p>
        </w:tc>
      </w:tr>
      <w:tr w:rsidR="00307818" w:rsidRPr="00307818" w14:paraId="643B3A16" w14:textId="77777777" w:rsidTr="00606E56">
        <w:trPr>
          <w:trHeight w:val="20"/>
        </w:trPr>
        <w:tc>
          <w:tcPr>
            <w:tcW w:w="1722" w:type="dxa"/>
            <w:tcMar>
              <w:top w:w="15" w:type="dxa"/>
              <w:left w:w="108" w:type="dxa"/>
              <w:bottom w:w="0" w:type="dxa"/>
              <w:right w:w="108" w:type="dxa"/>
            </w:tcMar>
            <w:hideMark/>
          </w:tcPr>
          <w:p w14:paraId="70F062EA"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lang w:val="en-IN"/>
              </w:rPr>
              <w:t>M</w:t>
            </w:r>
            <w:r w:rsidRPr="00307818">
              <w:rPr>
                <w:rFonts w:ascii="Arial" w:hAnsi="Arial" w:cs="Arial"/>
                <w:kern w:val="24"/>
                <w:position w:val="-6"/>
                <w:sz w:val="20"/>
                <w:szCs w:val="20"/>
                <w:vertAlign w:val="subscript"/>
                <w:lang w:val="en-IN"/>
              </w:rPr>
              <w:t>4</w:t>
            </w:r>
            <w:r w:rsidR="00041604">
              <w:rPr>
                <w:rFonts w:ascii="Arial" w:hAnsi="Arial" w:cs="Arial"/>
                <w:kern w:val="24"/>
                <w:sz w:val="20"/>
                <w:szCs w:val="20"/>
                <w:lang w:val="en-IN"/>
              </w:rPr>
              <w:t>:180</w:t>
            </w:r>
            <w:r w:rsidR="006E4EFA">
              <w:rPr>
                <w:rFonts w:ascii="Arial" w:hAnsi="Arial" w:cs="Arial"/>
                <w:kern w:val="24"/>
                <w:sz w:val="20"/>
                <w:szCs w:val="20"/>
                <w:lang w:val="en-IN"/>
              </w:rPr>
              <w:t>x3</w:t>
            </w:r>
            <w:r w:rsidRPr="00307818">
              <w:rPr>
                <w:rFonts w:ascii="Arial" w:hAnsi="Arial" w:cs="Arial"/>
                <w:kern w:val="24"/>
                <w:sz w:val="20"/>
                <w:szCs w:val="20"/>
                <w:lang w:val="en-IN"/>
              </w:rPr>
              <w:t>0</w:t>
            </w:r>
          </w:p>
        </w:tc>
        <w:tc>
          <w:tcPr>
            <w:tcW w:w="955" w:type="dxa"/>
            <w:tcMar>
              <w:top w:w="15" w:type="dxa"/>
              <w:left w:w="15" w:type="dxa"/>
              <w:bottom w:w="0" w:type="dxa"/>
              <w:right w:w="15" w:type="dxa"/>
            </w:tcMar>
            <w:vAlign w:val="center"/>
            <w:hideMark/>
          </w:tcPr>
          <w:p w14:paraId="510F9A5A"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3.62</w:t>
            </w:r>
          </w:p>
        </w:tc>
        <w:tc>
          <w:tcPr>
            <w:tcW w:w="845" w:type="dxa"/>
            <w:gridSpan w:val="2"/>
            <w:vAlign w:val="center"/>
          </w:tcPr>
          <w:p w14:paraId="5EA14589"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bCs/>
                <w:kern w:val="24"/>
                <w:sz w:val="20"/>
                <w:szCs w:val="20"/>
              </w:rPr>
              <w:t>3.11</w:t>
            </w:r>
          </w:p>
        </w:tc>
        <w:tc>
          <w:tcPr>
            <w:tcW w:w="989" w:type="dxa"/>
            <w:gridSpan w:val="2"/>
            <w:vAlign w:val="center"/>
          </w:tcPr>
          <w:p w14:paraId="6BF5869D"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2.91</w:t>
            </w:r>
          </w:p>
        </w:tc>
        <w:tc>
          <w:tcPr>
            <w:tcW w:w="827" w:type="dxa"/>
            <w:vAlign w:val="center"/>
          </w:tcPr>
          <w:p w14:paraId="453A19D0"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3.08</w:t>
            </w:r>
          </w:p>
        </w:tc>
        <w:tc>
          <w:tcPr>
            <w:tcW w:w="1444" w:type="dxa"/>
            <w:tcMar>
              <w:top w:w="15" w:type="dxa"/>
              <w:left w:w="108" w:type="dxa"/>
              <w:right w:w="108" w:type="dxa"/>
            </w:tcMar>
            <w:vAlign w:val="center"/>
            <w:hideMark/>
          </w:tcPr>
          <w:p w14:paraId="60FD263D"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121</w:t>
            </w:r>
            <w:r w:rsidR="005D45B4">
              <w:rPr>
                <w:rFonts w:ascii="Arial" w:hAnsi="Arial" w:cs="Arial"/>
                <w:kern w:val="24"/>
                <w:sz w:val="20"/>
                <w:szCs w:val="20"/>
              </w:rPr>
              <w:t>.3</w:t>
            </w:r>
          </w:p>
        </w:tc>
        <w:tc>
          <w:tcPr>
            <w:tcW w:w="876" w:type="dxa"/>
            <w:tcMar>
              <w:top w:w="15" w:type="dxa"/>
              <w:left w:w="108" w:type="dxa"/>
              <w:right w:w="108" w:type="dxa"/>
            </w:tcMar>
            <w:vAlign w:val="center"/>
          </w:tcPr>
          <w:p w14:paraId="6AB0DEA7"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69.66</w:t>
            </w:r>
          </w:p>
        </w:tc>
        <w:tc>
          <w:tcPr>
            <w:tcW w:w="918" w:type="dxa"/>
            <w:tcMar>
              <w:top w:w="15" w:type="dxa"/>
              <w:left w:w="108" w:type="dxa"/>
              <w:right w:w="108" w:type="dxa"/>
            </w:tcMar>
            <w:vAlign w:val="center"/>
          </w:tcPr>
          <w:p w14:paraId="1E5AAD79"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sz w:val="20"/>
                <w:szCs w:val="20"/>
              </w:rPr>
              <w:t>40.87</w:t>
            </w:r>
          </w:p>
        </w:tc>
        <w:tc>
          <w:tcPr>
            <w:tcW w:w="845" w:type="dxa"/>
            <w:vAlign w:val="center"/>
          </w:tcPr>
          <w:p w14:paraId="17BDB7A7" w14:textId="77777777" w:rsidR="00307818" w:rsidRPr="00DD2701" w:rsidRDefault="00175C56"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79.38</w:t>
            </w:r>
          </w:p>
        </w:tc>
      </w:tr>
      <w:tr w:rsidR="00307818" w:rsidRPr="00307818" w14:paraId="10F96B54" w14:textId="77777777" w:rsidTr="00606E56">
        <w:trPr>
          <w:trHeight w:val="20"/>
        </w:trPr>
        <w:tc>
          <w:tcPr>
            <w:tcW w:w="1722" w:type="dxa"/>
            <w:tcMar>
              <w:top w:w="15" w:type="dxa"/>
              <w:left w:w="108" w:type="dxa"/>
              <w:bottom w:w="0" w:type="dxa"/>
              <w:right w:w="108" w:type="dxa"/>
            </w:tcMar>
            <w:hideMark/>
          </w:tcPr>
          <w:p w14:paraId="4F305594"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b/>
                <w:bCs/>
                <w:kern w:val="24"/>
                <w:sz w:val="20"/>
                <w:szCs w:val="20"/>
              </w:rPr>
              <w:t>SEm (</w:t>
            </w:r>
            <w:r w:rsidRPr="00307818">
              <w:rPr>
                <w:rFonts w:ascii="Arial" w:hAnsi="Arial" w:cs="Arial"/>
                <w:b/>
                <w:bCs/>
                <w:kern w:val="24"/>
                <w:sz w:val="20"/>
                <w:szCs w:val="20"/>
                <w:u w:val="single"/>
              </w:rPr>
              <w:t>+</w:t>
            </w:r>
            <w:r w:rsidRPr="00307818">
              <w:rPr>
                <w:rFonts w:ascii="Arial" w:hAnsi="Arial" w:cs="Arial"/>
                <w:kern w:val="24"/>
                <w:sz w:val="20"/>
                <w:szCs w:val="20"/>
              </w:rPr>
              <w:t xml:space="preserve">) </w:t>
            </w:r>
          </w:p>
        </w:tc>
        <w:tc>
          <w:tcPr>
            <w:tcW w:w="955" w:type="dxa"/>
            <w:tcMar>
              <w:top w:w="15" w:type="dxa"/>
              <w:left w:w="108" w:type="dxa"/>
              <w:bottom w:w="0" w:type="dxa"/>
              <w:right w:w="108" w:type="dxa"/>
            </w:tcMar>
            <w:vAlign w:val="center"/>
            <w:hideMark/>
          </w:tcPr>
          <w:p w14:paraId="0C4FE4B6"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0.16</w:t>
            </w:r>
          </w:p>
        </w:tc>
        <w:tc>
          <w:tcPr>
            <w:tcW w:w="845" w:type="dxa"/>
            <w:gridSpan w:val="2"/>
            <w:vAlign w:val="center"/>
          </w:tcPr>
          <w:p w14:paraId="7005DAB4"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0.16</w:t>
            </w:r>
          </w:p>
        </w:tc>
        <w:tc>
          <w:tcPr>
            <w:tcW w:w="989" w:type="dxa"/>
            <w:gridSpan w:val="2"/>
            <w:vAlign w:val="center"/>
          </w:tcPr>
          <w:p w14:paraId="2BA41B43"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0.046</w:t>
            </w:r>
          </w:p>
        </w:tc>
        <w:tc>
          <w:tcPr>
            <w:tcW w:w="827" w:type="dxa"/>
            <w:vAlign w:val="center"/>
          </w:tcPr>
          <w:p w14:paraId="51B69428"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0.034</w:t>
            </w:r>
          </w:p>
        </w:tc>
        <w:tc>
          <w:tcPr>
            <w:tcW w:w="1444" w:type="dxa"/>
            <w:tcMar>
              <w:top w:w="15" w:type="dxa"/>
              <w:left w:w="108" w:type="dxa"/>
              <w:bottom w:w="0" w:type="dxa"/>
              <w:right w:w="108" w:type="dxa"/>
            </w:tcMar>
            <w:vAlign w:val="center"/>
            <w:hideMark/>
          </w:tcPr>
          <w:p w14:paraId="645EB2EC"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5.02</w:t>
            </w:r>
          </w:p>
        </w:tc>
        <w:tc>
          <w:tcPr>
            <w:tcW w:w="876" w:type="dxa"/>
            <w:tcMar>
              <w:top w:w="15" w:type="dxa"/>
              <w:left w:w="108" w:type="dxa"/>
              <w:bottom w:w="0" w:type="dxa"/>
              <w:right w:w="108" w:type="dxa"/>
            </w:tcMar>
            <w:vAlign w:val="center"/>
            <w:hideMark/>
          </w:tcPr>
          <w:p w14:paraId="2002F342"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rPr>
              <w:t>4.85</w:t>
            </w:r>
          </w:p>
        </w:tc>
        <w:tc>
          <w:tcPr>
            <w:tcW w:w="918" w:type="dxa"/>
            <w:tcMar>
              <w:top w:w="15" w:type="dxa"/>
              <w:left w:w="108" w:type="dxa"/>
              <w:bottom w:w="0" w:type="dxa"/>
              <w:right w:w="108" w:type="dxa"/>
            </w:tcMar>
            <w:vAlign w:val="center"/>
            <w:hideMark/>
          </w:tcPr>
          <w:p w14:paraId="2C3AF78E"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1.51</w:t>
            </w:r>
          </w:p>
        </w:tc>
        <w:tc>
          <w:tcPr>
            <w:tcW w:w="845" w:type="dxa"/>
            <w:vAlign w:val="center"/>
          </w:tcPr>
          <w:p w14:paraId="6D37CE7C"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1.28</w:t>
            </w:r>
          </w:p>
        </w:tc>
      </w:tr>
      <w:tr w:rsidR="00307818" w:rsidRPr="00307818" w14:paraId="3675A0AF" w14:textId="77777777" w:rsidTr="00606E56">
        <w:trPr>
          <w:trHeight w:val="20"/>
        </w:trPr>
        <w:tc>
          <w:tcPr>
            <w:tcW w:w="1722" w:type="dxa"/>
            <w:tcMar>
              <w:top w:w="15" w:type="dxa"/>
              <w:left w:w="108" w:type="dxa"/>
              <w:bottom w:w="0" w:type="dxa"/>
              <w:right w:w="108" w:type="dxa"/>
            </w:tcMar>
            <w:hideMark/>
          </w:tcPr>
          <w:p w14:paraId="4B9727CB"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b/>
                <w:bCs/>
                <w:kern w:val="24"/>
                <w:sz w:val="20"/>
                <w:szCs w:val="20"/>
              </w:rPr>
              <w:t>CD (p=0.05)</w:t>
            </w:r>
          </w:p>
        </w:tc>
        <w:tc>
          <w:tcPr>
            <w:tcW w:w="955" w:type="dxa"/>
            <w:tcMar>
              <w:top w:w="15" w:type="dxa"/>
              <w:left w:w="108" w:type="dxa"/>
              <w:bottom w:w="0" w:type="dxa"/>
              <w:right w:w="108" w:type="dxa"/>
            </w:tcMar>
            <w:vAlign w:val="center"/>
            <w:hideMark/>
          </w:tcPr>
          <w:p w14:paraId="00DE6C05"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1.42</w:t>
            </w:r>
          </w:p>
        </w:tc>
        <w:tc>
          <w:tcPr>
            <w:tcW w:w="845" w:type="dxa"/>
            <w:gridSpan w:val="2"/>
            <w:vAlign w:val="center"/>
          </w:tcPr>
          <w:p w14:paraId="6FE2A40D"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1.42</w:t>
            </w:r>
          </w:p>
        </w:tc>
        <w:tc>
          <w:tcPr>
            <w:tcW w:w="989" w:type="dxa"/>
            <w:gridSpan w:val="2"/>
            <w:vAlign w:val="center"/>
          </w:tcPr>
          <w:p w14:paraId="64BC7551"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0.164</w:t>
            </w:r>
          </w:p>
        </w:tc>
        <w:tc>
          <w:tcPr>
            <w:tcW w:w="827" w:type="dxa"/>
            <w:vAlign w:val="center"/>
          </w:tcPr>
          <w:p w14:paraId="2CED8DB4"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0.12</w:t>
            </w:r>
          </w:p>
        </w:tc>
        <w:tc>
          <w:tcPr>
            <w:tcW w:w="1444" w:type="dxa"/>
            <w:tcMar>
              <w:top w:w="15" w:type="dxa"/>
              <w:left w:w="108" w:type="dxa"/>
              <w:bottom w:w="0" w:type="dxa"/>
              <w:right w:w="108" w:type="dxa"/>
            </w:tcMar>
            <w:vAlign w:val="center"/>
            <w:hideMark/>
          </w:tcPr>
          <w:p w14:paraId="3061EDBC"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NS</w:t>
            </w:r>
          </w:p>
        </w:tc>
        <w:tc>
          <w:tcPr>
            <w:tcW w:w="876" w:type="dxa"/>
            <w:tcMar>
              <w:top w:w="15" w:type="dxa"/>
              <w:left w:w="108" w:type="dxa"/>
              <w:bottom w:w="0" w:type="dxa"/>
              <w:right w:w="108" w:type="dxa"/>
            </w:tcMar>
            <w:vAlign w:val="center"/>
            <w:hideMark/>
          </w:tcPr>
          <w:p w14:paraId="37EA19BE"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rPr>
              <w:t>17.12</w:t>
            </w:r>
          </w:p>
        </w:tc>
        <w:tc>
          <w:tcPr>
            <w:tcW w:w="918" w:type="dxa"/>
            <w:tcMar>
              <w:top w:w="15" w:type="dxa"/>
              <w:left w:w="108" w:type="dxa"/>
              <w:bottom w:w="0" w:type="dxa"/>
              <w:right w:w="108" w:type="dxa"/>
            </w:tcMar>
            <w:vAlign w:val="center"/>
            <w:hideMark/>
          </w:tcPr>
          <w:p w14:paraId="2AEA5CB3"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5.35</w:t>
            </w:r>
          </w:p>
        </w:tc>
        <w:tc>
          <w:tcPr>
            <w:tcW w:w="845" w:type="dxa"/>
            <w:vAlign w:val="center"/>
          </w:tcPr>
          <w:p w14:paraId="7BF30E39"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4.54</w:t>
            </w:r>
          </w:p>
        </w:tc>
      </w:tr>
      <w:tr w:rsidR="00307818" w:rsidRPr="00307818" w14:paraId="3FD7E5D0" w14:textId="77777777" w:rsidTr="00606E56">
        <w:trPr>
          <w:trHeight w:val="20"/>
        </w:trPr>
        <w:tc>
          <w:tcPr>
            <w:tcW w:w="1722" w:type="dxa"/>
          </w:tcPr>
          <w:p w14:paraId="59A23CB4" w14:textId="77777777" w:rsidR="00307818" w:rsidRPr="00307818" w:rsidRDefault="00307818" w:rsidP="00307818">
            <w:pPr>
              <w:tabs>
                <w:tab w:val="left" w:pos="4110"/>
                <w:tab w:val="center" w:pos="4806"/>
              </w:tabs>
              <w:spacing w:after="0" w:line="240" w:lineRule="auto"/>
              <w:jc w:val="center"/>
              <w:rPr>
                <w:rFonts w:ascii="Arial" w:hAnsi="Arial" w:cs="Arial"/>
                <w:b/>
                <w:bCs/>
                <w:kern w:val="24"/>
                <w:sz w:val="20"/>
                <w:szCs w:val="20"/>
                <w:u w:val="single"/>
              </w:rPr>
            </w:pPr>
            <w:r w:rsidRPr="00307818">
              <w:rPr>
                <w:rFonts w:ascii="Arial" w:hAnsi="Arial" w:cs="Arial"/>
                <w:b/>
                <w:bCs/>
                <w:kern w:val="24"/>
                <w:sz w:val="20"/>
                <w:szCs w:val="20"/>
                <w:u w:val="single"/>
              </w:rPr>
              <w:t xml:space="preserve">   </w:t>
            </w:r>
          </w:p>
        </w:tc>
        <w:tc>
          <w:tcPr>
            <w:tcW w:w="6854" w:type="dxa"/>
            <w:gridSpan w:val="9"/>
          </w:tcPr>
          <w:p w14:paraId="3FFFAB25" w14:textId="77777777" w:rsidR="00307818" w:rsidRPr="00307818" w:rsidRDefault="00307818" w:rsidP="00041604">
            <w:pPr>
              <w:tabs>
                <w:tab w:val="left" w:pos="4110"/>
                <w:tab w:val="center" w:pos="4806"/>
              </w:tabs>
              <w:spacing w:after="0" w:line="240" w:lineRule="auto"/>
              <w:rPr>
                <w:rFonts w:ascii="Arial" w:hAnsi="Arial" w:cs="Arial"/>
                <w:sz w:val="20"/>
                <w:szCs w:val="20"/>
              </w:rPr>
            </w:pPr>
            <w:r w:rsidRPr="00307818">
              <w:rPr>
                <w:rFonts w:ascii="Arial" w:hAnsi="Arial" w:cs="Arial"/>
                <w:b/>
                <w:bCs/>
                <w:kern w:val="24"/>
                <w:sz w:val="20"/>
                <w:szCs w:val="20"/>
                <w:u w:val="single"/>
              </w:rPr>
              <w:t>Factor B ( Age of seedlings)</w:t>
            </w:r>
          </w:p>
        </w:tc>
        <w:tc>
          <w:tcPr>
            <w:tcW w:w="845" w:type="dxa"/>
          </w:tcPr>
          <w:p w14:paraId="4E55778B" w14:textId="77777777" w:rsidR="00307818" w:rsidRPr="00307818" w:rsidRDefault="00307818" w:rsidP="00307818">
            <w:pPr>
              <w:tabs>
                <w:tab w:val="left" w:pos="4110"/>
                <w:tab w:val="center" w:pos="4806"/>
              </w:tabs>
              <w:spacing w:after="0" w:line="240" w:lineRule="auto"/>
              <w:jc w:val="center"/>
              <w:rPr>
                <w:rFonts w:ascii="Arial" w:hAnsi="Arial" w:cs="Arial"/>
                <w:b/>
                <w:bCs/>
                <w:kern w:val="24"/>
                <w:sz w:val="20"/>
                <w:szCs w:val="20"/>
                <w:u w:val="single"/>
              </w:rPr>
            </w:pPr>
          </w:p>
        </w:tc>
      </w:tr>
      <w:tr w:rsidR="00307818" w:rsidRPr="00307818" w14:paraId="4433901A" w14:textId="77777777" w:rsidTr="00606E56">
        <w:trPr>
          <w:trHeight w:val="20"/>
        </w:trPr>
        <w:tc>
          <w:tcPr>
            <w:tcW w:w="1722" w:type="dxa"/>
            <w:tcMar>
              <w:top w:w="15" w:type="dxa"/>
              <w:left w:w="108" w:type="dxa"/>
              <w:bottom w:w="0" w:type="dxa"/>
              <w:right w:w="108" w:type="dxa"/>
            </w:tcMar>
            <w:hideMark/>
          </w:tcPr>
          <w:p w14:paraId="58983FFE"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rPr>
              <w:t>S</w:t>
            </w:r>
            <w:r w:rsidRPr="00307818">
              <w:rPr>
                <w:rFonts w:ascii="Arial" w:hAnsi="Arial" w:cs="Arial"/>
                <w:kern w:val="24"/>
                <w:position w:val="-6"/>
                <w:sz w:val="20"/>
                <w:szCs w:val="20"/>
                <w:vertAlign w:val="subscript"/>
              </w:rPr>
              <w:t xml:space="preserve">1 </w:t>
            </w:r>
            <w:r w:rsidRPr="00307818">
              <w:rPr>
                <w:rFonts w:ascii="Arial" w:hAnsi="Arial" w:cs="Arial"/>
                <w:kern w:val="24"/>
                <w:sz w:val="20"/>
                <w:szCs w:val="20"/>
              </w:rPr>
              <w:t xml:space="preserve">: 30 days old </w:t>
            </w:r>
          </w:p>
        </w:tc>
        <w:tc>
          <w:tcPr>
            <w:tcW w:w="955" w:type="dxa"/>
            <w:tcMar>
              <w:top w:w="15" w:type="dxa"/>
              <w:left w:w="15" w:type="dxa"/>
              <w:bottom w:w="0" w:type="dxa"/>
              <w:right w:w="15" w:type="dxa"/>
            </w:tcMar>
            <w:vAlign w:val="center"/>
            <w:hideMark/>
          </w:tcPr>
          <w:p w14:paraId="63DBCE89"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3.46</w:t>
            </w:r>
          </w:p>
        </w:tc>
        <w:tc>
          <w:tcPr>
            <w:tcW w:w="845" w:type="dxa"/>
            <w:gridSpan w:val="2"/>
            <w:vAlign w:val="center"/>
          </w:tcPr>
          <w:p w14:paraId="028F40C1"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bCs/>
                <w:kern w:val="24"/>
                <w:sz w:val="20"/>
                <w:szCs w:val="20"/>
              </w:rPr>
              <w:t>3.03</w:t>
            </w:r>
          </w:p>
        </w:tc>
        <w:tc>
          <w:tcPr>
            <w:tcW w:w="989" w:type="dxa"/>
            <w:gridSpan w:val="2"/>
            <w:vAlign w:val="center"/>
          </w:tcPr>
          <w:p w14:paraId="4CB3DD91"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2.97</w:t>
            </w:r>
          </w:p>
        </w:tc>
        <w:tc>
          <w:tcPr>
            <w:tcW w:w="827" w:type="dxa"/>
            <w:vAlign w:val="center"/>
          </w:tcPr>
          <w:p w14:paraId="2B47D906"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3.15</w:t>
            </w:r>
          </w:p>
        </w:tc>
        <w:tc>
          <w:tcPr>
            <w:tcW w:w="1444" w:type="dxa"/>
            <w:tcMar>
              <w:top w:w="15" w:type="dxa"/>
              <w:left w:w="108" w:type="dxa"/>
              <w:right w:w="108" w:type="dxa"/>
            </w:tcMar>
            <w:vAlign w:val="center"/>
            <w:hideMark/>
          </w:tcPr>
          <w:p w14:paraId="7E5D8162"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133</w:t>
            </w:r>
            <w:r w:rsidR="005D45B4">
              <w:rPr>
                <w:rFonts w:ascii="Arial" w:hAnsi="Arial" w:cs="Arial"/>
                <w:bCs/>
                <w:kern w:val="24"/>
                <w:sz w:val="20"/>
                <w:szCs w:val="20"/>
              </w:rPr>
              <w:t>.3</w:t>
            </w:r>
          </w:p>
        </w:tc>
        <w:tc>
          <w:tcPr>
            <w:tcW w:w="876" w:type="dxa"/>
            <w:tcMar>
              <w:top w:w="15" w:type="dxa"/>
              <w:left w:w="108" w:type="dxa"/>
              <w:right w:w="108" w:type="dxa"/>
            </w:tcMar>
            <w:vAlign w:val="center"/>
            <w:hideMark/>
          </w:tcPr>
          <w:p w14:paraId="6439945F"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153</w:t>
            </w:r>
            <w:r w:rsidR="004A12C5" w:rsidRPr="00DD2701">
              <w:rPr>
                <w:rFonts w:ascii="Arial" w:hAnsi="Arial" w:cs="Arial"/>
                <w:bCs/>
                <w:kern w:val="24"/>
                <w:sz w:val="20"/>
                <w:szCs w:val="20"/>
              </w:rPr>
              <w:t>.0</w:t>
            </w:r>
          </w:p>
        </w:tc>
        <w:tc>
          <w:tcPr>
            <w:tcW w:w="918" w:type="dxa"/>
            <w:tcMar>
              <w:top w:w="15" w:type="dxa"/>
              <w:left w:w="108" w:type="dxa"/>
              <w:right w:w="108" w:type="dxa"/>
            </w:tcMar>
            <w:vAlign w:val="center"/>
            <w:hideMark/>
          </w:tcPr>
          <w:p w14:paraId="0FFDDF73"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93</w:t>
            </w:r>
            <w:r w:rsidR="004A12C5" w:rsidRPr="00DD2701">
              <w:rPr>
                <w:rFonts w:ascii="Arial" w:hAnsi="Arial" w:cs="Arial"/>
                <w:bCs/>
                <w:kern w:val="24"/>
                <w:sz w:val="20"/>
                <w:szCs w:val="20"/>
              </w:rPr>
              <w:t>.0</w:t>
            </w:r>
          </w:p>
        </w:tc>
        <w:tc>
          <w:tcPr>
            <w:tcW w:w="845" w:type="dxa"/>
            <w:vAlign w:val="center"/>
          </w:tcPr>
          <w:p w14:paraId="1971F793" w14:textId="77777777" w:rsidR="00307818" w:rsidRPr="00DD2701" w:rsidRDefault="00175C56"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91.81</w:t>
            </w:r>
          </w:p>
        </w:tc>
      </w:tr>
      <w:tr w:rsidR="00307818" w:rsidRPr="00307818" w14:paraId="119B4774" w14:textId="77777777" w:rsidTr="00606E56">
        <w:trPr>
          <w:trHeight w:val="20"/>
        </w:trPr>
        <w:tc>
          <w:tcPr>
            <w:tcW w:w="1722" w:type="dxa"/>
            <w:tcMar>
              <w:top w:w="15" w:type="dxa"/>
              <w:left w:w="108" w:type="dxa"/>
              <w:bottom w:w="0" w:type="dxa"/>
              <w:right w:w="108" w:type="dxa"/>
            </w:tcMar>
            <w:hideMark/>
          </w:tcPr>
          <w:p w14:paraId="092C1D26"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rPr>
              <w:t>S</w:t>
            </w:r>
            <w:r w:rsidRPr="00307818">
              <w:rPr>
                <w:rFonts w:ascii="Arial" w:hAnsi="Arial" w:cs="Arial"/>
                <w:kern w:val="24"/>
                <w:position w:val="-6"/>
                <w:sz w:val="20"/>
                <w:szCs w:val="20"/>
                <w:vertAlign w:val="subscript"/>
              </w:rPr>
              <w:t xml:space="preserve">2 </w:t>
            </w:r>
            <w:r w:rsidRPr="00307818">
              <w:rPr>
                <w:rFonts w:ascii="Arial" w:hAnsi="Arial" w:cs="Arial"/>
                <w:kern w:val="24"/>
                <w:sz w:val="20"/>
                <w:szCs w:val="20"/>
              </w:rPr>
              <w:t xml:space="preserve">: 45 days old </w:t>
            </w:r>
          </w:p>
        </w:tc>
        <w:tc>
          <w:tcPr>
            <w:tcW w:w="955" w:type="dxa"/>
            <w:tcMar>
              <w:top w:w="15" w:type="dxa"/>
              <w:left w:w="15" w:type="dxa"/>
              <w:bottom w:w="0" w:type="dxa"/>
              <w:right w:w="15" w:type="dxa"/>
            </w:tcMar>
            <w:vAlign w:val="center"/>
            <w:hideMark/>
          </w:tcPr>
          <w:p w14:paraId="7C66FD43"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3.09</w:t>
            </w:r>
          </w:p>
        </w:tc>
        <w:tc>
          <w:tcPr>
            <w:tcW w:w="845" w:type="dxa"/>
            <w:gridSpan w:val="2"/>
            <w:vAlign w:val="center"/>
          </w:tcPr>
          <w:p w14:paraId="160EF7F7"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2.86</w:t>
            </w:r>
          </w:p>
        </w:tc>
        <w:tc>
          <w:tcPr>
            <w:tcW w:w="989" w:type="dxa"/>
            <w:gridSpan w:val="2"/>
            <w:vAlign w:val="center"/>
          </w:tcPr>
          <w:p w14:paraId="574B85B0"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2.82</w:t>
            </w:r>
          </w:p>
        </w:tc>
        <w:tc>
          <w:tcPr>
            <w:tcW w:w="827" w:type="dxa"/>
            <w:vAlign w:val="center"/>
          </w:tcPr>
          <w:p w14:paraId="07548B4E"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2.92</w:t>
            </w:r>
          </w:p>
        </w:tc>
        <w:tc>
          <w:tcPr>
            <w:tcW w:w="1444" w:type="dxa"/>
            <w:tcMar>
              <w:top w:w="15" w:type="dxa"/>
              <w:left w:w="108" w:type="dxa"/>
              <w:right w:w="108" w:type="dxa"/>
            </w:tcMar>
            <w:vAlign w:val="center"/>
            <w:hideMark/>
          </w:tcPr>
          <w:p w14:paraId="5170E50F"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121</w:t>
            </w:r>
            <w:r w:rsidR="005D45B4">
              <w:rPr>
                <w:rFonts w:ascii="Arial" w:hAnsi="Arial" w:cs="Arial"/>
                <w:bCs/>
                <w:kern w:val="24"/>
                <w:sz w:val="20"/>
                <w:szCs w:val="20"/>
              </w:rPr>
              <w:t>.1</w:t>
            </w:r>
          </w:p>
        </w:tc>
        <w:tc>
          <w:tcPr>
            <w:tcW w:w="876" w:type="dxa"/>
            <w:tcMar>
              <w:top w:w="15" w:type="dxa"/>
              <w:left w:w="108" w:type="dxa"/>
              <w:right w:w="108" w:type="dxa"/>
            </w:tcMar>
            <w:vAlign w:val="center"/>
            <w:hideMark/>
          </w:tcPr>
          <w:p w14:paraId="7310535A"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125</w:t>
            </w:r>
            <w:r w:rsidR="004A12C5" w:rsidRPr="00DD2701">
              <w:rPr>
                <w:rFonts w:ascii="Arial" w:hAnsi="Arial" w:cs="Arial"/>
                <w:kern w:val="24"/>
                <w:sz w:val="20"/>
                <w:szCs w:val="20"/>
              </w:rPr>
              <w:t>.0</w:t>
            </w:r>
          </w:p>
        </w:tc>
        <w:tc>
          <w:tcPr>
            <w:tcW w:w="918" w:type="dxa"/>
            <w:tcMar>
              <w:top w:w="15" w:type="dxa"/>
              <w:left w:w="108" w:type="dxa"/>
              <w:right w:w="108" w:type="dxa"/>
            </w:tcMar>
            <w:vAlign w:val="center"/>
            <w:hideMark/>
          </w:tcPr>
          <w:p w14:paraId="545A9AE8"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86</w:t>
            </w:r>
            <w:r w:rsidR="005D45B4">
              <w:rPr>
                <w:rFonts w:ascii="Arial" w:hAnsi="Arial" w:cs="Arial"/>
                <w:kern w:val="24"/>
                <w:sz w:val="20"/>
                <w:szCs w:val="20"/>
              </w:rPr>
              <w:t>.3</w:t>
            </w:r>
          </w:p>
        </w:tc>
        <w:tc>
          <w:tcPr>
            <w:tcW w:w="845" w:type="dxa"/>
            <w:vAlign w:val="center"/>
          </w:tcPr>
          <w:p w14:paraId="32F58FD2"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82.4</w:t>
            </w:r>
          </w:p>
        </w:tc>
      </w:tr>
      <w:tr w:rsidR="00307818" w:rsidRPr="00307818" w14:paraId="59C0BFA3" w14:textId="77777777" w:rsidTr="00606E56">
        <w:trPr>
          <w:trHeight w:val="20"/>
        </w:trPr>
        <w:tc>
          <w:tcPr>
            <w:tcW w:w="1722" w:type="dxa"/>
            <w:tcMar>
              <w:top w:w="15" w:type="dxa"/>
              <w:left w:w="108" w:type="dxa"/>
              <w:bottom w:w="0" w:type="dxa"/>
              <w:right w:w="108" w:type="dxa"/>
            </w:tcMar>
            <w:hideMark/>
          </w:tcPr>
          <w:p w14:paraId="0D10F0A8"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rPr>
              <w:t>S</w:t>
            </w:r>
            <w:r w:rsidRPr="00307818">
              <w:rPr>
                <w:rFonts w:ascii="Arial" w:hAnsi="Arial" w:cs="Arial"/>
                <w:kern w:val="24"/>
                <w:position w:val="-6"/>
                <w:sz w:val="20"/>
                <w:szCs w:val="20"/>
                <w:vertAlign w:val="subscript"/>
              </w:rPr>
              <w:t>3</w:t>
            </w:r>
            <w:r w:rsidRPr="00307818">
              <w:rPr>
                <w:rFonts w:ascii="Arial" w:hAnsi="Arial" w:cs="Arial"/>
                <w:kern w:val="24"/>
                <w:sz w:val="20"/>
                <w:szCs w:val="20"/>
              </w:rPr>
              <w:t xml:space="preserve">: 60 days old </w:t>
            </w:r>
          </w:p>
        </w:tc>
        <w:tc>
          <w:tcPr>
            <w:tcW w:w="955" w:type="dxa"/>
            <w:tcMar>
              <w:top w:w="15" w:type="dxa"/>
              <w:left w:w="15" w:type="dxa"/>
              <w:bottom w:w="0" w:type="dxa"/>
              <w:right w:w="15" w:type="dxa"/>
            </w:tcMar>
            <w:vAlign w:val="center"/>
            <w:hideMark/>
          </w:tcPr>
          <w:p w14:paraId="5DED0365"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2.83</w:t>
            </w:r>
          </w:p>
        </w:tc>
        <w:tc>
          <w:tcPr>
            <w:tcW w:w="845" w:type="dxa"/>
            <w:gridSpan w:val="2"/>
            <w:vAlign w:val="center"/>
          </w:tcPr>
          <w:p w14:paraId="68A81387"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2.89</w:t>
            </w:r>
          </w:p>
        </w:tc>
        <w:tc>
          <w:tcPr>
            <w:tcW w:w="989" w:type="dxa"/>
            <w:gridSpan w:val="2"/>
            <w:vAlign w:val="center"/>
          </w:tcPr>
          <w:p w14:paraId="13021A15"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2.55</w:t>
            </w:r>
          </w:p>
        </w:tc>
        <w:tc>
          <w:tcPr>
            <w:tcW w:w="827" w:type="dxa"/>
            <w:vAlign w:val="center"/>
          </w:tcPr>
          <w:p w14:paraId="52AF4AA7"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2.88</w:t>
            </w:r>
          </w:p>
        </w:tc>
        <w:tc>
          <w:tcPr>
            <w:tcW w:w="1444" w:type="dxa"/>
            <w:tcMar>
              <w:top w:w="15" w:type="dxa"/>
              <w:left w:w="108" w:type="dxa"/>
              <w:right w:w="108" w:type="dxa"/>
            </w:tcMar>
            <w:vAlign w:val="center"/>
            <w:hideMark/>
          </w:tcPr>
          <w:p w14:paraId="29CFDD42"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97</w:t>
            </w:r>
            <w:r w:rsidR="005D45B4">
              <w:rPr>
                <w:rFonts w:ascii="Arial" w:hAnsi="Arial" w:cs="Arial"/>
                <w:kern w:val="24"/>
                <w:sz w:val="20"/>
                <w:szCs w:val="20"/>
              </w:rPr>
              <w:t>.6</w:t>
            </w:r>
          </w:p>
        </w:tc>
        <w:tc>
          <w:tcPr>
            <w:tcW w:w="876" w:type="dxa"/>
            <w:tcMar>
              <w:top w:w="15" w:type="dxa"/>
              <w:left w:w="108" w:type="dxa"/>
              <w:right w:w="108" w:type="dxa"/>
            </w:tcMar>
            <w:vAlign w:val="center"/>
            <w:hideMark/>
          </w:tcPr>
          <w:p w14:paraId="2667F8BB"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106</w:t>
            </w:r>
            <w:r w:rsidR="004A12C5" w:rsidRPr="00DD2701">
              <w:rPr>
                <w:rFonts w:ascii="Arial" w:hAnsi="Arial" w:cs="Arial"/>
                <w:kern w:val="24"/>
                <w:sz w:val="20"/>
                <w:szCs w:val="20"/>
              </w:rPr>
              <w:t>.0</w:t>
            </w:r>
          </w:p>
        </w:tc>
        <w:tc>
          <w:tcPr>
            <w:tcW w:w="918" w:type="dxa"/>
            <w:tcMar>
              <w:top w:w="15" w:type="dxa"/>
              <w:left w:w="108" w:type="dxa"/>
              <w:right w:w="108" w:type="dxa"/>
            </w:tcMar>
            <w:vAlign w:val="center"/>
            <w:hideMark/>
          </w:tcPr>
          <w:p w14:paraId="7DBDE9E8"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79</w:t>
            </w:r>
            <w:r w:rsidR="005D45B4">
              <w:rPr>
                <w:rFonts w:ascii="Arial" w:hAnsi="Arial" w:cs="Arial"/>
                <w:kern w:val="24"/>
                <w:sz w:val="20"/>
                <w:szCs w:val="20"/>
              </w:rPr>
              <w:t>.2</w:t>
            </w:r>
          </w:p>
        </w:tc>
        <w:tc>
          <w:tcPr>
            <w:tcW w:w="845" w:type="dxa"/>
            <w:vAlign w:val="center"/>
          </w:tcPr>
          <w:p w14:paraId="79C37086" w14:textId="77777777" w:rsidR="00307818" w:rsidRPr="00DD2701" w:rsidRDefault="00175C56"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68.49</w:t>
            </w:r>
          </w:p>
        </w:tc>
      </w:tr>
      <w:tr w:rsidR="00307818" w:rsidRPr="00307818" w14:paraId="079807A8" w14:textId="77777777" w:rsidTr="00606E56">
        <w:trPr>
          <w:trHeight w:val="20"/>
        </w:trPr>
        <w:tc>
          <w:tcPr>
            <w:tcW w:w="1722" w:type="dxa"/>
            <w:tcMar>
              <w:top w:w="15" w:type="dxa"/>
              <w:left w:w="108" w:type="dxa"/>
              <w:bottom w:w="0" w:type="dxa"/>
              <w:right w:w="108" w:type="dxa"/>
            </w:tcMar>
            <w:hideMark/>
          </w:tcPr>
          <w:p w14:paraId="5284ACE6"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b/>
                <w:bCs/>
                <w:kern w:val="24"/>
                <w:sz w:val="20"/>
                <w:szCs w:val="20"/>
              </w:rPr>
              <w:t>SEm (</w:t>
            </w:r>
            <w:r w:rsidRPr="00307818">
              <w:rPr>
                <w:rFonts w:ascii="Arial" w:hAnsi="Arial" w:cs="Arial"/>
                <w:b/>
                <w:bCs/>
                <w:kern w:val="24"/>
                <w:sz w:val="20"/>
                <w:szCs w:val="20"/>
                <w:u w:val="single"/>
              </w:rPr>
              <w:t>+</w:t>
            </w:r>
            <w:r w:rsidRPr="00307818">
              <w:rPr>
                <w:rFonts w:ascii="Arial" w:hAnsi="Arial" w:cs="Arial"/>
                <w:kern w:val="24"/>
                <w:sz w:val="20"/>
                <w:szCs w:val="20"/>
              </w:rPr>
              <w:t xml:space="preserve">) </w:t>
            </w:r>
          </w:p>
        </w:tc>
        <w:tc>
          <w:tcPr>
            <w:tcW w:w="955" w:type="dxa"/>
            <w:tcMar>
              <w:top w:w="15" w:type="dxa"/>
              <w:left w:w="108" w:type="dxa"/>
              <w:bottom w:w="0" w:type="dxa"/>
              <w:right w:w="108" w:type="dxa"/>
            </w:tcMar>
            <w:vAlign w:val="center"/>
            <w:hideMark/>
          </w:tcPr>
          <w:p w14:paraId="46E9E7D8"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0.11</w:t>
            </w:r>
          </w:p>
        </w:tc>
        <w:tc>
          <w:tcPr>
            <w:tcW w:w="845" w:type="dxa"/>
            <w:gridSpan w:val="2"/>
            <w:vAlign w:val="center"/>
          </w:tcPr>
          <w:p w14:paraId="16701FB7"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0.096</w:t>
            </w:r>
          </w:p>
        </w:tc>
        <w:tc>
          <w:tcPr>
            <w:tcW w:w="989" w:type="dxa"/>
            <w:gridSpan w:val="2"/>
            <w:vAlign w:val="center"/>
          </w:tcPr>
          <w:p w14:paraId="667D6594"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0.03</w:t>
            </w:r>
          </w:p>
        </w:tc>
        <w:tc>
          <w:tcPr>
            <w:tcW w:w="827" w:type="dxa"/>
            <w:vAlign w:val="center"/>
          </w:tcPr>
          <w:p w14:paraId="73AEBE26"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0.029</w:t>
            </w:r>
          </w:p>
        </w:tc>
        <w:tc>
          <w:tcPr>
            <w:tcW w:w="1444" w:type="dxa"/>
            <w:tcMar>
              <w:top w:w="15" w:type="dxa"/>
              <w:left w:w="108" w:type="dxa"/>
              <w:bottom w:w="0" w:type="dxa"/>
              <w:right w:w="108" w:type="dxa"/>
            </w:tcMar>
            <w:vAlign w:val="center"/>
            <w:hideMark/>
          </w:tcPr>
          <w:p w14:paraId="11C19A6A"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6.73</w:t>
            </w:r>
          </w:p>
        </w:tc>
        <w:tc>
          <w:tcPr>
            <w:tcW w:w="876" w:type="dxa"/>
            <w:tcMar>
              <w:top w:w="15" w:type="dxa"/>
              <w:left w:w="108" w:type="dxa"/>
              <w:bottom w:w="0" w:type="dxa"/>
              <w:right w:w="108" w:type="dxa"/>
            </w:tcMar>
            <w:vAlign w:val="center"/>
            <w:hideMark/>
          </w:tcPr>
          <w:p w14:paraId="4B4D897B"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rPr>
              <w:t>4.03</w:t>
            </w:r>
          </w:p>
        </w:tc>
        <w:tc>
          <w:tcPr>
            <w:tcW w:w="918" w:type="dxa"/>
            <w:tcMar>
              <w:top w:w="15" w:type="dxa"/>
              <w:left w:w="108" w:type="dxa"/>
              <w:bottom w:w="0" w:type="dxa"/>
              <w:right w:w="108" w:type="dxa"/>
            </w:tcMar>
            <w:vAlign w:val="center"/>
            <w:hideMark/>
          </w:tcPr>
          <w:p w14:paraId="78A01DA1"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1.50</w:t>
            </w:r>
          </w:p>
        </w:tc>
        <w:tc>
          <w:tcPr>
            <w:tcW w:w="845" w:type="dxa"/>
            <w:vAlign w:val="center"/>
          </w:tcPr>
          <w:p w14:paraId="319DA38C"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1.37</w:t>
            </w:r>
          </w:p>
        </w:tc>
      </w:tr>
      <w:tr w:rsidR="00307818" w:rsidRPr="00307818" w14:paraId="3A9DE6D9" w14:textId="77777777" w:rsidTr="00606E56">
        <w:trPr>
          <w:trHeight w:val="20"/>
        </w:trPr>
        <w:tc>
          <w:tcPr>
            <w:tcW w:w="1722" w:type="dxa"/>
            <w:tcMar>
              <w:top w:w="15" w:type="dxa"/>
              <w:left w:w="108" w:type="dxa"/>
              <w:bottom w:w="0" w:type="dxa"/>
              <w:right w:w="108" w:type="dxa"/>
            </w:tcMar>
            <w:hideMark/>
          </w:tcPr>
          <w:p w14:paraId="6E6A6AAE"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b/>
                <w:bCs/>
                <w:kern w:val="24"/>
                <w:sz w:val="20"/>
                <w:szCs w:val="20"/>
              </w:rPr>
              <w:t>CD (p=0.05)</w:t>
            </w:r>
          </w:p>
        </w:tc>
        <w:tc>
          <w:tcPr>
            <w:tcW w:w="955" w:type="dxa"/>
            <w:tcMar>
              <w:top w:w="15" w:type="dxa"/>
              <w:left w:w="108" w:type="dxa"/>
              <w:bottom w:w="0" w:type="dxa"/>
              <w:right w:w="108" w:type="dxa"/>
            </w:tcMar>
            <w:vAlign w:val="center"/>
            <w:hideMark/>
          </w:tcPr>
          <w:p w14:paraId="038B8D53"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0.34</w:t>
            </w:r>
          </w:p>
        </w:tc>
        <w:tc>
          <w:tcPr>
            <w:tcW w:w="845" w:type="dxa"/>
            <w:gridSpan w:val="2"/>
            <w:vAlign w:val="center"/>
          </w:tcPr>
          <w:p w14:paraId="1BB96339"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0.34</w:t>
            </w:r>
          </w:p>
        </w:tc>
        <w:tc>
          <w:tcPr>
            <w:tcW w:w="989" w:type="dxa"/>
            <w:gridSpan w:val="2"/>
            <w:vAlign w:val="center"/>
          </w:tcPr>
          <w:p w14:paraId="322052C8"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0.09</w:t>
            </w:r>
          </w:p>
        </w:tc>
        <w:tc>
          <w:tcPr>
            <w:tcW w:w="827" w:type="dxa"/>
            <w:vAlign w:val="center"/>
          </w:tcPr>
          <w:p w14:paraId="1D148AAA"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0.089</w:t>
            </w:r>
          </w:p>
        </w:tc>
        <w:tc>
          <w:tcPr>
            <w:tcW w:w="1444" w:type="dxa"/>
            <w:tcMar>
              <w:top w:w="15" w:type="dxa"/>
              <w:left w:w="108" w:type="dxa"/>
              <w:bottom w:w="0" w:type="dxa"/>
              <w:right w:w="108" w:type="dxa"/>
            </w:tcMar>
            <w:vAlign w:val="center"/>
            <w:hideMark/>
          </w:tcPr>
          <w:p w14:paraId="38186497"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20.34</w:t>
            </w:r>
          </w:p>
        </w:tc>
        <w:tc>
          <w:tcPr>
            <w:tcW w:w="876" w:type="dxa"/>
            <w:tcMar>
              <w:top w:w="15" w:type="dxa"/>
              <w:left w:w="108" w:type="dxa"/>
              <w:bottom w:w="0" w:type="dxa"/>
              <w:right w:w="108" w:type="dxa"/>
            </w:tcMar>
            <w:vAlign w:val="center"/>
            <w:hideMark/>
          </w:tcPr>
          <w:p w14:paraId="1AD7BD9D"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rPr>
              <w:t>12.19</w:t>
            </w:r>
          </w:p>
        </w:tc>
        <w:tc>
          <w:tcPr>
            <w:tcW w:w="918" w:type="dxa"/>
            <w:tcMar>
              <w:top w:w="15" w:type="dxa"/>
              <w:left w:w="108" w:type="dxa"/>
              <w:bottom w:w="0" w:type="dxa"/>
              <w:right w:w="108" w:type="dxa"/>
            </w:tcMar>
            <w:vAlign w:val="center"/>
            <w:hideMark/>
          </w:tcPr>
          <w:p w14:paraId="6191F1D2"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lang w:val="en-IN"/>
              </w:rPr>
              <w:t>4.54</w:t>
            </w:r>
          </w:p>
        </w:tc>
        <w:tc>
          <w:tcPr>
            <w:tcW w:w="845" w:type="dxa"/>
            <w:vAlign w:val="center"/>
          </w:tcPr>
          <w:p w14:paraId="36F6F190" w14:textId="77777777" w:rsidR="00307818" w:rsidRPr="00DD2701" w:rsidRDefault="00307818" w:rsidP="00606E56">
            <w:pPr>
              <w:spacing w:after="120" w:line="240" w:lineRule="auto"/>
              <w:jc w:val="center"/>
              <w:textAlignment w:val="bottom"/>
              <w:rPr>
                <w:rFonts w:ascii="Arial" w:hAnsi="Arial" w:cs="Arial"/>
                <w:kern w:val="24"/>
                <w:sz w:val="20"/>
                <w:szCs w:val="20"/>
                <w:lang w:val="en-IN"/>
              </w:rPr>
            </w:pPr>
            <w:r w:rsidRPr="00DD2701">
              <w:rPr>
                <w:rFonts w:ascii="Arial" w:hAnsi="Arial" w:cs="Arial"/>
                <w:kern w:val="24"/>
                <w:sz w:val="20"/>
                <w:szCs w:val="20"/>
                <w:lang w:val="en-IN"/>
              </w:rPr>
              <w:t>4.17</w:t>
            </w:r>
          </w:p>
        </w:tc>
      </w:tr>
      <w:tr w:rsidR="00DD2701" w:rsidRPr="00307818" w14:paraId="6622A4E2" w14:textId="77777777" w:rsidTr="00606E56">
        <w:trPr>
          <w:trHeight w:val="20"/>
        </w:trPr>
        <w:tc>
          <w:tcPr>
            <w:tcW w:w="1722" w:type="dxa"/>
            <w:tcMar>
              <w:top w:w="15" w:type="dxa"/>
              <w:left w:w="108" w:type="dxa"/>
              <w:bottom w:w="0" w:type="dxa"/>
              <w:right w:w="108" w:type="dxa"/>
            </w:tcMar>
            <w:hideMark/>
          </w:tcPr>
          <w:p w14:paraId="56ADDBE3" w14:textId="77777777" w:rsidR="00DD2701" w:rsidRPr="00307818" w:rsidRDefault="00606E56" w:rsidP="00307818">
            <w:pPr>
              <w:spacing w:after="0" w:line="240" w:lineRule="auto"/>
              <w:jc w:val="center"/>
              <w:textAlignment w:val="center"/>
              <w:rPr>
                <w:rFonts w:ascii="Arial" w:hAnsi="Arial" w:cs="Arial"/>
                <w:sz w:val="20"/>
                <w:szCs w:val="20"/>
              </w:rPr>
            </w:pPr>
            <w:r>
              <w:rPr>
                <w:rFonts w:ascii="Arial" w:hAnsi="Arial" w:cs="Arial"/>
                <w:noProof/>
                <w:kern w:val="24"/>
                <w:sz w:val="20"/>
                <w:szCs w:val="20"/>
              </w:rPr>
              <mc:AlternateContent>
                <mc:Choice Requires="wps">
                  <w:drawing>
                    <wp:anchor distT="0" distB="0" distL="114300" distR="114300" simplePos="0" relativeHeight="251662336" behindDoc="0" locked="0" layoutInCell="1" allowOverlap="1" wp14:anchorId="43FD07F4" wp14:editId="5D26EC0A">
                      <wp:simplePos x="0" y="0"/>
                      <wp:positionH relativeFrom="column">
                        <wp:posOffset>-33020</wp:posOffset>
                      </wp:positionH>
                      <wp:positionV relativeFrom="paragraph">
                        <wp:posOffset>0</wp:posOffset>
                      </wp:positionV>
                      <wp:extent cx="60502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6050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5EA01"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0" to="47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" strokecolor="black [3213]"/>
                  </w:pict>
                </mc:Fallback>
              </mc:AlternateContent>
            </w:r>
            <w:r w:rsidR="00DD2701" w:rsidRPr="00307818">
              <w:rPr>
                <w:rFonts w:ascii="Arial" w:hAnsi="Arial" w:cs="Arial"/>
                <w:kern w:val="24"/>
                <w:sz w:val="20"/>
                <w:szCs w:val="20"/>
              </w:rPr>
              <w:t>Factor(B)at same level of A</w:t>
            </w:r>
          </w:p>
        </w:tc>
        <w:tc>
          <w:tcPr>
            <w:tcW w:w="955" w:type="dxa"/>
            <w:tcMar>
              <w:top w:w="15" w:type="dxa"/>
              <w:left w:w="108" w:type="dxa"/>
              <w:bottom w:w="0" w:type="dxa"/>
              <w:right w:w="108" w:type="dxa"/>
            </w:tcMar>
            <w:vAlign w:val="center"/>
            <w:hideMark/>
          </w:tcPr>
          <w:p w14:paraId="66D97120"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NS</w:t>
            </w:r>
          </w:p>
        </w:tc>
        <w:tc>
          <w:tcPr>
            <w:tcW w:w="422" w:type="dxa"/>
            <w:vAlign w:val="center"/>
          </w:tcPr>
          <w:p w14:paraId="3ED5B46A"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0.34</w:t>
            </w:r>
          </w:p>
        </w:tc>
        <w:tc>
          <w:tcPr>
            <w:tcW w:w="423" w:type="dxa"/>
            <w:vAlign w:val="center"/>
          </w:tcPr>
          <w:p w14:paraId="27770D8B"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kern w:val="24"/>
                <w:sz w:val="20"/>
                <w:szCs w:val="20"/>
              </w:rPr>
              <w:t>0.16</w:t>
            </w:r>
          </w:p>
        </w:tc>
        <w:tc>
          <w:tcPr>
            <w:tcW w:w="468" w:type="dxa"/>
            <w:vAlign w:val="center"/>
          </w:tcPr>
          <w:p w14:paraId="1D4F4878"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sz w:val="20"/>
                <w:szCs w:val="20"/>
              </w:rPr>
              <w:t>0.08</w:t>
            </w:r>
          </w:p>
        </w:tc>
        <w:tc>
          <w:tcPr>
            <w:tcW w:w="521" w:type="dxa"/>
            <w:vAlign w:val="center"/>
          </w:tcPr>
          <w:p w14:paraId="059BD533"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sz w:val="20"/>
                <w:szCs w:val="20"/>
              </w:rPr>
              <w:t>0.21</w:t>
            </w:r>
          </w:p>
        </w:tc>
        <w:tc>
          <w:tcPr>
            <w:tcW w:w="827" w:type="dxa"/>
            <w:vAlign w:val="center"/>
          </w:tcPr>
          <w:p w14:paraId="464EC272" w14:textId="77777777" w:rsidR="00DD2701" w:rsidRPr="00DD2701" w:rsidRDefault="00DD2701" w:rsidP="00DD2701">
            <w:pPr>
              <w:spacing w:after="0" w:line="240" w:lineRule="auto"/>
              <w:jc w:val="center"/>
              <w:rPr>
                <w:rFonts w:ascii="Arial" w:hAnsi="Arial" w:cs="Arial"/>
                <w:bCs/>
                <w:kern w:val="24"/>
                <w:sz w:val="20"/>
                <w:szCs w:val="20"/>
              </w:rPr>
            </w:pPr>
            <w:r w:rsidRPr="00DD2701">
              <w:rPr>
                <w:rFonts w:ascii="Arial" w:hAnsi="Arial" w:cs="Arial"/>
                <w:kern w:val="24"/>
                <w:sz w:val="20"/>
                <w:szCs w:val="20"/>
                <w:lang w:val="en-IN"/>
              </w:rPr>
              <w:t>NS</w:t>
            </w:r>
          </w:p>
        </w:tc>
        <w:tc>
          <w:tcPr>
            <w:tcW w:w="1444" w:type="dxa"/>
            <w:vMerge w:val="restart"/>
            <w:tcMar>
              <w:top w:w="15" w:type="dxa"/>
              <w:left w:w="108" w:type="dxa"/>
              <w:bottom w:w="0" w:type="dxa"/>
              <w:right w:w="108" w:type="dxa"/>
            </w:tcMar>
            <w:vAlign w:val="center"/>
            <w:hideMark/>
          </w:tcPr>
          <w:p w14:paraId="56865CBD"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bCs/>
                <w:kern w:val="24"/>
                <w:sz w:val="20"/>
                <w:szCs w:val="20"/>
              </w:rPr>
              <w:t>NS</w:t>
            </w:r>
          </w:p>
        </w:tc>
        <w:tc>
          <w:tcPr>
            <w:tcW w:w="876" w:type="dxa"/>
            <w:vMerge w:val="restart"/>
            <w:tcMar>
              <w:top w:w="15" w:type="dxa"/>
              <w:left w:w="108" w:type="dxa"/>
              <w:bottom w:w="0" w:type="dxa"/>
              <w:right w:w="108" w:type="dxa"/>
            </w:tcMar>
            <w:vAlign w:val="center"/>
            <w:hideMark/>
          </w:tcPr>
          <w:p w14:paraId="7BA0A9E1"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bCs/>
                <w:kern w:val="24"/>
                <w:sz w:val="20"/>
                <w:szCs w:val="20"/>
              </w:rPr>
              <w:t>NS</w:t>
            </w:r>
          </w:p>
        </w:tc>
        <w:tc>
          <w:tcPr>
            <w:tcW w:w="918" w:type="dxa"/>
            <w:vMerge w:val="restart"/>
            <w:tcMar>
              <w:top w:w="15" w:type="dxa"/>
              <w:left w:w="108" w:type="dxa"/>
              <w:bottom w:w="0" w:type="dxa"/>
              <w:right w:w="108" w:type="dxa"/>
            </w:tcMar>
            <w:vAlign w:val="center"/>
            <w:hideMark/>
          </w:tcPr>
          <w:p w14:paraId="5DA21A2B"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bCs/>
                <w:kern w:val="24"/>
                <w:sz w:val="20"/>
                <w:szCs w:val="20"/>
              </w:rPr>
              <w:t>NS</w:t>
            </w:r>
          </w:p>
        </w:tc>
        <w:tc>
          <w:tcPr>
            <w:tcW w:w="845" w:type="dxa"/>
            <w:vMerge w:val="restart"/>
            <w:vAlign w:val="center"/>
          </w:tcPr>
          <w:p w14:paraId="2ED2C029" w14:textId="77777777" w:rsidR="00DD2701" w:rsidRPr="00DD2701" w:rsidRDefault="00DD2701" w:rsidP="00DD2701">
            <w:pPr>
              <w:spacing w:after="0" w:line="240" w:lineRule="auto"/>
              <w:jc w:val="center"/>
              <w:rPr>
                <w:rFonts w:ascii="Arial" w:hAnsi="Arial" w:cs="Arial"/>
                <w:bCs/>
                <w:kern w:val="24"/>
                <w:sz w:val="20"/>
                <w:szCs w:val="20"/>
              </w:rPr>
            </w:pPr>
            <w:r w:rsidRPr="00DD2701">
              <w:rPr>
                <w:rFonts w:ascii="Arial" w:hAnsi="Arial" w:cs="Arial"/>
                <w:bCs/>
                <w:kern w:val="24"/>
                <w:sz w:val="20"/>
                <w:szCs w:val="20"/>
              </w:rPr>
              <w:t>NS</w:t>
            </w:r>
          </w:p>
        </w:tc>
      </w:tr>
      <w:tr w:rsidR="00DD2701" w:rsidRPr="00307818" w14:paraId="2BB0D1DB" w14:textId="77777777" w:rsidTr="00606E56">
        <w:trPr>
          <w:trHeight w:val="495"/>
        </w:trPr>
        <w:tc>
          <w:tcPr>
            <w:tcW w:w="1722" w:type="dxa"/>
            <w:tcMar>
              <w:top w:w="15" w:type="dxa"/>
              <w:left w:w="108" w:type="dxa"/>
              <w:bottom w:w="0" w:type="dxa"/>
              <w:right w:w="108" w:type="dxa"/>
            </w:tcMar>
          </w:tcPr>
          <w:p w14:paraId="5A1C5096" w14:textId="77777777" w:rsidR="00DD2701" w:rsidRPr="00307818" w:rsidRDefault="00DD2701" w:rsidP="00307818">
            <w:pPr>
              <w:spacing w:after="0" w:line="240" w:lineRule="auto"/>
              <w:jc w:val="center"/>
              <w:textAlignment w:val="center"/>
              <w:rPr>
                <w:rFonts w:ascii="Arial" w:hAnsi="Arial" w:cs="Arial"/>
                <w:sz w:val="20"/>
                <w:szCs w:val="20"/>
              </w:rPr>
            </w:pPr>
            <w:r w:rsidRPr="00307818">
              <w:rPr>
                <w:rFonts w:ascii="Arial" w:hAnsi="Arial" w:cs="Arial"/>
                <w:kern w:val="24"/>
                <w:sz w:val="20"/>
                <w:szCs w:val="20"/>
              </w:rPr>
              <w:t>Factor(A)at same level of B</w:t>
            </w:r>
          </w:p>
        </w:tc>
        <w:tc>
          <w:tcPr>
            <w:tcW w:w="955" w:type="dxa"/>
            <w:tcMar>
              <w:top w:w="15" w:type="dxa"/>
              <w:left w:w="108" w:type="dxa"/>
              <w:bottom w:w="0" w:type="dxa"/>
              <w:right w:w="108" w:type="dxa"/>
            </w:tcMar>
            <w:vAlign w:val="center"/>
          </w:tcPr>
          <w:p w14:paraId="0B4C6635" w14:textId="77777777" w:rsidR="00DD2701" w:rsidRPr="00DD2701" w:rsidRDefault="00DD2701" w:rsidP="00DD2701">
            <w:pPr>
              <w:spacing w:after="0" w:line="240" w:lineRule="auto"/>
              <w:jc w:val="center"/>
              <w:rPr>
                <w:rFonts w:ascii="Arial" w:hAnsi="Arial" w:cs="Arial"/>
                <w:kern w:val="24"/>
                <w:sz w:val="20"/>
                <w:szCs w:val="20"/>
                <w:lang w:val="en-IN"/>
              </w:rPr>
            </w:pPr>
            <w:r w:rsidRPr="00DD2701">
              <w:rPr>
                <w:rFonts w:ascii="Arial" w:hAnsi="Arial" w:cs="Arial"/>
                <w:kern w:val="24"/>
                <w:sz w:val="20"/>
                <w:szCs w:val="20"/>
                <w:lang w:val="en-IN"/>
              </w:rPr>
              <w:t>NS</w:t>
            </w:r>
          </w:p>
        </w:tc>
        <w:tc>
          <w:tcPr>
            <w:tcW w:w="422" w:type="dxa"/>
            <w:vAlign w:val="center"/>
          </w:tcPr>
          <w:p w14:paraId="0CF9BF52"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kern w:val="24"/>
                <w:sz w:val="20"/>
                <w:szCs w:val="20"/>
              </w:rPr>
              <w:t>0.42</w:t>
            </w:r>
          </w:p>
        </w:tc>
        <w:tc>
          <w:tcPr>
            <w:tcW w:w="423" w:type="dxa"/>
            <w:vAlign w:val="center"/>
          </w:tcPr>
          <w:p w14:paraId="642D6BE0"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kern w:val="24"/>
                <w:sz w:val="20"/>
                <w:szCs w:val="20"/>
              </w:rPr>
              <w:t>0.12</w:t>
            </w:r>
          </w:p>
        </w:tc>
        <w:tc>
          <w:tcPr>
            <w:tcW w:w="468" w:type="dxa"/>
            <w:vAlign w:val="center"/>
          </w:tcPr>
          <w:p w14:paraId="3D906E54" w14:textId="77777777" w:rsidR="00DD2701" w:rsidRPr="00DD2701" w:rsidRDefault="00DD2701" w:rsidP="00DD2701">
            <w:pPr>
              <w:spacing w:after="0" w:line="240" w:lineRule="auto"/>
              <w:jc w:val="center"/>
              <w:rPr>
                <w:rFonts w:ascii="Arial" w:hAnsi="Arial" w:cs="Arial"/>
                <w:sz w:val="20"/>
                <w:szCs w:val="20"/>
              </w:rPr>
            </w:pPr>
            <w:r>
              <w:rPr>
                <w:rFonts w:ascii="Arial" w:hAnsi="Arial" w:cs="Arial"/>
                <w:sz w:val="20"/>
                <w:szCs w:val="20"/>
              </w:rPr>
              <w:t>0.07</w:t>
            </w:r>
          </w:p>
        </w:tc>
        <w:tc>
          <w:tcPr>
            <w:tcW w:w="521" w:type="dxa"/>
            <w:vAlign w:val="center"/>
          </w:tcPr>
          <w:p w14:paraId="68E57351"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sz w:val="20"/>
                <w:szCs w:val="20"/>
              </w:rPr>
              <w:t>0.23</w:t>
            </w:r>
          </w:p>
        </w:tc>
        <w:tc>
          <w:tcPr>
            <w:tcW w:w="827" w:type="dxa"/>
            <w:vAlign w:val="center"/>
          </w:tcPr>
          <w:p w14:paraId="4585CC5B" w14:textId="77777777" w:rsidR="00DD2701" w:rsidRPr="00DD2701" w:rsidRDefault="00DD2701" w:rsidP="00DD2701">
            <w:pPr>
              <w:spacing w:after="0" w:line="240" w:lineRule="auto"/>
              <w:jc w:val="center"/>
              <w:rPr>
                <w:rFonts w:ascii="Arial" w:hAnsi="Arial" w:cs="Arial"/>
                <w:kern w:val="24"/>
                <w:sz w:val="20"/>
                <w:szCs w:val="20"/>
                <w:lang w:val="en-IN"/>
              </w:rPr>
            </w:pPr>
            <w:r w:rsidRPr="00DD2701">
              <w:rPr>
                <w:rFonts w:ascii="Arial" w:hAnsi="Arial" w:cs="Arial"/>
                <w:kern w:val="24"/>
                <w:sz w:val="20"/>
                <w:szCs w:val="20"/>
                <w:lang w:val="en-IN"/>
              </w:rPr>
              <w:t>NS</w:t>
            </w:r>
          </w:p>
        </w:tc>
        <w:tc>
          <w:tcPr>
            <w:tcW w:w="1444" w:type="dxa"/>
            <w:vMerge/>
            <w:tcMar>
              <w:top w:w="15" w:type="dxa"/>
              <w:left w:w="108" w:type="dxa"/>
              <w:bottom w:w="0" w:type="dxa"/>
              <w:right w:w="108" w:type="dxa"/>
            </w:tcMar>
            <w:vAlign w:val="center"/>
          </w:tcPr>
          <w:p w14:paraId="38FDA869" w14:textId="77777777" w:rsidR="00DD2701" w:rsidRPr="00DD2701" w:rsidRDefault="00DD2701" w:rsidP="00DD2701">
            <w:pPr>
              <w:spacing w:after="0" w:line="240" w:lineRule="auto"/>
              <w:jc w:val="center"/>
              <w:rPr>
                <w:rFonts w:ascii="Arial" w:hAnsi="Arial" w:cs="Arial"/>
                <w:bCs/>
                <w:kern w:val="24"/>
                <w:sz w:val="20"/>
                <w:szCs w:val="20"/>
              </w:rPr>
            </w:pPr>
          </w:p>
        </w:tc>
        <w:tc>
          <w:tcPr>
            <w:tcW w:w="876" w:type="dxa"/>
            <w:vMerge/>
            <w:tcMar>
              <w:top w:w="15" w:type="dxa"/>
              <w:left w:w="108" w:type="dxa"/>
              <w:bottom w:w="0" w:type="dxa"/>
              <w:right w:w="108" w:type="dxa"/>
            </w:tcMar>
            <w:vAlign w:val="center"/>
          </w:tcPr>
          <w:p w14:paraId="76328674" w14:textId="77777777" w:rsidR="00DD2701" w:rsidRPr="00DD2701" w:rsidRDefault="00DD2701" w:rsidP="00DD2701">
            <w:pPr>
              <w:spacing w:after="0" w:line="240" w:lineRule="auto"/>
              <w:jc w:val="center"/>
              <w:rPr>
                <w:rFonts w:ascii="Arial" w:hAnsi="Arial" w:cs="Arial"/>
                <w:bCs/>
                <w:kern w:val="24"/>
                <w:sz w:val="20"/>
                <w:szCs w:val="20"/>
              </w:rPr>
            </w:pPr>
          </w:p>
        </w:tc>
        <w:tc>
          <w:tcPr>
            <w:tcW w:w="918" w:type="dxa"/>
            <w:vMerge/>
            <w:tcMar>
              <w:top w:w="15" w:type="dxa"/>
              <w:left w:w="108" w:type="dxa"/>
              <w:bottom w:w="0" w:type="dxa"/>
              <w:right w:w="108" w:type="dxa"/>
            </w:tcMar>
            <w:vAlign w:val="center"/>
          </w:tcPr>
          <w:p w14:paraId="0B5D06D5" w14:textId="77777777" w:rsidR="00DD2701" w:rsidRPr="00DD2701" w:rsidRDefault="00DD2701" w:rsidP="00DD2701">
            <w:pPr>
              <w:spacing w:after="0" w:line="240" w:lineRule="auto"/>
              <w:jc w:val="center"/>
              <w:rPr>
                <w:rFonts w:ascii="Arial" w:hAnsi="Arial" w:cs="Arial"/>
                <w:bCs/>
                <w:kern w:val="24"/>
                <w:sz w:val="20"/>
                <w:szCs w:val="20"/>
              </w:rPr>
            </w:pPr>
          </w:p>
        </w:tc>
        <w:tc>
          <w:tcPr>
            <w:tcW w:w="845" w:type="dxa"/>
            <w:vMerge/>
            <w:vAlign w:val="center"/>
          </w:tcPr>
          <w:p w14:paraId="0ADBC212" w14:textId="77777777" w:rsidR="00DD2701" w:rsidRPr="00DD2701" w:rsidRDefault="00DD2701" w:rsidP="00DD2701">
            <w:pPr>
              <w:spacing w:after="0" w:line="240" w:lineRule="auto"/>
              <w:jc w:val="center"/>
              <w:rPr>
                <w:rFonts w:ascii="Arial" w:hAnsi="Arial" w:cs="Arial"/>
                <w:bCs/>
                <w:kern w:val="24"/>
                <w:sz w:val="20"/>
                <w:szCs w:val="20"/>
              </w:rPr>
            </w:pPr>
          </w:p>
        </w:tc>
      </w:tr>
    </w:tbl>
    <w:p w14:paraId="396F8391" w14:textId="77777777" w:rsidR="00307818" w:rsidRPr="00202C87" w:rsidRDefault="00606E56" w:rsidP="00202C87">
      <w:pPr>
        <w:spacing w:after="120" w:line="240" w:lineRule="auto"/>
        <w:ind w:firstLine="720"/>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93A11A7" wp14:editId="03C3FB3A">
                <wp:simplePos x="0" y="0"/>
                <wp:positionH relativeFrom="column">
                  <wp:posOffset>-106680</wp:posOffset>
                </wp:positionH>
                <wp:positionV relativeFrom="paragraph">
                  <wp:posOffset>77470</wp:posOffset>
                </wp:positionV>
                <wp:extent cx="60121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60121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CE6E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6.1pt" to="4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" strokecolor="black [3213]"/>
            </w:pict>
          </mc:Fallback>
        </mc:AlternateContent>
      </w:r>
    </w:p>
    <w:p w14:paraId="061736AF" w14:textId="3C57FEC8" w:rsidR="00F04DC7" w:rsidRPr="00202C87" w:rsidRDefault="00F04DC7" w:rsidP="00202C87">
      <w:pPr>
        <w:spacing w:after="120" w:line="240" w:lineRule="auto"/>
        <w:jc w:val="both"/>
        <w:rPr>
          <w:rFonts w:ascii="Arial" w:hAnsi="Arial" w:cs="Arial"/>
          <w:b/>
        </w:rPr>
      </w:pPr>
      <w:r w:rsidRPr="00202C87">
        <w:rPr>
          <w:rFonts w:ascii="Arial" w:hAnsi="Arial" w:cs="Arial"/>
          <w:b/>
        </w:rPr>
        <w:t xml:space="preserve">NMC (Number of </w:t>
      </w:r>
      <w:del w:id="26" w:author="Maher" w:date="2026-03-19T20:20:00Z">
        <w:r w:rsidRPr="00202C87" w:rsidDel="008625BD">
          <w:rPr>
            <w:rFonts w:ascii="Arial" w:hAnsi="Arial" w:cs="Arial"/>
            <w:b/>
          </w:rPr>
          <w:delText>Milleable</w:delText>
        </w:r>
      </w:del>
      <w:ins w:id="27" w:author="Maher" w:date="2026-03-19T20:20:00Z">
        <w:r w:rsidR="008625BD" w:rsidRPr="00202C87">
          <w:rPr>
            <w:rFonts w:ascii="Arial" w:hAnsi="Arial" w:cs="Arial"/>
            <w:b/>
          </w:rPr>
          <w:t>Mille able</w:t>
        </w:r>
      </w:ins>
      <w:r w:rsidRPr="00202C87">
        <w:rPr>
          <w:rFonts w:ascii="Arial" w:hAnsi="Arial" w:cs="Arial"/>
          <w:b/>
        </w:rPr>
        <w:t xml:space="preserve"> canes):</w:t>
      </w:r>
    </w:p>
    <w:p w14:paraId="4399855B" w14:textId="4DA1B7BB" w:rsidR="00F04DC7" w:rsidRPr="009A1607" w:rsidRDefault="00606E56" w:rsidP="00202C87">
      <w:pPr>
        <w:spacing w:after="120" w:line="240" w:lineRule="auto"/>
        <w:ind w:firstLine="720"/>
        <w:jc w:val="both"/>
        <w:rPr>
          <w:rFonts w:ascii="Arial" w:hAnsi="Arial" w:cs="Arial"/>
          <w:sz w:val="20"/>
          <w:szCs w:val="20"/>
        </w:rPr>
      </w:pPr>
      <w:r w:rsidRPr="009A1607">
        <w:rPr>
          <w:rFonts w:ascii="Arial" w:hAnsi="Arial" w:cs="Arial"/>
          <w:sz w:val="20"/>
          <w:szCs w:val="20"/>
        </w:rPr>
        <w:t>Comparison</w:t>
      </w:r>
      <w:r w:rsidR="00EB4E6E" w:rsidRPr="009A1607">
        <w:rPr>
          <w:rFonts w:ascii="Arial" w:hAnsi="Arial" w:cs="Arial"/>
          <w:sz w:val="20"/>
          <w:szCs w:val="20"/>
        </w:rPr>
        <w:t xml:space="preserve"> of data on number of </w:t>
      </w:r>
      <w:del w:id="28" w:author="Maher" w:date="2026-03-19T20:20:00Z">
        <w:r w:rsidR="00EB4E6E" w:rsidRPr="009A1607" w:rsidDel="008625BD">
          <w:rPr>
            <w:rFonts w:ascii="Arial" w:hAnsi="Arial" w:cs="Arial"/>
            <w:sz w:val="20"/>
            <w:szCs w:val="20"/>
          </w:rPr>
          <w:delText>mille</w:delText>
        </w:r>
        <w:r w:rsidR="009A1607" w:rsidDel="008625BD">
          <w:rPr>
            <w:rFonts w:ascii="Arial" w:hAnsi="Arial" w:cs="Arial"/>
            <w:sz w:val="20"/>
            <w:szCs w:val="20"/>
          </w:rPr>
          <w:delText>able</w:delText>
        </w:r>
      </w:del>
      <w:ins w:id="29" w:author="Maher" w:date="2026-03-19T20:20:00Z">
        <w:r w:rsidR="008625BD" w:rsidRPr="009A1607">
          <w:rPr>
            <w:rFonts w:ascii="Arial" w:hAnsi="Arial" w:cs="Arial"/>
            <w:sz w:val="20"/>
            <w:szCs w:val="20"/>
          </w:rPr>
          <w:t>mille</w:t>
        </w:r>
        <w:r w:rsidR="008625BD">
          <w:rPr>
            <w:rFonts w:ascii="Arial" w:hAnsi="Arial" w:cs="Arial"/>
            <w:sz w:val="20"/>
            <w:szCs w:val="20"/>
          </w:rPr>
          <w:t xml:space="preserve"> able</w:t>
        </w:r>
      </w:ins>
      <w:r w:rsidR="009A1607">
        <w:rPr>
          <w:rFonts w:ascii="Arial" w:hAnsi="Arial" w:cs="Arial"/>
          <w:sz w:val="20"/>
          <w:szCs w:val="20"/>
        </w:rPr>
        <w:t xml:space="preserve"> canes (</w:t>
      </w:r>
      <w:r w:rsidR="00EB4E6E" w:rsidRPr="009A1607">
        <w:rPr>
          <w:rFonts w:ascii="Arial" w:hAnsi="Arial" w:cs="Arial"/>
          <w:sz w:val="20"/>
          <w:szCs w:val="20"/>
        </w:rPr>
        <w:t>Table 2</w:t>
      </w:r>
      <w:r w:rsidR="009A1607">
        <w:rPr>
          <w:rFonts w:ascii="Arial" w:hAnsi="Arial" w:cs="Arial"/>
          <w:sz w:val="20"/>
          <w:szCs w:val="20"/>
        </w:rPr>
        <w:t>)</w:t>
      </w:r>
      <w:r w:rsidR="00EB4E6E" w:rsidRPr="009A1607">
        <w:rPr>
          <w:rFonts w:ascii="Arial" w:hAnsi="Arial" w:cs="Arial"/>
          <w:sz w:val="20"/>
          <w:szCs w:val="20"/>
        </w:rPr>
        <w:t xml:space="preserve"> have shown variation in number of </w:t>
      </w:r>
      <w:del w:id="30" w:author="Maher" w:date="2026-03-19T20:20:00Z">
        <w:r w:rsidR="00EB4E6E" w:rsidRPr="009A1607" w:rsidDel="008625BD">
          <w:rPr>
            <w:rFonts w:ascii="Arial" w:hAnsi="Arial" w:cs="Arial"/>
            <w:sz w:val="20"/>
            <w:szCs w:val="20"/>
          </w:rPr>
          <w:delText>milleable</w:delText>
        </w:r>
      </w:del>
      <w:ins w:id="31" w:author="Maher" w:date="2026-03-19T20:20:00Z">
        <w:r w:rsidR="008625BD" w:rsidRPr="009A1607">
          <w:rPr>
            <w:rFonts w:ascii="Arial" w:hAnsi="Arial" w:cs="Arial"/>
            <w:sz w:val="20"/>
            <w:szCs w:val="20"/>
          </w:rPr>
          <w:t>mille able</w:t>
        </w:r>
      </w:ins>
      <w:r w:rsidR="00EB4E6E" w:rsidRPr="009A1607">
        <w:rPr>
          <w:rFonts w:ascii="Arial" w:hAnsi="Arial" w:cs="Arial"/>
          <w:sz w:val="20"/>
          <w:szCs w:val="20"/>
        </w:rPr>
        <w:t xml:space="preserve"> canes due to different planting geometry and different ages of seedlings used. </w:t>
      </w:r>
      <w:r w:rsidR="00F04DC7" w:rsidRPr="009A1607">
        <w:rPr>
          <w:rFonts w:ascii="Arial" w:hAnsi="Arial" w:cs="Arial"/>
          <w:sz w:val="20"/>
          <w:szCs w:val="20"/>
        </w:rPr>
        <w:t xml:space="preserve">30 days old age seedling with 150 x 30 cm spacing recorded significant number of </w:t>
      </w:r>
      <w:del w:id="32" w:author="Maher" w:date="2026-03-19T20:20:00Z">
        <w:r w:rsidR="00F04DC7" w:rsidRPr="009A1607" w:rsidDel="008625BD">
          <w:rPr>
            <w:rFonts w:ascii="Arial" w:hAnsi="Arial" w:cs="Arial"/>
            <w:sz w:val="20"/>
            <w:szCs w:val="20"/>
          </w:rPr>
          <w:delText>milleable</w:delText>
        </w:r>
      </w:del>
      <w:ins w:id="33" w:author="Maher" w:date="2026-03-19T20:20:00Z">
        <w:r w:rsidR="008625BD" w:rsidRPr="009A1607">
          <w:rPr>
            <w:rFonts w:ascii="Arial" w:hAnsi="Arial" w:cs="Arial"/>
            <w:sz w:val="20"/>
            <w:szCs w:val="20"/>
          </w:rPr>
          <w:t>mille able</w:t>
        </w:r>
      </w:ins>
      <w:r w:rsidR="00F04DC7" w:rsidRPr="009A1607">
        <w:rPr>
          <w:rFonts w:ascii="Arial" w:hAnsi="Arial" w:cs="Arial"/>
          <w:sz w:val="20"/>
          <w:szCs w:val="20"/>
        </w:rPr>
        <w:t xml:space="preserve"> canes compared to other ages of seedlings it was followed by 45 days old seedling</w:t>
      </w:r>
      <w:r w:rsidR="00EB4E6E" w:rsidRPr="009A1607">
        <w:rPr>
          <w:rFonts w:ascii="Arial" w:hAnsi="Arial" w:cs="Arial"/>
          <w:sz w:val="20"/>
          <w:szCs w:val="20"/>
        </w:rPr>
        <w:t xml:space="preserve"> and 60 days seedlings. Natarajan (2011) observed that tillering under conventional system is very low, the </w:t>
      </w:r>
      <w:del w:id="34" w:author="Maher" w:date="2026-03-19T20:20:00Z">
        <w:r w:rsidR="00EB4E6E" w:rsidRPr="009A1607" w:rsidDel="008625BD">
          <w:rPr>
            <w:rFonts w:ascii="Arial" w:hAnsi="Arial" w:cs="Arial"/>
            <w:sz w:val="20"/>
            <w:szCs w:val="20"/>
          </w:rPr>
          <w:delText>mill</w:delText>
        </w:r>
        <w:r w:rsidRPr="009A1607" w:rsidDel="008625BD">
          <w:rPr>
            <w:rFonts w:ascii="Arial" w:hAnsi="Arial" w:cs="Arial"/>
            <w:sz w:val="20"/>
            <w:szCs w:val="20"/>
          </w:rPr>
          <w:delText>e</w:delText>
        </w:r>
        <w:r w:rsidR="00EB4E6E" w:rsidRPr="009A1607" w:rsidDel="008625BD">
          <w:rPr>
            <w:rFonts w:ascii="Arial" w:hAnsi="Arial" w:cs="Arial"/>
            <w:sz w:val="20"/>
            <w:szCs w:val="20"/>
          </w:rPr>
          <w:delText>able</w:delText>
        </w:r>
      </w:del>
      <w:ins w:id="35" w:author="Maher" w:date="2026-03-19T20:20:00Z">
        <w:r w:rsidR="008625BD" w:rsidRPr="009A1607">
          <w:rPr>
            <w:rFonts w:ascii="Arial" w:hAnsi="Arial" w:cs="Arial"/>
            <w:sz w:val="20"/>
            <w:szCs w:val="20"/>
          </w:rPr>
          <w:t>mille able</w:t>
        </w:r>
      </w:ins>
      <w:r w:rsidR="00EB4E6E" w:rsidRPr="009A1607">
        <w:rPr>
          <w:rFonts w:ascii="Arial" w:hAnsi="Arial" w:cs="Arial"/>
          <w:sz w:val="20"/>
          <w:szCs w:val="20"/>
        </w:rPr>
        <w:t xml:space="preserve"> canes resulting more from transplanting of cane seedlings. A sugarcane clump comprises of several cane stalks arising from subsurface sprouting of the underground buds in the form of tillers which develop into </w:t>
      </w:r>
      <w:del w:id="36" w:author="Maher" w:date="2026-03-19T20:20:00Z">
        <w:r w:rsidR="00EB4E6E" w:rsidRPr="009A1607" w:rsidDel="008625BD">
          <w:rPr>
            <w:rFonts w:ascii="Arial" w:hAnsi="Arial" w:cs="Arial"/>
            <w:sz w:val="20"/>
            <w:szCs w:val="20"/>
          </w:rPr>
          <w:delText>mill</w:delText>
        </w:r>
        <w:r w:rsidR="009A1607" w:rsidDel="008625BD">
          <w:rPr>
            <w:rFonts w:ascii="Arial" w:hAnsi="Arial" w:cs="Arial"/>
            <w:sz w:val="20"/>
            <w:szCs w:val="20"/>
          </w:rPr>
          <w:delText>e</w:delText>
        </w:r>
        <w:r w:rsidR="00EB4E6E" w:rsidRPr="009A1607" w:rsidDel="008625BD">
          <w:rPr>
            <w:rFonts w:ascii="Arial" w:hAnsi="Arial" w:cs="Arial"/>
            <w:sz w:val="20"/>
            <w:szCs w:val="20"/>
          </w:rPr>
          <w:delText>able</w:delText>
        </w:r>
      </w:del>
      <w:ins w:id="37" w:author="Maher" w:date="2026-03-19T20:20:00Z">
        <w:r w:rsidR="008625BD" w:rsidRPr="009A1607">
          <w:rPr>
            <w:rFonts w:ascii="Arial" w:hAnsi="Arial" w:cs="Arial"/>
            <w:sz w:val="20"/>
            <w:szCs w:val="20"/>
          </w:rPr>
          <w:t>mill</w:t>
        </w:r>
        <w:r w:rsidR="008625BD">
          <w:rPr>
            <w:rFonts w:ascii="Arial" w:hAnsi="Arial" w:cs="Arial"/>
            <w:sz w:val="20"/>
            <w:szCs w:val="20"/>
          </w:rPr>
          <w:t>e</w:t>
        </w:r>
        <w:r w:rsidR="008625BD" w:rsidRPr="009A1607">
          <w:rPr>
            <w:rFonts w:ascii="Arial" w:hAnsi="Arial" w:cs="Arial"/>
            <w:sz w:val="20"/>
            <w:szCs w:val="20"/>
          </w:rPr>
          <w:t xml:space="preserve"> able</w:t>
        </w:r>
      </w:ins>
      <w:r w:rsidR="00EB4E6E" w:rsidRPr="009A1607">
        <w:rPr>
          <w:rFonts w:ascii="Arial" w:hAnsi="Arial" w:cs="Arial"/>
          <w:sz w:val="20"/>
          <w:szCs w:val="20"/>
        </w:rPr>
        <w:t xml:space="preserve"> canes (Subhashisa et al., 2017)</w:t>
      </w:r>
      <w:r w:rsidR="00FB754E" w:rsidRPr="009A1607">
        <w:rPr>
          <w:rFonts w:ascii="Arial" w:hAnsi="Arial" w:cs="Arial"/>
          <w:sz w:val="20"/>
          <w:szCs w:val="20"/>
        </w:rPr>
        <w:t>. Bhullar</w:t>
      </w:r>
      <w:r w:rsidR="00AA50B1">
        <w:rPr>
          <w:rFonts w:ascii="Arial" w:hAnsi="Arial" w:cs="Arial"/>
          <w:sz w:val="20"/>
          <w:szCs w:val="20"/>
        </w:rPr>
        <w:t xml:space="preserve"> et al.</w:t>
      </w:r>
      <w:r w:rsidR="00FB754E" w:rsidRPr="009A1607">
        <w:rPr>
          <w:rFonts w:ascii="Arial" w:hAnsi="Arial" w:cs="Arial"/>
          <w:sz w:val="20"/>
          <w:szCs w:val="20"/>
        </w:rPr>
        <w:t xml:space="preserve">, (2008) concluded that precise planting technique is important for improving sugarcane productivity as it plays a crucial role in sustaining higher number of </w:t>
      </w:r>
      <w:del w:id="38" w:author="Maher" w:date="2026-03-19T20:21:00Z">
        <w:r w:rsidR="00FB754E" w:rsidRPr="009A1607" w:rsidDel="008625BD">
          <w:rPr>
            <w:rFonts w:ascii="Arial" w:hAnsi="Arial" w:cs="Arial"/>
            <w:sz w:val="20"/>
            <w:szCs w:val="20"/>
          </w:rPr>
          <w:delText>mill</w:delText>
        </w:r>
        <w:r w:rsidR="009A1607" w:rsidDel="008625BD">
          <w:rPr>
            <w:rFonts w:ascii="Arial" w:hAnsi="Arial" w:cs="Arial"/>
            <w:sz w:val="20"/>
            <w:szCs w:val="20"/>
          </w:rPr>
          <w:delText>e</w:delText>
        </w:r>
        <w:r w:rsidR="00FB754E" w:rsidRPr="009A1607" w:rsidDel="008625BD">
          <w:rPr>
            <w:rFonts w:ascii="Arial" w:hAnsi="Arial" w:cs="Arial"/>
            <w:sz w:val="20"/>
            <w:szCs w:val="20"/>
          </w:rPr>
          <w:delText>able</w:delText>
        </w:r>
      </w:del>
      <w:ins w:id="39" w:author="Maher" w:date="2026-03-19T20:21:00Z">
        <w:r w:rsidR="008625BD" w:rsidRPr="009A1607">
          <w:rPr>
            <w:rFonts w:ascii="Arial" w:hAnsi="Arial" w:cs="Arial"/>
            <w:sz w:val="20"/>
            <w:szCs w:val="20"/>
          </w:rPr>
          <w:t>mill</w:t>
        </w:r>
        <w:r w:rsidR="008625BD">
          <w:rPr>
            <w:rFonts w:ascii="Arial" w:hAnsi="Arial" w:cs="Arial"/>
            <w:sz w:val="20"/>
            <w:szCs w:val="20"/>
          </w:rPr>
          <w:t>e</w:t>
        </w:r>
        <w:r w:rsidR="008625BD" w:rsidRPr="009A1607">
          <w:rPr>
            <w:rFonts w:ascii="Arial" w:hAnsi="Arial" w:cs="Arial"/>
            <w:sz w:val="20"/>
            <w:szCs w:val="20"/>
          </w:rPr>
          <w:t xml:space="preserve"> able</w:t>
        </w:r>
      </w:ins>
      <w:r w:rsidR="00FB754E" w:rsidRPr="009A1607">
        <w:rPr>
          <w:rFonts w:ascii="Arial" w:hAnsi="Arial" w:cs="Arial"/>
          <w:sz w:val="20"/>
          <w:szCs w:val="20"/>
        </w:rPr>
        <w:t xml:space="preserve"> canes.</w:t>
      </w:r>
    </w:p>
    <w:p w14:paraId="739DCD38" w14:textId="39B3F391" w:rsidR="00B1778D" w:rsidRDefault="009A1607" w:rsidP="009A1607">
      <w:pPr>
        <w:spacing w:after="240" w:line="240" w:lineRule="auto"/>
        <w:jc w:val="both"/>
        <w:rPr>
          <w:rFonts w:ascii="Arial" w:hAnsi="Arial" w:cs="Arial"/>
        </w:rPr>
      </w:pPr>
      <w:r>
        <w:rPr>
          <w:rFonts w:ascii="Arial" w:eastAsia="Times New Roman" w:hAnsi="Arial" w:cs="Arial"/>
          <w:b/>
          <w:bCs/>
          <w:noProof/>
          <w:kern w:val="24"/>
        </w:rPr>
        <mc:AlternateContent>
          <mc:Choice Requires="wps">
            <w:drawing>
              <wp:anchor distT="0" distB="0" distL="114300" distR="114300" simplePos="0" relativeHeight="251663360" behindDoc="0" locked="0" layoutInCell="1" allowOverlap="1" wp14:anchorId="1089A575" wp14:editId="0B9D34A0">
                <wp:simplePos x="0" y="0"/>
                <wp:positionH relativeFrom="column">
                  <wp:posOffset>-76200</wp:posOffset>
                </wp:positionH>
                <wp:positionV relativeFrom="paragraph">
                  <wp:posOffset>441960</wp:posOffset>
                </wp:positionV>
                <wp:extent cx="59969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5996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C643A"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4.8pt" to="466.2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" strokecolor="black [3213]"/>
            </w:pict>
          </mc:Fallback>
        </mc:AlternateContent>
      </w:r>
      <w:r w:rsidR="00B1778D" w:rsidRPr="00443D73">
        <w:rPr>
          <w:rFonts w:ascii="Arial" w:eastAsia="Times New Roman" w:hAnsi="Arial" w:cs="Arial"/>
          <w:b/>
          <w:bCs/>
          <w:kern w:val="24"/>
          <w:lang w:val="en-IN"/>
        </w:rPr>
        <w:t xml:space="preserve">Table </w:t>
      </w:r>
      <w:r w:rsidR="00B1778D">
        <w:rPr>
          <w:rFonts w:ascii="Arial" w:eastAsia="Times New Roman" w:hAnsi="Arial" w:cs="Arial"/>
          <w:b/>
          <w:bCs/>
          <w:kern w:val="24"/>
          <w:lang w:val="en-IN"/>
        </w:rPr>
        <w:t xml:space="preserve">2. </w:t>
      </w:r>
      <w:r w:rsidR="00B1778D" w:rsidRPr="00443D73">
        <w:rPr>
          <w:rFonts w:ascii="Arial" w:eastAsia="Times New Roman" w:hAnsi="Arial" w:cs="Arial"/>
          <w:b/>
          <w:bCs/>
          <w:kern w:val="24"/>
          <w:lang w:val="en-IN"/>
        </w:rPr>
        <w:t xml:space="preserve">Effect of plant geometry and different ages of seedlings on </w:t>
      </w:r>
      <w:r w:rsidR="00B1778D">
        <w:rPr>
          <w:rFonts w:ascii="Arial" w:eastAsia="Times New Roman" w:hAnsi="Arial" w:cs="Arial"/>
          <w:b/>
          <w:bCs/>
          <w:kern w:val="24"/>
          <w:lang w:val="en-IN"/>
        </w:rPr>
        <w:t xml:space="preserve">tiller count </w:t>
      </w:r>
      <w:r w:rsidR="00B1778D" w:rsidRPr="00443D73">
        <w:rPr>
          <w:rFonts w:ascii="Arial" w:eastAsia="Times New Roman" w:hAnsi="Arial" w:cs="Arial"/>
          <w:b/>
          <w:bCs/>
          <w:kern w:val="24"/>
          <w:lang w:val="en-IN"/>
        </w:rPr>
        <w:t xml:space="preserve">at </w:t>
      </w:r>
      <w:r w:rsidR="00B1778D">
        <w:rPr>
          <w:rFonts w:ascii="Arial" w:eastAsia="Times New Roman" w:hAnsi="Arial" w:cs="Arial"/>
          <w:b/>
          <w:bCs/>
          <w:kern w:val="24"/>
          <w:lang w:val="en-IN"/>
        </w:rPr>
        <w:t>12</w:t>
      </w:r>
      <w:r w:rsidR="00B1778D" w:rsidRPr="00443D73">
        <w:rPr>
          <w:rFonts w:ascii="Arial" w:eastAsia="Times New Roman" w:hAnsi="Arial" w:cs="Arial"/>
          <w:b/>
          <w:bCs/>
          <w:kern w:val="24"/>
          <w:lang w:val="en-IN"/>
        </w:rPr>
        <w:t>0 DAP</w:t>
      </w:r>
      <w:r w:rsidR="00B1778D">
        <w:rPr>
          <w:rFonts w:ascii="Arial" w:eastAsia="Times New Roman" w:hAnsi="Arial" w:cs="Arial"/>
          <w:b/>
          <w:bCs/>
          <w:kern w:val="24"/>
          <w:lang w:val="en-IN"/>
        </w:rPr>
        <w:t xml:space="preserve"> and number of </w:t>
      </w:r>
      <w:del w:id="40" w:author="Maher" w:date="2026-03-19T20:21:00Z">
        <w:r w:rsidR="00B1778D" w:rsidDel="008625BD">
          <w:rPr>
            <w:rFonts w:ascii="Arial" w:eastAsia="Times New Roman" w:hAnsi="Arial" w:cs="Arial"/>
            <w:b/>
            <w:bCs/>
            <w:kern w:val="24"/>
            <w:lang w:val="en-IN"/>
          </w:rPr>
          <w:delText>milleable</w:delText>
        </w:r>
      </w:del>
      <w:ins w:id="41" w:author="Maher" w:date="2026-03-19T20:21:00Z">
        <w:r w:rsidR="008625BD">
          <w:rPr>
            <w:rFonts w:ascii="Arial" w:eastAsia="Times New Roman" w:hAnsi="Arial" w:cs="Arial"/>
            <w:b/>
            <w:bCs/>
            <w:kern w:val="24"/>
            <w:lang w:val="en-IN"/>
          </w:rPr>
          <w:t>mille able</w:t>
        </w:r>
      </w:ins>
      <w:r w:rsidR="00B1778D">
        <w:rPr>
          <w:rFonts w:ascii="Arial" w:eastAsia="Times New Roman" w:hAnsi="Arial" w:cs="Arial"/>
          <w:b/>
          <w:bCs/>
          <w:kern w:val="24"/>
          <w:lang w:val="en-IN"/>
        </w:rPr>
        <w:t xml:space="preserve"> canes</w:t>
      </w:r>
      <w:r w:rsidR="00B1778D" w:rsidRPr="00443D73">
        <w:rPr>
          <w:rFonts w:ascii="Arial" w:eastAsia="Times New Roman" w:hAnsi="Arial" w:cs="Arial"/>
          <w:b/>
          <w:bCs/>
          <w:kern w:val="24"/>
          <w:lang w:val="en-IN"/>
        </w:rPr>
        <w:t xml:space="preserve"> in sugarcane</w:t>
      </w:r>
    </w:p>
    <w:tbl>
      <w:tblPr>
        <w:tblW w:w="9554" w:type="dxa"/>
        <w:tblInd w:w="-176" w:type="dxa"/>
        <w:tblLayout w:type="fixed"/>
        <w:tblCellMar>
          <w:left w:w="0" w:type="dxa"/>
          <w:right w:w="0" w:type="dxa"/>
        </w:tblCellMar>
        <w:tblLook w:val="04A0" w:firstRow="1" w:lastRow="0" w:firstColumn="1" w:lastColumn="0" w:noHBand="0" w:noVBand="1"/>
      </w:tblPr>
      <w:tblGrid>
        <w:gridCol w:w="2042"/>
        <w:gridCol w:w="889"/>
        <w:gridCol w:w="786"/>
        <w:gridCol w:w="842"/>
        <w:gridCol w:w="440"/>
        <w:gridCol w:w="560"/>
        <w:gridCol w:w="1305"/>
        <w:gridCol w:w="852"/>
        <w:gridCol w:w="758"/>
        <w:gridCol w:w="537"/>
        <w:gridCol w:w="543"/>
      </w:tblGrid>
      <w:tr w:rsidR="00307818" w:rsidRPr="006E4EFA" w14:paraId="745FC90A" w14:textId="77777777" w:rsidTr="00D04E25">
        <w:trPr>
          <w:trHeight w:val="20"/>
        </w:trPr>
        <w:tc>
          <w:tcPr>
            <w:tcW w:w="2042" w:type="dxa"/>
            <w:vMerge w:val="restart"/>
            <w:shd w:val="clear" w:color="auto" w:fill="FFFFFF"/>
            <w:tcMar>
              <w:top w:w="15" w:type="dxa"/>
              <w:left w:w="108" w:type="dxa"/>
              <w:bottom w:w="0" w:type="dxa"/>
              <w:right w:w="108" w:type="dxa"/>
            </w:tcMar>
            <w:vAlign w:val="center"/>
            <w:hideMark/>
          </w:tcPr>
          <w:p w14:paraId="07D6E365" w14:textId="77777777" w:rsidR="00307818" w:rsidRPr="009A1607" w:rsidRDefault="007E5722" w:rsidP="006E4EFA">
            <w:pPr>
              <w:spacing w:after="0" w:line="240" w:lineRule="auto"/>
              <w:jc w:val="center"/>
              <w:rPr>
                <w:rFonts w:ascii="Arial" w:hAnsi="Arial" w:cs="Arial"/>
                <w:b/>
                <w:sz w:val="20"/>
                <w:szCs w:val="20"/>
              </w:rPr>
            </w:pPr>
            <w:r>
              <w:rPr>
                <w:rFonts w:ascii="Arial" w:hAnsi="Arial" w:cs="Arial"/>
                <w:b/>
                <w:bCs/>
                <w:noProof/>
                <w:kern w:val="24"/>
                <w:sz w:val="20"/>
                <w:szCs w:val="20"/>
                <w:u w:val="single"/>
              </w:rPr>
              <mc:AlternateContent>
                <mc:Choice Requires="wps">
                  <w:drawing>
                    <wp:anchor distT="0" distB="0" distL="114300" distR="114300" simplePos="0" relativeHeight="251664384" behindDoc="0" locked="0" layoutInCell="1" allowOverlap="1" wp14:anchorId="28F89DAA" wp14:editId="64C55DCB">
                      <wp:simplePos x="0" y="0"/>
                      <wp:positionH relativeFrom="column">
                        <wp:posOffset>40640</wp:posOffset>
                      </wp:positionH>
                      <wp:positionV relativeFrom="paragraph">
                        <wp:posOffset>318135</wp:posOffset>
                      </wp:positionV>
                      <wp:extent cx="60350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6035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93D23"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25.05pt" to="478.4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" strokecolor="black [3213]"/>
                  </w:pict>
                </mc:Fallback>
              </mc:AlternateContent>
            </w:r>
            <w:r w:rsidR="00307818" w:rsidRPr="009A1607">
              <w:rPr>
                <w:rFonts w:ascii="Arial" w:hAnsi="Arial" w:cs="Arial"/>
                <w:b/>
                <w:bCs/>
                <w:kern w:val="24"/>
                <w:sz w:val="20"/>
                <w:szCs w:val="20"/>
              </w:rPr>
              <w:t xml:space="preserve">Treatments </w:t>
            </w:r>
          </w:p>
        </w:tc>
        <w:tc>
          <w:tcPr>
            <w:tcW w:w="3517" w:type="dxa"/>
            <w:gridSpan w:val="5"/>
            <w:shd w:val="clear" w:color="auto" w:fill="FFFFFF"/>
            <w:tcMar>
              <w:top w:w="15" w:type="dxa"/>
              <w:left w:w="108" w:type="dxa"/>
              <w:bottom w:w="0" w:type="dxa"/>
              <w:right w:w="108" w:type="dxa"/>
            </w:tcMar>
            <w:vAlign w:val="center"/>
            <w:hideMark/>
          </w:tcPr>
          <w:p w14:paraId="59DE4B84" w14:textId="77777777" w:rsidR="00307818" w:rsidRPr="009A1607" w:rsidRDefault="00307818" w:rsidP="007E5722">
            <w:pPr>
              <w:spacing w:after="0" w:line="240" w:lineRule="auto"/>
              <w:jc w:val="center"/>
              <w:rPr>
                <w:rFonts w:ascii="Arial" w:hAnsi="Arial" w:cs="Arial"/>
                <w:b/>
                <w:bCs/>
                <w:kern w:val="24"/>
                <w:sz w:val="20"/>
                <w:szCs w:val="20"/>
                <w:lang w:val="en-IN"/>
              </w:rPr>
            </w:pPr>
            <w:r w:rsidRPr="009A1607">
              <w:rPr>
                <w:rFonts w:ascii="Arial" w:hAnsi="Arial" w:cs="Arial"/>
                <w:b/>
                <w:bCs/>
                <w:kern w:val="24"/>
                <w:sz w:val="20"/>
                <w:szCs w:val="20"/>
                <w:lang w:val="en-IN"/>
              </w:rPr>
              <w:t>Tiller count  at 120 DAP (000’/ha)</w:t>
            </w:r>
          </w:p>
        </w:tc>
        <w:tc>
          <w:tcPr>
            <w:tcW w:w="3995" w:type="dxa"/>
            <w:gridSpan w:val="5"/>
            <w:shd w:val="clear" w:color="auto" w:fill="FFFFFF"/>
            <w:tcMar>
              <w:top w:w="15" w:type="dxa"/>
              <w:left w:w="108" w:type="dxa"/>
              <w:bottom w:w="0" w:type="dxa"/>
              <w:right w:w="108" w:type="dxa"/>
            </w:tcMar>
            <w:vAlign w:val="center"/>
            <w:hideMark/>
          </w:tcPr>
          <w:p w14:paraId="4003FF23" w14:textId="340BFDF4" w:rsidR="00307818" w:rsidRPr="007E5722" w:rsidRDefault="00307818" w:rsidP="007E5722">
            <w:pPr>
              <w:spacing w:after="0" w:line="240" w:lineRule="auto"/>
              <w:jc w:val="center"/>
              <w:rPr>
                <w:rFonts w:ascii="Arial" w:hAnsi="Arial" w:cs="Arial"/>
                <w:b/>
                <w:sz w:val="20"/>
                <w:szCs w:val="20"/>
              </w:rPr>
            </w:pPr>
            <w:r w:rsidRPr="009A1607">
              <w:rPr>
                <w:rFonts w:ascii="Arial" w:hAnsi="Arial" w:cs="Arial"/>
                <w:b/>
                <w:bCs/>
                <w:kern w:val="24"/>
                <w:sz w:val="20"/>
                <w:szCs w:val="20"/>
                <w:lang w:val="en-IN"/>
              </w:rPr>
              <w:t>N</w:t>
            </w:r>
            <w:r w:rsidR="00B1778D" w:rsidRPr="009A1607">
              <w:rPr>
                <w:rFonts w:ascii="Arial" w:hAnsi="Arial" w:cs="Arial"/>
                <w:b/>
                <w:bCs/>
                <w:kern w:val="24"/>
                <w:sz w:val="20"/>
                <w:szCs w:val="20"/>
                <w:lang w:val="en-IN"/>
              </w:rPr>
              <w:t xml:space="preserve">umber of </w:t>
            </w:r>
            <w:del w:id="42" w:author="Maher" w:date="2026-03-19T20:21:00Z">
              <w:r w:rsidRPr="009A1607" w:rsidDel="008625BD">
                <w:rPr>
                  <w:rFonts w:ascii="Arial" w:hAnsi="Arial" w:cs="Arial"/>
                  <w:b/>
                  <w:bCs/>
                  <w:kern w:val="24"/>
                  <w:sz w:val="20"/>
                  <w:szCs w:val="20"/>
                  <w:lang w:val="en-IN"/>
                </w:rPr>
                <w:delText>M</w:delText>
              </w:r>
              <w:r w:rsidR="00B1778D" w:rsidRPr="009A1607" w:rsidDel="008625BD">
                <w:rPr>
                  <w:rFonts w:ascii="Arial" w:hAnsi="Arial" w:cs="Arial"/>
                  <w:b/>
                  <w:bCs/>
                  <w:kern w:val="24"/>
                  <w:sz w:val="20"/>
                  <w:szCs w:val="20"/>
                  <w:lang w:val="en-IN"/>
                </w:rPr>
                <w:delText>illeable</w:delText>
              </w:r>
            </w:del>
            <w:ins w:id="43" w:author="Maher" w:date="2026-03-19T20:21:00Z">
              <w:r w:rsidR="008625BD" w:rsidRPr="009A1607">
                <w:rPr>
                  <w:rFonts w:ascii="Arial" w:hAnsi="Arial" w:cs="Arial"/>
                  <w:b/>
                  <w:bCs/>
                  <w:kern w:val="24"/>
                  <w:sz w:val="20"/>
                  <w:szCs w:val="20"/>
                  <w:lang w:val="en-IN"/>
                </w:rPr>
                <w:t>Mille able</w:t>
              </w:r>
            </w:ins>
            <w:r w:rsidR="00B1778D" w:rsidRPr="009A1607">
              <w:rPr>
                <w:rFonts w:ascii="Arial" w:hAnsi="Arial" w:cs="Arial"/>
                <w:b/>
                <w:bCs/>
                <w:kern w:val="24"/>
                <w:sz w:val="20"/>
                <w:szCs w:val="20"/>
                <w:lang w:val="en-IN"/>
              </w:rPr>
              <w:t xml:space="preserve"> </w:t>
            </w:r>
            <w:r w:rsidRPr="009A1607">
              <w:rPr>
                <w:rFonts w:ascii="Arial" w:hAnsi="Arial" w:cs="Arial"/>
                <w:b/>
                <w:bCs/>
                <w:kern w:val="24"/>
                <w:sz w:val="20"/>
                <w:szCs w:val="20"/>
                <w:lang w:val="en-IN"/>
              </w:rPr>
              <w:t>C</w:t>
            </w:r>
            <w:r w:rsidR="00B1778D" w:rsidRPr="009A1607">
              <w:rPr>
                <w:rFonts w:ascii="Arial" w:hAnsi="Arial" w:cs="Arial"/>
                <w:b/>
                <w:bCs/>
                <w:kern w:val="24"/>
                <w:sz w:val="20"/>
                <w:szCs w:val="20"/>
                <w:lang w:val="en-IN"/>
              </w:rPr>
              <w:t>anes</w:t>
            </w:r>
            <w:r w:rsidRPr="009A1607">
              <w:rPr>
                <w:rFonts w:ascii="Arial" w:hAnsi="Arial" w:cs="Arial"/>
                <w:b/>
                <w:bCs/>
                <w:kern w:val="24"/>
                <w:sz w:val="20"/>
                <w:szCs w:val="20"/>
                <w:lang w:val="en-IN"/>
              </w:rPr>
              <w:t xml:space="preserve"> (000’/ha)</w:t>
            </w:r>
          </w:p>
        </w:tc>
      </w:tr>
      <w:tr w:rsidR="00307818" w:rsidRPr="006E4EFA" w14:paraId="3A471B86" w14:textId="77777777" w:rsidTr="00D04E25">
        <w:trPr>
          <w:trHeight w:val="20"/>
        </w:trPr>
        <w:tc>
          <w:tcPr>
            <w:tcW w:w="2042" w:type="dxa"/>
            <w:vMerge/>
            <w:vAlign w:val="center"/>
            <w:hideMark/>
          </w:tcPr>
          <w:p w14:paraId="19B070FB" w14:textId="77777777" w:rsidR="00307818" w:rsidRPr="009A1607" w:rsidRDefault="00307818" w:rsidP="006E4EFA">
            <w:pPr>
              <w:spacing w:after="0" w:line="240" w:lineRule="auto"/>
              <w:rPr>
                <w:rFonts w:ascii="Arial" w:hAnsi="Arial" w:cs="Arial"/>
                <w:b/>
                <w:sz w:val="20"/>
                <w:szCs w:val="20"/>
              </w:rPr>
            </w:pPr>
          </w:p>
        </w:tc>
        <w:tc>
          <w:tcPr>
            <w:tcW w:w="889" w:type="dxa"/>
            <w:shd w:val="clear" w:color="auto" w:fill="FFFFFF"/>
            <w:vAlign w:val="center"/>
            <w:hideMark/>
          </w:tcPr>
          <w:p w14:paraId="20EB19D6" w14:textId="77777777" w:rsidR="00307818" w:rsidRPr="009A1607" w:rsidRDefault="00307818" w:rsidP="00D04E25">
            <w:pPr>
              <w:spacing w:after="0" w:line="240" w:lineRule="auto"/>
              <w:jc w:val="center"/>
              <w:rPr>
                <w:rFonts w:ascii="Arial" w:hAnsi="Arial" w:cs="Arial"/>
                <w:b/>
                <w:sz w:val="20"/>
                <w:szCs w:val="20"/>
              </w:rPr>
            </w:pPr>
            <w:r w:rsidRPr="009A1607">
              <w:rPr>
                <w:rFonts w:ascii="Arial" w:hAnsi="Arial" w:cs="Arial"/>
                <w:b/>
                <w:sz w:val="20"/>
                <w:szCs w:val="20"/>
              </w:rPr>
              <w:t>2019</w:t>
            </w:r>
          </w:p>
        </w:tc>
        <w:tc>
          <w:tcPr>
            <w:tcW w:w="786" w:type="dxa"/>
            <w:shd w:val="clear" w:color="auto" w:fill="FFFFFF"/>
            <w:vAlign w:val="center"/>
          </w:tcPr>
          <w:p w14:paraId="764AF99C" w14:textId="77777777" w:rsidR="00307818" w:rsidRPr="009A1607" w:rsidRDefault="00307818" w:rsidP="00D04E25">
            <w:pPr>
              <w:spacing w:after="0" w:line="240" w:lineRule="auto"/>
              <w:jc w:val="center"/>
              <w:rPr>
                <w:rFonts w:ascii="Arial" w:hAnsi="Arial" w:cs="Arial"/>
                <w:b/>
                <w:bCs/>
                <w:kern w:val="24"/>
                <w:sz w:val="20"/>
                <w:szCs w:val="20"/>
              </w:rPr>
            </w:pPr>
            <w:r w:rsidRPr="009A1607">
              <w:rPr>
                <w:rFonts w:ascii="Arial" w:hAnsi="Arial" w:cs="Arial"/>
                <w:b/>
                <w:bCs/>
                <w:kern w:val="24"/>
                <w:sz w:val="20"/>
                <w:szCs w:val="20"/>
              </w:rPr>
              <w:t>2020</w:t>
            </w:r>
          </w:p>
        </w:tc>
        <w:tc>
          <w:tcPr>
            <w:tcW w:w="842" w:type="dxa"/>
            <w:shd w:val="clear" w:color="auto" w:fill="FFFFFF"/>
            <w:vAlign w:val="center"/>
          </w:tcPr>
          <w:p w14:paraId="3556D1D4" w14:textId="77777777" w:rsidR="00307818" w:rsidRPr="009A1607" w:rsidRDefault="00307818" w:rsidP="00D04E25">
            <w:pPr>
              <w:spacing w:after="0" w:line="240" w:lineRule="auto"/>
              <w:jc w:val="center"/>
              <w:rPr>
                <w:rFonts w:ascii="Arial" w:hAnsi="Arial" w:cs="Arial"/>
                <w:b/>
                <w:bCs/>
                <w:kern w:val="24"/>
                <w:sz w:val="20"/>
                <w:szCs w:val="20"/>
              </w:rPr>
            </w:pPr>
            <w:r w:rsidRPr="009A1607">
              <w:rPr>
                <w:rFonts w:ascii="Arial" w:hAnsi="Arial" w:cs="Arial"/>
                <w:b/>
                <w:bCs/>
                <w:kern w:val="24"/>
                <w:sz w:val="20"/>
                <w:szCs w:val="20"/>
              </w:rPr>
              <w:t>2021</w:t>
            </w:r>
          </w:p>
        </w:tc>
        <w:tc>
          <w:tcPr>
            <w:tcW w:w="1000" w:type="dxa"/>
            <w:gridSpan w:val="2"/>
            <w:shd w:val="clear" w:color="auto" w:fill="FFFFFF"/>
            <w:vAlign w:val="center"/>
          </w:tcPr>
          <w:p w14:paraId="5EBC8B1B" w14:textId="77777777" w:rsidR="00307818" w:rsidRPr="009A1607" w:rsidRDefault="00307818" w:rsidP="00D04E25">
            <w:pPr>
              <w:spacing w:after="0" w:line="240" w:lineRule="auto"/>
              <w:jc w:val="center"/>
              <w:rPr>
                <w:rFonts w:ascii="Arial" w:hAnsi="Arial" w:cs="Arial"/>
                <w:b/>
                <w:bCs/>
                <w:kern w:val="24"/>
                <w:sz w:val="20"/>
                <w:szCs w:val="20"/>
              </w:rPr>
            </w:pPr>
            <w:r w:rsidRPr="009A1607">
              <w:rPr>
                <w:rFonts w:ascii="Arial" w:hAnsi="Arial" w:cs="Arial"/>
                <w:b/>
                <w:bCs/>
                <w:kern w:val="24"/>
                <w:sz w:val="20"/>
                <w:szCs w:val="20"/>
              </w:rPr>
              <w:t>Pooled</w:t>
            </w:r>
          </w:p>
        </w:tc>
        <w:tc>
          <w:tcPr>
            <w:tcW w:w="1305" w:type="dxa"/>
            <w:shd w:val="clear" w:color="auto" w:fill="FFFFFF"/>
            <w:tcMar>
              <w:top w:w="15" w:type="dxa"/>
              <w:left w:w="108" w:type="dxa"/>
              <w:bottom w:w="0" w:type="dxa"/>
              <w:right w:w="108" w:type="dxa"/>
            </w:tcMar>
            <w:vAlign w:val="center"/>
            <w:hideMark/>
          </w:tcPr>
          <w:p w14:paraId="02316387" w14:textId="77777777" w:rsidR="00307818" w:rsidRPr="009A1607" w:rsidRDefault="00307818" w:rsidP="00D04E25">
            <w:pPr>
              <w:spacing w:after="0" w:line="240" w:lineRule="auto"/>
              <w:jc w:val="center"/>
              <w:rPr>
                <w:rFonts w:ascii="Arial" w:hAnsi="Arial" w:cs="Arial"/>
                <w:b/>
                <w:sz w:val="20"/>
                <w:szCs w:val="20"/>
              </w:rPr>
            </w:pPr>
            <w:r w:rsidRPr="009A1607">
              <w:rPr>
                <w:rFonts w:ascii="Arial" w:hAnsi="Arial" w:cs="Arial"/>
                <w:b/>
                <w:bCs/>
                <w:kern w:val="24"/>
                <w:sz w:val="20"/>
                <w:szCs w:val="20"/>
              </w:rPr>
              <w:t>2019</w:t>
            </w:r>
          </w:p>
        </w:tc>
        <w:tc>
          <w:tcPr>
            <w:tcW w:w="852" w:type="dxa"/>
            <w:shd w:val="clear" w:color="auto" w:fill="FFFFFF"/>
            <w:tcMar>
              <w:top w:w="15" w:type="dxa"/>
              <w:left w:w="108" w:type="dxa"/>
              <w:bottom w:w="0" w:type="dxa"/>
              <w:right w:w="108" w:type="dxa"/>
            </w:tcMar>
            <w:vAlign w:val="center"/>
            <w:hideMark/>
          </w:tcPr>
          <w:p w14:paraId="3BC3E7EB" w14:textId="77777777" w:rsidR="00307818" w:rsidRPr="009A1607" w:rsidRDefault="00307818" w:rsidP="00D04E25">
            <w:pPr>
              <w:spacing w:after="0" w:line="240" w:lineRule="auto"/>
              <w:jc w:val="center"/>
              <w:rPr>
                <w:rFonts w:ascii="Arial" w:hAnsi="Arial" w:cs="Arial"/>
                <w:b/>
                <w:sz w:val="20"/>
                <w:szCs w:val="20"/>
              </w:rPr>
            </w:pPr>
            <w:r w:rsidRPr="009A1607">
              <w:rPr>
                <w:rFonts w:ascii="Arial" w:hAnsi="Arial" w:cs="Arial"/>
                <w:b/>
                <w:sz w:val="20"/>
                <w:szCs w:val="20"/>
              </w:rPr>
              <w:t>2020</w:t>
            </w:r>
          </w:p>
        </w:tc>
        <w:tc>
          <w:tcPr>
            <w:tcW w:w="758" w:type="dxa"/>
            <w:shd w:val="clear" w:color="auto" w:fill="FFFFFF"/>
            <w:vAlign w:val="center"/>
            <w:hideMark/>
          </w:tcPr>
          <w:p w14:paraId="65A4ECDA" w14:textId="77777777" w:rsidR="00307818" w:rsidRPr="009A1607" w:rsidRDefault="00307818" w:rsidP="00D04E25">
            <w:pPr>
              <w:spacing w:after="0" w:line="240" w:lineRule="auto"/>
              <w:jc w:val="center"/>
              <w:rPr>
                <w:rFonts w:ascii="Arial" w:hAnsi="Arial" w:cs="Arial"/>
                <w:b/>
                <w:sz w:val="20"/>
                <w:szCs w:val="20"/>
              </w:rPr>
            </w:pPr>
            <w:r w:rsidRPr="009A1607">
              <w:rPr>
                <w:rFonts w:ascii="Arial" w:hAnsi="Arial" w:cs="Arial"/>
                <w:b/>
                <w:sz w:val="20"/>
                <w:szCs w:val="20"/>
              </w:rPr>
              <w:t>2021</w:t>
            </w:r>
          </w:p>
        </w:tc>
        <w:tc>
          <w:tcPr>
            <w:tcW w:w="1080" w:type="dxa"/>
            <w:gridSpan w:val="2"/>
            <w:vAlign w:val="center"/>
          </w:tcPr>
          <w:p w14:paraId="031F46CF" w14:textId="77777777" w:rsidR="00307818" w:rsidRDefault="00307818" w:rsidP="00D04E25">
            <w:pPr>
              <w:spacing w:after="0" w:line="240" w:lineRule="auto"/>
              <w:jc w:val="center"/>
              <w:rPr>
                <w:rFonts w:ascii="Arial" w:hAnsi="Arial" w:cs="Arial"/>
                <w:b/>
                <w:sz w:val="20"/>
                <w:szCs w:val="20"/>
              </w:rPr>
            </w:pPr>
            <w:r w:rsidRPr="006E4EFA">
              <w:rPr>
                <w:rFonts w:ascii="Arial" w:hAnsi="Arial" w:cs="Arial"/>
                <w:b/>
                <w:sz w:val="20"/>
                <w:szCs w:val="20"/>
              </w:rPr>
              <w:t>Pooled</w:t>
            </w:r>
          </w:p>
          <w:p w14:paraId="61EC1DFB" w14:textId="77777777" w:rsidR="009A1607" w:rsidRPr="006E4EFA" w:rsidRDefault="009A1607" w:rsidP="00D04E25">
            <w:pPr>
              <w:spacing w:after="0" w:line="240" w:lineRule="auto"/>
              <w:jc w:val="center"/>
              <w:rPr>
                <w:rFonts w:ascii="Arial" w:hAnsi="Arial" w:cs="Arial"/>
                <w:b/>
                <w:sz w:val="20"/>
                <w:szCs w:val="20"/>
              </w:rPr>
            </w:pPr>
          </w:p>
        </w:tc>
      </w:tr>
      <w:tr w:rsidR="00307818" w:rsidRPr="006E4EFA" w14:paraId="4E26AC44" w14:textId="77777777" w:rsidTr="00D04E25">
        <w:trPr>
          <w:trHeight w:val="20"/>
        </w:trPr>
        <w:tc>
          <w:tcPr>
            <w:tcW w:w="2042" w:type="dxa"/>
          </w:tcPr>
          <w:p w14:paraId="54F7BF64" w14:textId="77777777" w:rsidR="00307818" w:rsidRPr="006E4EFA" w:rsidRDefault="007E5722" w:rsidP="006E4EFA">
            <w:pPr>
              <w:tabs>
                <w:tab w:val="left" w:pos="180"/>
              </w:tabs>
              <w:spacing w:after="0" w:line="240" w:lineRule="auto"/>
              <w:rPr>
                <w:rFonts w:ascii="Arial" w:hAnsi="Arial" w:cs="Arial"/>
                <w:b/>
                <w:bCs/>
                <w:kern w:val="24"/>
                <w:sz w:val="20"/>
                <w:szCs w:val="20"/>
                <w:u w:val="single"/>
              </w:rPr>
            </w:pPr>
            <w:r w:rsidRPr="009A1607">
              <w:rPr>
                <w:rFonts w:ascii="Arial" w:hAnsi="Arial" w:cs="Arial"/>
                <w:b/>
                <w:bCs/>
                <w:noProof/>
                <w:color w:val="000000" w:themeColor="text1"/>
                <w:kern w:val="24"/>
                <w:sz w:val="20"/>
                <w:szCs w:val="20"/>
              </w:rPr>
              <mc:AlternateContent>
                <mc:Choice Requires="wps">
                  <w:drawing>
                    <wp:anchor distT="0" distB="0" distL="114300" distR="114300" simplePos="0" relativeHeight="251667456" behindDoc="0" locked="0" layoutInCell="1" allowOverlap="1" wp14:anchorId="02AC2930" wp14:editId="21B4D441">
                      <wp:simplePos x="0" y="0"/>
                      <wp:positionH relativeFrom="column">
                        <wp:posOffset>53340</wp:posOffset>
                      </wp:positionH>
                      <wp:positionV relativeFrom="paragraph">
                        <wp:posOffset>173990</wp:posOffset>
                      </wp:positionV>
                      <wp:extent cx="6088380" cy="0"/>
                      <wp:effectExtent l="0" t="0" r="26670" b="19050"/>
                      <wp:wrapNone/>
                      <wp:docPr id="9" name="Straight Connector 9"/>
                      <wp:cNvGraphicFramePr/>
                      <a:graphic xmlns:a="http://schemas.openxmlformats.org/drawingml/2006/main">
                        <a:graphicData uri="http://schemas.microsoft.com/office/word/2010/wordprocessingShape">
                          <wps:wsp>
                            <wps:cNvCnPr/>
                            <wps:spPr>
                              <a:xfrm>
                                <a:off x="0" y="0"/>
                                <a:ext cx="6088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85A04"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3.7pt" to="483.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" strokecolor="black [3213]"/>
                  </w:pict>
                </mc:Fallback>
              </mc:AlternateContent>
            </w:r>
          </w:p>
        </w:tc>
        <w:tc>
          <w:tcPr>
            <w:tcW w:w="6432" w:type="dxa"/>
            <w:gridSpan w:val="8"/>
          </w:tcPr>
          <w:p w14:paraId="3F7645C1" w14:textId="77777777" w:rsidR="00307818" w:rsidRPr="006E4EFA" w:rsidRDefault="00307818" w:rsidP="009A1607">
            <w:pPr>
              <w:tabs>
                <w:tab w:val="left" w:pos="180"/>
              </w:tabs>
              <w:spacing w:after="120" w:line="240" w:lineRule="auto"/>
              <w:rPr>
                <w:rFonts w:ascii="Arial" w:hAnsi="Arial" w:cs="Arial"/>
                <w:sz w:val="20"/>
                <w:szCs w:val="20"/>
              </w:rPr>
            </w:pPr>
            <w:r w:rsidRPr="006E4EFA">
              <w:rPr>
                <w:rFonts w:ascii="Arial" w:hAnsi="Arial" w:cs="Arial"/>
                <w:b/>
                <w:bCs/>
                <w:kern w:val="24"/>
                <w:sz w:val="20"/>
                <w:szCs w:val="20"/>
                <w:u w:val="single"/>
              </w:rPr>
              <w:t>Factor A (Geometry (cm))</w:t>
            </w:r>
          </w:p>
        </w:tc>
        <w:tc>
          <w:tcPr>
            <w:tcW w:w="1080" w:type="dxa"/>
            <w:gridSpan w:val="2"/>
          </w:tcPr>
          <w:p w14:paraId="375EE291" w14:textId="77777777" w:rsidR="00307818" w:rsidRPr="006E4EFA" w:rsidRDefault="00307818" w:rsidP="006E4EFA">
            <w:pPr>
              <w:tabs>
                <w:tab w:val="left" w:pos="180"/>
              </w:tabs>
              <w:spacing w:after="0" w:line="240" w:lineRule="auto"/>
              <w:rPr>
                <w:rFonts w:ascii="Arial" w:hAnsi="Arial" w:cs="Arial"/>
                <w:b/>
                <w:bCs/>
                <w:kern w:val="24"/>
                <w:sz w:val="20"/>
                <w:szCs w:val="20"/>
                <w:u w:val="single"/>
              </w:rPr>
            </w:pPr>
          </w:p>
        </w:tc>
      </w:tr>
      <w:tr w:rsidR="00307818" w:rsidRPr="006E4EFA" w14:paraId="0483BCCC" w14:textId="77777777" w:rsidTr="00D04E25">
        <w:trPr>
          <w:trHeight w:val="20"/>
        </w:trPr>
        <w:tc>
          <w:tcPr>
            <w:tcW w:w="2042" w:type="dxa"/>
            <w:tcMar>
              <w:top w:w="15" w:type="dxa"/>
              <w:left w:w="108" w:type="dxa"/>
              <w:bottom w:w="0" w:type="dxa"/>
              <w:right w:w="108" w:type="dxa"/>
            </w:tcMar>
            <w:hideMark/>
          </w:tcPr>
          <w:p w14:paraId="3CAB9381"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lang w:val="en-IN"/>
              </w:rPr>
              <w:t>M</w:t>
            </w:r>
            <w:r w:rsidRPr="006E4EFA">
              <w:rPr>
                <w:rFonts w:ascii="Arial" w:hAnsi="Arial" w:cs="Arial"/>
                <w:kern w:val="24"/>
                <w:position w:val="-6"/>
                <w:sz w:val="20"/>
                <w:szCs w:val="20"/>
                <w:vertAlign w:val="subscript"/>
                <w:lang w:val="en-IN"/>
              </w:rPr>
              <w:t>1</w:t>
            </w:r>
            <w:r w:rsidR="003203D6" w:rsidRPr="006E4EFA">
              <w:rPr>
                <w:rFonts w:ascii="Arial" w:hAnsi="Arial" w:cs="Arial"/>
                <w:kern w:val="24"/>
                <w:sz w:val="20"/>
                <w:szCs w:val="20"/>
                <w:lang w:val="en-IN"/>
              </w:rPr>
              <w:t>: 90x3</w:t>
            </w:r>
            <w:r w:rsidRPr="006E4EFA">
              <w:rPr>
                <w:rFonts w:ascii="Arial" w:hAnsi="Arial" w:cs="Arial"/>
                <w:kern w:val="24"/>
                <w:sz w:val="20"/>
                <w:szCs w:val="20"/>
                <w:lang w:val="en-IN"/>
              </w:rPr>
              <w:t>0</w:t>
            </w:r>
          </w:p>
        </w:tc>
        <w:tc>
          <w:tcPr>
            <w:tcW w:w="889" w:type="dxa"/>
            <w:tcMar>
              <w:top w:w="15" w:type="dxa"/>
              <w:left w:w="15" w:type="dxa"/>
              <w:bottom w:w="0" w:type="dxa"/>
              <w:right w:w="15" w:type="dxa"/>
            </w:tcMar>
            <w:vAlign w:val="center"/>
            <w:hideMark/>
          </w:tcPr>
          <w:p w14:paraId="1D469DCC"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128</w:t>
            </w:r>
            <w:r w:rsidR="005D45B4" w:rsidRPr="005D45B4">
              <w:rPr>
                <w:rFonts w:ascii="Arial" w:hAnsi="Arial" w:cs="Arial"/>
                <w:kern w:val="24"/>
                <w:sz w:val="20"/>
                <w:szCs w:val="20"/>
              </w:rPr>
              <w:t>.3</w:t>
            </w:r>
          </w:p>
        </w:tc>
        <w:tc>
          <w:tcPr>
            <w:tcW w:w="786" w:type="dxa"/>
            <w:vAlign w:val="center"/>
          </w:tcPr>
          <w:p w14:paraId="39205E19"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121.67</w:t>
            </w:r>
          </w:p>
        </w:tc>
        <w:tc>
          <w:tcPr>
            <w:tcW w:w="842" w:type="dxa"/>
            <w:vAlign w:val="center"/>
          </w:tcPr>
          <w:p w14:paraId="29C6A765"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81.73</w:t>
            </w:r>
          </w:p>
        </w:tc>
        <w:tc>
          <w:tcPr>
            <w:tcW w:w="1000" w:type="dxa"/>
            <w:gridSpan w:val="2"/>
            <w:vAlign w:val="center"/>
          </w:tcPr>
          <w:p w14:paraId="45109E04"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110.</w:t>
            </w:r>
            <w:r w:rsidR="00307818" w:rsidRPr="005D45B4">
              <w:rPr>
                <w:rFonts w:ascii="Arial" w:hAnsi="Arial" w:cs="Arial"/>
                <w:color w:val="000000"/>
                <w:sz w:val="20"/>
                <w:szCs w:val="20"/>
              </w:rPr>
              <w:t>6</w:t>
            </w:r>
          </w:p>
        </w:tc>
        <w:tc>
          <w:tcPr>
            <w:tcW w:w="1305" w:type="dxa"/>
            <w:tcMar>
              <w:top w:w="15" w:type="dxa"/>
              <w:left w:w="108" w:type="dxa"/>
              <w:right w:w="108" w:type="dxa"/>
            </w:tcMar>
            <w:vAlign w:val="center"/>
            <w:hideMark/>
          </w:tcPr>
          <w:p w14:paraId="298ACE81"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82</w:t>
            </w:r>
            <w:r w:rsidR="005D45B4" w:rsidRPr="005D45B4">
              <w:rPr>
                <w:rFonts w:ascii="Arial" w:hAnsi="Arial" w:cs="Arial"/>
                <w:kern w:val="24"/>
                <w:sz w:val="20"/>
                <w:szCs w:val="20"/>
              </w:rPr>
              <w:t>.0</w:t>
            </w:r>
          </w:p>
        </w:tc>
        <w:tc>
          <w:tcPr>
            <w:tcW w:w="852" w:type="dxa"/>
            <w:tcMar>
              <w:top w:w="15" w:type="dxa"/>
              <w:left w:w="108" w:type="dxa"/>
              <w:right w:w="108" w:type="dxa"/>
            </w:tcMar>
            <w:vAlign w:val="center"/>
          </w:tcPr>
          <w:p w14:paraId="4D20F68A"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79.4</w:t>
            </w:r>
          </w:p>
        </w:tc>
        <w:tc>
          <w:tcPr>
            <w:tcW w:w="758" w:type="dxa"/>
            <w:tcMar>
              <w:top w:w="15" w:type="dxa"/>
              <w:left w:w="108" w:type="dxa"/>
              <w:right w:w="108" w:type="dxa"/>
            </w:tcMar>
            <w:vAlign w:val="center"/>
          </w:tcPr>
          <w:p w14:paraId="049EF782"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92.11</w:t>
            </w:r>
          </w:p>
        </w:tc>
        <w:tc>
          <w:tcPr>
            <w:tcW w:w="1080" w:type="dxa"/>
            <w:gridSpan w:val="2"/>
            <w:vAlign w:val="center"/>
          </w:tcPr>
          <w:p w14:paraId="6189F4DD"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78.93</w:t>
            </w:r>
          </w:p>
        </w:tc>
      </w:tr>
      <w:tr w:rsidR="00307818" w:rsidRPr="006E4EFA" w14:paraId="7A444AC9" w14:textId="77777777" w:rsidTr="00D04E25">
        <w:trPr>
          <w:trHeight w:val="20"/>
        </w:trPr>
        <w:tc>
          <w:tcPr>
            <w:tcW w:w="2042" w:type="dxa"/>
            <w:tcMar>
              <w:top w:w="15" w:type="dxa"/>
              <w:left w:w="108" w:type="dxa"/>
              <w:bottom w:w="0" w:type="dxa"/>
              <w:right w:w="108" w:type="dxa"/>
            </w:tcMar>
            <w:hideMark/>
          </w:tcPr>
          <w:p w14:paraId="4CEE90E9"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lang w:val="en-IN"/>
              </w:rPr>
              <w:t>M</w:t>
            </w:r>
            <w:r w:rsidRPr="006E4EFA">
              <w:rPr>
                <w:rFonts w:ascii="Arial" w:hAnsi="Arial" w:cs="Arial"/>
                <w:kern w:val="24"/>
                <w:position w:val="-6"/>
                <w:sz w:val="20"/>
                <w:szCs w:val="20"/>
                <w:vertAlign w:val="subscript"/>
                <w:lang w:val="en-IN"/>
              </w:rPr>
              <w:t>2</w:t>
            </w:r>
            <w:r w:rsidRPr="006E4EFA">
              <w:rPr>
                <w:rFonts w:ascii="Arial" w:hAnsi="Arial" w:cs="Arial"/>
                <w:kern w:val="24"/>
                <w:sz w:val="20"/>
                <w:szCs w:val="20"/>
                <w:lang w:val="en-IN"/>
              </w:rPr>
              <w:t>:150x30</w:t>
            </w:r>
          </w:p>
        </w:tc>
        <w:tc>
          <w:tcPr>
            <w:tcW w:w="889" w:type="dxa"/>
            <w:tcMar>
              <w:top w:w="15" w:type="dxa"/>
              <w:left w:w="15" w:type="dxa"/>
              <w:bottom w:w="0" w:type="dxa"/>
              <w:right w:w="15" w:type="dxa"/>
            </w:tcMar>
            <w:vAlign w:val="center"/>
            <w:hideMark/>
          </w:tcPr>
          <w:p w14:paraId="773A1A53"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bCs/>
                <w:kern w:val="24"/>
                <w:sz w:val="20"/>
                <w:szCs w:val="20"/>
              </w:rPr>
              <w:t>135</w:t>
            </w:r>
            <w:r w:rsidR="005D45B4" w:rsidRPr="005D45B4">
              <w:rPr>
                <w:rFonts w:ascii="Arial" w:hAnsi="Arial" w:cs="Arial"/>
                <w:bCs/>
                <w:kern w:val="24"/>
                <w:sz w:val="20"/>
                <w:szCs w:val="20"/>
              </w:rPr>
              <w:t>.1</w:t>
            </w:r>
          </w:p>
        </w:tc>
        <w:tc>
          <w:tcPr>
            <w:tcW w:w="786" w:type="dxa"/>
            <w:vAlign w:val="center"/>
          </w:tcPr>
          <w:p w14:paraId="0B10E0A3"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bCs/>
                <w:kern w:val="24"/>
                <w:sz w:val="20"/>
                <w:szCs w:val="20"/>
              </w:rPr>
              <w:t>132</w:t>
            </w:r>
            <w:r w:rsidR="005D45B4" w:rsidRPr="005D45B4">
              <w:rPr>
                <w:rFonts w:ascii="Arial" w:hAnsi="Arial" w:cs="Arial"/>
                <w:bCs/>
                <w:kern w:val="24"/>
                <w:sz w:val="20"/>
                <w:szCs w:val="20"/>
              </w:rPr>
              <w:t>.0</w:t>
            </w:r>
          </w:p>
        </w:tc>
        <w:tc>
          <w:tcPr>
            <w:tcW w:w="842" w:type="dxa"/>
            <w:vAlign w:val="center"/>
          </w:tcPr>
          <w:p w14:paraId="218671B5"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75.84</w:t>
            </w:r>
          </w:p>
        </w:tc>
        <w:tc>
          <w:tcPr>
            <w:tcW w:w="1000" w:type="dxa"/>
            <w:gridSpan w:val="2"/>
            <w:vAlign w:val="center"/>
          </w:tcPr>
          <w:p w14:paraId="3DC4F1D7"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114.3</w:t>
            </w:r>
          </w:p>
        </w:tc>
        <w:tc>
          <w:tcPr>
            <w:tcW w:w="1305" w:type="dxa"/>
            <w:tcMar>
              <w:top w:w="15" w:type="dxa"/>
              <w:left w:w="108" w:type="dxa"/>
              <w:right w:w="108" w:type="dxa"/>
            </w:tcMar>
            <w:vAlign w:val="center"/>
            <w:hideMark/>
          </w:tcPr>
          <w:p w14:paraId="477E8AB7"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bCs/>
                <w:kern w:val="24"/>
                <w:sz w:val="20"/>
                <w:szCs w:val="20"/>
              </w:rPr>
              <w:t>99</w:t>
            </w:r>
            <w:r w:rsidR="005D45B4" w:rsidRPr="005D45B4">
              <w:rPr>
                <w:rFonts w:ascii="Arial" w:hAnsi="Arial" w:cs="Arial"/>
                <w:bCs/>
                <w:kern w:val="24"/>
                <w:sz w:val="20"/>
                <w:szCs w:val="20"/>
              </w:rPr>
              <w:t>.2</w:t>
            </w:r>
          </w:p>
        </w:tc>
        <w:tc>
          <w:tcPr>
            <w:tcW w:w="852" w:type="dxa"/>
            <w:tcMar>
              <w:top w:w="15" w:type="dxa"/>
              <w:left w:w="108" w:type="dxa"/>
              <w:right w:w="108" w:type="dxa"/>
            </w:tcMar>
            <w:vAlign w:val="center"/>
          </w:tcPr>
          <w:p w14:paraId="5C9C5E81"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bCs/>
                <w:kern w:val="24"/>
                <w:sz w:val="20"/>
                <w:szCs w:val="20"/>
              </w:rPr>
              <w:t>81.56</w:t>
            </w:r>
          </w:p>
        </w:tc>
        <w:tc>
          <w:tcPr>
            <w:tcW w:w="758" w:type="dxa"/>
            <w:tcMar>
              <w:top w:w="15" w:type="dxa"/>
              <w:left w:w="108" w:type="dxa"/>
              <w:right w:w="108" w:type="dxa"/>
            </w:tcMar>
            <w:vAlign w:val="center"/>
          </w:tcPr>
          <w:p w14:paraId="75E25466"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82.78</w:t>
            </w:r>
          </w:p>
        </w:tc>
        <w:tc>
          <w:tcPr>
            <w:tcW w:w="1080" w:type="dxa"/>
            <w:gridSpan w:val="2"/>
            <w:vAlign w:val="center"/>
          </w:tcPr>
          <w:p w14:paraId="06CCCF95"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86.66</w:t>
            </w:r>
          </w:p>
        </w:tc>
      </w:tr>
      <w:tr w:rsidR="00307818" w:rsidRPr="006E4EFA" w14:paraId="4E8A3F5C" w14:textId="77777777" w:rsidTr="00D04E25">
        <w:trPr>
          <w:trHeight w:val="20"/>
        </w:trPr>
        <w:tc>
          <w:tcPr>
            <w:tcW w:w="2042" w:type="dxa"/>
            <w:tcMar>
              <w:top w:w="15" w:type="dxa"/>
              <w:left w:w="108" w:type="dxa"/>
              <w:bottom w:w="0" w:type="dxa"/>
              <w:right w:w="108" w:type="dxa"/>
            </w:tcMar>
            <w:hideMark/>
          </w:tcPr>
          <w:p w14:paraId="28F6020C"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lang w:val="en-IN"/>
              </w:rPr>
              <w:t>M</w:t>
            </w:r>
            <w:r w:rsidRPr="006E4EFA">
              <w:rPr>
                <w:rFonts w:ascii="Arial" w:hAnsi="Arial" w:cs="Arial"/>
                <w:kern w:val="24"/>
                <w:position w:val="-6"/>
                <w:sz w:val="20"/>
                <w:szCs w:val="20"/>
                <w:vertAlign w:val="subscript"/>
                <w:lang w:val="en-IN"/>
              </w:rPr>
              <w:t>3</w:t>
            </w:r>
            <w:r w:rsidR="003203D6" w:rsidRPr="006E4EFA">
              <w:rPr>
                <w:rFonts w:ascii="Arial" w:hAnsi="Arial" w:cs="Arial"/>
                <w:kern w:val="24"/>
                <w:sz w:val="20"/>
                <w:szCs w:val="20"/>
                <w:lang w:val="en-IN"/>
              </w:rPr>
              <w:t>:120x3</w:t>
            </w:r>
            <w:r w:rsidRPr="006E4EFA">
              <w:rPr>
                <w:rFonts w:ascii="Arial" w:hAnsi="Arial" w:cs="Arial"/>
                <w:kern w:val="24"/>
                <w:sz w:val="20"/>
                <w:szCs w:val="20"/>
                <w:lang w:val="en-IN"/>
              </w:rPr>
              <w:t>0</w:t>
            </w:r>
          </w:p>
        </w:tc>
        <w:tc>
          <w:tcPr>
            <w:tcW w:w="889" w:type="dxa"/>
            <w:tcMar>
              <w:top w:w="15" w:type="dxa"/>
              <w:left w:w="15" w:type="dxa"/>
              <w:bottom w:w="0" w:type="dxa"/>
              <w:right w:w="15" w:type="dxa"/>
            </w:tcMar>
            <w:vAlign w:val="center"/>
            <w:hideMark/>
          </w:tcPr>
          <w:p w14:paraId="00B9581C"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121</w:t>
            </w:r>
            <w:r w:rsidR="005D45B4" w:rsidRPr="005D45B4">
              <w:rPr>
                <w:rFonts w:ascii="Arial" w:hAnsi="Arial" w:cs="Arial"/>
                <w:kern w:val="24"/>
                <w:sz w:val="20"/>
                <w:szCs w:val="20"/>
              </w:rPr>
              <w:t>.0</w:t>
            </w:r>
          </w:p>
        </w:tc>
        <w:tc>
          <w:tcPr>
            <w:tcW w:w="786" w:type="dxa"/>
            <w:vAlign w:val="center"/>
          </w:tcPr>
          <w:p w14:paraId="6175E42A"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121</w:t>
            </w:r>
            <w:r w:rsidR="005D45B4" w:rsidRPr="005D45B4">
              <w:rPr>
                <w:rFonts w:ascii="Arial" w:hAnsi="Arial" w:cs="Arial"/>
                <w:kern w:val="24"/>
                <w:sz w:val="20"/>
                <w:szCs w:val="20"/>
              </w:rPr>
              <w:t>.0</w:t>
            </w:r>
          </w:p>
        </w:tc>
        <w:tc>
          <w:tcPr>
            <w:tcW w:w="842" w:type="dxa"/>
            <w:vAlign w:val="center"/>
          </w:tcPr>
          <w:p w14:paraId="02BF0FBB"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74.76</w:t>
            </w:r>
          </w:p>
        </w:tc>
        <w:tc>
          <w:tcPr>
            <w:tcW w:w="1000" w:type="dxa"/>
            <w:gridSpan w:val="2"/>
            <w:vAlign w:val="center"/>
          </w:tcPr>
          <w:p w14:paraId="76CB2A29"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105.5</w:t>
            </w:r>
          </w:p>
        </w:tc>
        <w:tc>
          <w:tcPr>
            <w:tcW w:w="1305" w:type="dxa"/>
            <w:tcMar>
              <w:top w:w="15" w:type="dxa"/>
              <w:left w:w="108" w:type="dxa"/>
              <w:right w:w="108" w:type="dxa"/>
            </w:tcMar>
            <w:vAlign w:val="center"/>
            <w:hideMark/>
          </w:tcPr>
          <w:p w14:paraId="6B1D4DB2"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79</w:t>
            </w:r>
            <w:r w:rsidR="005D45B4" w:rsidRPr="005D45B4">
              <w:rPr>
                <w:rFonts w:ascii="Arial" w:hAnsi="Arial" w:cs="Arial"/>
                <w:kern w:val="24"/>
                <w:sz w:val="20"/>
                <w:szCs w:val="20"/>
              </w:rPr>
              <w:t>.0</w:t>
            </w:r>
          </w:p>
        </w:tc>
        <w:tc>
          <w:tcPr>
            <w:tcW w:w="852" w:type="dxa"/>
            <w:tcMar>
              <w:top w:w="15" w:type="dxa"/>
              <w:left w:w="108" w:type="dxa"/>
              <w:right w:w="108" w:type="dxa"/>
            </w:tcMar>
            <w:vAlign w:val="center"/>
          </w:tcPr>
          <w:p w14:paraId="5E3A9EAC"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77.11</w:t>
            </w:r>
          </w:p>
        </w:tc>
        <w:tc>
          <w:tcPr>
            <w:tcW w:w="758" w:type="dxa"/>
            <w:tcMar>
              <w:top w:w="15" w:type="dxa"/>
              <w:left w:w="108" w:type="dxa"/>
              <w:right w:w="108" w:type="dxa"/>
            </w:tcMar>
            <w:vAlign w:val="center"/>
          </w:tcPr>
          <w:p w14:paraId="09E613D0"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80.67</w:t>
            </w:r>
          </w:p>
        </w:tc>
        <w:tc>
          <w:tcPr>
            <w:tcW w:w="1080" w:type="dxa"/>
            <w:gridSpan w:val="2"/>
            <w:vAlign w:val="center"/>
          </w:tcPr>
          <w:p w14:paraId="5A92D88B"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77.96</w:t>
            </w:r>
          </w:p>
        </w:tc>
      </w:tr>
      <w:tr w:rsidR="00307818" w:rsidRPr="006E4EFA" w14:paraId="10FAED18" w14:textId="77777777" w:rsidTr="00D04E25">
        <w:trPr>
          <w:trHeight w:val="20"/>
        </w:trPr>
        <w:tc>
          <w:tcPr>
            <w:tcW w:w="2042" w:type="dxa"/>
            <w:tcMar>
              <w:top w:w="15" w:type="dxa"/>
              <w:left w:w="108" w:type="dxa"/>
              <w:bottom w:w="0" w:type="dxa"/>
              <w:right w:w="108" w:type="dxa"/>
            </w:tcMar>
            <w:hideMark/>
          </w:tcPr>
          <w:p w14:paraId="28AD97B9"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lang w:val="en-IN"/>
              </w:rPr>
              <w:t>M</w:t>
            </w:r>
            <w:r w:rsidRPr="006E4EFA">
              <w:rPr>
                <w:rFonts w:ascii="Arial" w:hAnsi="Arial" w:cs="Arial"/>
                <w:kern w:val="24"/>
                <w:position w:val="-6"/>
                <w:sz w:val="20"/>
                <w:szCs w:val="20"/>
                <w:vertAlign w:val="subscript"/>
                <w:lang w:val="en-IN"/>
              </w:rPr>
              <w:t>4</w:t>
            </w:r>
            <w:r w:rsidR="003203D6" w:rsidRPr="006E4EFA">
              <w:rPr>
                <w:rFonts w:ascii="Arial" w:hAnsi="Arial" w:cs="Arial"/>
                <w:kern w:val="24"/>
                <w:sz w:val="20"/>
                <w:szCs w:val="20"/>
                <w:lang w:val="en-IN"/>
              </w:rPr>
              <w:t>:18</w:t>
            </w:r>
            <w:r w:rsidRPr="006E4EFA">
              <w:rPr>
                <w:rFonts w:ascii="Arial" w:hAnsi="Arial" w:cs="Arial"/>
                <w:kern w:val="24"/>
                <w:sz w:val="20"/>
                <w:szCs w:val="20"/>
                <w:lang w:val="en-IN"/>
              </w:rPr>
              <w:t>0x60</w:t>
            </w:r>
          </w:p>
        </w:tc>
        <w:tc>
          <w:tcPr>
            <w:tcW w:w="889" w:type="dxa"/>
            <w:tcMar>
              <w:top w:w="15" w:type="dxa"/>
              <w:left w:w="15" w:type="dxa"/>
              <w:bottom w:w="0" w:type="dxa"/>
              <w:right w:w="15" w:type="dxa"/>
            </w:tcMar>
            <w:vAlign w:val="center"/>
            <w:hideMark/>
          </w:tcPr>
          <w:p w14:paraId="26A24BE1"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bCs/>
                <w:kern w:val="24"/>
                <w:sz w:val="20"/>
                <w:szCs w:val="20"/>
              </w:rPr>
              <w:t>130</w:t>
            </w:r>
            <w:r w:rsidR="005D45B4" w:rsidRPr="005D45B4">
              <w:rPr>
                <w:rFonts w:ascii="Arial" w:hAnsi="Arial" w:cs="Arial"/>
                <w:bCs/>
                <w:kern w:val="24"/>
                <w:sz w:val="20"/>
                <w:szCs w:val="20"/>
              </w:rPr>
              <w:t>.2</w:t>
            </w:r>
          </w:p>
        </w:tc>
        <w:tc>
          <w:tcPr>
            <w:tcW w:w="786" w:type="dxa"/>
            <w:vAlign w:val="center"/>
          </w:tcPr>
          <w:p w14:paraId="3B45CF01"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127.4</w:t>
            </w:r>
          </w:p>
        </w:tc>
        <w:tc>
          <w:tcPr>
            <w:tcW w:w="842" w:type="dxa"/>
            <w:vAlign w:val="center"/>
          </w:tcPr>
          <w:p w14:paraId="00233228"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65.36</w:t>
            </w:r>
          </w:p>
        </w:tc>
        <w:tc>
          <w:tcPr>
            <w:tcW w:w="1000" w:type="dxa"/>
            <w:gridSpan w:val="2"/>
            <w:vAlign w:val="center"/>
          </w:tcPr>
          <w:p w14:paraId="6147E55F"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107.5</w:t>
            </w:r>
          </w:p>
        </w:tc>
        <w:tc>
          <w:tcPr>
            <w:tcW w:w="1305" w:type="dxa"/>
            <w:tcMar>
              <w:top w:w="15" w:type="dxa"/>
              <w:left w:w="108" w:type="dxa"/>
              <w:right w:w="108" w:type="dxa"/>
            </w:tcMar>
            <w:vAlign w:val="center"/>
            <w:hideMark/>
          </w:tcPr>
          <w:p w14:paraId="1E375A3D"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84</w:t>
            </w:r>
            <w:r w:rsidR="005D45B4" w:rsidRPr="005D45B4">
              <w:rPr>
                <w:rFonts w:ascii="Arial" w:hAnsi="Arial" w:cs="Arial"/>
                <w:kern w:val="24"/>
                <w:sz w:val="20"/>
                <w:szCs w:val="20"/>
              </w:rPr>
              <w:t>.5</w:t>
            </w:r>
          </w:p>
        </w:tc>
        <w:tc>
          <w:tcPr>
            <w:tcW w:w="852" w:type="dxa"/>
            <w:tcMar>
              <w:top w:w="15" w:type="dxa"/>
              <w:left w:w="108" w:type="dxa"/>
              <w:right w:w="108" w:type="dxa"/>
            </w:tcMar>
            <w:vAlign w:val="center"/>
          </w:tcPr>
          <w:p w14:paraId="4C8D872A"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64.2</w:t>
            </w:r>
          </w:p>
        </w:tc>
        <w:tc>
          <w:tcPr>
            <w:tcW w:w="758" w:type="dxa"/>
            <w:tcMar>
              <w:top w:w="15" w:type="dxa"/>
              <w:left w:w="108" w:type="dxa"/>
              <w:right w:w="108" w:type="dxa"/>
            </w:tcMar>
            <w:vAlign w:val="center"/>
          </w:tcPr>
          <w:p w14:paraId="6C872827"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71.67</w:t>
            </w:r>
          </w:p>
        </w:tc>
        <w:tc>
          <w:tcPr>
            <w:tcW w:w="1080" w:type="dxa"/>
            <w:gridSpan w:val="2"/>
            <w:vAlign w:val="center"/>
          </w:tcPr>
          <w:p w14:paraId="181C4E77"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79.15</w:t>
            </w:r>
          </w:p>
        </w:tc>
      </w:tr>
      <w:tr w:rsidR="00307818" w:rsidRPr="006E4EFA" w14:paraId="7D358374" w14:textId="77777777" w:rsidTr="00D04E25">
        <w:trPr>
          <w:trHeight w:val="20"/>
        </w:trPr>
        <w:tc>
          <w:tcPr>
            <w:tcW w:w="2042" w:type="dxa"/>
            <w:tcMar>
              <w:top w:w="15" w:type="dxa"/>
              <w:left w:w="108" w:type="dxa"/>
              <w:bottom w:w="0" w:type="dxa"/>
              <w:right w:w="108" w:type="dxa"/>
            </w:tcMar>
            <w:hideMark/>
          </w:tcPr>
          <w:p w14:paraId="05667E99"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b/>
                <w:bCs/>
                <w:kern w:val="24"/>
                <w:sz w:val="20"/>
                <w:szCs w:val="20"/>
              </w:rPr>
              <w:t>SEm (</w:t>
            </w:r>
            <w:r w:rsidRPr="006E4EFA">
              <w:rPr>
                <w:rFonts w:ascii="Arial" w:hAnsi="Arial" w:cs="Arial"/>
                <w:b/>
                <w:bCs/>
                <w:kern w:val="24"/>
                <w:sz w:val="20"/>
                <w:szCs w:val="20"/>
                <w:u w:val="single"/>
              </w:rPr>
              <w:t>+</w:t>
            </w:r>
            <w:r w:rsidRPr="006E4EFA">
              <w:rPr>
                <w:rFonts w:ascii="Arial" w:hAnsi="Arial" w:cs="Arial"/>
                <w:kern w:val="24"/>
                <w:sz w:val="20"/>
                <w:szCs w:val="20"/>
              </w:rPr>
              <w:t xml:space="preserve">) </w:t>
            </w:r>
          </w:p>
        </w:tc>
        <w:tc>
          <w:tcPr>
            <w:tcW w:w="889" w:type="dxa"/>
            <w:tcMar>
              <w:top w:w="15" w:type="dxa"/>
              <w:left w:w="108" w:type="dxa"/>
              <w:bottom w:w="0" w:type="dxa"/>
              <w:right w:w="108" w:type="dxa"/>
            </w:tcMar>
            <w:vAlign w:val="center"/>
            <w:hideMark/>
          </w:tcPr>
          <w:p w14:paraId="481374FF"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4.85</w:t>
            </w:r>
          </w:p>
        </w:tc>
        <w:tc>
          <w:tcPr>
            <w:tcW w:w="786" w:type="dxa"/>
            <w:vAlign w:val="center"/>
          </w:tcPr>
          <w:p w14:paraId="2D7C2411"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2.12</w:t>
            </w:r>
          </w:p>
        </w:tc>
        <w:tc>
          <w:tcPr>
            <w:tcW w:w="842" w:type="dxa"/>
            <w:vAlign w:val="center"/>
          </w:tcPr>
          <w:p w14:paraId="0E807A51"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1.37</w:t>
            </w:r>
          </w:p>
        </w:tc>
        <w:tc>
          <w:tcPr>
            <w:tcW w:w="1000" w:type="dxa"/>
            <w:gridSpan w:val="2"/>
            <w:vAlign w:val="center"/>
          </w:tcPr>
          <w:p w14:paraId="71E13C9B"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1.71</w:t>
            </w:r>
          </w:p>
        </w:tc>
        <w:tc>
          <w:tcPr>
            <w:tcW w:w="1305" w:type="dxa"/>
            <w:tcMar>
              <w:top w:w="15" w:type="dxa"/>
              <w:left w:w="108" w:type="dxa"/>
              <w:bottom w:w="0" w:type="dxa"/>
              <w:right w:w="108" w:type="dxa"/>
            </w:tcMar>
            <w:vAlign w:val="center"/>
            <w:hideMark/>
          </w:tcPr>
          <w:p w14:paraId="68DEF593"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1.51</w:t>
            </w:r>
          </w:p>
        </w:tc>
        <w:tc>
          <w:tcPr>
            <w:tcW w:w="852" w:type="dxa"/>
            <w:tcMar>
              <w:top w:w="15" w:type="dxa"/>
              <w:left w:w="108" w:type="dxa"/>
              <w:bottom w:w="0" w:type="dxa"/>
              <w:right w:w="108" w:type="dxa"/>
            </w:tcMar>
            <w:vAlign w:val="center"/>
            <w:hideMark/>
          </w:tcPr>
          <w:p w14:paraId="4C7FFE90"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1.35</w:t>
            </w:r>
          </w:p>
        </w:tc>
        <w:tc>
          <w:tcPr>
            <w:tcW w:w="758" w:type="dxa"/>
            <w:tcMar>
              <w:top w:w="15" w:type="dxa"/>
              <w:left w:w="108" w:type="dxa"/>
              <w:bottom w:w="0" w:type="dxa"/>
              <w:right w:w="108" w:type="dxa"/>
            </w:tcMar>
            <w:vAlign w:val="center"/>
            <w:hideMark/>
          </w:tcPr>
          <w:p w14:paraId="6555C54F"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2.08</w:t>
            </w:r>
          </w:p>
        </w:tc>
        <w:tc>
          <w:tcPr>
            <w:tcW w:w="1080" w:type="dxa"/>
            <w:gridSpan w:val="2"/>
            <w:vAlign w:val="center"/>
          </w:tcPr>
          <w:p w14:paraId="267F503A"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1.11</w:t>
            </w:r>
          </w:p>
        </w:tc>
      </w:tr>
      <w:tr w:rsidR="00307818" w:rsidRPr="006E4EFA" w14:paraId="4D9AF226" w14:textId="77777777" w:rsidTr="00D04E25">
        <w:trPr>
          <w:trHeight w:val="20"/>
        </w:trPr>
        <w:tc>
          <w:tcPr>
            <w:tcW w:w="2042" w:type="dxa"/>
            <w:tcMar>
              <w:top w:w="15" w:type="dxa"/>
              <w:left w:w="108" w:type="dxa"/>
              <w:bottom w:w="0" w:type="dxa"/>
              <w:right w:w="108" w:type="dxa"/>
            </w:tcMar>
            <w:hideMark/>
          </w:tcPr>
          <w:p w14:paraId="0900F6CD"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b/>
                <w:bCs/>
                <w:kern w:val="24"/>
                <w:sz w:val="20"/>
                <w:szCs w:val="20"/>
              </w:rPr>
              <w:t>CD (p=0.05)</w:t>
            </w:r>
          </w:p>
        </w:tc>
        <w:tc>
          <w:tcPr>
            <w:tcW w:w="889" w:type="dxa"/>
            <w:tcMar>
              <w:top w:w="15" w:type="dxa"/>
              <w:left w:w="108" w:type="dxa"/>
              <w:bottom w:w="0" w:type="dxa"/>
              <w:right w:w="108" w:type="dxa"/>
            </w:tcMar>
            <w:vAlign w:val="center"/>
            <w:hideMark/>
          </w:tcPr>
          <w:p w14:paraId="0508BB1E"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17.12</w:t>
            </w:r>
          </w:p>
        </w:tc>
        <w:tc>
          <w:tcPr>
            <w:tcW w:w="786" w:type="dxa"/>
            <w:vAlign w:val="center"/>
          </w:tcPr>
          <w:p w14:paraId="3AFF1A8E"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7.48</w:t>
            </w:r>
          </w:p>
        </w:tc>
        <w:tc>
          <w:tcPr>
            <w:tcW w:w="842" w:type="dxa"/>
            <w:vAlign w:val="center"/>
          </w:tcPr>
          <w:p w14:paraId="67AA9D50"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4.84</w:t>
            </w:r>
          </w:p>
        </w:tc>
        <w:tc>
          <w:tcPr>
            <w:tcW w:w="1000" w:type="dxa"/>
            <w:gridSpan w:val="2"/>
            <w:vAlign w:val="center"/>
          </w:tcPr>
          <w:p w14:paraId="1761FD34"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6.02</w:t>
            </w:r>
          </w:p>
        </w:tc>
        <w:tc>
          <w:tcPr>
            <w:tcW w:w="1305" w:type="dxa"/>
            <w:tcMar>
              <w:top w:w="15" w:type="dxa"/>
              <w:left w:w="108" w:type="dxa"/>
              <w:bottom w:w="0" w:type="dxa"/>
              <w:right w:w="108" w:type="dxa"/>
            </w:tcMar>
            <w:vAlign w:val="center"/>
            <w:hideMark/>
          </w:tcPr>
          <w:p w14:paraId="253B6006"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5.35</w:t>
            </w:r>
          </w:p>
        </w:tc>
        <w:tc>
          <w:tcPr>
            <w:tcW w:w="852" w:type="dxa"/>
            <w:tcMar>
              <w:top w:w="15" w:type="dxa"/>
              <w:left w:w="108" w:type="dxa"/>
              <w:bottom w:w="0" w:type="dxa"/>
              <w:right w:w="108" w:type="dxa"/>
            </w:tcMar>
            <w:vAlign w:val="center"/>
            <w:hideMark/>
          </w:tcPr>
          <w:p w14:paraId="71DF9F7E"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4.78</w:t>
            </w:r>
          </w:p>
        </w:tc>
        <w:tc>
          <w:tcPr>
            <w:tcW w:w="758" w:type="dxa"/>
            <w:tcMar>
              <w:top w:w="15" w:type="dxa"/>
              <w:left w:w="108" w:type="dxa"/>
              <w:bottom w:w="0" w:type="dxa"/>
              <w:right w:w="108" w:type="dxa"/>
            </w:tcMar>
            <w:vAlign w:val="center"/>
            <w:hideMark/>
          </w:tcPr>
          <w:p w14:paraId="2AF69265"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7.34</w:t>
            </w:r>
          </w:p>
        </w:tc>
        <w:tc>
          <w:tcPr>
            <w:tcW w:w="1080" w:type="dxa"/>
            <w:gridSpan w:val="2"/>
            <w:vAlign w:val="center"/>
          </w:tcPr>
          <w:p w14:paraId="505AFCA4"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3.99</w:t>
            </w:r>
          </w:p>
        </w:tc>
      </w:tr>
      <w:tr w:rsidR="00307818" w:rsidRPr="006E4EFA" w14:paraId="3E226143" w14:textId="77777777" w:rsidTr="00D04E25">
        <w:trPr>
          <w:trHeight w:val="20"/>
        </w:trPr>
        <w:tc>
          <w:tcPr>
            <w:tcW w:w="2042" w:type="dxa"/>
          </w:tcPr>
          <w:p w14:paraId="4C487C16" w14:textId="77777777" w:rsidR="00307818" w:rsidRPr="006E4EFA" w:rsidRDefault="00307818" w:rsidP="006E4EFA">
            <w:pPr>
              <w:tabs>
                <w:tab w:val="left" w:pos="4110"/>
                <w:tab w:val="center" w:pos="4806"/>
              </w:tabs>
              <w:spacing w:after="0" w:line="240" w:lineRule="auto"/>
              <w:jc w:val="center"/>
              <w:rPr>
                <w:rFonts w:ascii="Arial" w:hAnsi="Arial" w:cs="Arial"/>
                <w:b/>
                <w:bCs/>
                <w:kern w:val="24"/>
                <w:sz w:val="20"/>
                <w:szCs w:val="20"/>
                <w:u w:val="single"/>
              </w:rPr>
            </w:pPr>
            <w:r w:rsidRPr="006E4EFA">
              <w:rPr>
                <w:rFonts w:ascii="Arial" w:hAnsi="Arial" w:cs="Arial"/>
                <w:b/>
                <w:bCs/>
                <w:kern w:val="24"/>
                <w:sz w:val="20"/>
                <w:szCs w:val="20"/>
                <w:u w:val="single"/>
              </w:rPr>
              <w:t xml:space="preserve">   </w:t>
            </w:r>
          </w:p>
        </w:tc>
        <w:tc>
          <w:tcPr>
            <w:tcW w:w="6432" w:type="dxa"/>
            <w:gridSpan w:val="8"/>
          </w:tcPr>
          <w:p w14:paraId="13CD417F" w14:textId="77777777" w:rsidR="00307818" w:rsidRPr="006E4EFA" w:rsidRDefault="00307818" w:rsidP="009A1607">
            <w:pPr>
              <w:tabs>
                <w:tab w:val="left" w:pos="4110"/>
                <w:tab w:val="center" w:pos="4806"/>
              </w:tabs>
              <w:spacing w:after="120" w:line="240" w:lineRule="auto"/>
              <w:rPr>
                <w:rFonts w:ascii="Arial" w:hAnsi="Arial" w:cs="Arial"/>
                <w:sz w:val="20"/>
                <w:szCs w:val="20"/>
              </w:rPr>
            </w:pPr>
            <w:r w:rsidRPr="006E4EFA">
              <w:rPr>
                <w:rFonts w:ascii="Arial" w:hAnsi="Arial" w:cs="Arial"/>
                <w:b/>
                <w:bCs/>
                <w:kern w:val="24"/>
                <w:sz w:val="20"/>
                <w:szCs w:val="20"/>
                <w:u w:val="single"/>
              </w:rPr>
              <w:t>Factor B ( Age of seedlings)</w:t>
            </w:r>
          </w:p>
        </w:tc>
        <w:tc>
          <w:tcPr>
            <w:tcW w:w="1080" w:type="dxa"/>
            <w:gridSpan w:val="2"/>
          </w:tcPr>
          <w:p w14:paraId="44564F06" w14:textId="77777777" w:rsidR="00307818" w:rsidRPr="006E4EFA" w:rsidRDefault="00307818" w:rsidP="006E4EFA">
            <w:pPr>
              <w:tabs>
                <w:tab w:val="left" w:pos="4110"/>
                <w:tab w:val="center" w:pos="4806"/>
              </w:tabs>
              <w:spacing w:after="0" w:line="240" w:lineRule="auto"/>
              <w:jc w:val="center"/>
              <w:rPr>
                <w:rFonts w:ascii="Arial" w:hAnsi="Arial" w:cs="Arial"/>
                <w:b/>
                <w:bCs/>
                <w:kern w:val="24"/>
                <w:sz w:val="20"/>
                <w:szCs w:val="20"/>
                <w:u w:val="single"/>
              </w:rPr>
            </w:pPr>
          </w:p>
        </w:tc>
      </w:tr>
      <w:tr w:rsidR="00307818" w:rsidRPr="006E4EFA" w14:paraId="36CE2D9D" w14:textId="77777777" w:rsidTr="00D04E25">
        <w:trPr>
          <w:trHeight w:val="20"/>
        </w:trPr>
        <w:tc>
          <w:tcPr>
            <w:tcW w:w="2042" w:type="dxa"/>
            <w:tcMar>
              <w:top w:w="15" w:type="dxa"/>
              <w:left w:w="108" w:type="dxa"/>
              <w:bottom w:w="0" w:type="dxa"/>
              <w:right w:w="108" w:type="dxa"/>
            </w:tcMar>
            <w:hideMark/>
          </w:tcPr>
          <w:p w14:paraId="47FA1723"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rPr>
              <w:t>S</w:t>
            </w:r>
            <w:r w:rsidRPr="006E4EFA">
              <w:rPr>
                <w:rFonts w:ascii="Arial" w:hAnsi="Arial" w:cs="Arial"/>
                <w:kern w:val="24"/>
                <w:position w:val="-6"/>
                <w:sz w:val="20"/>
                <w:szCs w:val="20"/>
                <w:vertAlign w:val="subscript"/>
              </w:rPr>
              <w:t xml:space="preserve">1 </w:t>
            </w:r>
            <w:r w:rsidRPr="006E4EFA">
              <w:rPr>
                <w:rFonts w:ascii="Arial" w:hAnsi="Arial" w:cs="Arial"/>
                <w:kern w:val="24"/>
                <w:sz w:val="20"/>
                <w:szCs w:val="20"/>
              </w:rPr>
              <w:t xml:space="preserve">: 30 days old </w:t>
            </w:r>
          </w:p>
        </w:tc>
        <w:tc>
          <w:tcPr>
            <w:tcW w:w="889" w:type="dxa"/>
            <w:tcMar>
              <w:top w:w="15" w:type="dxa"/>
              <w:left w:w="15" w:type="dxa"/>
              <w:bottom w:w="0" w:type="dxa"/>
              <w:right w:w="15" w:type="dxa"/>
            </w:tcMar>
            <w:vAlign w:val="center"/>
            <w:hideMark/>
          </w:tcPr>
          <w:p w14:paraId="605684B6"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bCs/>
                <w:kern w:val="24"/>
                <w:sz w:val="20"/>
                <w:szCs w:val="20"/>
              </w:rPr>
              <w:t>153</w:t>
            </w:r>
            <w:r w:rsidR="005D45B4" w:rsidRPr="005D45B4">
              <w:rPr>
                <w:rFonts w:ascii="Arial" w:hAnsi="Arial" w:cs="Arial"/>
                <w:bCs/>
                <w:kern w:val="24"/>
                <w:sz w:val="20"/>
                <w:szCs w:val="20"/>
              </w:rPr>
              <w:t>.1</w:t>
            </w:r>
          </w:p>
        </w:tc>
        <w:tc>
          <w:tcPr>
            <w:tcW w:w="786" w:type="dxa"/>
            <w:vAlign w:val="center"/>
          </w:tcPr>
          <w:p w14:paraId="722E22A4"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bCs/>
                <w:kern w:val="24"/>
                <w:sz w:val="20"/>
                <w:szCs w:val="20"/>
              </w:rPr>
              <w:t>139.25</w:t>
            </w:r>
          </w:p>
        </w:tc>
        <w:tc>
          <w:tcPr>
            <w:tcW w:w="842" w:type="dxa"/>
            <w:vAlign w:val="center"/>
          </w:tcPr>
          <w:p w14:paraId="6EF3D653"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81.8</w:t>
            </w:r>
          </w:p>
        </w:tc>
        <w:tc>
          <w:tcPr>
            <w:tcW w:w="1000" w:type="dxa"/>
            <w:gridSpan w:val="2"/>
            <w:vAlign w:val="center"/>
          </w:tcPr>
          <w:p w14:paraId="1B722BF6"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125.0</w:t>
            </w:r>
          </w:p>
        </w:tc>
        <w:tc>
          <w:tcPr>
            <w:tcW w:w="1305" w:type="dxa"/>
            <w:tcMar>
              <w:top w:w="15" w:type="dxa"/>
              <w:left w:w="108" w:type="dxa"/>
              <w:right w:w="108" w:type="dxa"/>
            </w:tcMar>
            <w:vAlign w:val="center"/>
            <w:hideMark/>
          </w:tcPr>
          <w:p w14:paraId="060D2EF3"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bCs/>
                <w:kern w:val="24"/>
                <w:sz w:val="20"/>
                <w:szCs w:val="20"/>
              </w:rPr>
              <w:t>93</w:t>
            </w:r>
            <w:r w:rsidR="005D45B4" w:rsidRPr="005D45B4">
              <w:rPr>
                <w:rFonts w:ascii="Arial" w:hAnsi="Arial" w:cs="Arial"/>
                <w:bCs/>
                <w:kern w:val="24"/>
                <w:sz w:val="20"/>
                <w:szCs w:val="20"/>
              </w:rPr>
              <w:t>.3</w:t>
            </w:r>
          </w:p>
        </w:tc>
        <w:tc>
          <w:tcPr>
            <w:tcW w:w="852" w:type="dxa"/>
            <w:tcMar>
              <w:top w:w="15" w:type="dxa"/>
              <w:left w:w="108" w:type="dxa"/>
              <w:right w:w="108" w:type="dxa"/>
            </w:tcMar>
            <w:vAlign w:val="center"/>
            <w:hideMark/>
          </w:tcPr>
          <w:p w14:paraId="42CEC4B1"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bCs/>
                <w:kern w:val="24"/>
                <w:sz w:val="20"/>
                <w:szCs w:val="20"/>
              </w:rPr>
              <w:t>83.33</w:t>
            </w:r>
          </w:p>
        </w:tc>
        <w:tc>
          <w:tcPr>
            <w:tcW w:w="758" w:type="dxa"/>
            <w:tcMar>
              <w:top w:w="15" w:type="dxa"/>
              <w:left w:w="108" w:type="dxa"/>
              <w:right w:w="108" w:type="dxa"/>
            </w:tcMar>
            <w:vAlign w:val="center"/>
            <w:hideMark/>
          </w:tcPr>
          <w:p w14:paraId="115C9EC8"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93.91</w:t>
            </w:r>
          </w:p>
        </w:tc>
        <w:tc>
          <w:tcPr>
            <w:tcW w:w="1080" w:type="dxa"/>
            <w:gridSpan w:val="2"/>
            <w:vAlign w:val="center"/>
          </w:tcPr>
          <w:p w14:paraId="29442863"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89.83</w:t>
            </w:r>
          </w:p>
        </w:tc>
      </w:tr>
      <w:tr w:rsidR="00307818" w:rsidRPr="006E4EFA" w14:paraId="1BBDA936" w14:textId="77777777" w:rsidTr="00D04E25">
        <w:trPr>
          <w:trHeight w:val="20"/>
        </w:trPr>
        <w:tc>
          <w:tcPr>
            <w:tcW w:w="2042" w:type="dxa"/>
            <w:tcMar>
              <w:top w:w="15" w:type="dxa"/>
              <w:left w:w="108" w:type="dxa"/>
              <w:bottom w:w="0" w:type="dxa"/>
              <w:right w:w="108" w:type="dxa"/>
            </w:tcMar>
            <w:hideMark/>
          </w:tcPr>
          <w:p w14:paraId="1EB8BD19"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rPr>
              <w:t>S</w:t>
            </w:r>
            <w:r w:rsidRPr="006E4EFA">
              <w:rPr>
                <w:rFonts w:ascii="Arial" w:hAnsi="Arial" w:cs="Arial"/>
                <w:kern w:val="24"/>
                <w:position w:val="-6"/>
                <w:sz w:val="20"/>
                <w:szCs w:val="20"/>
                <w:vertAlign w:val="subscript"/>
              </w:rPr>
              <w:t xml:space="preserve">2 </w:t>
            </w:r>
            <w:r w:rsidRPr="006E4EFA">
              <w:rPr>
                <w:rFonts w:ascii="Arial" w:hAnsi="Arial" w:cs="Arial"/>
                <w:kern w:val="24"/>
                <w:sz w:val="20"/>
                <w:szCs w:val="20"/>
              </w:rPr>
              <w:t xml:space="preserve">: 45 days old </w:t>
            </w:r>
          </w:p>
        </w:tc>
        <w:tc>
          <w:tcPr>
            <w:tcW w:w="889" w:type="dxa"/>
            <w:tcMar>
              <w:top w:w="15" w:type="dxa"/>
              <w:left w:w="15" w:type="dxa"/>
              <w:bottom w:w="0" w:type="dxa"/>
              <w:right w:w="15" w:type="dxa"/>
            </w:tcMar>
            <w:vAlign w:val="center"/>
            <w:hideMark/>
          </w:tcPr>
          <w:p w14:paraId="303B327D"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125</w:t>
            </w:r>
            <w:r w:rsidR="005D45B4" w:rsidRPr="005D45B4">
              <w:rPr>
                <w:rFonts w:ascii="Arial" w:hAnsi="Arial" w:cs="Arial"/>
                <w:kern w:val="24"/>
                <w:sz w:val="20"/>
                <w:szCs w:val="20"/>
              </w:rPr>
              <w:t>.2</w:t>
            </w:r>
          </w:p>
        </w:tc>
        <w:tc>
          <w:tcPr>
            <w:tcW w:w="786" w:type="dxa"/>
            <w:vAlign w:val="center"/>
          </w:tcPr>
          <w:p w14:paraId="6A0CA70C"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124.25</w:t>
            </w:r>
          </w:p>
        </w:tc>
        <w:tc>
          <w:tcPr>
            <w:tcW w:w="842" w:type="dxa"/>
            <w:vAlign w:val="center"/>
          </w:tcPr>
          <w:p w14:paraId="027155B3"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76.05</w:t>
            </w:r>
          </w:p>
        </w:tc>
        <w:tc>
          <w:tcPr>
            <w:tcW w:w="1000" w:type="dxa"/>
            <w:gridSpan w:val="2"/>
            <w:vAlign w:val="center"/>
          </w:tcPr>
          <w:p w14:paraId="50F15B70"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108.4</w:t>
            </w:r>
          </w:p>
        </w:tc>
        <w:tc>
          <w:tcPr>
            <w:tcW w:w="1305" w:type="dxa"/>
            <w:tcMar>
              <w:top w:w="15" w:type="dxa"/>
              <w:left w:w="108" w:type="dxa"/>
              <w:right w:w="108" w:type="dxa"/>
            </w:tcMar>
            <w:vAlign w:val="center"/>
            <w:hideMark/>
          </w:tcPr>
          <w:p w14:paraId="564DC65C"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86</w:t>
            </w:r>
            <w:r w:rsidR="005D45B4" w:rsidRPr="005D45B4">
              <w:rPr>
                <w:rFonts w:ascii="Arial" w:hAnsi="Arial" w:cs="Arial"/>
                <w:kern w:val="24"/>
                <w:sz w:val="20"/>
                <w:szCs w:val="20"/>
              </w:rPr>
              <w:t>.5</w:t>
            </w:r>
          </w:p>
        </w:tc>
        <w:tc>
          <w:tcPr>
            <w:tcW w:w="852" w:type="dxa"/>
            <w:tcMar>
              <w:top w:w="15" w:type="dxa"/>
              <w:left w:w="108" w:type="dxa"/>
              <w:right w:w="108" w:type="dxa"/>
            </w:tcMar>
            <w:vAlign w:val="center"/>
            <w:hideMark/>
          </w:tcPr>
          <w:p w14:paraId="00BF8CC5"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76.08</w:t>
            </w:r>
          </w:p>
        </w:tc>
        <w:tc>
          <w:tcPr>
            <w:tcW w:w="758" w:type="dxa"/>
            <w:tcMar>
              <w:top w:w="15" w:type="dxa"/>
              <w:left w:w="108" w:type="dxa"/>
              <w:right w:w="108" w:type="dxa"/>
            </w:tcMar>
            <w:vAlign w:val="center"/>
            <w:hideMark/>
          </w:tcPr>
          <w:p w14:paraId="4F8810C5"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81.91</w:t>
            </w:r>
          </w:p>
        </w:tc>
        <w:tc>
          <w:tcPr>
            <w:tcW w:w="1080" w:type="dxa"/>
            <w:gridSpan w:val="2"/>
            <w:vAlign w:val="center"/>
          </w:tcPr>
          <w:p w14:paraId="31F8400B"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80.5</w:t>
            </w:r>
          </w:p>
        </w:tc>
      </w:tr>
      <w:tr w:rsidR="00307818" w:rsidRPr="006E4EFA" w14:paraId="73359C10" w14:textId="77777777" w:rsidTr="00D04E25">
        <w:trPr>
          <w:trHeight w:val="20"/>
        </w:trPr>
        <w:tc>
          <w:tcPr>
            <w:tcW w:w="2042" w:type="dxa"/>
            <w:tcMar>
              <w:top w:w="15" w:type="dxa"/>
              <w:left w:w="108" w:type="dxa"/>
              <w:bottom w:w="0" w:type="dxa"/>
              <w:right w:w="108" w:type="dxa"/>
            </w:tcMar>
            <w:hideMark/>
          </w:tcPr>
          <w:p w14:paraId="56112D78"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rPr>
              <w:t>S</w:t>
            </w:r>
            <w:r w:rsidRPr="006E4EFA">
              <w:rPr>
                <w:rFonts w:ascii="Arial" w:hAnsi="Arial" w:cs="Arial"/>
                <w:kern w:val="24"/>
                <w:position w:val="-6"/>
                <w:sz w:val="20"/>
                <w:szCs w:val="20"/>
                <w:vertAlign w:val="subscript"/>
              </w:rPr>
              <w:t>3</w:t>
            </w:r>
            <w:r w:rsidRPr="006E4EFA">
              <w:rPr>
                <w:rFonts w:ascii="Arial" w:hAnsi="Arial" w:cs="Arial"/>
                <w:kern w:val="24"/>
                <w:sz w:val="20"/>
                <w:szCs w:val="20"/>
              </w:rPr>
              <w:t xml:space="preserve">: 60 days old </w:t>
            </w:r>
          </w:p>
        </w:tc>
        <w:tc>
          <w:tcPr>
            <w:tcW w:w="889" w:type="dxa"/>
            <w:tcMar>
              <w:top w:w="15" w:type="dxa"/>
              <w:left w:w="15" w:type="dxa"/>
              <w:bottom w:w="0" w:type="dxa"/>
              <w:right w:w="15" w:type="dxa"/>
            </w:tcMar>
            <w:vAlign w:val="center"/>
            <w:hideMark/>
          </w:tcPr>
          <w:p w14:paraId="6C0A3EEA"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106</w:t>
            </w:r>
            <w:r w:rsidR="005D45B4" w:rsidRPr="005D45B4">
              <w:rPr>
                <w:rFonts w:ascii="Arial" w:hAnsi="Arial" w:cs="Arial"/>
                <w:kern w:val="24"/>
                <w:sz w:val="20"/>
                <w:szCs w:val="20"/>
              </w:rPr>
              <w:t>.7</w:t>
            </w:r>
          </w:p>
        </w:tc>
        <w:tc>
          <w:tcPr>
            <w:tcW w:w="786" w:type="dxa"/>
            <w:vAlign w:val="center"/>
          </w:tcPr>
          <w:p w14:paraId="601C8D8B"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113.08</w:t>
            </w:r>
          </w:p>
        </w:tc>
        <w:tc>
          <w:tcPr>
            <w:tcW w:w="842" w:type="dxa"/>
            <w:vAlign w:val="center"/>
          </w:tcPr>
          <w:p w14:paraId="426EF51F"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65.41</w:t>
            </w:r>
          </w:p>
        </w:tc>
        <w:tc>
          <w:tcPr>
            <w:tcW w:w="1000" w:type="dxa"/>
            <w:gridSpan w:val="2"/>
            <w:vAlign w:val="center"/>
          </w:tcPr>
          <w:p w14:paraId="35BE881E"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94.89</w:t>
            </w:r>
          </w:p>
        </w:tc>
        <w:tc>
          <w:tcPr>
            <w:tcW w:w="1305" w:type="dxa"/>
            <w:tcMar>
              <w:top w:w="15" w:type="dxa"/>
              <w:left w:w="108" w:type="dxa"/>
              <w:right w:w="108" w:type="dxa"/>
            </w:tcMar>
            <w:vAlign w:val="center"/>
            <w:hideMark/>
          </w:tcPr>
          <w:p w14:paraId="6978C947"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79</w:t>
            </w:r>
            <w:r w:rsidR="005D45B4" w:rsidRPr="005D45B4">
              <w:rPr>
                <w:rFonts w:ascii="Arial" w:hAnsi="Arial" w:cs="Arial"/>
                <w:kern w:val="24"/>
                <w:sz w:val="20"/>
                <w:szCs w:val="20"/>
              </w:rPr>
              <w:t>.1</w:t>
            </w:r>
          </w:p>
        </w:tc>
        <w:tc>
          <w:tcPr>
            <w:tcW w:w="852" w:type="dxa"/>
            <w:tcMar>
              <w:top w:w="15" w:type="dxa"/>
              <w:left w:w="108" w:type="dxa"/>
              <w:right w:w="108" w:type="dxa"/>
            </w:tcMar>
            <w:vAlign w:val="center"/>
            <w:hideMark/>
          </w:tcPr>
          <w:p w14:paraId="59CE9596"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67.33</w:t>
            </w:r>
          </w:p>
        </w:tc>
        <w:tc>
          <w:tcPr>
            <w:tcW w:w="758" w:type="dxa"/>
            <w:tcMar>
              <w:top w:w="15" w:type="dxa"/>
              <w:left w:w="108" w:type="dxa"/>
              <w:right w:w="108" w:type="dxa"/>
            </w:tcMar>
            <w:vAlign w:val="center"/>
            <w:hideMark/>
          </w:tcPr>
          <w:p w14:paraId="654D91CD"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69.58</w:t>
            </w:r>
          </w:p>
        </w:tc>
        <w:tc>
          <w:tcPr>
            <w:tcW w:w="1080" w:type="dxa"/>
            <w:gridSpan w:val="2"/>
            <w:vAlign w:val="center"/>
          </w:tcPr>
          <w:p w14:paraId="6BDF5E68"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71.69</w:t>
            </w:r>
          </w:p>
        </w:tc>
      </w:tr>
      <w:tr w:rsidR="00307818" w:rsidRPr="006E4EFA" w14:paraId="61842EDA" w14:textId="77777777" w:rsidTr="00D04E25">
        <w:trPr>
          <w:trHeight w:val="20"/>
        </w:trPr>
        <w:tc>
          <w:tcPr>
            <w:tcW w:w="2042" w:type="dxa"/>
            <w:tcMar>
              <w:top w:w="15" w:type="dxa"/>
              <w:left w:w="108" w:type="dxa"/>
              <w:bottom w:w="0" w:type="dxa"/>
              <w:right w:w="108" w:type="dxa"/>
            </w:tcMar>
            <w:hideMark/>
          </w:tcPr>
          <w:p w14:paraId="6AB0FB62"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b/>
                <w:bCs/>
                <w:kern w:val="24"/>
                <w:sz w:val="20"/>
                <w:szCs w:val="20"/>
              </w:rPr>
              <w:lastRenderedPageBreak/>
              <w:t>SEm (</w:t>
            </w:r>
            <w:r w:rsidRPr="006E4EFA">
              <w:rPr>
                <w:rFonts w:ascii="Arial" w:hAnsi="Arial" w:cs="Arial"/>
                <w:b/>
                <w:bCs/>
                <w:kern w:val="24"/>
                <w:sz w:val="20"/>
                <w:szCs w:val="20"/>
                <w:u w:val="single"/>
              </w:rPr>
              <w:t>+</w:t>
            </w:r>
            <w:r w:rsidRPr="006E4EFA">
              <w:rPr>
                <w:rFonts w:ascii="Arial" w:hAnsi="Arial" w:cs="Arial"/>
                <w:kern w:val="24"/>
                <w:sz w:val="20"/>
                <w:szCs w:val="20"/>
              </w:rPr>
              <w:t xml:space="preserve">) </w:t>
            </w:r>
          </w:p>
        </w:tc>
        <w:tc>
          <w:tcPr>
            <w:tcW w:w="889" w:type="dxa"/>
            <w:tcMar>
              <w:top w:w="15" w:type="dxa"/>
              <w:left w:w="108" w:type="dxa"/>
              <w:bottom w:w="0" w:type="dxa"/>
              <w:right w:w="108" w:type="dxa"/>
            </w:tcMar>
            <w:vAlign w:val="center"/>
            <w:hideMark/>
          </w:tcPr>
          <w:p w14:paraId="22A8DC42"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4.03</w:t>
            </w:r>
          </w:p>
        </w:tc>
        <w:tc>
          <w:tcPr>
            <w:tcW w:w="786" w:type="dxa"/>
            <w:vAlign w:val="center"/>
          </w:tcPr>
          <w:p w14:paraId="43169AE8"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1.81</w:t>
            </w:r>
          </w:p>
        </w:tc>
        <w:tc>
          <w:tcPr>
            <w:tcW w:w="842" w:type="dxa"/>
            <w:vAlign w:val="center"/>
          </w:tcPr>
          <w:p w14:paraId="55418255"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1.81</w:t>
            </w:r>
          </w:p>
        </w:tc>
        <w:tc>
          <w:tcPr>
            <w:tcW w:w="1000" w:type="dxa"/>
            <w:gridSpan w:val="2"/>
            <w:vAlign w:val="center"/>
          </w:tcPr>
          <w:p w14:paraId="4D31DEBB"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2.01</w:t>
            </w:r>
          </w:p>
        </w:tc>
        <w:tc>
          <w:tcPr>
            <w:tcW w:w="1305" w:type="dxa"/>
            <w:tcMar>
              <w:top w:w="15" w:type="dxa"/>
              <w:left w:w="108" w:type="dxa"/>
              <w:bottom w:w="0" w:type="dxa"/>
              <w:right w:w="108" w:type="dxa"/>
            </w:tcMar>
            <w:vAlign w:val="center"/>
            <w:hideMark/>
          </w:tcPr>
          <w:p w14:paraId="0D3A7C56"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1.50</w:t>
            </w:r>
          </w:p>
        </w:tc>
        <w:tc>
          <w:tcPr>
            <w:tcW w:w="852" w:type="dxa"/>
            <w:tcMar>
              <w:top w:w="15" w:type="dxa"/>
              <w:left w:w="108" w:type="dxa"/>
              <w:bottom w:w="0" w:type="dxa"/>
              <w:right w:w="108" w:type="dxa"/>
            </w:tcMar>
            <w:vAlign w:val="center"/>
            <w:hideMark/>
          </w:tcPr>
          <w:p w14:paraId="17C09EE6"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1.41</w:t>
            </w:r>
          </w:p>
        </w:tc>
        <w:tc>
          <w:tcPr>
            <w:tcW w:w="758" w:type="dxa"/>
            <w:tcMar>
              <w:top w:w="15" w:type="dxa"/>
              <w:left w:w="108" w:type="dxa"/>
              <w:bottom w:w="0" w:type="dxa"/>
              <w:right w:w="108" w:type="dxa"/>
            </w:tcMar>
            <w:vAlign w:val="center"/>
            <w:hideMark/>
          </w:tcPr>
          <w:p w14:paraId="539CA51C"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2.58</w:t>
            </w:r>
          </w:p>
        </w:tc>
        <w:tc>
          <w:tcPr>
            <w:tcW w:w="1080" w:type="dxa"/>
            <w:gridSpan w:val="2"/>
            <w:vAlign w:val="center"/>
          </w:tcPr>
          <w:p w14:paraId="3B770EEB"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1.49</w:t>
            </w:r>
          </w:p>
        </w:tc>
      </w:tr>
      <w:tr w:rsidR="00307818" w:rsidRPr="006E4EFA" w14:paraId="510790E8" w14:textId="77777777" w:rsidTr="00D04E25">
        <w:trPr>
          <w:trHeight w:val="20"/>
        </w:trPr>
        <w:tc>
          <w:tcPr>
            <w:tcW w:w="2042" w:type="dxa"/>
            <w:tcMar>
              <w:top w:w="15" w:type="dxa"/>
              <w:left w:w="108" w:type="dxa"/>
              <w:bottom w:w="0" w:type="dxa"/>
              <w:right w:w="108" w:type="dxa"/>
            </w:tcMar>
            <w:hideMark/>
          </w:tcPr>
          <w:p w14:paraId="2706471A" w14:textId="77777777" w:rsidR="00307818" w:rsidRPr="006E4EFA" w:rsidRDefault="009A1607" w:rsidP="006E4EFA">
            <w:pPr>
              <w:spacing w:after="0" w:line="240" w:lineRule="auto"/>
              <w:rPr>
                <w:rFonts w:ascii="Arial" w:hAnsi="Arial" w:cs="Arial"/>
                <w:sz w:val="20"/>
                <w:szCs w:val="20"/>
              </w:rPr>
            </w:pPr>
            <w:r>
              <w:rPr>
                <w:rFonts w:ascii="Arial" w:hAnsi="Arial" w:cs="Arial"/>
                <w:b/>
                <w:bCs/>
                <w:noProof/>
                <w:kern w:val="24"/>
                <w:sz w:val="20"/>
                <w:szCs w:val="20"/>
              </w:rPr>
              <mc:AlternateContent>
                <mc:Choice Requires="wps">
                  <w:drawing>
                    <wp:anchor distT="0" distB="0" distL="114300" distR="114300" simplePos="0" relativeHeight="251665408" behindDoc="0" locked="0" layoutInCell="1" allowOverlap="1" wp14:anchorId="313F95D6" wp14:editId="6F640383">
                      <wp:simplePos x="0" y="0"/>
                      <wp:positionH relativeFrom="column">
                        <wp:posOffset>-63500</wp:posOffset>
                      </wp:positionH>
                      <wp:positionV relativeFrom="paragraph">
                        <wp:posOffset>175895</wp:posOffset>
                      </wp:positionV>
                      <wp:extent cx="60960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96294D"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3.85pt" to="4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" strokecolor="black [3213]"/>
                  </w:pict>
                </mc:Fallback>
              </mc:AlternateContent>
            </w:r>
            <w:r w:rsidR="00307818" w:rsidRPr="006E4EFA">
              <w:rPr>
                <w:rFonts w:ascii="Arial" w:hAnsi="Arial" w:cs="Arial"/>
                <w:b/>
                <w:bCs/>
                <w:kern w:val="24"/>
                <w:sz w:val="20"/>
                <w:szCs w:val="20"/>
              </w:rPr>
              <w:t>CD (p=0.05)</w:t>
            </w:r>
          </w:p>
        </w:tc>
        <w:tc>
          <w:tcPr>
            <w:tcW w:w="889" w:type="dxa"/>
            <w:tcMar>
              <w:top w:w="15" w:type="dxa"/>
              <w:left w:w="108" w:type="dxa"/>
              <w:bottom w:w="0" w:type="dxa"/>
              <w:right w:w="108" w:type="dxa"/>
            </w:tcMar>
            <w:vAlign w:val="center"/>
            <w:hideMark/>
          </w:tcPr>
          <w:p w14:paraId="36E2651F"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12.19</w:t>
            </w:r>
          </w:p>
        </w:tc>
        <w:tc>
          <w:tcPr>
            <w:tcW w:w="786" w:type="dxa"/>
            <w:vAlign w:val="center"/>
          </w:tcPr>
          <w:p w14:paraId="264E2457"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5.71</w:t>
            </w:r>
          </w:p>
        </w:tc>
        <w:tc>
          <w:tcPr>
            <w:tcW w:w="842" w:type="dxa"/>
            <w:vAlign w:val="center"/>
          </w:tcPr>
          <w:p w14:paraId="1ED4DB6C"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1.19</w:t>
            </w:r>
          </w:p>
        </w:tc>
        <w:tc>
          <w:tcPr>
            <w:tcW w:w="1000" w:type="dxa"/>
            <w:gridSpan w:val="2"/>
            <w:vAlign w:val="center"/>
          </w:tcPr>
          <w:p w14:paraId="66F29274"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6.08</w:t>
            </w:r>
          </w:p>
        </w:tc>
        <w:tc>
          <w:tcPr>
            <w:tcW w:w="1305" w:type="dxa"/>
            <w:tcMar>
              <w:top w:w="15" w:type="dxa"/>
              <w:left w:w="108" w:type="dxa"/>
              <w:bottom w:w="0" w:type="dxa"/>
              <w:right w:w="108" w:type="dxa"/>
            </w:tcMar>
            <w:vAlign w:val="center"/>
            <w:hideMark/>
          </w:tcPr>
          <w:p w14:paraId="02E94C47"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lang w:val="en-IN"/>
              </w:rPr>
              <w:t>4.54</w:t>
            </w:r>
          </w:p>
        </w:tc>
        <w:tc>
          <w:tcPr>
            <w:tcW w:w="852" w:type="dxa"/>
            <w:tcMar>
              <w:top w:w="15" w:type="dxa"/>
              <w:left w:w="108" w:type="dxa"/>
              <w:bottom w:w="0" w:type="dxa"/>
              <w:right w:w="108" w:type="dxa"/>
            </w:tcMar>
            <w:vAlign w:val="center"/>
            <w:hideMark/>
          </w:tcPr>
          <w:p w14:paraId="4B1FF4FE"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lang w:val="en-IN"/>
              </w:rPr>
              <w:t>4.27</w:t>
            </w:r>
          </w:p>
        </w:tc>
        <w:tc>
          <w:tcPr>
            <w:tcW w:w="758" w:type="dxa"/>
            <w:tcMar>
              <w:top w:w="15" w:type="dxa"/>
              <w:left w:w="108" w:type="dxa"/>
              <w:bottom w:w="0" w:type="dxa"/>
              <w:right w:w="108" w:type="dxa"/>
            </w:tcMar>
            <w:vAlign w:val="center"/>
            <w:hideMark/>
          </w:tcPr>
          <w:p w14:paraId="24068CC5"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lang w:val="en-IN"/>
              </w:rPr>
              <w:t>7.83</w:t>
            </w:r>
          </w:p>
        </w:tc>
        <w:tc>
          <w:tcPr>
            <w:tcW w:w="1080" w:type="dxa"/>
            <w:gridSpan w:val="2"/>
            <w:vAlign w:val="center"/>
          </w:tcPr>
          <w:p w14:paraId="2A53198A" w14:textId="77777777" w:rsidR="00307818" w:rsidRPr="005D45B4" w:rsidRDefault="00307818" w:rsidP="009A1607">
            <w:pPr>
              <w:spacing w:after="120" w:line="240" w:lineRule="auto"/>
              <w:jc w:val="center"/>
              <w:textAlignment w:val="bottom"/>
              <w:rPr>
                <w:rFonts w:ascii="Arial" w:hAnsi="Arial" w:cs="Arial"/>
                <w:kern w:val="24"/>
                <w:sz w:val="20"/>
                <w:szCs w:val="20"/>
                <w:lang w:val="en-IN"/>
              </w:rPr>
            </w:pPr>
            <w:r w:rsidRPr="005D45B4">
              <w:rPr>
                <w:rFonts w:ascii="Arial" w:hAnsi="Arial" w:cs="Arial"/>
                <w:kern w:val="24"/>
                <w:sz w:val="20"/>
                <w:szCs w:val="20"/>
                <w:lang w:val="en-IN"/>
              </w:rPr>
              <w:t>4.52</w:t>
            </w:r>
          </w:p>
        </w:tc>
      </w:tr>
      <w:tr w:rsidR="00307818" w:rsidRPr="006E4EFA" w14:paraId="35ECB24E" w14:textId="77777777" w:rsidTr="00D04E25">
        <w:trPr>
          <w:trHeight w:val="210"/>
        </w:trPr>
        <w:tc>
          <w:tcPr>
            <w:tcW w:w="2042" w:type="dxa"/>
            <w:tcMar>
              <w:top w:w="15" w:type="dxa"/>
              <w:left w:w="108" w:type="dxa"/>
              <w:bottom w:w="0" w:type="dxa"/>
              <w:right w:w="108" w:type="dxa"/>
            </w:tcMar>
            <w:vAlign w:val="center"/>
            <w:hideMark/>
          </w:tcPr>
          <w:p w14:paraId="2A4F02F4"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color w:val="000000"/>
                <w:sz w:val="20"/>
                <w:szCs w:val="20"/>
              </w:rPr>
              <w:t>Factor (B) at same level of A</w:t>
            </w:r>
          </w:p>
        </w:tc>
        <w:tc>
          <w:tcPr>
            <w:tcW w:w="889" w:type="dxa"/>
            <w:vMerge w:val="restart"/>
            <w:tcMar>
              <w:top w:w="15" w:type="dxa"/>
              <w:left w:w="108" w:type="dxa"/>
              <w:bottom w:w="0" w:type="dxa"/>
              <w:right w:w="108" w:type="dxa"/>
            </w:tcMar>
            <w:vAlign w:val="center"/>
            <w:hideMark/>
          </w:tcPr>
          <w:p w14:paraId="343108FB" w14:textId="77777777" w:rsidR="00307818" w:rsidRPr="006E4EFA" w:rsidRDefault="00307818" w:rsidP="00D7228D">
            <w:pPr>
              <w:spacing w:after="0" w:line="240" w:lineRule="auto"/>
              <w:jc w:val="center"/>
              <w:rPr>
                <w:rFonts w:ascii="Arial" w:hAnsi="Arial" w:cs="Arial"/>
                <w:sz w:val="20"/>
                <w:szCs w:val="20"/>
              </w:rPr>
            </w:pPr>
            <w:r w:rsidRPr="006E4EFA">
              <w:rPr>
                <w:rFonts w:ascii="Arial" w:hAnsi="Arial" w:cs="Arial"/>
                <w:kern w:val="24"/>
                <w:sz w:val="20"/>
                <w:szCs w:val="20"/>
                <w:lang w:val="en-IN"/>
              </w:rPr>
              <w:t>NS</w:t>
            </w:r>
          </w:p>
        </w:tc>
        <w:tc>
          <w:tcPr>
            <w:tcW w:w="786" w:type="dxa"/>
            <w:vMerge w:val="restart"/>
            <w:vAlign w:val="center"/>
          </w:tcPr>
          <w:p w14:paraId="583263D1"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NS</w:t>
            </w:r>
          </w:p>
        </w:tc>
        <w:tc>
          <w:tcPr>
            <w:tcW w:w="842" w:type="dxa"/>
            <w:vMerge w:val="restart"/>
            <w:vAlign w:val="center"/>
          </w:tcPr>
          <w:p w14:paraId="202C3294" w14:textId="77777777" w:rsidR="00307818" w:rsidRPr="006E4EFA" w:rsidRDefault="00307818" w:rsidP="00D7228D">
            <w:pPr>
              <w:spacing w:after="0" w:line="240" w:lineRule="auto"/>
              <w:jc w:val="center"/>
              <w:rPr>
                <w:rFonts w:ascii="Arial" w:hAnsi="Arial" w:cs="Arial"/>
                <w:bCs/>
                <w:kern w:val="24"/>
                <w:sz w:val="20"/>
                <w:szCs w:val="20"/>
              </w:rPr>
            </w:pPr>
          </w:p>
        </w:tc>
        <w:tc>
          <w:tcPr>
            <w:tcW w:w="440" w:type="dxa"/>
            <w:vAlign w:val="center"/>
          </w:tcPr>
          <w:p w14:paraId="5A9D0F96"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2.95</w:t>
            </w:r>
          </w:p>
        </w:tc>
        <w:tc>
          <w:tcPr>
            <w:tcW w:w="560" w:type="dxa"/>
            <w:vAlign w:val="center"/>
          </w:tcPr>
          <w:p w14:paraId="566BD3B1"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12.58</w:t>
            </w:r>
          </w:p>
        </w:tc>
        <w:tc>
          <w:tcPr>
            <w:tcW w:w="1305" w:type="dxa"/>
            <w:vMerge w:val="restart"/>
            <w:tcMar>
              <w:top w:w="15" w:type="dxa"/>
              <w:left w:w="108" w:type="dxa"/>
              <w:bottom w:w="0" w:type="dxa"/>
              <w:right w:w="108" w:type="dxa"/>
            </w:tcMar>
            <w:vAlign w:val="center"/>
            <w:hideMark/>
          </w:tcPr>
          <w:p w14:paraId="01A52437" w14:textId="77777777" w:rsidR="00307818" w:rsidRPr="006E4EFA" w:rsidRDefault="00307818" w:rsidP="00D7228D">
            <w:pPr>
              <w:spacing w:after="0" w:line="240" w:lineRule="auto"/>
              <w:jc w:val="center"/>
              <w:rPr>
                <w:rFonts w:ascii="Arial" w:hAnsi="Arial" w:cs="Arial"/>
                <w:sz w:val="20"/>
                <w:szCs w:val="20"/>
              </w:rPr>
            </w:pPr>
            <w:r w:rsidRPr="006E4EFA">
              <w:rPr>
                <w:rFonts w:ascii="Arial" w:hAnsi="Arial" w:cs="Arial"/>
                <w:bCs/>
                <w:kern w:val="24"/>
                <w:sz w:val="20"/>
                <w:szCs w:val="20"/>
              </w:rPr>
              <w:t>NS</w:t>
            </w:r>
          </w:p>
        </w:tc>
        <w:tc>
          <w:tcPr>
            <w:tcW w:w="852" w:type="dxa"/>
            <w:vMerge w:val="restart"/>
            <w:tcMar>
              <w:top w:w="15" w:type="dxa"/>
              <w:left w:w="108" w:type="dxa"/>
              <w:bottom w:w="0" w:type="dxa"/>
              <w:right w:w="108" w:type="dxa"/>
            </w:tcMar>
            <w:vAlign w:val="center"/>
            <w:hideMark/>
          </w:tcPr>
          <w:p w14:paraId="376B0F93" w14:textId="77777777" w:rsidR="00307818" w:rsidRPr="006E4EFA" w:rsidRDefault="00307818" w:rsidP="00D7228D">
            <w:pPr>
              <w:spacing w:after="0" w:line="240" w:lineRule="auto"/>
              <w:jc w:val="center"/>
              <w:rPr>
                <w:rFonts w:ascii="Arial" w:hAnsi="Arial" w:cs="Arial"/>
                <w:sz w:val="20"/>
                <w:szCs w:val="20"/>
              </w:rPr>
            </w:pPr>
            <w:r w:rsidRPr="006E4EFA">
              <w:rPr>
                <w:rFonts w:ascii="Arial" w:hAnsi="Arial" w:cs="Arial"/>
                <w:bCs/>
                <w:kern w:val="24"/>
                <w:sz w:val="20"/>
                <w:szCs w:val="20"/>
              </w:rPr>
              <w:t>NS</w:t>
            </w:r>
          </w:p>
        </w:tc>
        <w:tc>
          <w:tcPr>
            <w:tcW w:w="758" w:type="dxa"/>
            <w:vMerge w:val="restart"/>
            <w:tcMar>
              <w:top w:w="15" w:type="dxa"/>
              <w:left w:w="108" w:type="dxa"/>
              <w:bottom w:w="0" w:type="dxa"/>
              <w:right w:w="108" w:type="dxa"/>
            </w:tcMar>
            <w:vAlign w:val="center"/>
            <w:hideMark/>
          </w:tcPr>
          <w:p w14:paraId="214139B8" w14:textId="77777777" w:rsidR="00307818" w:rsidRPr="006E4EFA" w:rsidRDefault="00307818" w:rsidP="00D7228D">
            <w:pPr>
              <w:spacing w:after="0" w:line="240" w:lineRule="auto"/>
              <w:jc w:val="center"/>
              <w:rPr>
                <w:rFonts w:ascii="Arial" w:hAnsi="Arial" w:cs="Arial"/>
                <w:sz w:val="20"/>
                <w:szCs w:val="20"/>
              </w:rPr>
            </w:pPr>
            <w:r w:rsidRPr="006E4EFA">
              <w:rPr>
                <w:rFonts w:ascii="Arial" w:hAnsi="Arial" w:cs="Arial"/>
                <w:bCs/>
                <w:kern w:val="24"/>
                <w:sz w:val="20"/>
                <w:szCs w:val="20"/>
              </w:rPr>
              <w:t>NS</w:t>
            </w:r>
          </w:p>
        </w:tc>
        <w:tc>
          <w:tcPr>
            <w:tcW w:w="537" w:type="dxa"/>
            <w:vAlign w:val="center"/>
          </w:tcPr>
          <w:p w14:paraId="5E501970"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1.94</w:t>
            </w:r>
          </w:p>
        </w:tc>
        <w:tc>
          <w:tcPr>
            <w:tcW w:w="543" w:type="dxa"/>
            <w:vAlign w:val="center"/>
          </w:tcPr>
          <w:p w14:paraId="41ECD679"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9.30</w:t>
            </w:r>
          </w:p>
        </w:tc>
      </w:tr>
      <w:tr w:rsidR="00307818" w:rsidRPr="006E4EFA" w14:paraId="34699987" w14:textId="77777777" w:rsidTr="00D04E25">
        <w:trPr>
          <w:trHeight w:val="210"/>
        </w:trPr>
        <w:tc>
          <w:tcPr>
            <w:tcW w:w="2042" w:type="dxa"/>
            <w:tcMar>
              <w:top w:w="15" w:type="dxa"/>
              <w:left w:w="108" w:type="dxa"/>
              <w:bottom w:w="0" w:type="dxa"/>
              <w:right w:w="108" w:type="dxa"/>
            </w:tcMar>
            <w:vAlign w:val="center"/>
          </w:tcPr>
          <w:p w14:paraId="548125B6" w14:textId="77777777" w:rsidR="00307818" w:rsidRPr="006E4EFA" w:rsidRDefault="00307818" w:rsidP="006E4EFA">
            <w:pPr>
              <w:spacing w:after="0" w:line="240" w:lineRule="auto"/>
              <w:rPr>
                <w:rFonts w:ascii="Arial" w:hAnsi="Arial" w:cs="Arial"/>
                <w:b/>
                <w:bCs/>
                <w:kern w:val="24"/>
                <w:sz w:val="20"/>
                <w:szCs w:val="20"/>
              </w:rPr>
            </w:pPr>
            <w:r w:rsidRPr="006E4EFA">
              <w:rPr>
                <w:rFonts w:ascii="Arial" w:hAnsi="Arial" w:cs="Arial"/>
                <w:color w:val="000000"/>
                <w:sz w:val="20"/>
                <w:szCs w:val="20"/>
              </w:rPr>
              <w:t>Factor (A) at same level of B</w:t>
            </w:r>
          </w:p>
        </w:tc>
        <w:tc>
          <w:tcPr>
            <w:tcW w:w="889" w:type="dxa"/>
            <w:vMerge/>
            <w:tcMar>
              <w:top w:w="15" w:type="dxa"/>
              <w:left w:w="108" w:type="dxa"/>
              <w:bottom w:w="0" w:type="dxa"/>
              <w:right w:w="108" w:type="dxa"/>
            </w:tcMar>
            <w:vAlign w:val="center"/>
          </w:tcPr>
          <w:p w14:paraId="7990ACFA" w14:textId="77777777" w:rsidR="00307818" w:rsidRPr="006E4EFA" w:rsidRDefault="00307818" w:rsidP="00D7228D">
            <w:pPr>
              <w:spacing w:after="0" w:line="240" w:lineRule="auto"/>
              <w:jc w:val="center"/>
              <w:rPr>
                <w:rFonts w:ascii="Arial" w:hAnsi="Arial" w:cs="Arial"/>
                <w:kern w:val="24"/>
                <w:sz w:val="20"/>
                <w:szCs w:val="20"/>
                <w:lang w:val="en-IN"/>
              </w:rPr>
            </w:pPr>
          </w:p>
        </w:tc>
        <w:tc>
          <w:tcPr>
            <w:tcW w:w="786" w:type="dxa"/>
            <w:vMerge/>
            <w:vAlign w:val="center"/>
          </w:tcPr>
          <w:p w14:paraId="3E48E84F" w14:textId="77777777" w:rsidR="00307818" w:rsidRPr="006E4EFA" w:rsidRDefault="00307818" w:rsidP="00D7228D">
            <w:pPr>
              <w:spacing w:after="0" w:line="240" w:lineRule="auto"/>
              <w:jc w:val="center"/>
              <w:rPr>
                <w:rFonts w:ascii="Arial" w:hAnsi="Arial" w:cs="Arial"/>
                <w:bCs/>
                <w:kern w:val="24"/>
                <w:sz w:val="20"/>
                <w:szCs w:val="20"/>
              </w:rPr>
            </w:pPr>
          </w:p>
        </w:tc>
        <w:tc>
          <w:tcPr>
            <w:tcW w:w="842" w:type="dxa"/>
            <w:vMerge/>
            <w:vAlign w:val="center"/>
          </w:tcPr>
          <w:p w14:paraId="0E04F159" w14:textId="77777777" w:rsidR="00307818" w:rsidRPr="006E4EFA" w:rsidRDefault="00307818" w:rsidP="00D7228D">
            <w:pPr>
              <w:spacing w:after="0" w:line="240" w:lineRule="auto"/>
              <w:jc w:val="center"/>
              <w:rPr>
                <w:rFonts w:ascii="Arial" w:hAnsi="Arial" w:cs="Arial"/>
                <w:bCs/>
                <w:kern w:val="24"/>
                <w:sz w:val="20"/>
                <w:szCs w:val="20"/>
              </w:rPr>
            </w:pPr>
          </w:p>
        </w:tc>
        <w:tc>
          <w:tcPr>
            <w:tcW w:w="440" w:type="dxa"/>
            <w:vAlign w:val="center"/>
          </w:tcPr>
          <w:p w14:paraId="6EABA438" w14:textId="77777777" w:rsidR="00307818" w:rsidRPr="006E4EFA" w:rsidRDefault="00307818" w:rsidP="00D7228D">
            <w:pPr>
              <w:spacing w:after="0" w:line="240" w:lineRule="auto"/>
              <w:jc w:val="center"/>
              <w:rPr>
                <w:rFonts w:ascii="Arial" w:hAnsi="Arial" w:cs="Arial"/>
                <w:kern w:val="24"/>
                <w:sz w:val="20"/>
                <w:szCs w:val="20"/>
                <w:lang w:val="en-IN"/>
              </w:rPr>
            </w:pPr>
            <w:r w:rsidRPr="006E4EFA">
              <w:rPr>
                <w:rFonts w:ascii="Arial" w:hAnsi="Arial" w:cs="Arial"/>
                <w:kern w:val="24"/>
                <w:sz w:val="20"/>
                <w:szCs w:val="20"/>
                <w:lang w:val="en-IN"/>
              </w:rPr>
              <w:t>3.69</w:t>
            </w:r>
          </w:p>
        </w:tc>
        <w:tc>
          <w:tcPr>
            <w:tcW w:w="560" w:type="dxa"/>
            <w:vAlign w:val="center"/>
          </w:tcPr>
          <w:p w14:paraId="49C7DDB9" w14:textId="77777777" w:rsidR="00307818" w:rsidRPr="006E4EFA" w:rsidRDefault="00307818" w:rsidP="00D7228D">
            <w:pPr>
              <w:spacing w:after="0" w:line="240" w:lineRule="auto"/>
              <w:jc w:val="center"/>
              <w:rPr>
                <w:rFonts w:ascii="Arial" w:hAnsi="Arial" w:cs="Arial"/>
                <w:kern w:val="24"/>
                <w:sz w:val="20"/>
                <w:szCs w:val="20"/>
                <w:lang w:val="en-IN"/>
              </w:rPr>
            </w:pPr>
            <w:r w:rsidRPr="006E4EFA">
              <w:rPr>
                <w:rFonts w:ascii="Arial" w:hAnsi="Arial" w:cs="Arial"/>
                <w:kern w:val="24"/>
                <w:sz w:val="20"/>
                <w:szCs w:val="20"/>
                <w:lang w:val="en-IN"/>
              </w:rPr>
              <w:t>11.58</w:t>
            </w:r>
          </w:p>
        </w:tc>
        <w:tc>
          <w:tcPr>
            <w:tcW w:w="1305" w:type="dxa"/>
            <w:vMerge/>
            <w:tcMar>
              <w:top w:w="15" w:type="dxa"/>
              <w:left w:w="108" w:type="dxa"/>
              <w:bottom w:w="0" w:type="dxa"/>
              <w:right w:w="108" w:type="dxa"/>
            </w:tcMar>
            <w:vAlign w:val="center"/>
          </w:tcPr>
          <w:p w14:paraId="1391D2E8" w14:textId="77777777" w:rsidR="00307818" w:rsidRPr="006E4EFA" w:rsidRDefault="00307818" w:rsidP="00D7228D">
            <w:pPr>
              <w:spacing w:after="0" w:line="240" w:lineRule="auto"/>
              <w:jc w:val="center"/>
              <w:rPr>
                <w:rFonts w:ascii="Arial" w:hAnsi="Arial" w:cs="Arial"/>
                <w:bCs/>
                <w:kern w:val="24"/>
                <w:sz w:val="20"/>
                <w:szCs w:val="20"/>
              </w:rPr>
            </w:pPr>
          </w:p>
        </w:tc>
        <w:tc>
          <w:tcPr>
            <w:tcW w:w="852" w:type="dxa"/>
            <w:vMerge/>
            <w:tcMar>
              <w:top w:w="15" w:type="dxa"/>
              <w:left w:w="108" w:type="dxa"/>
              <w:bottom w:w="0" w:type="dxa"/>
              <w:right w:w="108" w:type="dxa"/>
            </w:tcMar>
            <w:vAlign w:val="center"/>
          </w:tcPr>
          <w:p w14:paraId="5C54D9CF" w14:textId="77777777" w:rsidR="00307818" w:rsidRPr="006E4EFA" w:rsidRDefault="00307818" w:rsidP="00D7228D">
            <w:pPr>
              <w:spacing w:after="0" w:line="240" w:lineRule="auto"/>
              <w:jc w:val="center"/>
              <w:rPr>
                <w:rFonts w:ascii="Arial" w:hAnsi="Arial" w:cs="Arial"/>
                <w:bCs/>
                <w:kern w:val="24"/>
                <w:sz w:val="20"/>
                <w:szCs w:val="20"/>
              </w:rPr>
            </w:pPr>
          </w:p>
        </w:tc>
        <w:tc>
          <w:tcPr>
            <w:tcW w:w="758" w:type="dxa"/>
            <w:vMerge/>
            <w:tcMar>
              <w:top w:w="15" w:type="dxa"/>
              <w:left w:w="108" w:type="dxa"/>
              <w:bottom w:w="0" w:type="dxa"/>
              <w:right w:w="108" w:type="dxa"/>
            </w:tcMar>
            <w:vAlign w:val="center"/>
          </w:tcPr>
          <w:p w14:paraId="3E34B7A3" w14:textId="77777777" w:rsidR="00307818" w:rsidRPr="006E4EFA" w:rsidRDefault="00307818" w:rsidP="00D7228D">
            <w:pPr>
              <w:spacing w:after="0" w:line="240" w:lineRule="auto"/>
              <w:jc w:val="center"/>
              <w:rPr>
                <w:rFonts w:ascii="Arial" w:hAnsi="Arial" w:cs="Arial"/>
                <w:bCs/>
                <w:kern w:val="24"/>
                <w:sz w:val="20"/>
                <w:szCs w:val="20"/>
              </w:rPr>
            </w:pPr>
          </w:p>
        </w:tc>
        <w:tc>
          <w:tcPr>
            <w:tcW w:w="537" w:type="dxa"/>
            <w:vAlign w:val="center"/>
          </w:tcPr>
          <w:p w14:paraId="0775AF1A"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2.69</w:t>
            </w:r>
          </w:p>
        </w:tc>
        <w:tc>
          <w:tcPr>
            <w:tcW w:w="543" w:type="dxa"/>
            <w:vAlign w:val="center"/>
          </w:tcPr>
          <w:p w14:paraId="48CB257A"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8.34</w:t>
            </w:r>
          </w:p>
        </w:tc>
      </w:tr>
    </w:tbl>
    <w:p w14:paraId="5233B293" w14:textId="77777777" w:rsidR="00307818" w:rsidRPr="00202C87" w:rsidRDefault="009A1607" w:rsidP="00202C87">
      <w:pPr>
        <w:spacing w:after="120" w:line="240" w:lineRule="auto"/>
        <w:ind w:firstLine="720"/>
        <w:jc w:val="both"/>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6AE7B172" wp14:editId="558F622A">
                <wp:simplePos x="0" y="0"/>
                <wp:positionH relativeFrom="column">
                  <wp:posOffset>-129540</wp:posOffset>
                </wp:positionH>
                <wp:positionV relativeFrom="paragraph">
                  <wp:posOffset>97155</wp:posOffset>
                </wp:positionV>
                <wp:extent cx="6149340" cy="0"/>
                <wp:effectExtent l="0" t="0" r="22860" b="19050"/>
                <wp:wrapNone/>
                <wp:docPr id="8" name="Straight Connector 8"/>
                <wp:cNvGraphicFramePr/>
                <a:graphic xmlns:a="http://schemas.openxmlformats.org/drawingml/2006/main">
                  <a:graphicData uri="http://schemas.microsoft.com/office/word/2010/wordprocessingShape">
                    <wps:wsp>
                      <wps:cNvCnPr/>
                      <wps:spPr>
                        <a:xfrm>
                          <a:off x="0" y="0"/>
                          <a:ext cx="6149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AD0320"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2pt,7.65pt" to="47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" strokecolor="black [3213]"/>
            </w:pict>
          </mc:Fallback>
        </mc:AlternateContent>
      </w:r>
    </w:p>
    <w:p w14:paraId="245685C6" w14:textId="77777777" w:rsidR="00F04DC7" w:rsidRPr="00202C87" w:rsidRDefault="00F04DC7" w:rsidP="00202C87">
      <w:pPr>
        <w:spacing w:after="120" w:line="240" w:lineRule="auto"/>
        <w:jc w:val="both"/>
        <w:rPr>
          <w:rFonts w:ascii="Arial" w:hAnsi="Arial" w:cs="Arial"/>
          <w:b/>
        </w:rPr>
      </w:pPr>
      <w:r w:rsidRPr="00202C87">
        <w:rPr>
          <w:rFonts w:ascii="Arial" w:hAnsi="Arial" w:cs="Arial"/>
          <w:b/>
        </w:rPr>
        <w:t>Single cane weight (kg/cane):</w:t>
      </w:r>
    </w:p>
    <w:p w14:paraId="2656C4A3" w14:textId="18530224" w:rsidR="00F04DC7" w:rsidRPr="00522BD3" w:rsidRDefault="00166C35" w:rsidP="00166C35">
      <w:pPr>
        <w:spacing w:after="120" w:line="240" w:lineRule="auto"/>
        <w:ind w:firstLine="720"/>
        <w:jc w:val="both"/>
        <w:rPr>
          <w:rFonts w:ascii="Arial" w:hAnsi="Arial" w:cs="Arial"/>
          <w:sz w:val="20"/>
          <w:szCs w:val="20"/>
        </w:rPr>
      </w:pPr>
      <w:r w:rsidRPr="00522BD3">
        <w:rPr>
          <w:rFonts w:ascii="Arial" w:hAnsi="Arial" w:cs="Arial"/>
          <w:sz w:val="20"/>
          <w:szCs w:val="20"/>
        </w:rPr>
        <w:t>S</w:t>
      </w:r>
      <w:r w:rsidR="00F04DC7" w:rsidRPr="00522BD3">
        <w:rPr>
          <w:rFonts w:ascii="Arial" w:hAnsi="Arial" w:cs="Arial"/>
          <w:sz w:val="20"/>
          <w:szCs w:val="20"/>
        </w:rPr>
        <w:t>ingle weight directly influences the</w:t>
      </w:r>
      <w:r w:rsidR="00B97F8A" w:rsidRPr="00522BD3">
        <w:rPr>
          <w:rFonts w:ascii="Arial" w:hAnsi="Arial" w:cs="Arial"/>
          <w:sz w:val="20"/>
          <w:szCs w:val="20"/>
        </w:rPr>
        <w:t xml:space="preserve"> cane yield presented in table 3</w:t>
      </w:r>
      <w:r w:rsidR="00F04DC7" w:rsidRPr="00522BD3">
        <w:rPr>
          <w:rFonts w:ascii="Arial" w:hAnsi="Arial" w:cs="Arial"/>
          <w:sz w:val="20"/>
          <w:szCs w:val="20"/>
        </w:rPr>
        <w:t>. Among seedling age, significantly higher single cane weight was recorded in 30 days old</w:t>
      </w:r>
      <w:r w:rsidR="00402596" w:rsidRPr="00522BD3">
        <w:rPr>
          <w:rFonts w:ascii="Arial" w:hAnsi="Arial" w:cs="Arial"/>
          <w:sz w:val="20"/>
          <w:szCs w:val="20"/>
        </w:rPr>
        <w:t xml:space="preserve"> seedling (1.65). A</w:t>
      </w:r>
      <w:r w:rsidR="00F04DC7" w:rsidRPr="00522BD3">
        <w:rPr>
          <w:rFonts w:ascii="Arial" w:hAnsi="Arial" w:cs="Arial"/>
          <w:sz w:val="20"/>
          <w:szCs w:val="20"/>
        </w:rPr>
        <w:t>mong spacing in 150 x 30 cm spacing recorded sig</w:t>
      </w:r>
      <w:r w:rsidR="00402596" w:rsidRPr="00522BD3">
        <w:rPr>
          <w:rFonts w:ascii="Arial" w:hAnsi="Arial" w:cs="Arial"/>
          <w:sz w:val="20"/>
          <w:szCs w:val="20"/>
        </w:rPr>
        <w:t>ni</w:t>
      </w:r>
      <w:r w:rsidR="00F04DC7" w:rsidRPr="00522BD3">
        <w:rPr>
          <w:rFonts w:ascii="Arial" w:hAnsi="Arial" w:cs="Arial"/>
          <w:sz w:val="20"/>
          <w:szCs w:val="20"/>
        </w:rPr>
        <w:t>ficantly higher SCW (1.</w:t>
      </w:r>
      <w:r w:rsidR="00402596" w:rsidRPr="00522BD3">
        <w:rPr>
          <w:rFonts w:ascii="Arial" w:hAnsi="Arial" w:cs="Arial"/>
          <w:sz w:val="20"/>
          <w:szCs w:val="20"/>
        </w:rPr>
        <w:t>56</w:t>
      </w:r>
      <w:r w:rsidR="00F04DC7" w:rsidRPr="00522BD3">
        <w:rPr>
          <w:rFonts w:ascii="Arial" w:hAnsi="Arial" w:cs="Arial"/>
          <w:sz w:val="20"/>
          <w:szCs w:val="20"/>
        </w:rPr>
        <w:t>) followed by 180 x 30 cm (1.</w:t>
      </w:r>
      <w:r w:rsidR="00402596" w:rsidRPr="00522BD3">
        <w:rPr>
          <w:rFonts w:ascii="Arial" w:hAnsi="Arial" w:cs="Arial"/>
          <w:sz w:val="20"/>
          <w:szCs w:val="20"/>
        </w:rPr>
        <w:t>39</w:t>
      </w:r>
      <w:r w:rsidR="00F04DC7" w:rsidRPr="00522BD3">
        <w:rPr>
          <w:rFonts w:ascii="Arial" w:hAnsi="Arial" w:cs="Arial"/>
          <w:sz w:val="20"/>
          <w:szCs w:val="20"/>
        </w:rPr>
        <w:t xml:space="preserve">). </w:t>
      </w:r>
      <w:r w:rsidR="00402596" w:rsidRPr="00522BD3">
        <w:rPr>
          <w:rFonts w:ascii="Arial" w:hAnsi="Arial" w:cs="Arial"/>
          <w:sz w:val="20"/>
          <w:szCs w:val="20"/>
        </w:rPr>
        <w:t xml:space="preserve">Lowest cane weight was recorded in 60 days old seedling (1.21) and among geometry 90 x 30 cm (1.33) recorded lowest single cane weight. </w:t>
      </w:r>
      <w:r w:rsidR="00D3389E" w:rsidRPr="00D3389E">
        <w:rPr>
          <w:rFonts w:ascii="Arial" w:hAnsi="Arial" w:cs="Arial"/>
          <w:sz w:val="20"/>
          <w:szCs w:val="20"/>
        </w:rPr>
        <w:t>Ehsanullah</w:t>
      </w:r>
      <w:r w:rsidR="00D3389E">
        <w:rPr>
          <w:rFonts w:ascii="Arial" w:hAnsi="Arial" w:cs="Arial"/>
          <w:sz w:val="20"/>
          <w:szCs w:val="20"/>
        </w:rPr>
        <w:t xml:space="preserve"> et al., 2011 concluded </w:t>
      </w:r>
      <w:r w:rsidR="0034555C">
        <w:rPr>
          <w:rFonts w:ascii="Arial" w:hAnsi="Arial" w:cs="Arial"/>
          <w:sz w:val="20"/>
          <w:szCs w:val="20"/>
        </w:rPr>
        <w:t>that wider row spacing with double seed density increased the cane weight.</w:t>
      </w:r>
    </w:p>
    <w:p w14:paraId="69C27488" w14:textId="77777777" w:rsidR="00F04DC7" w:rsidRPr="00202C87" w:rsidRDefault="00F04DC7" w:rsidP="00202C87">
      <w:pPr>
        <w:spacing w:after="120" w:line="240" w:lineRule="auto"/>
        <w:jc w:val="both"/>
        <w:rPr>
          <w:rFonts w:ascii="Arial" w:hAnsi="Arial" w:cs="Arial"/>
          <w:b/>
        </w:rPr>
      </w:pPr>
      <w:r w:rsidRPr="00202C87">
        <w:rPr>
          <w:rFonts w:ascii="Arial" w:hAnsi="Arial" w:cs="Arial"/>
          <w:b/>
        </w:rPr>
        <w:t>Cane yield (t/ha):</w:t>
      </w:r>
    </w:p>
    <w:p w14:paraId="63FD8502" w14:textId="77777777" w:rsidR="00F04DC7" w:rsidRPr="00522BD3" w:rsidRDefault="00276D7B" w:rsidP="00202C87">
      <w:pPr>
        <w:spacing w:after="120" w:line="240" w:lineRule="auto"/>
        <w:ind w:firstLine="720"/>
        <w:jc w:val="both"/>
        <w:rPr>
          <w:rFonts w:ascii="Arial" w:hAnsi="Arial" w:cs="Arial"/>
          <w:sz w:val="20"/>
          <w:szCs w:val="20"/>
        </w:rPr>
      </w:pPr>
      <w:r w:rsidRPr="00522BD3">
        <w:rPr>
          <w:rFonts w:ascii="Arial" w:hAnsi="Arial" w:cs="Arial"/>
          <w:sz w:val="20"/>
          <w:szCs w:val="20"/>
        </w:rPr>
        <w:t xml:space="preserve">Cane yield varied significantly due to different planting geometry and different age single node seedlings </w:t>
      </w:r>
      <w:r w:rsidR="00F04DC7" w:rsidRPr="00522BD3">
        <w:rPr>
          <w:rFonts w:ascii="Arial" w:hAnsi="Arial" w:cs="Arial"/>
          <w:sz w:val="20"/>
          <w:szCs w:val="20"/>
        </w:rPr>
        <w:t xml:space="preserve">was presented in table </w:t>
      </w:r>
      <w:r w:rsidR="00B97F8A" w:rsidRPr="00522BD3">
        <w:rPr>
          <w:rFonts w:ascii="Arial" w:hAnsi="Arial" w:cs="Arial"/>
          <w:sz w:val="20"/>
          <w:szCs w:val="20"/>
        </w:rPr>
        <w:t>3</w:t>
      </w:r>
      <w:r w:rsidR="00F04DC7" w:rsidRPr="00522BD3">
        <w:rPr>
          <w:rFonts w:ascii="Arial" w:hAnsi="Arial" w:cs="Arial"/>
          <w:sz w:val="20"/>
          <w:szCs w:val="20"/>
        </w:rPr>
        <w:t>. Cane yield recorded significantly superior in 30 days old seedlings in all geometry than the 45 and 60 days old seedlings. However, 30 days old seedling with 150 x 30 cm spacing recoded statistically higher yield (</w:t>
      </w:r>
      <w:r w:rsidR="00356B27" w:rsidRPr="00522BD3">
        <w:rPr>
          <w:rFonts w:ascii="Arial" w:hAnsi="Arial" w:cs="Arial"/>
          <w:sz w:val="20"/>
          <w:szCs w:val="20"/>
        </w:rPr>
        <w:t>154.2</w:t>
      </w:r>
      <w:r w:rsidR="00F04DC7" w:rsidRPr="00522BD3">
        <w:rPr>
          <w:rFonts w:ascii="Arial" w:hAnsi="Arial" w:cs="Arial"/>
          <w:sz w:val="20"/>
          <w:szCs w:val="20"/>
        </w:rPr>
        <w:t>) and it was followed by 1</w:t>
      </w:r>
      <w:r w:rsidR="00356B27" w:rsidRPr="00522BD3">
        <w:rPr>
          <w:rFonts w:ascii="Arial" w:hAnsi="Arial" w:cs="Arial"/>
          <w:sz w:val="20"/>
          <w:szCs w:val="20"/>
        </w:rPr>
        <w:t>8</w:t>
      </w:r>
      <w:r w:rsidR="00F04DC7" w:rsidRPr="00522BD3">
        <w:rPr>
          <w:rFonts w:ascii="Arial" w:hAnsi="Arial" w:cs="Arial"/>
          <w:sz w:val="20"/>
          <w:szCs w:val="20"/>
        </w:rPr>
        <w:t>0 x 30 cm spacing (13</w:t>
      </w:r>
      <w:r w:rsidR="00356B27" w:rsidRPr="00522BD3">
        <w:rPr>
          <w:rFonts w:ascii="Arial" w:hAnsi="Arial" w:cs="Arial"/>
          <w:sz w:val="20"/>
          <w:szCs w:val="20"/>
        </w:rPr>
        <w:t>3.7</w:t>
      </w:r>
      <w:r w:rsidR="00F04DC7" w:rsidRPr="00522BD3">
        <w:rPr>
          <w:rFonts w:ascii="Arial" w:hAnsi="Arial" w:cs="Arial"/>
          <w:sz w:val="20"/>
          <w:szCs w:val="20"/>
        </w:rPr>
        <w:t xml:space="preserve">). </w:t>
      </w:r>
      <w:r w:rsidR="008A1C3E" w:rsidRPr="00522BD3">
        <w:rPr>
          <w:rFonts w:ascii="Arial" w:hAnsi="Arial" w:cs="Arial"/>
          <w:sz w:val="20"/>
          <w:szCs w:val="20"/>
        </w:rPr>
        <w:t>Pannerselvam and Durai, 2011 reported that single node seedlings raised in polythene bags and transplanted in the main field recorded higher cane and sugar yields.</w:t>
      </w:r>
    </w:p>
    <w:p w14:paraId="0FE48462" w14:textId="77777777" w:rsidR="00F04DC7" w:rsidRPr="00202C87" w:rsidRDefault="00F04DC7" w:rsidP="00202C87">
      <w:pPr>
        <w:spacing w:after="120" w:line="240" w:lineRule="auto"/>
        <w:jc w:val="both"/>
        <w:rPr>
          <w:rFonts w:ascii="Arial" w:hAnsi="Arial" w:cs="Arial"/>
          <w:b/>
        </w:rPr>
      </w:pPr>
      <w:r w:rsidRPr="00202C87">
        <w:rPr>
          <w:rFonts w:ascii="Arial" w:hAnsi="Arial" w:cs="Arial"/>
          <w:b/>
        </w:rPr>
        <w:t>Commercial cane sugar (%):</w:t>
      </w:r>
    </w:p>
    <w:p w14:paraId="4CB7513C" w14:textId="77777777" w:rsidR="00F04DC7" w:rsidRDefault="00F04DC7" w:rsidP="00202C87">
      <w:pPr>
        <w:spacing w:after="120" w:line="240" w:lineRule="auto"/>
        <w:ind w:firstLine="720"/>
        <w:jc w:val="both"/>
        <w:rPr>
          <w:rFonts w:ascii="Arial" w:hAnsi="Arial" w:cs="Arial"/>
          <w:sz w:val="20"/>
          <w:szCs w:val="20"/>
        </w:rPr>
      </w:pPr>
      <w:r w:rsidRPr="00522BD3">
        <w:rPr>
          <w:rFonts w:ascii="Arial" w:hAnsi="Arial" w:cs="Arial"/>
          <w:sz w:val="20"/>
          <w:szCs w:val="20"/>
        </w:rPr>
        <w:t>Commercial cane sugar was recorded significantly higher 150 x 30 cm with 30 days old seedling recorded higher CCS % of 13.75</w:t>
      </w:r>
      <w:r w:rsidR="00B97F8A" w:rsidRPr="00522BD3">
        <w:rPr>
          <w:rFonts w:ascii="Arial" w:hAnsi="Arial" w:cs="Arial"/>
          <w:sz w:val="20"/>
          <w:szCs w:val="20"/>
        </w:rPr>
        <w:t xml:space="preserve"> (Table 3)</w:t>
      </w:r>
      <w:r w:rsidRPr="00522BD3">
        <w:rPr>
          <w:rFonts w:ascii="Arial" w:hAnsi="Arial" w:cs="Arial"/>
          <w:sz w:val="20"/>
          <w:szCs w:val="20"/>
        </w:rPr>
        <w:t>.</w:t>
      </w:r>
      <w:r w:rsidR="00530055" w:rsidRPr="00522BD3">
        <w:rPr>
          <w:rFonts w:ascii="Arial" w:hAnsi="Arial" w:cs="Arial"/>
          <w:sz w:val="20"/>
          <w:szCs w:val="20"/>
        </w:rPr>
        <w:t xml:space="preserve"> </w:t>
      </w:r>
      <w:r w:rsidR="007F0EE6" w:rsidRPr="00522BD3">
        <w:rPr>
          <w:rFonts w:ascii="Arial" w:hAnsi="Arial" w:cs="Arial"/>
          <w:sz w:val="20"/>
          <w:szCs w:val="20"/>
        </w:rPr>
        <w:t xml:space="preserve">lowest was recorded in 180x 30 cm spacing with 60 days old seedlings. </w:t>
      </w:r>
      <w:r w:rsidR="00530055" w:rsidRPr="00522BD3">
        <w:rPr>
          <w:rFonts w:ascii="Arial" w:hAnsi="Arial" w:cs="Arial"/>
          <w:sz w:val="20"/>
          <w:szCs w:val="20"/>
        </w:rPr>
        <w:t>Gouri et al 2019 stated that Sugar yield was higher in sugarcane planted with single node seedlings under dual row planting.</w:t>
      </w:r>
    </w:p>
    <w:p w14:paraId="2FB43607" w14:textId="77777777" w:rsidR="00522BD3" w:rsidRDefault="00522BD3" w:rsidP="00202C87">
      <w:pPr>
        <w:spacing w:after="120" w:line="240" w:lineRule="auto"/>
        <w:ind w:firstLine="720"/>
        <w:jc w:val="both"/>
        <w:rPr>
          <w:rFonts w:ascii="Arial" w:hAnsi="Arial" w:cs="Arial"/>
          <w:sz w:val="20"/>
          <w:szCs w:val="20"/>
        </w:rPr>
      </w:pPr>
    </w:p>
    <w:p w14:paraId="2F896C1B" w14:textId="77777777" w:rsidR="00522BD3" w:rsidRDefault="00522BD3" w:rsidP="00202C87">
      <w:pPr>
        <w:spacing w:after="120" w:line="240" w:lineRule="auto"/>
        <w:ind w:firstLine="720"/>
        <w:jc w:val="both"/>
        <w:rPr>
          <w:rFonts w:ascii="Arial" w:hAnsi="Arial" w:cs="Arial"/>
          <w:sz w:val="20"/>
          <w:szCs w:val="20"/>
        </w:rPr>
      </w:pPr>
    </w:p>
    <w:p w14:paraId="46051F2D" w14:textId="77777777" w:rsidR="00522BD3" w:rsidRPr="00522BD3" w:rsidRDefault="00522BD3" w:rsidP="00202C87">
      <w:pPr>
        <w:spacing w:after="120" w:line="240" w:lineRule="auto"/>
        <w:ind w:firstLine="720"/>
        <w:jc w:val="both"/>
        <w:rPr>
          <w:rFonts w:ascii="Arial" w:hAnsi="Arial" w:cs="Arial"/>
          <w:sz w:val="20"/>
          <w:szCs w:val="20"/>
        </w:rPr>
      </w:pPr>
    </w:p>
    <w:p w14:paraId="4D89D33E" w14:textId="77777777" w:rsidR="008E3172" w:rsidRPr="00522BD3" w:rsidRDefault="00522BD3" w:rsidP="00522BD3">
      <w:pPr>
        <w:spacing w:after="120" w:line="240" w:lineRule="auto"/>
        <w:rPr>
          <w:rFonts w:ascii="Arial" w:hAnsi="Arial" w:cs="Arial"/>
        </w:rPr>
      </w:pPr>
      <w:r>
        <w:rPr>
          <w:rFonts w:ascii="Arial" w:eastAsia="Times New Roman" w:hAnsi="Arial" w:cs="Arial"/>
          <w:b/>
          <w:bCs/>
          <w:noProof/>
          <w:kern w:val="24"/>
        </w:rPr>
        <mc:AlternateContent>
          <mc:Choice Requires="wps">
            <w:drawing>
              <wp:anchor distT="0" distB="0" distL="114300" distR="114300" simplePos="0" relativeHeight="251669504" behindDoc="0" locked="0" layoutInCell="1" allowOverlap="1" wp14:anchorId="78B5D9EB" wp14:editId="73760574">
                <wp:simplePos x="0" y="0"/>
                <wp:positionH relativeFrom="column">
                  <wp:posOffset>-60960</wp:posOffset>
                </wp:positionH>
                <wp:positionV relativeFrom="paragraph">
                  <wp:posOffset>381000</wp:posOffset>
                </wp:positionV>
                <wp:extent cx="6347460" cy="0"/>
                <wp:effectExtent l="0" t="0" r="15240" b="19050"/>
                <wp:wrapNone/>
                <wp:docPr id="11" name="Straight Connector 11"/>
                <wp:cNvGraphicFramePr/>
                <a:graphic xmlns:a="http://schemas.openxmlformats.org/drawingml/2006/main">
                  <a:graphicData uri="http://schemas.microsoft.com/office/word/2010/wordprocessingShape">
                    <wps:wsp>
                      <wps:cNvCnPr/>
                      <wps:spPr>
                        <a:xfrm>
                          <a:off x="0" y="0"/>
                          <a:ext cx="6347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7CD51"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30pt" to="49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" strokecolor="black [3213]"/>
            </w:pict>
          </mc:Fallback>
        </mc:AlternateContent>
      </w:r>
      <w:r w:rsidR="00B97F8A" w:rsidRPr="00522BD3">
        <w:rPr>
          <w:rFonts w:ascii="Arial" w:eastAsia="Times New Roman" w:hAnsi="Arial" w:cs="Arial"/>
          <w:b/>
          <w:bCs/>
          <w:kern w:val="24"/>
          <w:lang w:val="en-IN"/>
        </w:rPr>
        <w:t>Table 3</w:t>
      </w:r>
      <w:r w:rsidR="00A51824" w:rsidRPr="00522BD3">
        <w:rPr>
          <w:rFonts w:ascii="Arial" w:eastAsia="Times New Roman" w:hAnsi="Arial" w:cs="Arial"/>
          <w:b/>
          <w:bCs/>
          <w:kern w:val="24"/>
          <w:lang w:val="en-IN"/>
        </w:rPr>
        <w:t>.</w:t>
      </w:r>
      <w:r w:rsidR="008E3172" w:rsidRPr="00522BD3">
        <w:rPr>
          <w:rFonts w:ascii="Arial" w:eastAsia="Times New Roman" w:hAnsi="Arial" w:cs="Arial"/>
          <w:b/>
          <w:bCs/>
          <w:kern w:val="24"/>
          <w:lang w:val="en-IN"/>
        </w:rPr>
        <w:t xml:space="preserve"> Effect of plant geometry and different ages of </w:t>
      </w:r>
      <w:r w:rsidR="00A51824" w:rsidRPr="00522BD3">
        <w:rPr>
          <w:rFonts w:ascii="Arial" w:eastAsia="Times New Roman" w:hAnsi="Arial" w:cs="Arial"/>
          <w:b/>
          <w:bCs/>
          <w:kern w:val="24"/>
          <w:lang w:val="en-IN"/>
        </w:rPr>
        <w:t xml:space="preserve">seedlings on single cane weight, cane yield and commercial cane sugar </w:t>
      </w:r>
      <w:r w:rsidR="008E3172" w:rsidRPr="00522BD3">
        <w:rPr>
          <w:rFonts w:ascii="Arial" w:eastAsia="Times New Roman" w:hAnsi="Arial" w:cs="Arial"/>
          <w:b/>
          <w:bCs/>
          <w:kern w:val="24"/>
          <w:lang w:val="en-IN"/>
        </w:rPr>
        <w:t>of sugarcane</w:t>
      </w:r>
    </w:p>
    <w:tbl>
      <w:tblPr>
        <w:tblW w:w="5392" w:type="pct"/>
        <w:tblInd w:w="-126" w:type="dxa"/>
        <w:tblLayout w:type="fixed"/>
        <w:tblCellMar>
          <w:left w:w="0" w:type="dxa"/>
          <w:right w:w="0" w:type="dxa"/>
        </w:tblCellMar>
        <w:tblLook w:val="04A0" w:firstRow="1" w:lastRow="0" w:firstColumn="1" w:lastColumn="0" w:noHBand="0" w:noVBand="1"/>
      </w:tblPr>
      <w:tblGrid>
        <w:gridCol w:w="1331"/>
        <w:gridCol w:w="795"/>
        <w:gridCol w:w="884"/>
        <w:gridCol w:w="886"/>
        <w:gridCol w:w="797"/>
        <w:gridCol w:w="795"/>
        <w:gridCol w:w="563"/>
        <w:gridCol w:w="592"/>
        <w:gridCol w:w="975"/>
        <w:gridCol w:w="531"/>
        <w:gridCol w:w="620"/>
        <w:gridCol w:w="709"/>
        <w:gridCol w:w="616"/>
      </w:tblGrid>
      <w:tr w:rsidR="003203D6" w:rsidRPr="00522BD3" w14:paraId="133B6C5D" w14:textId="77777777" w:rsidTr="00522BD3">
        <w:trPr>
          <w:trHeight w:val="104"/>
        </w:trPr>
        <w:tc>
          <w:tcPr>
            <w:tcW w:w="659" w:type="pct"/>
            <w:vMerge w:val="restart"/>
            <w:shd w:val="clear" w:color="auto" w:fill="FFFFFF"/>
            <w:tcMar>
              <w:top w:w="72" w:type="dxa"/>
              <w:left w:w="144" w:type="dxa"/>
              <w:bottom w:w="72" w:type="dxa"/>
              <w:right w:w="144" w:type="dxa"/>
            </w:tcMar>
            <w:vAlign w:val="center"/>
            <w:hideMark/>
          </w:tcPr>
          <w:p w14:paraId="3B79DFD2" w14:textId="77777777" w:rsidR="007F4DD2" w:rsidRPr="00522BD3" w:rsidRDefault="00522BD3" w:rsidP="00522BD3">
            <w:pPr>
              <w:spacing w:after="0" w:line="240" w:lineRule="auto"/>
              <w:jc w:val="center"/>
              <w:rPr>
                <w:rFonts w:ascii="Arial" w:eastAsia="Times New Roman" w:hAnsi="Arial" w:cs="Arial"/>
                <w:b/>
                <w:sz w:val="20"/>
                <w:szCs w:val="20"/>
              </w:rPr>
            </w:pPr>
            <w:r>
              <w:rPr>
                <w:rFonts w:ascii="Arial" w:eastAsia="Times New Roman" w:hAnsi="Arial" w:cs="Arial"/>
                <w:b/>
                <w:bCs/>
                <w:noProof/>
                <w:kern w:val="24"/>
                <w:sz w:val="20"/>
                <w:szCs w:val="20"/>
              </w:rPr>
              <mc:AlternateContent>
                <mc:Choice Requires="wps">
                  <w:drawing>
                    <wp:anchor distT="0" distB="0" distL="114300" distR="114300" simplePos="0" relativeHeight="251670528" behindDoc="0" locked="0" layoutInCell="1" allowOverlap="1" wp14:anchorId="11BC215D" wp14:editId="7958A7C0">
                      <wp:simplePos x="0" y="0"/>
                      <wp:positionH relativeFrom="column">
                        <wp:posOffset>-15240</wp:posOffset>
                      </wp:positionH>
                      <wp:positionV relativeFrom="paragraph">
                        <wp:posOffset>956945</wp:posOffset>
                      </wp:positionV>
                      <wp:extent cx="64389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6438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E1548"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75.35pt" to="505.8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" strokecolor="black [3213]"/>
                  </w:pict>
                </mc:Fallback>
              </mc:AlternateContent>
            </w:r>
            <w:r w:rsidR="007F4DD2" w:rsidRPr="00522BD3">
              <w:rPr>
                <w:rFonts w:ascii="Arial" w:eastAsia="Times New Roman" w:hAnsi="Arial" w:cs="Arial"/>
                <w:b/>
                <w:bCs/>
                <w:kern w:val="24"/>
                <w:sz w:val="20"/>
                <w:szCs w:val="20"/>
              </w:rPr>
              <w:t>Geometry (cm)</w:t>
            </w:r>
          </w:p>
        </w:tc>
        <w:tc>
          <w:tcPr>
            <w:tcW w:w="1666" w:type="pct"/>
            <w:gridSpan w:val="4"/>
            <w:shd w:val="clear" w:color="auto" w:fill="FFFFFF"/>
            <w:tcMar>
              <w:top w:w="72" w:type="dxa"/>
              <w:left w:w="144" w:type="dxa"/>
              <w:bottom w:w="72" w:type="dxa"/>
              <w:right w:w="144" w:type="dxa"/>
            </w:tcMar>
            <w:vAlign w:val="center"/>
            <w:hideMark/>
          </w:tcPr>
          <w:p w14:paraId="4D8C3D27" w14:textId="77777777" w:rsidR="007F4DD2" w:rsidRPr="00522BD3" w:rsidRDefault="007F4DD2" w:rsidP="00522BD3">
            <w:pPr>
              <w:tabs>
                <w:tab w:val="center" w:pos="4320"/>
                <w:tab w:val="right" w:pos="8640"/>
              </w:tabs>
              <w:spacing w:after="0" w:line="240" w:lineRule="auto"/>
              <w:jc w:val="center"/>
              <w:rPr>
                <w:rFonts w:ascii="Arial" w:eastAsia="Times New Roman" w:hAnsi="Arial" w:cs="Arial"/>
                <w:b/>
                <w:bCs/>
                <w:sz w:val="20"/>
                <w:szCs w:val="20"/>
              </w:rPr>
            </w:pPr>
            <w:r w:rsidRPr="00522BD3">
              <w:rPr>
                <w:rFonts w:ascii="Arial" w:eastAsia="Times New Roman" w:hAnsi="Arial" w:cs="Arial"/>
                <w:b/>
                <w:bCs/>
                <w:kern w:val="24"/>
                <w:sz w:val="20"/>
                <w:szCs w:val="20"/>
                <w:lang w:val="en-IN"/>
              </w:rPr>
              <w:t>Single Cane Weight (kg/cane)</w:t>
            </w:r>
          </w:p>
        </w:tc>
        <w:tc>
          <w:tcPr>
            <w:tcW w:w="1449" w:type="pct"/>
            <w:gridSpan w:val="4"/>
            <w:shd w:val="clear" w:color="auto" w:fill="FFFFFF"/>
            <w:vAlign w:val="center"/>
          </w:tcPr>
          <w:p w14:paraId="1812CE0C" w14:textId="77777777" w:rsidR="007F4DD2" w:rsidRPr="00522BD3" w:rsidRDefault="00B97F8A" w:rsidP="00522BD3">
            <w:pPr>
              <w:tabs>
                <w:tab w:val="center" w:pos="4320"/>
                <w:tab w:val="right" w:pos="8640"/>
              </w:tabs>
              <w:spacing w:after="0" w:line="240" w:lineRule="auto"/>
              <w:jc w:val="center"/>
              <w:rPr>
                <w:rFonts w:ascii="Arial" w:eastAsia="Times New Roman" w:hAnsi="Arial" w:cs="Arial"/>
                <w:b/>
                <w:bCs/>
                <w:sz w:val="20"/>
                <w:szCs w:val="20"/>
              </w:rPr>
            </w:pPr>
            <w:r w:rsidRPr="00522BD3">
              <w:rPr>
                <w:rFonts w:ascii="Arial" w:hAnsi="Arial" w:cs="Arial"/>
                <w:b/>
                <w:sz w:val="20"/>
                <w:szCs w:val="20"/>
              </w:rPr>
              <w:t>Cane yield (t/ha)</w:t>
            </w:r>
          </w:p>
        </w:tc>
        <w:tc>
          <w:tcPr>
            <w:tcW w:w="1226" w:type="pct"/>
            <w:gridSpan w:val="4"/>
            <w:shd w:val="clear" w:color="auto" w:fill="FFFFFF"/>
            <w:vAlign w:val="center"/>
          </w:tcPr>
          <w:p w14:paraId="247763C6" w14:textId="77777777" w:rsidR="007F4DD2" w:rsidRPr="00522BD3" w:rsidRDefault="00B97F8A" w:rsidP="00522BD3">
            <w:pPr>
              <w:pStyle w:val="NoSpacing"/>
              <w:jc w:val="center"/>
              <w:rPr>
                <w:rFonts w:ascii="Arial" w:hAnsi="Arial" w:cs="Arial"/>
                <w:b/>
                <w:sz w:val="20"/>
                <w:szCs w:val="20"/>
              </w:rPr>
            </w:pPr>
            <w:r w:rsidRPr="00522BD3">
              <w:rPr>
                <w:rFonts w:ascii="Arial" w:hAnsi="Arial" w:cs="Arial"/>
                <w:b/>
                <w:sz w:val="20"/>
                <w:szCs w:val="20"/>
              </w:rPr>
              <w:t>Commercial cane sugar (%)</w:t>
            </w:r>
          </w:p>
        </w:tc>
      </w:tr>
      <w:tr w:rsidR="003203D6" w:rsidRPr="00522BD3" w14:paraId="3E7CC6D2" w14:textId="77777777" w:rsidTr="00522BD3">
        <w:trPr>
          <w:trHeight w:val="124"/>
        </w:trPr>
        <w:tc>
          <w:tcPr>
            <w:tcW w:w="659" w:type="pct"/>
            <w:vMerge/>
            <w:vAlign w:val="center"/>
            <w:hideMark/>
          </w:tcPr>
          <w:p w14:paraId="69B8DF8F" w14:textId="77777777" w:rsidR="007F4DD2" w:rsidRPr="00522BD3" w:rsidRDefault="007F4DD2" w:rsidP="00522BD3">
            <w:pPr>
              <w:spacing w:after="0" w:line="240" w:lineRule="auto"/>
              <w:jc w:val="center"/>
              <w:rPr>
                <w:rFonts w:ascii="Arial" w:eastAsia="Times New Roman" w:hAnsi="Arial" w:cs="Arial"/>
                <w:b/>
                <w:sz w:val="20"/>
                <w:szCs w:val="20"/>
              </w:rPr>
            </w:pPr>
          </w:p>
        </w:tc>
        <w:tc>
          <w:tcPr>
            <w:tcW w:w="1666" w:type="pct"/>
            <w:gridSpan w:val="4"/>
            <w:shd w:val="clear" w:color="auto" w:fill="FFFFFF"/>
            <w:tcMar>
              <w:top w:w="72" w:type="dxa"/>
              <w:left w:w="144" w:type="dxa"/>
              <w:bottom w:w="72" w:type="dxa"/>
              <w:right w:w="144" w:type="dxa"/>
            </w:tcMar>
            <w:vAlign w:val="center"/>
            <w:hideMark/>
          </w:tcPr>
          <w:p w14:paraId="74655E7E" w14:textId="77777777" w:rsidR="007F4DD2" w:rsidRPr="00522BD3" w:rsidRDefault="00356B27" w:rsidP="00522BD3">
            <w:pPr>
              <w:tabs>
                <w:tab w:val="center" w:pos="4320"/>
                <w:tab w:val="right" w:pos="8640"/>
              </w:tabs>
              <w:spacing w:after="0" w:line="240" w:lineRule="auto"/>
              <w:jc w:val="center"/>
              <w:rPr>
                <w:rFonts w:ascii="Arial" w:eastAsia="Times New Roman" w:hAnsi="Arial" w:cs="Arial"/>
                <w:b/>
                <w:bCs/>
                <w:sz w:val="20"/>
                <w:szCs w:val="20"/>
              </w:rPr>
            </w:pPr>
            <w:r w:rsidRPr="00522BD3">
              <w:rPr>
                <w:rFonts w:ascii="Arial" w:eastAsia="Times New Roman" w:hAnsi="Arial" w:cs="Arial"/>
                <w:b/>
                <w:bCs/>
                <w:kern w:val="24"/>
                <w:sz w:val="20"/>
                <w:szCs w:val="20"/>
                <w:lang w:val="en-IN"/>
              </w:rPr>
              <w:t>Age of Seedling (Days)</w:t>
            </w:r>
          </w:p>
        </w:tc>
        <w:tc>
          <w:tcPr>
            <w:tcW w:w="1449" w:type="pct"/>
            <w:gridSpan w:val="4"/>
            <w:shd w:val="clear" w:color="auto" w:fill="FFFFFF"/>
            <w:vAlign w:val="center"/>
          </w:tcPr>
          <w:p w14:paraId="6FE6F70A" w14:textId="77777777" w:rsidR="007F4DD2" w:rsidRPr="00522BD3" w:rsidRDefault="003E0528" w:rsidP="00522BD3">
            <w:pPr>
              <w:tabs>
                <w:tab w:val="center" w:pos="4320"/>
                <w:tab w:val="right" w:pos="8640"/>
              </w:tabs>
              <w:spacing w:after="0" w:line="240" w:lineRule="auto"/>
              <w:jc w:val="center"/>
              <w:rPr>
                <w:rFonts w:ascii="Arial" w:eastAsia="Times New Roman" w:hAnsi="Arial" w:cs="Arial"/>
                <w:b/>
                <w:bCs/>
                <w:sz w:val="20"/>
                <w:szCs w:val="20"/>
              </w:rPr>
            </w:pPr>
            <w:r>
              <w:rPr>
                <w:rFonts w:ascii="Arial" w:eastAsia="Times New Roman" w:hAnsi="Arial" w:cs="Arial"/>
                <w:b/>
                <w:bCs/>
                <w:kern w:val="24"/>
                <w:sz w:val="20"/>
                <w:szCs w:val="20"/>
                <w:lang w:val="en-IN"/>
              </w:rPr>
              <w:t xml:space="preserve">Age of Seedling (Days) </w:t>
            </w:r>
          </w:p>
        </w:tc>
        <w:tc>
          <w:tcPr>
            <w:tcW w:w="1226" w:type="pct"/>
            <w:gridSpan w:val="4"/>
            <w:shd w:val="clear" w:color="auto" w:fill="FFFFFF"/>
            <w:vAlign w:val="center"/>
          </w:tcPr>
          <w:p w14:paraId="0AA030CC" w14:textId="77777777" w:rsidR="007F4DD2" w:rsidRPr="00522BD3" w:rsidRDefault="007F4DD2" w:rsidP="00522BD3">
            <w:pPr>
              <w:pStyle w:val="NoSpacing"/>
              <w:spacing w:before="120" w:after="120"/>
              <w:jc w:val="center"/>
              <w:rPr>
                <w:rFonts w:ascii="Arial" w:hAnsi="Arial" w:cs="Arial"/>
                <w:b/>
                <w:sz w:val="20"/>
                <w:szCs w:val="20"/>
              </w:rPr>
            </w:pPr>
            <w:r w:rsidRPr="00522BD3">
              <w:rPr>
                <w:rFonts w:ascii="Arial" w:hAnsi="Arial" w:cs="Arial"/>
                <w:b/>
                <w:sz w:val="20"/>
                <w:szCs w:val="20"/>
              </w:rPr>
              <w:t>Age of Seedling (Days)</w:t>
            </w:r>
          </w:p>
        </w:tc>
      </w:tr>
      <w:tr w:rsidR="003203D6" w:rsidRPr="00522BD3" w14:paraId="353C48BD" w14:textId="77777777" w:rsidTr="00522BD3">
        <w:trPr>
          <w:trHeight w:val="46"/>
        </w:trPr>
        <w:tc>
          <w:tcPr>
            <w:tcW w:w="659" w:type="pct"/>
            <w:vMerge/>
            <w:vAlign w:val="center"/>
            <w:hideMark/>
          </w:tcPr>
          <w:p w14:paraId="53E42F6B" w14:textId="77777777" w:rsidR="007F4DD2" w:rsidRPr="00522BD3" w:rsidRDefault="007F4DD2" w:rsidP="008E3172">
            <w:pPr>
              <w:spacing w:after="0" w:line="240" w:lineRule="auto"/>
              <w:jc w:val="both"/>
              <w:rPr>
                <w:rFonts w:ascii="Arial" w:eastAsia="Times New Roman" w:hAnsi="Arial" w:cs="Arial"/>
                <w:b/>
                <w:sz w:val="20"/>
                <w:szCs w:val="20"/>
              </w:rPr>
            </w:pPr>
          </w:p>
        </w:tc>
        <w:tc>
          <w:tcPr>
            <w:tcW w:w="394" w:type="pct"/>
            <w:tcMar>
              <w:top w:w="72" w:type="dxa"/>
              <w:left w:w="144" w:type="dxa"/>
              <w:bottom w:w="72" w:type="dxa"/>
              <w:right w:w="144" w:type="dxa"/>
            </w:tcMar>
            <w:vAlign w:val="center"/>
            <w:hideMark/>
          </w:tcPr>
          <w:p w14:paraId="73FC007F" w14:textId="77777777" w:rsidR="007F4DD2" w:rsidRPr="00522BD3" w:rsidRDefault="007F4DD2" w:rsidP="008E3172">
            <w:pPr>
              <w:tabs>
                <w:tab w:val="center" w:pos="4320"/>
                <w:tab w:val="right" w:pos="8640"/>
              </w:tabs>
              <w:spacing w:after="0" w:line="240" w:lineRule="auto"/>
              <w:jc w:val="center"/>
              <w:rPr>
                <w:rFonts w:ascii="Arial" w:eastAsia="Times New Roman" w:hAnsi="Arial" w:cs="Arial"/>
                <w:b/>
                <w:sz w:val="20"/>
                <w:szCs w:val="20"/>
              </w:rPr>
            </w:pPr>
            <w:r w:rsidRPr="00522BD3">
              <w:rPr>
                <w:rFonts w:ascii="Arial" w:eastAsia="Times New Roman" w:hAnsi="Arial" w:cs="Arial"/>
                <w:b/>
                <w:kern w:val="24"/>
                <w:sz w:val="20"/>
                <w:szCs w:val="20"/>
              </w:rPr>
              <w:t xml:space="preserve">30 </w:t>
            </w:r>
          </w:p>
        </w:tc>
        <w:tc>
          <w:tcPr>
            <w:tcW w:w="438" w:type="pct"/>
            <w:tcMar>
              <w:top w:w="72" w:type="dxa"/>
              <w:left w:w="144" w:type="dxa"/>
              <w:bottom w:w="72" w:type="dxa"/>
              <w:right w:w="144" w:type="dxa"/>
            </w:tcMar>
            <w:vAlign w:val="center"/>
            <w:hideMark/>
          </w:tcPr>
          <w:p w14:paraId="25AC062B" w14:textId="77777777" w:rsidR="007F4DD2" w:rsidRPr="00522BD3" w:rsidRDefault="007F4DD2" w:rsidP="008E3172">
            <w:pPr>
              <w:tabs>
                <w:tab w:val="center" w:pos="4320"/>
                <w:tab w:val="right" w:pos="8640"/>
              </w:tabs>
              <w:spacing w:after="0" w:line="240" w:lineRule="auto"/>
              <w:jc w:val="center"/>
              <w:rPr>
                <w:rFonts w:ascii="Arial" w:eastAsia="Times New Roman" w:hAnsi="Arial" w:cs="Arial"/>
                <w:b/>
                <w:sz w:val="20"/>
                <w:szCs w:val="20"/>
              </w:rPr>
            </w:pPr>
            <w:r w:rsidRPr="00522BD3">
              <w:rPr>
                <w:rFonts w:ascii="Arial" w:eastAsia="Times New Roman" w:hAnsi="Arial" w:cs="Arial"/>
                <w:b/>
                <w:kern w:val="24"/>
                <w:sz w:val="20"/>
                <w:szCs w:val="20"/>
              </w:rPr>
              <w:t xml:space="preserve">45 </w:t>
            </w:r>
          </w:p>
        </w:tc>
        <w:tc>
          <w:tcPr>
            <w:tcW w:w="439" w:type="pct"/>
            <w:tcMar>
              <w:top w:w="72" w:type="dxa"/>
              <w:left w:w="144" w:type="dxa"/>
              <w:bottom w:w="72" w:type="dxa"/>
              <w:right w:w="144" w:type="dxa"/>
            </w:tcMar>
            <w:vAlign w:val="center"/>
            <w:hideMark/>
          </w:tcPr>
          <w:p w14:paraId="5375672D" w14:textId="77777777" w:rsidR="007F4DD2" w:rsidRPr="00522BD3" w:rsidRDefault="007F4DD2" w:rsidP="008E3172">
            <w:pPr>
              <w:spacing w:after="0" w:line="240" w:lineRule="auto"/>
              <w:jc w:val="center"/>
              <w:rPr>
                <w:rFonts w:ascii="Arial" w:eastAsia="Times New Roman" w:hAnsi="Arial" w:cs="Arial"/>
                <w:b/>
                <w:sz w:val="20"/>
                <w:szCs w:val="20"/>
              </w:rPr>
            </w:pPr>
            <w:r w:rsidRPr="00522BD3">
              <w:rPr>
                <w:rFonts w:ascii="Arial" w:eastAsia="Times New Roman" w:hAnsi="Arial" w:cs="Arial"/>
                <w:b/>
                <w:kern w:val="24"/>
                <w:sz w:val="20"/>
                <w:szCs w:val="20"/>
              </w:rPr>
              <w:t xml:space="preserve">60 </w:t>
            </w:r>
          </w:p>
        </w:tc>
        <w:tc>
          <w:tcPr>
            <w:tcW w:w="395" w:type="pct"/>
            <w:tcMar>
              <w:top w:w="72" w:type="dxa"/>
              <w:left w:w="144" w:type="dxa"/>
              <w:bottom w:w="72" w:type="dxa"/>
              <w:right w:w="144" w:type="dxa"/>
            </w:tcMar>
            <w:vAlign w:val="center"/>
            <w:hideMark/>
          </w:tcPr>
          <w:p w14:paraId="5A041518" w14:textId="77777777" w:rsidR="007F4DD2" w:rsidRPr="00522BD3" w:rsidRDefault="007F4DD2" w:rsidP="008E3172">
            <w:pPr>
              <w:spacing w:after="0" w:line="240" w:lineRule="auto"/>
              <w:jc w:val="center"/>
              <w:rPr>
                <w:rFonts w:ascii="Arial" w:eastAsia="Times New Roman" w:hAnsi="Arial" w:cs="Arial"/>
                <w:b/>
                <w:sz w:val="20"/>
                <w:szCs w:val="20"/>
              </w:rPr>
            </w:pPr>
            <w:r w:rsidRPr="00522BD3">
              <w:rPr>
                <w:rFonts w:ascii="Arial" w:eastAsia="Times New Roman" w:hAnsi="Arial" w:cs="Arial"/>
                <w:b/>
                <w:kern w:val="24"/>
                <w:sz w:val="20"/>
                <w:szCs w:val="20"/>
                <w:lang w:val="en-IN"/>
              </w:rPr>
              <w:t>Mean</w:t>
            </w:r>
          </w:p>
        </w:tc>
        <w:tc>
          <w:tcPr>
            <w:tcW w:w="394" w:type="pct"/>
            <w:vAlign w:val="center"/>
          </w:tcPr>
          <w:p w14:paraId="69AA1B33" w14:textId="77777777" w:rsidR="007F4DD2" w:rsidRPr="00522BD3" w:rsidRDefault="007F4DD2" w:rsidP="003203D6">
            <w:pPr>
              <w:pStyle w:val="NoSpacing"/>
              <w:ind w:left="-90" w:right="-53"/>
              <w:jc w:val="center"/>
              <w:rPr>
                <w:rFonts w:ascii="Arial" w:hAnsi="Arial" w:cs="Arial"/>
                <w:b/>
                <w:sz w:val="20"/>
                <w:szCs w:val="20"/>
              </w:rPr>
            </w:pPr>
            <w:r w:rsidRPr="00522BD3">
              <w:rPr>
                <w:rFonts w:ascii="Arial" w:hAnsi="Arial" w:cs="Arial"/>
                <w:b/>
                <w:kern w:val="24"/>
                <w:sz w:val="20"/>
                <w:szCs w:val="20"/>
              </w:rPr>
              <w:t>30</w:t>
            </w:r>
          </w:p>
        </w:tc>
        <w:tc>
          <w:tcPr>
            <w:tcW w:w="279" w:type="pct"/>
            <w:vAlign w:val="center"/>
          </w:tcPr>
          <w:p w14:paraId="3DE2596E" w14:textId="77777777" w:rsidR="007F4DD2" w:rsidRPr="00522BD3" w:rsidRDefault="007F4DD2" w:rsidP="003203D6">
            <w:pPr>
              <w:pStyle w:val="NoSpacing"/>
              <w:ind w:left="-90" w:right="-53"/>
              <w:jc w:val="center"/>
              <w:rPr>
                <w:rFonts w:ascii="Arial" w:hAnsi="Arial" w:cs="Arial"/>
                <w:b/>
                <w:sz w:val="20"/>
                <w:szCs w:val="20"/>
              </w:rPr>
            </w:pPr>
            <w:r w:rsidRPr="00522BD3">
              <w:rPr>
                <w:rFonts w:ascii="Arial" w:hAnsi="Arial" w:cs="Arial"/>
                <w:b/>
                <w:kern w:val="24"/>
                <w:sz w:val="20"/>
                <w:szCs w:val="20"/>
              </w:rPr>
              <w:t>45</w:t>
            </w:r>
          </w:p>
        </w:tc>
        <w:tc>
          <w:tcPr>
            <w:tcW w:w="293" w:type="pct"/>
            <w:vAlign w:val="center"/>
          </w:tcPr>
          <w:p w14:paraId="2F8DAC00" w14:textId="77777777" w:rsidR="007F4DD2" w:rsidRPr="00522BD3" w:rsidRDefault="007F4DD2" w:rsidP="003203D6">
            <w:pPr>
              <w:pStyle w:val="NoSpacing"/>
              <w:ind w:left="-90" w:right="-53"/>
              <w:jc w:val="center"/>
              <w:rPr>
                <w:rFonts w:ascii="Arial" w:hAnsi="Arial" w:cs="Arial"/>
                <w:b/>
                <w:sz w:val="20"/>
                <w:szCs w:val="20"/>
              </w:rPr>
            </w:pPr>
            <w:r w:rsidRPr="00522BD3">
              <w:rPr>
                <w:rFonts w:ascii="Arial" w:hAnsi="Arial" w:cs="Arial"/>
                <w:b/>
                <w:kern w:val="24"/>
                <w:sz w:val="20"/>
                <w:szCs w:val="20"/>
              </w:rPr>
              <w:t>60</w:t>
            </w:r>
          </w:p>
        </w:tc>
        <w:tc>
          <w:tcPr>
            <w:tcW w:w="483" w:type="pct"/>
            <w:vAlign w:val="center"/>
          </w:tcPr>
          <w:p w14:paraId="690C4A13" w14:textId="77777777" w:rsidR="007F4DD2" w:rsidRPr="00522BD3" w:rsidRDefault="007F4DD2" w:rsidP="003203D6">
            <w:pPr>
              <w:pStyle w:val="NoSpacing"/>
              <w:ind w:left="-90" w:right="-53"/>
              <w:jc w:val="center"/>
              <w:rPr>
                <w:rFonts w:ascii="Arial" w:hAnsi="Arial" w:cs="Arial"/>
                <w:b/>
                <w:sz w:val="20"/>
                <w:szCs w:val="20"/>
              </w:rPr>
            </w:pPr>
            <w:r w:rsidRPr="00522BD3">
              <w:rPr>
                <w:rFonts w:ascii="Arial" w:hAnsi="Arial" w:cs="Arial"/>
                <w:b/>
                <w:kern w:val="24"/>
                <w:sz w:val="20"/>
                <w:szCs w:val="20"/>
              </w:rPr>
              <w:t>Mean</w:t>
            </w:r>
          </w:p>
        </w:tc>
        <w:tc>
          <w:tcPr>
            <w:tcW w:w="263" w:type="pct"/>
            <w:vAlign w:val="center"/>
          </w:tcPr>
          <w:p w14:paraId="17829F16" w14:textId="77777777" w:rsidR="007F4DD2" w:rsidRPr="00522BD3" w:rsidRDefault="007F4DD2" w:rsidP="005A14AC">
            <w:pPr>
              <w:pStyle w:val="NoSpacing"/>
              <w:jc w:val="both"/>
              <w:rPr>
                <w:rFonts w:ascii="Arial" w:hAnsi="Arial" w:cs="Arial"/>
                <w:b/>
                <w:sz w:val="20"/>
                <w:szCs w:val="20"/>
              </w:rPr>
            </w:pPr>
            <w:r w:rsidRPr="00522BD3">
              <w:rPr>
                <w:rFonts w:ascii="Arial" w:hAnsi="Arial" w:cs="Arial"/>
                <w:b/>
                <w:sz w:val="20"/>
                <w:szCs w:val="20"/>
              </w:rPr>
              <w:t xml:space="preserve">30 </w:t>
            </w:r>
          </w:p>
        </w:tc>
        <w:tc>
          <w:tcPr>
            <w:tcW w:w="307" w:type="pct"/>
            <w:vAlign w:val="center"/>
          </w:tcPr>
          <w:p w14:paraId="091DBCDA" w14:textId="77777777" w:rsidR="007F4DD2" w:rsidRPr="00522BD3" w:rsidRDefault="007F4DD2" w:rsidP="005A14AC">
            <w:pPr>
              <w:pStyle w:val="NoSpacing"/>
              <w:jc w:val="both"/>
              <w:rPr>
                <w:rFonts w:ascii="Arial" w:hAnsi="Arial" w:cs="Arial"/>
                <w:b/>
                <w:sz w:val="20"/>
                <w:szCs w:val="20"/>
              </w:rPr>
            </w:pPr>
            <w:r w:rsidRPr="00522BD3">
              <w:rPr>
                <w:rFonts w:ascii="Arial" w:hAnsi="Arial" w:cs="Arial"/>
                <w:b/>
                <w:sz w:val="20"/>
                <w:szCs w:val="20"/>
              </w:rPr>
              <w:t xml:space="preserve">45 </w:t>
            </w:r>
          </w:p>
        </w:tc>
        <w:tc>
          <w:tcPr>
            <w:tcW w:w="351" w:type="pct"/>
            <w:vAlign w:val="center"/>
          </w:tcPr>
          <w:p w14:paraId="54E2B0F7" w14:textId="77777777" w:rsidR="007F4DD2" w:rsidRPr="00522BD3" w:rsidRDefault="007F4DD2" w:rsidP="005A14AC">
            <w:pPr>
              <w:pStyle w:val="NoSpacing"/>
              <w:jc w:val="both"/>
              <w:rPr>
                <w:rFonts w:ascii="Arial" w:hAnsi="Arial" w:cs="Arial"/>
                <w:b/>
                <w:sz w:val="20"/>
                <w:szCs w:val="20"/>
              </w:rPr>
            </w:pPr>
            <w:r w:rsidRPr="00522BD3">
              <w:rPr>
                <w:rFonts w:ascii="Arial" w:hAnsi="Arial" w:cs="Arial"/>
                <w:b/>
                <w:sz w:val="20"/>
                <w:szCs w:val="20"/>
              </w:rPr>
              <w:t xml:space="preserve">60 </w:t>
            </w:r>
          </w:p>
        </w:tc>
        <w:tc>
          <w:tcPr>
            <w:tcW w:w="305" w:type="pct"/>
            <w:vAlign w:val="center"/>
          </w:tcPr>
          <w:p w14:paraId="17ABCF4C" w14:textId="77777777" w:rsidR="007F4DD2" w:rsidRPr="00522BD3" w:rsidRDefault="007F4DD2" w:rsidP="00522BD3">
            <w:pPr>
              <w:pStyle w:val="NoSpacing"/>
              <w:spacing w:after="120"/>
              <w:jc w:val="both"/>
              <w:rPr>
                <w:rFonts w:ascii="Arial" w:hAnsi="Arial" w:cs="Arial"/>
                <w:b/>
                <w:sz w:val="20"/>
                <w:szCs w:val="20"/>
              </w:rPr>
            </w:pPr>
            <w:r w:rsidRPr="00522BD3">
              <w:rPr>
                <w:rFonts w:ascii="Arial" w:hAnsi="Arial" w:cs="Arial"/>
                <w:b/>
                <w:sz w:val="20"/>
                <w:szCs w:val="20"/>
              </w:rPr>
              <w:t>Mean</w:t>
            </w:r>
          </w:p>
        </w:tc>
      </w:tr>
      <w:tr w:rsidR="003203D6" w:rsidRPr="00522BD3" w14:paraId="5CCA0EEF" w14:textId="77777777" w:rsidTr="00000512">
        <w:trPr>
          <w:trHeight w:val="148"/>
        </w:trPr>
        <w:tc>
          <w:tcPr>
            <w:tcW w:w="659" w:type="pct"/>
            <w:shd w:val="clear" w:color="auto" w:fill="FFFFFF"/>
            <w:tcMar>
              <w:top w:w="15" w:type="dxa"/>
              <w:left w:w="108" w:type="dxa"/>
              <w:bottom w:w="0" w:type="dxa"/>
              <w:right w:w="108" w:type="dxa"/>
            </w:tcMar>
            <w:hideMark/>
          </w:tcPr>
          <w:p w14:paraId="64BF41FD"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kern w:val="24"/>
                <w:sz w:val="20"/>
                <w:szCs w:val="20"/>
                <w:lang w:val="en-IN"/>
              </w:rPr>
              <w:t>M</w:t>
            </w:r>
            <w:r w:rsidRPr="00522BD3">
              <w:rPr>
                <w:rFonts w:ascii="Arial" w:eastAsia="Times New Roman" w:hAnsi="Arial" w:cs="Arial"/>
                <w:kern w:val="24"/>
                <w:position w:val="-5"/>
                <w:sz w:val="20"/>
                <w:szCs w:val="20"/>
                <w:vertAlign w:val="subscript"/>
                <w:lang w:val="en-IN"/>
              </w:rPr>
              <w:t>1</w:t>
            </w:r>
            <w:r w:rsidRPr="00522BD3">
              <w:rPr>
                <w:rFonts w:ascii="Arial" w:eastAsia="Times New Roman" w:hAnsi="Arial" w:cs="Arial"/>
                <w:kern w:val="24"/>
                <w:sz w:val="20"/>
                <w:szCs w:val="20"/>
                <w:lang w:val="en-IN"/>
              </w:rPr>
              <w:t xml:space="preserve">: 90x30 </w:t>
            </w:r>
          </w:p>
        </w:tc>
        <w:tc>
          <w:tcPr>
            <w:tcW w:w="394" w:type="pct"/>
            <w:tcMar>
              <w:top w:w="15" w:type="dxa"/>
              <w:left w:w="108" w:type="dxa"/>
              <w:right w:w="108" w:type="dxa"/>
            </w:tcMar>
            <w:vAlign w:val="center"/>
            <w:hideMark/>
          </w:tcPr>
          <w:p w14:paraId="1853841E"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1.51</w:t>
            </w:r>
          </w:p>
        </w:tc>
        <w:tc>
          <w:tcPr>
            <w:tcW w:w="438" w:type="pct"/>
            <w:tcMar>
              <w:top w:w="15" w:type="dxa"/>
              <w:left w:w="108" w:type="dxa"/>
              <w:right w:w="108" w:type="dxa"/>
            </w:tcMar>
            <w:vAlign w:val="center"/>
            <w:hideMark/>
          </w:tcPr>
          <w:p w14:paraId="57003A61"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1.31</w:t>
            </w:r>
          </w:p>
        </w:tc>
        <w:tc>
          <w:tcPr>
            <w:tcW w:w="439" w:type="pct"/>
            <w:tcMar>
              <w:top w:w="15" w:type="dxa"/>
              <w:left w:w="108" w:type="dxa"/>
              <w:right w:w="108" w:type="dxa"/>
            </w:tcMar>
            <w:vAlign w:val="center"/>
            <w:hideMark/>
          </w:tcPr>
          <w:p w14:paraId="3ECC8004"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1.16</w:t>
            </w:r>
          </w:p>
        </w:tc>
        <w:tc>
          <w:tcPr>
            <w:tcW w:w="395" w:type="pct"/>
            <w:tcMar>
              <w:top w:w="15" w:type="dxa"/>
              <w:left w:w="108" w:type="dxa"/>
              <w:right w:w="108" w:type="dxa"/>
            </w:tcMar>
            <w:vAlign w:val="center"/>
            <w:hideMark/>
          </w:tcPr>
          <w:p w14:paraId="4657FF0E"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1.33</w:t>
            </w:r>
          </w:p>
        </w:tc>
        <w:tc>
          <w:tcPr>
            <w:tcW w:w="394" w:type="pct"/>
            <w:vAlign w:val="center"/>
          </w:tcPr>
          <w:p w14:paraId="38E0A19D"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126.5</w:t>
            </w:r>
          </w:p>
        </w:tc>
        <w:tc>
          <w:tcPr>
            <w:tcW w:w="279" w:type="pct"/>
            <w:vAlign w:val="center"/>
          </w:tcPr>
          <w:p w14:paraId="1CA4E299"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103.1</w:t>
            </w:r>
          </w:p>
        </w:tc>
        <w:tc>
          <w:tcPr>
            <w:tcW w:w="293" w:type="pct"/>
            <w:vAlign w:val="center"/>
          </w:tcPr>
          <w:p w14:paraId="7C95C3E5"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87.8</w:t>
            </w:r>
          </w:p>
        </w:tc>
        <w:tc>
          <w:tcPr>
            <w:tcW w:w="483" w:type="pct"/>
            <w:vAlign w:val="center"/>
          </w:tcPr>
          <w:p w14:paraId="188930DD"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105.8</w:t>
            </w:r>
          </w:p>
        </w:tc>
        <w:tc>
          <w:tcPr>
            <w:tcW w:w="263" w:type="pct"/>
            <w:vAlign w:val="center"/>
          </w:tcPr>
          <w:p w14:paraId="62244DBF"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12.23</w:t>
            </w:r>
          </w:p>
        </w:tc>
        <w:tc>
          <w:tcPr>
            <w:tcW w:w="307" w:type="pct"/>
            <w:vAlign w:val="center"/>
          </w:tcPr>
          <w:p w14:paraId="25C792D2"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11.23</w:t>
            </w:r>
          </w:p>
        </w:tc>
        <w:tc>
          <w:tcPr>
            <w:tcW w:w="351" w:type="pct"/>
            <w:vAlign w:val="center"/>
          </w:tcPr>
          <w:p w14:paraId="7458547C"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10.13</w:t>
            </w:r>
          </w:p>
        </w:tc>
        <w:tc>
          <w:tcPr>
            <w:tcW w:w="305" w:type="pct"/>
            <w:vAlign w:val="center"/>
          </w:tcPr>
          <w:p w14:paraId="7BADFCD9"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11.19</w:t>
            </w:r>
          </w:p>
        </w:tc>
      </w:tr>
      <w:tr w:rsidR="003203D6" w:rsidRPr="00522BD3" w14:paraId="39012BED" w14:textId="77777777" w:rsidTr="00000512">
        <w:trPr>
          <w:trHeight w:val="148"/>
        </w:trPr>
        <w:tc>
          <w:tcPr>
            <w:tcW w:w="659" w:type="pct"/>
            <w:shd w:val="clear" w:color="auto" w:fill="FFFFFF"/>
            <w:tcMar>
              <w:top w:w="15" w:type="dxa"/>
              <w:left w:w="108" w:type="dxa"/>
              <w:bottom w:w="0" w:type="dxa"/>
              <w:right w:w="108" w:type="dxa"/>
            </w:tcMar>
            <w:hideMark/>
          </w:tcPr>
          <w:p w14:paraId="4EABDBA3"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kern w:val="24"/>
                <w:sz w:val="20"/>
                <w:szCs w:val="20"/>
                <w:lang w:val="en-IN"/>
              </w:rPr>
              <w:t>M</w:t>
            </w:r>
            <w:r w:rsidRPr="00522BD3">
              <w:rPr>
                <w:rFonts w:ascii="Arial" w:eastAsia="Times New Roman" w:hAnsi="Arial" w:cs="Arial"/>
                <w:kern w:val="24"/>
                <w:position w:val="-5"/>
                <w:sz w:val="20"/>
                <w:szCs w:val="20"/>
                <w:vertAlign w:val="subscript"/>
                <w:lang w:val="en-IN"/>
              </w:rPr>
              <w:t>2</w:t>
            </w:r>
            <w:r w:rsidRPr="00522BD3">
              <w:rPr>
                <w:rFonts w:ascii="Arial" w:eastAsia="Times New Roman" w:hAnsi="Arial" w:cs="Arial"/>
                <w:kern w:val="24"/>
                <w:sz w:val="20"/>
                <w:szCs w:val="20"/>
                <w:lang w:val="en-IN"/>
              </w:rPr>
              <w:t>:150x30</w:t>
            </w:r>
          </w:p>
        </w:tc>
        <w:tc>
          <w:tcPr>
            <w:tcW w:w="394" w:type="pct"/>
            <w:tcMar>
              <w:top w:w="15" w:type="dxa"/>
              <w:left w:w="108" w:type="dxa"/>
              <w:right w:w="108" w:type="dxa"/>
            </w:tcMar>
            <w:vAlign w:val="center"/>
            <w:hideMark/>
          </w:tcPr>
          <w:p w14:paraId="3215DCE0"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1.81</w:t>
            </w:r>
          </w:p>
        </w:tc>
        <w:tc>
          <w:tcPr>
            <w:tcW w:w="438" w:type="pct"/>
            <w:tcMar>
              <w:top w:w="15" w:type="dxa"/>
              <w:left w:w="108" w:type="dxa"/>
              <w:right w:w="108" w:type="dxa"/>
            </w:tcMar>
            <w:vAlign w:val="center"/>
            <w:hideMark/>
          </w:tcPr>
          <w:p w14:paraId="0BC73CFE"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1.54</w:t>
            </w:r>
          </w:p>
        </w:tc>
        <w:tc>
          <w:tcPr>
            <w:tcW w:w="439" w:type="pct"/>
            <w:tcMar>
              <w:top w:w="15" w:type="dxa"/>
              <w:left w:w="108" w:type="dxa"/>
              <w:right w:w="108" w:type="dxa"/>
            </w:tcMar>
            <w:vAlign w:val="center"/>
            <w:hideMark/>
          </w:tcPr>
          <w:p w14:paraId="757B97EA"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1.32</w:t>
            </w:r>
          </w:p>
        </w:tc>
        <w:tc>
          <w:tcPr>
            <w:tcW w:w="395" w:type="pct"/>
            <w:tcMar>
              <w:top w:w="15" w:type="dxa"/>
              <w:left w:w="108" w:type="dxa"/>
              <w:right w:w="108" w:type="dxa"/>
            </w:tcMar>
            <w:vAlign w:val="center"/>
            <w:hideMark/>
          </w:tcPr>
          <w:p w14:paraId="217FDC54"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1.56</w:t>
            </w:r>
          </w:p>
        </w:tc>
        <w:tc>
          <w:tcPr>
            <w:tcW w:w="394" w:type="pct"/>
            <w:vAlign w:val="center"/>
          </w:tcPr>
          <w:p w14:paraId="413440C8"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154.2</w:t>
            </w:r>
          </w:p>
        </w:tc>
        <w:tc>
          <w:tcPr>
            <w:tcW w:w="279" w:type="pct"/>
            <w:vAlign w:val="center"/>
          </w:tcPr>
          <w:p w14:paraId="0CA61053"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112.4</w:t>
            </w:r>
          </w:p>
        </w:tc>
        <w:tc>
          <w:tcPr>
            <w:tcW w:w="293" w:type="pct"/>
            <w:vAlign w:val="center"/>
          </w:tcPr>
          <w:p w14:paraId="59CD078F"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94.8</w:t>
            </w:r>
          </w:p>
        </w:tc>
        <w:tc>
          <w:tcPr>
            <w:tcW w:w="483" w:type="pct"/>
            <w:vAlign w:val="center"/>
          </w:tcPr>
          <w:p w14:paraId="29A7D6C3"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120.5</w:t>
            </w:r>
          </w:p>
        </w:tc>
        <w:tc>
          <w:tcPr>
            <w:tcW w:w="263" w:type="pct"/>
            <w:vAlign w:val="center"/>
          </w:tcPr>
          <w:p w14:paraId="26E6BA34"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13.7</w:t>
            </w:r>
            <w:r w:rsidR="00BC6813" w:rsidRPr="00522BD3">
              <w:rPr>
                <w:rFonts w:ascii="Arial" w:hAnsi="Arial" w:cs="Arial"/>
                <w:sz w:val="20"/>
                <w:szCs w:val="20"/>
              </w:rPr>
              <w:t>5</w:t>
            </w:r>
          </w:p>
        </w:tc>
        <w:tc>
          <w:tcPr>
            <w:tcW w:w="307" w:type="pct"/>
            <w:vAlign w:val="center"/>
          </w:tcPr>
          <w:p w14:paraId="7C821BAD"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11.43</w:t>
            </w:r>
          </w:p>
        </w:tc>
        <w:tc>
          <w:tcPr>
            <w:tcW w:w="351" w:type="pct"/>
            <w:vAlign w:val="center"/>
          </w:tcPr>
          <w:p w14:paraId="266CC44B"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9.73</w:t>
            </w:r>
          </w:p>
        </w:tc>
        <w:tc>
          <w:tcPr>
            <w:tcW w:w="305" w:type="pct"/>
            <w:vAlign w:val="center"/>
          </w:tcPr>
          <w:p w14:paraId="35B3423F"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11.61</w:t>
            </w:r>
          </w:p>
        </w:tc>
      </w:tr>
      <w:tr w:rsidR="003203D6" w:rsidRPr="00522BD3" w14:paraId="673430D7" w14:textId="77777777" w:rsidTr="00000512">
        <w:trPr>
          <w:trHeight w:val="148"/>
        </w:trPr>
        <w:tc>
          <w:tcPr>
            <w:tcW w:w="659" w:type="pct"/>
            <w:shd w:val="clear" w:color="auto" w:fill="FFFFFF"/>
            <w:tcMar>
              <w:top w:w="15" w:type="dxa"/>
              <w:left w:w="108" w:type="dxa"/>
              <w:bottom w:w="0" w:type="dxa"/>
              <w:right w:w="108" w:type="dxa"/>
            </w:tcMar>
            <w:hideMark/>
          </w:tcPr>
          <w:p w14:paraId="7CFEF00C"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kern w:val="24"/>
                <w:sz w:val="20"/>
                <w:szCs w:val="20"/>
                <w:lang w:val="en-IN"/>
              </w:rPr>
              <w:t>M</w:t>
            </w:r>
            <w:r w:rsidRPr="00522BD3">
              <w:rPr>
                <w:rFonts w:ascii="Arial" w:eastAsia="Times New Roman" w:hAnsi="Arial" w:cs="Arial"/>
                <w:kern w:val="24"/>
                <w:position w:val="-5"/>
                <w:sz w:val="20"/>
                <w:szCs w:val="20"/>
                <w:vertAlign w:val="subscript"/>
                <w:lang w:val="en-IN"/>
              </w:rPr>
              <w:t>3</w:t>
            </w:r>
            <w:r w:rsidRPr="00522BD3">
              <w:rPr>
                <w:rFonts w:ascii="Arial" w:eastAsia="Times New Roman" w:hAnsi="Arial" w:cs="Arial"/>
                <w:kern w:val="24"/>
                <w:sz w:val="20"/>
                <w:szCs w:val="20"/>
                <w:lang w:val="en-IN"/>
              </w:rPr>
              <w:t>:120x30</w:t>
            </w:r>
          </w:p>
        </w:tc>
        <w:tc>
          <w:tcPr>
            <w:tcW w:w="394" w:type="pct"/>
            <w:tcMar>
              <w:top w:w="15" w:type="dxa"/>
              <w:left w:w="108" w:type="dxa"/>
              <w:right w:w="108" w:type="dxa"/>
            </w:tcMar>
            <w:vAlign w:val="center"/>
            <w:hideMark/>
          </w:tcPr>
          <w:p w14:paraId="5B4BEB1A"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1.54</w:t>
            </w:r>
          </w:p>
        </w:tc>
        <w:tc>
          <w:tcPr>
            <w:tcW w:w="438" w:type="pct"/>
            <w:tcMar>
              <w:top w:w="15" w:type="dxa"/>
              <w:left w:w="108" w:type="dxa"/>
              <w:right w:w="108" w:type="dxa"/>
            </w:tcMar>
            <w:vAlign w:val="center"/>
            <w:hideMark/>
          </w:tcPr>
          <w:p w14:paraId="0A873045"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1.38</w:t>
            </w:r>
          </w:p>
        </w:tc>
        <w:tc>
          <w:tcPr>
            <w:tcW w:w="439" w:type="pct"/>
            <w:tcMar>
              <w:top w:w="15" w:type="dxa"/>
              <w:left w:w="108" w:type="dxa"/>
              <w:right w:w="108" w:type="dxa"/>
            </w:tcMar>
            <w:vAlign w:val="center"/>
            <w:hideMark/>
          </w:tcPr>
          <w:p w14:paraId="7F538926"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1.2</w:t>
            </w:r>
          </w:p>
        </w:tc>
        <w:tc>
          <w:tcPr>
            <w:tcW w:w="395" w:type="pct"/>
            <w:tcMar>
              <w:top w:w="15" w:type="dxa"/>
              <w:left w:w="108" w:type="dxa"/>
              <w:right w:w="108" w:type="dxa"/>
            </w:tcMar>
            <w:vAlign w:val="center"/>
            <w:hideMark/>
          </w:tcPr>
          <w:p w14:paraId="42C17EF3"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1.37</w:t>
            </w:r>
          </w:p>
        </w:tc>
        <w:tc>
          <w:tcPr>
            <w:tcW w:w="394" w:type="pct"/>
            <w:vAlign w:val="center"/>
          </w:tcPr>
          <w:p w14:paraId="14300BC5"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131.1</w:t>
            </w:r>
          </w:p>
        </w:tc>
        <w:tc>
          <w:tcPr>
            <w:tcW w:w="279" w:type="pct"/>
            <w:vAlign w:val="center"/>
          </w:tcPr>
          <w:p w14:paraId="12402FBA"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107.3</w:t>
            </w:r>
          </w:p>
        </w:tc>
        <w:tc>
          <w:tcPr>
            <w:tcW w:w="293" w:type="pct"/>
            <w:vAlign w:val="center"/>
          </w:tcPr>
          <w:p w14:paraId="4373BE06"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96.1</w:t>
            </w:r>
          </w:p>
        </w:tc>
        <w:tc>
          <w:tcPr>
            <w:tcW w:w="483" w:type="pct"/>
            <w:vAlign w:val="center"/>
          </w:tcPr>
          <w:p w14:paraId="4A4DC2A6"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111.5</w:t>
            </w:r>
          </w:p>
        </w:tc>
        <w:tc>
          <w:tcPr>
            <w:tcW w:w="263" w:type="pct"/>
            <w:vAlign w:val="center"/>
          </w:tcPr>
          <w:p w14:paraId="2431254F"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12.43</w:t>
            </w:r>
          </w:p>
        </w:tc>
        <w:tc>
          <w:tcPr>
            <w:tcW w:w="307" w:type="pct"/>
            <w:vAlign w:val="center"/>
          </w:tcPr>
          <w:p w14:paraId="0C711AB9"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11.63</w:t>
            </w:r>
          </w:p>
        </w:tc>
        <w:tc>
          <w:tcPr>
            <w:tcW w:w="351" w:type="pct"/>
            <w:vAlign w:val="center"/>
          </w:tcPr>
          <w:p w14:paraId="6A1AE892"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10.31</w:t>
            </w:r>
          </w:p>
        </w:tc>
        <w:tc>
          <w:tcPr>
            <w:tcW w:w="305" w:type="pct"/>
            <w:vAlign w:val="center"/>
          </w:tcPr>
          <w:p w14:paraId="2559202D"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11.46</w:t>
            </w:r>
          </w:p>
        </w:tc>
      </w:tr>
      <w:tr w:rsidR="003203D6" w:rsidRPr="00522BD3" w14:paraId="1B43BF74" w14:textId="77777777" w:rsidTr="00000512">
        <w:trPr>
          <w:trHeight w:val="148"/>
        </w:trPr>
        <w:tc>
          <w:tcPr>
            <w:tcW w:w="659" w:type="pct"/>
            <w:shd w:val="clear" w:color="auto" w:fill="FFFFFF"/>
            <w:tcMar>
              <w:top w:w="15" w:type="dxa"/>
              <w:left w:w="108" w:type="dxa"/>
              <w:bottom w:w="0" w:type="dxa"/>
              <w:right w:w="108" w:type="dxa"/>
            </w:tcMar>
            <w:hideMark/>
          </w:tcPr>
          <w:p w14:paraId="5842A7C8"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kern w:val="24"/>
                <w:sz w:val="20"/>
                <w:szCs w:val="20"/>
                <w:lang w:val="en-IN"/>
              </w:rPr>
              <w:t>M</w:t>
            </w:r>
            <w:r w:rsidRPr="00522BD3">
              <w:rPr>
                <w:rFonts w:ascii="Arial" w:eastAsia="Times New Roman" w:hAnsi="Arial" w:cs="Arial"/>
                <w:kern w:val="24"/>
                <w:position w:val="-5"/>
                <w:sz w:val="20"/>
                <w:szCs w:val="20"/>
                <w:vertAlign w:val="subscript"/>
                <w:lang w:val="en-IN"/>
              </w:rPr>
              <w:t>4</w:t>
            </w:r>
            <w:r w:rsidRPr="00522BD3">
              <w:rPr>
                <w:rFonts w:ascii="Arial" w:eastAsia="Times New Roman" w:hAnsi="Arial" w:cs="Arial"/>
                <w:kern w:val="24"/>
                <w:sz w:val="20"/>
                <w:szCs w:val="20"/>
                <w:lang w:val="en-IN"/>
              </w:rPr>
              <w:t>:180x30</w:t>
            </w:r>
          </w:p>
        </w:tc>
        <w:tc>
          <w:tcPr>
            <w:tcW w:w="394" w:type="pct"/>
            <w:tcMar>
              <w:top w:w="15" w:type="dxa"/>
              <w:left w:w="108" w:type="dxa"/>
              <w:right w:w="108" w:type="dxa"/>
            </w:tcMar>
            <w:vAlign w:val="center"/>
            <w:hideMark/>
          </w:tcPr>
          <w:p w14:paraId="102B9148"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1.75</w:t>
            </w:r>
          </w:p>
        </w:tc>
        <w:tc>
          <w:tcPr>
            <w:tcW w:w="438" w:type="pct"/>
            <w:tcMar>
              <w:top w:w="15" w:type="dxa"/>
              <w:left w:w="108" w:type="dxa"/>
              <w:right w:w="108" w:type="dxa"/>
            </w:tcMar>
            <w:vAlign w:val="center"/>
            <w:hideMark/>
          </w:tcPr>
          <w:p w14:paraId="727120AA"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1.29</w:t>
            </w:r>
          </w:p>
        </w:tc>
        <w:tc>
          <w:tcPr>
            <w:tcW w:w="439" w:type="pct"/>
            <w:tcMar>
              <w:top w:w="15" w:type="dxa"/>
              <w:left w:w="108" w:type="dxa"/>
              <w:right w:w="108" w:type="dxa"/>
            </w:tcMar>
            <w:vAlign w:val="center"/>
            <w:hideMark/>
          </w:tcPr>
          <w:p w14:paraId="78FF0BB8"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1.14</w:t>
            </w:r>
          </w:p>
        </w:tc>
        <w:tc>
          <w:tcPr>
            <w:tcW w:w="395" w:type="pct"/>
            <w:tcMar>
              <w:top w:w="15" w:type="dxa"/>
              <w:left w:w="108" w:type="dxa"/>
              <w:right w:w="108" w:type="dxa"/>
            </w:tcMar>
            <w:vAlign w:val="center"/>
            <w:hideMark/>
          </w:tcPr>
          <w:p w14:paraId="6B719CAF"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1.39</w:t>
            </w:r>
          </w:p>
        </w:tc>
        <w:tc>
          <w:tcPr>
            <w:tcW w:w="394" w:type="pct"/>
            <w:vAlign w:val="center"/>
          </w:tcPr>
          <w:p w14:paraId="0094D5BF" w14:textId="77777777" w:rsidR="007F4DD2" w:rsidRPr="00522BD3" w:rsidRDefault="007F4DD2" w:rsidP="00000512">
            <w:pPr>
              <w:jc w:val="center"/>
              <w:rPr>
                <w:rFonts w:ascii="Arial" w:hAnsi="Arial" w:cs="Arial"/>
                <w:sz w:val="20"/>
                <w:szCs w:val="20"/>
              </w:rPr>
            </w:pPr>
            <w:r w:rsidRPr="00522BD3">
              <w:rPr>
                <w:rFonts w:ascii="Arial" w:hAnsi="Arial" w:cs="Arial"/>
                <w:sz w:val="20"/>
                <w:szCs w:val="20"/>
              </w:rPr>
              <w:t>133.7</w:t>
            </w:r>
          </w:p>
        </w:tc>
        <w:tc>
          <w:tcPr>
            <w:tcW w:w="279" w:type="pct"/>
            <w:vAlign w:val="center"/>
          </w:tcPr>
          <w:p w14:paraId="68D8B0B7"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98.9</w:t>
            </w:r>
          </w:p>
        </w:tc>
        <w:tc>
          <w:tcPr>
            <w:tcW w:w="293" w:type="pct"/>
            <w:vAlign w:val="center"/>
          </w:tcPr>
          <w:p w14:paraId="5C003C63"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83.5</w:t>
            </w:r>
          </w:p>
        </w:tc>
        <w:tc>
          <w:tcPr>
            <w:tcW w:w="483" w:type="pct"/>
            <w:vAlign w:val="center"/>
          </w:tcPr>
          <w:p w14:paraId="10199A74"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105.1</w:t>
            </w:r>
          </w:p>
        </w:tc>
        <w:tc>
          <w:tcPr>
            <w:tcW w:w="263" w:type="pct"/>
            <w:vAlign w:val="center"/>
          </w:tcPr>
          <w:p w14:paraId="41470A9D"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12.63</w:t>
            </w:r>
          </w:p>
        </w:tc>
        <w:tc>
          <w:tcPr>
            <w:tcW w:w="307" w:type="pct"/>
            <w:vAlign w:val="center"/>
          </w:tcPr>
          <w:p w14:paraId="5D6F04E5"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10.33</w:t>
            </w:r>
          </w:p>
        </w:tc>
        <w:tc>
          <w:tcPr>
            <w:tcW w:w="351" w:type="pct"/>
            <w:vAlign w:val="center"/>
          </w:tcPr>
          <w:p w14:paraId="071BB98F"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9.68</w:t>
            </w:r>
          </w:p>
        </w:tc>
        <w:tc>
          <w:tcPr>
            <w:tcW w:w="305" w:type="pct"/>
            <w:vAlign w:val="center"/>
          </w:tcPr>
          <w:p w14:paraId="4DAA59CC"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10.89</w:t>
            </w:r>
          </w:p>
        </w:tc>
      </w:tr>
      <w:tr w:rsidR="003203D6" w:rsidRPr="00522BD3" w14:paraId="0B8694D1" w14:textId="77777777" w:rsidTr="00000512">
        <w:trPr>
          <w:trHeight w:val="140"/>
        </w:trPr>
        <w:tc>
          <w:tcPr>
            <w:tcW w:w="659" w:type="pct"/>
            <w:tcMar>
              <w:top w:w="72" w:type="dxa"/>
              <w:left w:w="144" w:type="dxa"/>
              <w:bottom w:w="72" w:type="dxa"/>
              <w:right w:w="144" w:type="dxa"/>
            </w:tcMar>
            <w:hideMark/>
          </w:tcPr>
          <w:p w14:paraId="11147E8A"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b/>
                <w:bCs/>
                <w:kern w:val="24"/>
                <w:sz w:val="20"/>
                <w:szCs w:val="20"/>
              </w:rPr>
              <w:t xml:space="preserve">Mean </w:t>
            </w:r>
          </w:p>
        </w:tc>
        <w:tc>
          <w:tcPr>
            <w:tcW w:w="394" w:type="pct"/>
            <w:tcMar>
              <w:top w:w="72" w:type="dxa"/>
              <w:left w:w="144" w:type="dxa"/>
              <w:bottom w:w="72" w:type="dxa"/>
              <w:right w:w="144" w:type="dxa"/>
            </w:tcMar>
            <w:vAlign w:val="center"/>
            <w:hideMark/>
          </w:tcPr>
          <w:p w14:paraId="5A472CDA"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1.65</w:t>
            </w:r>
          </w:p>
        </w:tc>
        <w:tc>
          <w:tcPr>
            <w:tcW w:w="438" w:type="pct"/>
            <w:tcMar>
              <w:top w:w="72" w:type="dxa"/>
              <w:left w:w="144" w:type="dxa"/>
              <w:bottom w:w="72" w:type="dxa"/>
              <w:right w:w="144" w:type="dxa"/>
            </w:tcMar>
            <w:vAlign w:val="center"/>
            <w:hideMark/>
          </w:tcPr>
          <w:p w14:paraId="7790944A"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1.38</w:t>
            </w:r>
          </w:p>
        </w:tc>
        <w:tc>
          <w:tcPr>
            <w:tcW w:w="439" w:type="pct"/>
            <w:tcMar>
              <w:top w:w="72" w:type="dxa"/>
              <w:left w:w="144" w:type="dxa"/>
              <w:bottom w:w="72" w:type="dxa"/>
              <w:right w:w="144" w:type="dxa"/>
            </w:tcMar>
            <w:vAlign w:val="center"/>
            <w:hideMark/>
          </w:tcPr>
          <w:p w14:paraId="0095C6B5"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1.21</w:t>
            </w:r>
          </w:p>
        </w:tc>
        <w:tc>
          <w:tcPr>
            <w:tcW w:w="395" w:type="pct"/>
            <w:tcMar>
              <w:top w:w="72" w:type="dxa"/>
              <w:left w:w="144" w:type="dxa"/>
              <w:bottom w:w="72" w:type="dxa"/>
              <w:right w:w="144" w:type="dxa"/>
            </w:tcMar>
            <w:vAlign w:val="center"/>
            <w:hideMark/>
          </w:tcPr>
          <w:p w14:paraId="0CF4CFEB" w14:textId="77777777" w:rsidR="007F4DD2" w:rsidRPr="00522BD3" w:rsidRDefault="007F4DD2" w:rsidP="00000512">
            <w:pPr>
              <w:spacing w:after="0" w:line="240" w:lineRule="auto"/>
              <w:jc w:val="center"/>
              <w:rPr>
                <w:rFonts w:ascii="Arial" w:eastAsia="Times New Roman" w:hAnsi="Arial" w:cs="Arial"/>
                <w:color w:val="000000"/>
                <w:sz w:val="20"/>
                <w:szCs w:val="20"/>
              </w:rPr>
            </w:pPr>
          </w:p>
        </w:tc>
        <w:tc>
          <w:tcPr>
            <w:tcW w:w="394" w:type="pct"/>
            <w:vAlign w:val="center"/>
          </w:tcPr>
          <w:p w14:paraId="26D92CC3"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136.4</w:t>
            </w:r>
          </w:p>
        </w:tc>
        <w:tc>
          <w:tcPr>
            <w:tcW w:w="279" w:type="pct"/>
            <w:vAlign w:val="center"/>
          </w:tcPr>
          <w:p w14:paraId="7496F144"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105.4</w:t>
            </w:r>
          </w:p>
        </w:tc>
        <w:tc>
          <w:tcPr>
            <w:tcW w:w="293" w:type="pct"/>
            <w:vAlign w:val="center"/>
          </w:tcPr>
          <w:p w14:paraId="5DB2BDA4"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90.5</w:t>
            </w:r>
          </w:p>
        </w:tc>
        <w:tc>
          <w:tcPr>
            <w:tcW w:w="483" w:type="pct"/>
            <w:vAlign w:val="center"/>
          </w:tcPr>
          <w:p w14:paraId="2D222F72" w14:textId="77777777" w:rsidR="007F4DD2" w:rsidRPr="00522BD3" w:rsidRDefault="007F4DD2" w:rsidP="00000512">
            <w:pPr>
              <w:pStyle w:val="NoSpacing"/>
              <w:ind w:left="-90" w:right="-53"/>
              <w:jc w:val="center"/>
              <w:rPr>
                <w:rFonts w:ascii="Arial" w:hAnsi="Arial" w:cs="Arial"/>
                <w:sz w:val="20"/>
                <w:szCs w:val="20"/>
              </w:rPr>
            </w:pPr>
          </w:p>
        </w:tc>
        <w:tc>
          <w:tcPr>
            <w:tcW w:w="263" w:type="pct"/>
            <w:vAlign w:val="center"/>
          </w:tcPr>
          <w:p w14:paraId="1382ED5A"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12.75</w:t>
            </w:r>
          </w:p>
        </w:tc>
        <w:tc>
          <w:tcPr>
            <w:tcW w:w="307" w:type="pct"/>
            <w:vAlign w:val="center"/>
          </w:tcPr>
          <w:p w14:paraId="20D84D5F"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11.16</w:t>
            </w:r>
          </w:p>
        </w:tc>
        <w:tc>
          <w:tcPr>
            <w:tcW w:w="351" w:type="pct"/>
            <w:vAlign w:val="center"/>
          </w:tcPr>
          <w:p w14:paraId="251CE76A"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9.97</w:t>
            </w:r>
          </w:p>
        </w:tc>
        <w:tc>
          <w:tcPr>
            <w:tcW w:w="305" w:type="pct"/>
            <w:vAlign w:val="center"/>
          </w:tcPr>
          <w:p w14:paraId="60E6A64C" w14:textId="77777777" w:rsidR="007F4DD2" w:rsidRPr="00522BD3" w:rsidRDefault="007F4DD2" w:rsidP="00000512">
            <w:pPr>
              <w:pStyle w:val="NoSpacing"/>
              <w:jc w:val="center"/>
              <w:rPr>
                <w:rFonts w:ascii="Arial" w:hAnsi="Arial" w:cs="Arial"/>
                <w:sz w:val="20"/>
                <w:szCs w:val="20"/>
              </w:rPr>
            </w:pPr>
          </w:p>
        </w:tc>
      </w:tr>
      <w:tr w:rsidR="003203D6" w:rsidRPr="00522BD3" w14:paraId="2E2ECD68" w14:textId="77777777" w:rsidTr="00522BD3">
        <w:trPr>
          <w:trHeight w:val="376"/>
        </w:trPr>
        <w:tc>
          <w:tcPr>
            <w:tcW w:w="659" w:type="pct"/>
            <w:shd w:val="clear" w:color="auto" w:fill="FFFFFF"/>
            <w:tcMar>
              <w:top w:w="72" w:type="dxa"/>
              <w:left w:w="144" w:type="dxa"/>
              <w:bottom w:w="72" w:type="dxa"/>
              <w:right w:w="144" w:type="dxa"/>
            </w:tcMar>
            <w:vAlign w:val="center"/>
            <w:hideMark/>
          </w:tcPr>
          <w:p w14:paraId="4507DC49" w14:textId="77777777" w:rsidR="007F4DD2" w:rsidRPr="00522BD3" w:rsidRDefault="00522BD3" w:rsidP="008E3172">
            <w:pPr>
              <w:spacing w:after="0" w:line="240" w:lineRule="auto"/>
              <w:jc w:val="both"/>
              <w:rPr>
                <w:rFonts w:ascii="Arial" w:eastAsia="Times New Roman" w:hAnsi="Arial" w:cs="Arial"/>
                <w:sz w:val="20"/>
                <w:szCs w:val="20"/>
              </w:rPr>
            </w:pPr>
            <w:r>
              <w:rPr>
                <w:rFonts w:ascii="Arial" w:eastAsia="Times New Roman" w:hAnsi="Arial" w:cs="Arial"/>
                <w:noProof/>
                <w:sz w:val="20"/>
                <w:szCs w:val="20"/>
              </w:rPr>
              <w:lastRenderedPageBreak/>
              <mc:AlternateContent>
                <mc:Choice Requires="wps">
                  <w:drawing>
                    <wp:anchor distT="0" distB="0" distL="114300" distR="114300" simplePos="0" relativeHeight="251671552" behindDoc="0" locked="0" layoutInCell="1" allowOverlap="1" wp14:anchorId="59286F14" wp14:editId="7F3A35B1">
                      <wp:simplePos x="0" y="0"/>
                      <wp:positionH relativeFrom="column">
                        <wp:posOffset>-7620</wp:posOffset>
                      </wp:positionH>
                      <wp:positionV relativeFrom="paragraph">
                        <wp:posOffset>-30480</wp:posOffset>
                      </wp:positionV>
                      <wp:extent cx="64770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6477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3A229"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4pt" to="509.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" strokecolor="black [3213]"/>
                  </w:pict>
                </mc:Fallback>
              </mc:AlternateContent>
            </w:r>
            <w:r>
              <w:rPr>
                <w:rFonts w:ascii="Arial" w:eastAsia="Times New Roman" w:hAnsi="Arial" w:cs="Arial"/>
                <w:noProof/>
                <w:sz w:val="20"/>
                <w:szCs w:val="20"/>
              </w:rPr>
              <mc:AlternateContent>
                <mc:Choice Requires="wps">
                  <w:drawing>
                    <wp:anchor distT="0" distB="0" distL="114300" distR="114300" simplePos="0" relativeHeight="251673600" behindDoc="0" locked="0" layoutInCell="1" allowOverlap="1" wp14:anchorId="772AC8EC" wp14:editId="3F6B0F3A">
                      <wp:simplePos x="0" y="0"/>
                      <wp:positionH relativeFrom="column">
                        <wp:posOffset>-57150</wp:posOffset>
                      </wp:positionH>
                      <wp:positionV relativeFrom="paragraph">
                        <wp:posOffset>894080</wp:posOffset>
                      </wp:positionV>
                      <wp:extent cx="6522720" cy="0"/>
                      <wp:effectExtent l="0" t="0" r="11430" b="19050"/>
                      <wp:wrapNone/>
                      <wp:docPr id="15" name="Straight Connector 15"/>
                      <wp:cNvGraphicFramePr/>
                      <a:graphic xmlns:a="http://schemas.openxmlformats.org/drawingml/2006/main">
                        <a:graphicData uri="http://schemas.microsoft.com/office/word/2010/wordprocessingShape">
                          <wps:wsp>
                            <wps:cNvCnPr/>
                            <wps:spPr>
                              <a:xfrm>
                                <a:off x="0" y="0"/>
                                <a:ext cx="6522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5B8B6F"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5pt,70.4pt" to="509.1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" strokecolor="black [3213]"/>
                  </w:pict>
                </mc:Fallback>
              </mc:AlternateContent>
            </w:r>
          </w:p>
        </w:tc>
        <w:tc>
          <w:tcPr>
            <w:tcW w:w="394" w:type="pct"/>
            <w:shd w:val="clear" w:color="auto" w:fill="FFFFFF"/>
            <w:tcMar>
              <w:top w:w="72" w:type="dxa"/>
              <w:left w:w="144" w:type="dxa"/>
              <w:bottom w:w="72" w:type="dxa"/>
              <w:right w:w="144" w:type="dxa"/>
            </w:tcMar>
            <w:vAlign w:val="center"/>
            <w:hideMark/>
          </w:tcPr>
          <w:p w14:paraId="599AA580" w14:textId="77777777" w:rsidR="007F4DD2" w:rsidRPr="00522BD3" w:rsidRDefault="007F4DD2" w:rsidP="003203D6">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rPr>
              <w:t>Geometry</w:t>
            </w:r>
          </w:p>
        </w:tc>
        <w:tc>
          <w:tcPr>
            <w:tcW w:w="438" w:type="pct"/>
            <w:shd w:val="clear" w:color="auto" w:fill="FFFFFF"/>
            <w:tcMar>
              <w:top w:w="72" w:type="dxa"/>
              <w:left w:w="144" w:type="dxa"/>
              <w:bottom w:w="72" w:type="dxa"/>
              <w:right w:w="144" w:type="dxa"/>
            </w:tcMar>
            <w:vAlign w:val="center"/>
            <w:hideMark/>
          </w:tcPr>
          <w:p w14:paraId="1CCBF632" w14:textId="77777777" w:rsidR="007F4DD2" w:rsidRPr="00522BD3" w:rsidRDefault="007F4DD2" w:rsidP="003203D6">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rPr>
              <w:t>Age of seedling</w:t>
            </w:r>
          </w:p>
        </w:tc>
        <w:tc>
          <w:tcPr>
            <w:tcW w:w="439" w:type="pct"/>
            <w:shd w:val="clear" w:color="auto" w:fill="FFFFFF"/>
            <w:tcMar>
              <w:top w:w="72" w:type="dxa"/>
              <w:left w:w="144" w:type="dxa"/>
              <w:bottom w:w="72" w:type="dxa"/>
              <w:right w:w="144" w:type="dxa"/>
            </w:tcMar>
            <w:vAlign w:val="center"/>
            <w:hideMark/>
          </w:tcPr>
          <w:p w14:paraId="57B095B5" w14:textId="77777777" w:rsidR="007F4DD2" w:rsidRPr="00522BD3" w:rsidRDefault="007F4DD2" w:rsidP="003203D6">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Factor A at same level of B</w:t>
            </w:r>
          </w:p>
        </w:tc>
        <w:tc>
          <w:tcPr>
            <w:tcW w:w="395" w:type="pct"/>
            <w:shd w:val="clear" w:color="auto" w:fill="FFFFFF"/>
            <w:vAlign w:val="center"/>
          </w:tcPr>
          <w:p w14:paraId="2C6C2DC7" w14:textId="77777777" w:rsidR="007F4DD2" w:rsidRPr="00522BD3" w:rsidRDefault="007F4DD2" w:rsidP="003203D6">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Factor B at same level of A</w:t>
            </w:r>
          </w:p>
        </w:tc>
        <w:tc>
          <w:tcPr>
            <w:tcW w:w="394" w:type="pct"/>
            <w:shd w:val="clear" w:color="auto" w:fill="FFFFFF"/>
            <w:vAlign w:val="center"/>
          </w:tcPr>
          <w:p w14:paraId="4D24E9C8" w14:textId="77777777" w:rsidR="007F4DD2" w:rsidRPr="00522BD3" w:rsidRDefault="007F4DD2" w:rsidP="003203D6">
            <w:pPr>
              <w:rPr>
                <w:rFonts w:ascii="Arial" w:hAnsi="Arial" w:cs="Arial"/>
                <w:sz w:val="20"/>
                <w:szCs w:val="20"/>
              </w:rPr>
            </w:pPr>
            <w:r w:rsidRPr="00522BD3">
              <w:rPr>
                <w:rFonts w:ascii="Arial" w:hAnsi="Arial" w:cs="Arial"/>
                <w:sz w:val="20"/>
                <w:szCs w:val="20"/>
              </w:rPr>
              <w:t>Geometry</w:t>
            </w:r>
          </w:p>
        </w:tc>
        <w:tc>
          <w:tcPr>
            <w:tcW w:w="279" w:type="pct"/>
            <w:shd w:val="clear" w:color="auto" w:fill="FFFFFF"/>
            <w:vAlign w:val="center"/>
          </w:tcPr>
          <w:p w14:paraId="1C298A3B" w14:textId="77777777" w:rsidR="007F4DD2" w:rsidRPr="00522BD3" w:rsidRDefault="007F4DD2" w:rsidP="003203D6">
            <w:pPr>
              <w:rPr>
                <w:rFonts w:ascii="Arial" w:hAnsi="Arial" w:cs="Arial"/>
                <w:sz w:val="20"/>
                <w:szCs w:val="20"/>
              </w:rPr>
            </w:pPr>
            <w:r w:rsidRPr="00522BD3">
              <w:rPr>
                <w:rFonts w:ascii="Arial" w:hAnsi="Arial" w:cs="Arial"/>
                <w:sz w:val="20"/>
                <w:szCs w:val="20"/>
              </w:rPr>
              <w:t>Age of seedling</w:t>
            </w:r>
          </w:p>
        </w:tc>
        <w:tc>
          <w:tcPr>
            <w:tcW w:w="293" w:type="pct"/>
            <w:shd w:val="clear" w:color="auto" w:fill="FFFFFF"/>
            <w:vAlign w:val="center"/>
          </w:tcPr>
          <w:p w14:paraId="00A8B47B" w14:textId="77777777" w:rsidR="007F4DD2" w:rsidRPr="00522BD3" w:rsidRDefault="007F4DD2" w:rsidP="003203D6">
            <w:pPr>
              <w:rPr>
                <w:rFonts w:ascii="Arial" w:hAnsi="Arial" w:cs="Arial"/>
                <w:sz w:val="20"/>
                <w:szCs w:val="20"/>
              </w:rPr>
            </w:pPr>
            <w:r w:rsidRPr="00522BD3">
              <w:rPr>
                <w:rFonts w:ascii="Arial" w:hAnsi="Arial" w:cs="Arial"/>
                <w:sz w:val="20"/>
                <w:szCs w:val="20"/>
              </w:rPr>
              <w:t>Factor A at same level of B</w:t>
            </w:r>
          </w:p>
        </w:tc>
        <w:tc>
          <w:tcPr>
            <w:tcW w:w="483" w:type="pct"/>
            <w:shd w:val="clear" w:color="auto" w:fill="FFFFFF"/>
            <w:vAlign w:val="center"/>
          </w:tcPr>
          <w:p w14:paraId="63208B41" w14:textId="77777777" w:rsidR="007F4DD2" w:rsidRPr="00522BD3" w:rsidRDefault="007F4DD2" w:rsidP="003203D6">
            <w:pPr>
              <w:rPr>
                <w:rFonts w:ascii="Arial" w:hAnsi="Arial" w:cs="Arial"/>
                <w:sz w:val="20"/>
                <w:szCs w:val="20"/>
              </w:rPr>
            </w:pPr>
            <w:r w:rsidRPr="00522BD3">
              <w:rPr>
                <w:rFonts w:ascii="Arial" w:hAnsi="Arial" w:cs="Arial"/>
                <w:sz w:val="20"/>
                <w:szCs w:val="20"/>
              </w:rPr>
              <w:t>Factor B at same level of A</w:t>
            </w:r>
          </w:p>
        </w:tc>
        <w:tc>
          <w:tcPr>
            <w:tcW w:w="263" w:type="pct"/>
            <w:shd w:val="clear" w:color="auto" w:fill="FFFFFF"/>
            <w:vAlign w:val="center"/>
          </w:tcPr>
          <w:p w14:paraId="728B1BC5" w14:textId="77777777" w:rsidR="007F4DD2" w:rsidRPr="00522BD3" w:rsidRDefault="007F4DD2" w:rsidP="003203D6">
            <w:pPr>
              <w:pStyle w:val="NoSpacing"/>
              <w:jc w:val="center"/>
              <w:rPr>
                <w:rFonts w:ascii="Arial" w:hAnsi="Arial" w:cs="Arial"/>
                <w:sz w:val="20"/>
                <w:szCs w:val="20"/>
              </w:rPr>
            </w:pPr>
            <w:r w:rsidRPr="00522BD3">
              <w:rPr>
                <w:rFonts w:ascii="Arial" w:hAnsi="Arial" w:cs="Arial"/>
                <w:sz w:val="20"/>
                <w:szCs w:val="20"/>
              </w:rPr>
              <w:t>Geometry</w:t>
            </w:r>
          </w:p>
        </w:tc>
        <w:tc>
          <w:tcPr>
            <w:tcW w:w="307" w:type="pct"/>
            <w:shd w:val="clear" w:color="auto" w:fill="FFFFFF"/>
            <w:vAlign w:val="center"/>
          </w:tcPr>
          <w:p w14:paraId="5DB55418" w14:textId="77777777" w:rsidR="007F4DD2" w:rsidRPr="00522BD3" w:rsidRDefault="007F4DD2" w:rsidP="003203D6">
            <w:pPr>
              <w:pStyle w:val="NoSpacing"/>
              <w:jc w:val="center"/>
              <w:rPr>
                <w:rFonts w:ascii="Arial" w:hAnsi="Arial" w:cs="Arial"/>
                <w:sz w:val="20"/>
                <w:szCs w:val="20"/>
              </w:rPr>
            </w:pPr>
            <w:r w:rsidRPr="00522BD3">
              <w:rPr>
                <w:rFonts w:ascii="Arial" w:hAnsi="Arial" w:cs="Arial"/>
                <w:sz w:val="20"/>
                <w:szCs w:val="20"/>
              </w:rPr>
              <w:t>Age of seedling</w:t>
            </w:r>
          </w:p>
        </w:tc>
        <w:tc>
          <w:tcPr>
            <w:tcW w:w="351" w:type="pct"/>
            <w:shd w:val="clear" w:color="auto" w:fill="FFFFFF"/>
            <w:vAlign w:val="center"/>
          </w:tcPr>
          <w:p w14:paraId="1067FC8E" w14:textId="77777777" w:rsidR="007F4DD2" w:rsidRPr="00522BD3" w:rsidRDefault="007F4DD2" w:rsidP="003203D6">
            <w:pPr>
              <w:pStyle w:val="NoSpacing"/>
              <w:jc w:val="center"/>
              <w:rPr>
                <w:rFonts w:ascii="Arial" w:hAnsi="Arial" w:cs="Arial"/>
                <w:sz w:val="20"/>
                <w:szCs w:val="20"/>
              </w:rPr>
            </w:pPr>
            <w:r w:rsidRPr="00522BD3">
              <w:rPr>
                <w:rFonts w:ascii="Arial" w:hAnsi="Arial" w:cs="Arial"/>
                <w:sz w:val="20"/>
                <w:szCs w:val="20"/>
              </w:rPr>
              <w:t>Factor A at same level of B</w:t>
            </w:r>
          </w:p>
        </w:tc>
        <w:tc>
          <w:tcPr>
            <w:tcW w:w="305" w:type="pct"/>
            <w:shd w:val="clear" w:color="auto" w:fill="FFFFFF"/>
            <w:vAlign w:val="center"/>
          </w:tcPr>
          <w:p w14:paraId="00509347" w14:textId="77777777" w:rsidR="007F4DD2" w:rsidRPr="00522BD3" w:rsidRDefault="007F4DD2" w:rsidP="003203D6">
            <w:pPr>
              <w:pStyle w:val="NoSpacing"/>
              <w:jc w:val="center"/>
              <w:rPr>
                <w:rFonts w:ascii="Arial" w:hAnsi="Arial" w:cs="Arial"/>
                <w:sz w:val="20"/>
                <w:szCs w:val="20"/>
              </w:rPr>
            </w:pPr>
            <w:r w:rsidRPr="00522BD3">
              <w:rPr>
                <w:rFonts w:ascii="Arial" w:hAnsi="Arial" w:cs="Arial"/>
                <w:sz w:val="20"/>
                <w:szCs w:val="20"/>
              </w:rPr>
              <w:t>Factor B at same level of A</w:t>
            </w:r>
          </w:p>
        </w:tc>
      </w:tr>
      <w:tr w:rsidR="003203D6" w:rsidRPr="00522BD3" w14:paraId="2A0B2EC4" w14:textId="77777777" w:rsidTr="00522BD3">
        <w:trPr>
          <w:trHeight w:val="172"/>
        </w:trPr>
        <w:tc>
          <w:tcPr>
            <w:tcW w:w="659" w:type="pct"/>
            <w:shd w:val="clear" w:color="auto" w:fill="FFFFFF"/>
            <w:tcMar>
              <w:top w:w="72" w:type="dxa"/>
              <w:left w:w="144" w:type="dxa"/>
              <w:bottom w:w="72" w:type="dxa"/>
              <w:right w:w="144" w:type="dxa"/>
            </w:tcMar>
            <w:hideMark/>
          </w:tcPr>
          <w:p w14:paraId="548AD49D"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b/>
                <w:bCs/>
                <w:kern w:val="24"/>
                <w:sz w:val="20"/>
                <w:szCs w:val="20"/>
              </w:rPr>
              <w:t>SEm(</w:t>
            </w:r>
            <w:r w:rsidRPr="00522BD3">
              <w:rPr>
                <w:rFonts w:ascii="Arial" w:eastAsia="Times New Roman" w:hAnsi="Arial" w:cs="Arial"/>
                <w:b/>
                <w:bCs/>
                <w:kern w:val="24"/>
                <w:sz w:val="20"/>
                <w:szCs w:val="20"/>
                <w:u w:val="single"/>
              </w:rPr>
              <w:t>+)</w:t>
            </w:r>
          </w:p>
        </w:tc>
        <w:tc>
          <w:tcPr>
            <w:tcW w:w="394" w:type="pct"/>
            <w:shd w:val="clear" w:color="auto" w:fill="FFFFFF"/>
            <w:tcMar>
              <w:top w:w="72" w:type="dxa"/>
              <w:left w:w="144" w:type="dxa"/>
              <w:bottom w:w="72" w:type="dxa"/>
              <w:right w:w="144" w:type="dxa"/>
            </w:tcMar>
            <w:hideMark/>
          </w:tcPr>
          <w:p w14:paraId="6D0B7E59"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0.025</w:t>
            </w:r>
          </w:p>
        </w:tc>
        <w:tc>
          <w:tcPr>
            <w:tcW w:w="438" w:type="pct"/>
            <w:shd w:val="clear" w:color="auto" w:fill="FFFFFF"/>
            <w:tcMar>
              <w:top w:w="72" w:type="dxa"/>
              <w:left w:w="144" w:type="dxa"/>
              <w:bottom w:w="72" w:type="dxa"/>
              <w:right w:w="144" w:type="dxa"/>
            </w:tcMar>
            <w:hideMark/>
          </w:tcPr>
          <w:p w14:paraId="6CFB0B13"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0.043</w:t>
            </w:r>
          </w:p>
        </w:tc>
        <w:tc>
          <w:tcPr>
            <w:tcW w:w="439" w:type="pct"/>
            <w:shd w:val="clear" w:color="auto" w:fill="FFFFFF"/>
            <w:tcMar>
              <w:top w:w="72" w:type="dxa"/>
              <w:left w:w="144" w:type="dxa"/>
              <w:bottom w:w="72" w:type="dxa"/>
              <w:right w:w="144" w:type="dxa"/>
            </w:tcMar>
            <w:vAlign w:val="center"/>
            <w:hideMark/>
          </w:tcPr>
          <w:p w14:paraId="75E4C3B9" w14:textId="77777777" w:rsidR="007F4DD2" w:rsidRPr="00522BD3" w:rsidRDefault="007F4DD2" w:rsidP="008E3172">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95" w:type="pct"/>
            <w:shd w:val="clear" w:color="auto" w:fill="FFFFFF"/>
            <w:vAlign w:val="center"/>
          </w:tcPr>
          <w:p w14:paraId="643578BB" w14:textId="77777777" w:rsidR="007F4DD2" w:rsidRPr="00522BD3" w:rsidRDefault="007F4DD2" w:rsidP="008E3172">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94" w:type="pct"/>
            <w:shd w:val="clear" w:color="auto" w:fill="FFFFFF"/>
            <w:vAlign w:val="center"/>
          </w:tcPr>
          <w:p w14:paraId="726586C1"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2.42</w:t>
            </w:r>
          </w:p>
        </w:tc>
        <w:tc>
          <w:tcPr>
            <w:tcW w:w="279" w:type="pct"/>
            <w:shd w:val="clear" w:color="auto" w:fill="FFFFFF"/>
            <w:vAlign w:val="center"/>
          </w:tcPr>
          <w:p w14:paraId="3BEF9EBD"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8.52</w:t>
            </w:r>
          </w:p>
        </w:tc>
        <w:tc>
          <w:tcPr>
            <w:tcW w:w="293" w:type="pct"/>
            <w:shd w:val="clear" w:color="auto" w:fill="FFFFFF"/>
            <w:vAlign w:val="center"/>
          </w:tcPr>
          <w:p w14:paraId="72A97F9D"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2.42</w:t>
            </w:r>
          </w:p>
        </w:tc>
        <w:tc>
          <w:tcPr>
            <w:tcW w:w="483" w:type="pct"/>
            <w:shd w:val="clear" w:color="auto" w:fill="FFFFFF"/>
            <w:vAlign w:val="center"/>
          </w:tcPr>
          <w:p w14:paraId="6B91AAC2"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8.52</w:t>
            </w:r>
          </w:p>
        </w:tc>
        <w:tc>
          <w:tcPr>
            <w:tcW w:w="263" w:type="pct"/>
            <w:shd w:val="clear" w:color="auto" w:fill="FFFFFF"/>
            <w:vAlign w:val="center"/>
          </w:tcPr>
          <w:p w14:paraId="4E50D713" w14:textId="77777777" w:rsidR="007F4DD2" w:rsidRPr="00522BD3" w:rsidRDefault="007F4DD2" w:rsidP="005A14AC">
            <w:pPr>
              <w:pStyle w:val="NoSpacing"/>
              <w:jc w:val="both"/>
              <w:rPr>
                <w:rFonts w:ascii="Arial" w:hAnsi="Arial" w:cs="Arial"/>
                <w:sz w:val="20"/>
                <w:szCs w:val="20"/>
              </w:rPr>
            </w:pPr>
            <w:r w:rsidRPr="00522BD3">
              <w:rPr>
                <w:rFonts w:ascii="Arial" w:hAnsi="Arial" w:cs="Arial"/>
                <w:sz w:val="20"/>
                <w:szCs w:val="20"/>
              </w:rPr>
              <w:t>0.245</w:t>
            </w:r>
          </w:p>
        </w:tc>
        <w:tc>
          <w:tcPr>
            <w:tcW w:w="307" w:type="pct"/>
            <w:shd w:val="clear" w:color="auto" w:fill="FFFFFF"/>
            <w:vAlign w:val="center"/>
          </w:tcPr>
          <w:p w14:paraId="0E57E4D3" w14:textId="77777777" w:rsidR="007F4DD2" w:rsidRPr="00522BD3" w:rsidRDefault="007F4DD2" w:rsidP="005A14AC">
            <w:pPr>
              <w:pStyle w:val="NoSpacing"/>
              <w:jc w:val="both"/>
              <w:rPr>
                <w:rFonts w:ascii="Arial" w:hAnsi="Arial" w:cs="Arial"/>
                <w:sz w:val="20"/>
                <w:szCs w:val="20"/>
              </w:rPr>
            </w:pPr>
            <w:r w:rsidRPr="00522BD3">
              <w:rPr>
                <w:rFonts w:ascii="Arial" w:hAnsi="Arial" w:cs="Arial"/>
                <w:sz w:val="20"/>
                <w:szCs w:val="20"/>
              </w:rPr>
              <w:t>0.32</w:t>
            </w:r>
          </w:p>
        </w:tc>
        <w:tc>
          <w:tcPr>
            <w:tcW w:w="351" w:type="pct"/>
            <w:shd w:val="clear" w:color="auto" w:fill="FFFFFF"/>
            <w:vAlign w:val="center"/>
          </w:tcPr>
          <w:p w14:paraId="5CF21BDD" w14:textId="77777777" w:rsidR="007F4DD2" w:rsidRPr="00522BD3" w:rsidRDefault="007F4DD2" w:rsidP="005A14AC">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05" w:type="pct"/>
            <w:shd w:val="clear" w:color="auto" w:fill="FFFFFF"/>
            <w:vAlign w:val="center"/>
          </w:tcPr>
          <w:p w14:paraId="4F23C361" w14:textId="77777777" w:rsidR="007F4DD2" w:rsidRPr="00522BD3" w:rsidRDefault="007F4DD2" w:rsidP="005A14AC">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r>
      <w:tr w:rsidR="003203D6" w:rsidRPr="00522BD3" w14:paraId="1A638F33" w14:textId="77777777" w:rsidTr="00522BD3">
        <w:trPr>
          <w:trHeight w:val="161"/>
        </w:trPr>
        <w:tc>
          <w:tcPr>
            <w:tcW w:w="659" w:type="pct"/>
            <w:shd w:val="clear" w:color="auto" w:fill="FFFFFF"/>
            <w:tcMar>
              <w:top w:w="72" w:type="dxa"/>
              <w:left w:w="144" w:type="dxa"/>
              <w:bottom w:w="72" w:type="dxa"/>
              <w:right w:w="144" w:type="dxa"/>
            </w:tcMar>
            <w:hideMark/>
          </w:tcPr>
          <w:p w14:paraId="0A0DD678"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b/>
                <w:bCs/>
                <w:kern w:val="24"/>
                <w:sz w:val="20"/>
                <w:szCs w:val="20"/>
              </w:rPr>
              <w:t xml:space="preserve">CD (p=0.05) </w:t>
            </w:r>
          </w:p>
        </w:tc>
        <w:tc>
          <w:tcPr>
            <w:tcW w:w="394" w:type="pct"/>
            <w:shd w:val="clear" w:color="auto" w:fill="FFFFFF"/>
            <w:tcMar>
              <w:top w:w="72" w:type="dxa"/>
              <w:left w:w="144" w:type="dxa"/>
              <w:bottom w:w="72" w:type="dxa"/>
              <w:right w:w="144" w:type="dxa"/>
            </w:tcMar>
            <w:hideMark/>
          </w:tcPr>
          <w:p w14:paraId="4FE97516"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0.089</w:t>
            </w:r>
          </w:p>
        </w:tc>
        <w:tc>
          <w:tcPr>
            <w:tcW w:w="438" w:type="pct"/>
            <w:shd w:val="clear" w:color="auto" w:fill="FFFFFF"/>
            <w:tcMar>
              <w:top w:w="72" w:type="dxa"/>
              <w:left w:w="144" w:type="dxa"/>
              <w:bottom w:w="72" w:type="dxa"/>
              <w:right w:w="144" w:type="dxa"/>
            </w:tcMar>
            <w:hideMark/>
          </w:tcPr>
          <w:p w14:paraId="4A3DAF5F"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0.129</w:t>
            </w:r>
          </w:p>
        </w:tc>
        <w:tc>
          <w:tcPr>
            <w:tcW w:w="439" w:type="pct"/>
            <w:shd w:val="clear" w:color="auto" w:fill="FFFFFF"/>
            <w:tcMar>
              <w:top w:w="72" w:type="dxa"/>
              <w:left w:w="144" w:type="dxa"/>
              <w:bottom w:w="72" w:type="dxa"/>
              <w:right w:w="144" w:type="dxa"/>
            </w:tcMar>
            <w:vAlign w:val="center"/>
            <w:hideMark/>
          </w:tcPr>
          <w:p w14:paraId="3B7DBC4F" w14:textId="77777777" w:rsidR="007F4DD2" w:rsidRPr="00522BD3" w:rsidRDefault="007F4DD2" w:rsidP="008E3172">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95" w:type="pct"/>
            <w:shd w:val="clear" w:color="auto" w:fill="FFFFFF"/>
            <w:vAlign w:val="center"/>
          </w:tcPr>
          <w:p w14:paraId="61ADF2A5" w14:textId="77777777" w:rsidR="007F4DD2" w:rsidRPr="00522BD3" w:rsidRDefault="007F4DD2" w:rsidP="008E3172">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94" w:type="pct"/>
            <w:shd w:val="clear" w:color="auto" w:fill="FFFFFF"/>
          </w:tcPr>
          <w:p w14:paraId="69429CE0"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0.089</w:t>
            </w:r>
          </w:p>
        </w:tc>
        <w:tc>
          <w:tcPr>
            <w:tcW w:w="279" w:type="pct"/>
            <w:shd w:val="clear" w:color="auto" w:fill="FFFFFF"/>
          </w:tcPr>
          <w:p w14:paraId="3B891DA9"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0.129</w:t>
            </w:r>
          </w:p>
        </w:tc>
        <w:tc>
          <w:tcPr>
            <w:tcW w:w="293" w:type="pct"/>
            <w:shd w:val="clear" w:color="auto" w:fill="FFFFFF"/>
            <w:vAlign w:val="center"/>
          </w:tcPr>
          <w:p w14:paraId="16439F88"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2.92</w:t>
            </w:r>
          </w:p>
        </w:tc>
        <w:tc>
          <w:tcPr>
            <w:tcW w:w="483" w:type="pct"/>
            <w:shd w:val="clear" w:color="auto" w:fill="FFFFFF"/>
            <w:vAlign w:val="center"/>
          </w:tcPr>
          <w:p w14:paraId="3B4BF4A8"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5.81</w:t>
            </w:r>
          </w:p>
        </w:tc>
        <w:tc>
          <w:tcPr>
            <w:tcW w:w="263" w:type="pct"/>
            <w:shd w:val="clear" w:color="auto" w:fill="FFFFFF"/>
            <w:vAlign w:val="center"/>
          </w:tcPr>
          <w:p w14:paraId="6BF5991C" w14:textId="77777777" w:rsidR="007F4DD2" w:rsidRPr="00522BD3" w:rsidRDefault="007F4DD2" w:rsidP="005A14AC">
            <w:pPr>
              <w:pStyle w:val="NoSpacing"/>
              <w:jc w:val="both"/>
              <w:rPr>
                <w:rFonts w:ascii="Arial" w:hAnsi="Arial" w:cs="Arial"/>
                <w:sz w:val="20"/>
                <w:szCs w:val="20"/>
              </w:rPr>
            </w:pPr>
            <w:r w:rsidRPr="00522BD3">
              <w:rPr>
                <w:rFonts w:ascii="Arial" w:hAnsi="Arial" w:cs="Arial"/>
                <w:sz w:val="20"/>
                <w:szCs w:val="20"/>
              </w:rPr>
              <w:t>NS</w:t>
            </w:r>
          </w:p>
        </w:tc>
        <w:tc>
          <w:tcPr>
            <w:tcW w:w="307" w:type="pct"/>
            <w:shd w:val="clear" w:color="auto" w:fill="FFFFFF"/>
            <w:vAlign w:val="center"/>
          </w:tcPr>
          <w:p w14:paraId="47FFBD55" w14:textId="77777777" w:rsidR="007F4DD2" w:rsidRPr="00522BD3" w:rsidRDefault="007F4DD2" w:rsidP="005A14AC">
            <w:pPr>
              <w:pStyle w:val="NoSpacing"/>
              <w:jc w:val="both"/>
              <w:rPr>
                <w:rFonts w:ascii="Arial" w:hAnsi="Arial" w:cs="Arial"/>
                <w:sz w:val="20"/>
                <w:szCs w:val="20"/>
              </w:rPr>
            </w:pPr>
            <w:r w:rsidRPr="00522BD3">
              <w:rPr>
                <w:rFonts w:ascii="Arial" w:hAnsi="Arial" w:cs="Arial"/>
                <w:sz w:val="20"/>
                <w:szCs w:val="20"/>
              </w:rPr>
              <w:t>0.95</w:t>
            </w:r>
          </w:p>
        </w:tc>
        <w:tc>
          <w:tcPr>
            <w:tcW w:w="351" w:type="pct"/>
            <w:shd w:val="clear" w:color="auto" w:fill="FFFFFF"/>
            <w:vAlign w:val="center"/>
          </w:tcPr>
          <w:p w14:paraId="390F50F4" w14:textId="77777777" w:rsidR="007F4DD2" w:rsidRPr="00522BD3" w:rsidRDefault="007F4DD2" w:rsidP="005A14AC">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05" w:type="pct"/>
            <w:shd w:val="clear" w:color="auto" w:fill="FFFFFF"/>
            <w:vAlign w:val="center"/>
          </w:tcPr>
          <w:p w14:paraId="1BA169C6" w14:textId="77777777" w:rsidR="007F4DD2" w:rsidRPr="00522BD3" w:rsidRDefault="007F4DD2" w:rsidP="005A14AC">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r>
    </w:tbl>
    <w:p w14:paraId="787948D4" w14:textId="77777777" w:rsidR="00D80817" w:rsidRPr="00202C87" w:rsidRDefault="00522BD3" w:rsidP="00202C87">
      <w:pPr>
        <w:spacing w:after="120" w:line="240" w:lineRule="auto"/>
        <w:ind w:firstLine="720"/>
        <w:jc w:val="both"/>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093409E7" wp14:editId="2C6C90A0">
                <wp:simplePos x="0" y="0"/>
                <wp:positionH relativeFrom="column">
                  <wp:posOffset>-137160</wp:posOffset>
                </wp:positionH>
                <wp:positionV relativeFrom="paragraph">
                  <wp:posOffset>14605</wp:posOffset>
                </wp:positionV>
                <wp:extent cx="6484620" cy="0"/>
                <wp:effectExtent l="0" t="0" r="11430" b="19050"/>
                <wp:wrapNone/>
                <wp:docPr id="14" name="Straight Connector 14"/>
                <wp:cNvGraphicFramePr/>
                <a:graphic xmlns:a="http://schemas.openxmlformats.org/drawingml/2006/main">
                  <a:graphicData uri="http://schemas.microsoft.com/office/word/2010/wordprocessingShape">
                    <wps:wsp>
                      <wps:cNvCnPr/>
                      <wps:spPr>
                        <a:xfrm>
                          <a:off x="0" y="0"/>
                          <a:ext cx="64846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E1477"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15pt" to="499.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" strokecolor="black [3213]"/>
            </w:pict>
          </mc:Fallback>
        </mc:AlternateContent>
      </w:r>
    </w:p>
    <w:p w14:paraId="5FEBDAC9" w14:textId="77777777" w:rsidR="00F04DC7" w:rsidRPr="00202C87" w:rsidRDefault="00F04DC7" w:rsidP="00202C87">
      <w:pPr>
        <w:spacing w:after="120" w:line="240" w:lineRule="auto"/>
        <w:jc w:val="both"/>
        <w:rPr>
          <w:rFonts w:ascii="Arial" w:hAnsi="Arial" w:cs="Arial"/>
          <w:b/>
        </w:rPr>
      </w:pPr>
      <w:r w:rsidRPr="00202C87">
        <w:rPr>
          <w:rFonts w:ascii="Arial" w:hAnsi="Arial" w:cs="Arial"/>
          <w:b/>
        </w:rPr>
        <w:t>Economics:</w:t>
      </w:r>
    </w:p>
    <w:p w14:paraId="76352EE7" w14:textId="2464CE3B" w:rsidR="005E6F4F" w:rsidRPr="005E6F4F" w:rsidRDefault="005E6F4F" w:rsidP="008D2F8C">
      <w:pPr>
        <w:spacing w:before="120" w:after="120"/>
        <w:ind w:firstLine="720"/>
        <w:jc w:val="both"/>
        <w:rPr>
          <w:rFonts w:ascii="Arial" w:hAnsi="Arial" w:cs="Arial"/>
          <w:color w:val="000000" w:themeColor="text1"/>
          <w:sz w:val="20"/>
          <w:szCs w:val="20"/>
        </w:rPr>
      </w:pPr>
      <w:r w:rsidRPr="005E6F4F">
        <w:rPr>
          <w:rFonts w:ascii="Arial" w:hAnsi="Arial" w:cs="Arial"/>
          <w:color w:val="000000" w:themeColor="text1"/>
          <w:sz w:val="20"/>
          <w:szCs w:val="20"/>
        </w:rPr>
        <w:t>30 days old seedling with 150 x 30 (Rs. 1,81,151/</w:t>
      </w:r>
      <w:del w:id="44" w:author="Maher" w:date="2026-03-19T20:21:00Z">
        <w:r w:rsidRPr="005E6F4F" w:rsidDel="008625BD">
          <w:rPr>
            <w:rFonts w:ascii="Arial" w:hAnsi="Arial" w:cs="Arial"/>
            <w:color w:val="000000" w:themeColor="text1"/>
            <w:sz w:val="20"/>
            <w:szCs w:val="20"/>
          </w:rPr>
          <w:delText>-)cm</w:delText>
        </w:r>
      </w:del>
      <w:ins w:id="45" w:author="Maher" w:date="2026-03-19T20:21:00Z">
        <w:r w:rsidR="008625BD" w:rsidRPr="005E6F4F">
          <w:rPr>
            <w:rFonts w:ascii="Arial" w:hAnsi="Arial" w:cs="Arial"/>
            <w:color w:val="000000" w:themeColor="text1"/>
            <w:sz w:val="20"/>
            <w:szCs w:val="20"/>
          </w:rPr>
          <w:t>-) cm</w:t>
        </w:r>
      </w:ins>
      <w:r w:rsidRPr="005E6F4F">
        <w:rPr>
          <w:rFonts w:ascii="Arial" w:hAnsi="Arial" w:cs="Arial"/>
          <w:color w:val="000000" w:themeColor="text1"/>
          <w:sz w:val="20"/>
          <w:szCs w:val="20"/>
        </w:rPr>
        <w:t xml:space="preserve"> spacing recorded higher net returns and B:C ratio (1.61). 30 days old seedling in all spacing recorded higher B:C ratio compared to 45 and 60 days old age seedling.</w:t>
      </w:r>
      <w:r w:rsidR="008D2F8C">
        <w:rPr>
          <w:rFonts w:ascii="Arial" w:hAnsi="Arial" w:cs="Arial"/>
          <w:color w:val="000000" w:themeColor="text1"/>
          <w:sz w:val="20"/>
          <w:szCs w:val="20"/>
        </w:rPr>
        <w:t xml:space="preserve"> Nooli et al 2020 confirmed that e</w:t>
      </w:r>
      <w:r w:rsidR="008D2F8C" w:rsidRPr="008D2F8C">
        <w:rPr>
          <w:rFonts w:ascii="Arial" w:hAnsi="Arial" w:cs="Arial"/>
          <w:color w:val="000000" w:themeColor="text1"/>
          <w:sz w:val="20"/>
          <w:szCs w:val="20"/>
        </w:rPr>
        <w:t xml:space="preserve">conomics worked out for </w:t>
      </w:r>
      <w:r w:rsidR="008D2F8C">
        <w:rPr>
          <w:rFonts w:ascii="Arial" w:hAnsi="Arial" w:cs="Arial"/>
          <w:color w:val="000000" w:themeColor="text1"/>
          <w:sz w:val="20"/>
          <w:szCs w:val="20"/>
        </w:rPr>
        <w:t>single seedling</w:t>
      </w:r>
      <w:r w:rsidR="008D2F8C" w:rsidRPr="008D2F8C">
        <w:rPr>
          <w:rFonts w:ascii="Arial" w:hAnsi="Arial" w:cs="Arial"/>
          <w:color w:val="000000" w:themeColor="text1"/>
          <w:sz w:val="20"/>
          <w:szCs w:val="20"/>
        </w:rPr>
        <w:t xml:space="preserve"> technology with different planting geometry and conventional method of planting clearly indicated the higher monetary advantage in term of net returns [ 202880 ($ 3121.23) ha-1 ] and benefit cost ratio (2.68) with single eye bud  seedling planted at 180 X 60 cm planting geometry and was on par with single eye bud  seedling planted at 180 X 90 cm and 150 X 60 cm compared to conventional method of planting [ . 92528 ($ 1423.50</w:t>
      </w:r>
      <w:del w:id="46" w:author="Maher" w:date="2026-03-19T20:21:00Z">
        <w:r w:rsidR="008D2F8C" w:rsidRPr="008D2F8C" w:rsidDel="008625BD">
          <w:rPr>
            <w:rFonts w:ascii="Arial" w:hAnsi="Arial" w:cs="Arial"/>
            <w:color w:val="000000" w:themeColor="text1"/>
            <w:sz w:val="20"/>
            <w:szCs w:val="20"/>
          </w:rPr>
          <w:delText>)  ha</w:delText>
        </w:r>
      </w:del>
      <w:ins w:id="47" w:author="Maher" w:date="2026-03-19T20:21:00Z">
        <w:r w:rsidR="008625BD" w:rsidRPr="008D2F8C">
          <w:rPr>
            <w:rFonts w:ascii="Arial" w:hAnsi="Arial" w:cs="Arial"/>
            <w:color w:val="000000" w:themeColor="text1"/>
            <w:sz w:val="20"/>
            <w:szCs w:val="20"/>
          </w:rPr>
          <w:t>) ha</w:t>
        </w:r>
      </w:ins>
      <w:r w:rsidR="008D2F8C" w:rsidRPr="008D2F8C">
        <w:rPr>
          <w:rFonts w:ascii="Arial" w:hAnsi="Arial" w:cs="Arial"/>
          <w:color w:val="000000" w:themeColor="text1"/>
          <w:sz w:val="20"/>
          <w:szCs w:val="20"/>
        </w:rPr>
        <w:t>-1 and 1.83, respectively)].</w:t>
      </w:r>
    </w:p>
    <w:p w14:paraId="7155449C" w14:textId="38876D3A" w:rsidR="00DC0113" w:rsidRPr="00DC0113" w:rsidRDefault="00411115">
      <w:pPr>
        <w:rPr>
          <w:rFonts w:ascii="Arial" w:hAnsi="Arial" w:cs="Arial"/>
          <w:b/>
        </w:rPr>
      </w:pPr>
      <w:r>
        <w:rPr>
          <w:rFonts w:ascii="Arial" w:eastAsia="Times New Roman" w:hAnsi="Arial" w:cs="Arial"/>
          <w:b/>
          <w:bCs/>
          <w:noProof/>
          <w:kern w:val="24"/>
        </w:rPr>
        <mc:AlternateContent>
          <mc:Choice Requires="wps">
            <w:drawing>
              <wp:anchor distT="0" distB="0" distL="114300" distR="114300" simplePos="0" relativeHeight="251674624" behindDoc="0" locked="0" layoutInCell="1" allowOverlap="1" wp14:anchorId="5BF51C52" wp14:editId="654C5997">
                <wp:simplePos x="0" y="0"/>
                <wp:positionH relativeFrom="column">
                  <wp:posOffset>-274320</wp:posOffset>
                </wp:positionH>
                <wp:positionV relativeFrom="paragraph">
                  <wp:posOffset>393700</wp:posOffset>
                </wp:positionV>
                <wp:extent cx="65151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6515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78358"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pt,31pt" to="491.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" strokecolor="black [3213]"/>
            </w:pict>
          </mc:Fallback>
        </mc:AlternateContent>
      </w:r>
      <w:r w:rsidR="005E6F4F">
        <w:rPr>
          <w:rFonts w:ascii="Arial" w:eastAsia="Times New Roman" w:hAnsi="Arial" w:cs="Arial"/>
          <w:b/>
          <w:bCs/>
          <w:kern w:val="24"/>
          <w:lang w:val="en-IN"/>
        </w:rPr>
        <w:t>Table 4</w:t>
      </w:r>
      <w:r w:rsidR="005E6F4F" w:rsidRPr="00522BD3">
        <w:rPr>
          <w:rFonts w:ascii="Arial" w:eastAsia="Times New Roman" w:hAnsi="Arial" w:cs="Arial"/>
          <w:b/>
          <w:bCs/>
          <w:kern w:val="24"/>
          <w:lang w:val="en-IN"/>
        </w:rPr>
        <w:t xml:space="preserve">. Effect of plant geometry and different ages of seedlings on </w:t>
      </w:r>
      <w:r w:rsidR="005E6F4F">
        <w:rPr>
          <w:rFonts w:ascii="Arial" w:eastAsia="Times New Roman" w:hAnsi="Arial" w:cs="Arial"/>
          <w:b/>
          <w:bCs/>
          <w:kern w:val="24"/>
          <w:lang w:val="en-IN"/>
        </w:rPr>
        <w:t>net returns</w:t>
      </w:r>
      <w:r w:rsidR="005E6F4F" w:rsidRPr="00522BD3">
        <w:rPr>
          <w:rFonts w:ascii="Arial" w:eastAsia="Times New Roman" w:hAnsi="Arial" w:cs="Arial"/>
          <w:b/>
          <w:bCs/>
          <w:kern w:val="24"/>
          <w:lang w:val="en-IN"/>
        </w:rPr>
        <w:t xml:space="preserve"> </w:t>
      </w:r>
      <w:r w:rsidR="00651848">
        <w:rPr>
          <w:rFonts w:ascii="Arial" w:eastAsia="Times New Roman" w:hAnsi="Arial" w:cs="Arial"/>
          <w:b/>
          <w:bCs/>
          <w:kern w:val="24"/>
          <w:lang w:val="en-IN"/>
        </w:rPr>
        <w:t>(</w:t>
      </w:r>
      <w:r w:rsidR="00651848" w:rsidRPr="005E6F4F">
        <w:rPr>
          <w:rFonts w:ascii="Arial" w:eastAsia="Times New Roman" w:hAnsi="Arial" w:cs="Arial"/>
          <w:b/>
          <w:sz w:val="20"/>
          <w:szCs w:val="20"/>
        </w:rPr>
        <w:t>₹/</w:t>
      </w:r>
      <w:del w:id="48" w:author="Maher" w:date="2026-03-19T20:21:00Z">
        <w:r w:rsidR="00651848" w:rsidRPr="005E6F4F" w:rsidDel="008625BD">
          <w:rPr>
            <w:rFonts w:ascii="Arial" w:eastAsia="Times New Roman" w:hAnsi="Arial" w:cs="Arial"/>
            <w:b/>
            <w:sz w:val="20"/>
            <w:szCs w:val="20"/>
          </w:rPr>
          <w:delText>ha</w:delText>
        </w:r>
        <w:r w:rsidR="00651848" w:rsidRPr="00522BD3" w:rsidDel="008625BD">
          <w:rPr>
            <w:rFonts w:ascii="Arial" w:eastAsia="Times New Roman" w:hAnsi="Arial" w:cs="Arial"/>
            <w:b/>
            <w:bCs/>
            <w:kern w:val="24"/>
            <w:lang w:val="en-IN"/>
          </w:rPr>
          <w:delText xml:space="preserve"> </w:delText>
        </w:r>
        <w:r w:rsidR="00651848" w:rsidDel="008625BD">
          <w:rPr>
            <w:rFonts w:ascii="Arial" w:eastAsia="Times New Roman" w:hAnsi="Arial" w:cs="Arial"/>
            <w:b/>
            <w:bCs/>
            <w:kern w:val="24"/>
            <w:lang w:val="en-IN"/>
          </w:rPr>
          <w:delText>)</w:delText>
        </w:r>
      </w:del>
      <w:ins w:id="49" w:author="Maher" w:date="2026-03-19T20:21:00Z">
        <w:r w:rsidR="008625BD" w:rsidRPr="005E6F4F">
          <w:rPr>
            <w:rFonts w:ascii="Arial" w:eastAsia="Times New Roman" w:hAnsi="Arial" w:cs="Arial"/>
            <w:b/>
            <w:sz w:val="20"/>
            <w:szCs w:val="20"/>
          </w:rPr>
          <w:t>ha</w:t>
        </w:r>
        <w:r w:rsidR="008625BD" w:rsidRPr="00522BD3">
          <w:rPr>
            <w:rFonts w:ascii="Arial" w:eastAsia="Times New Roman" w:hAnsi="Arial" w:cs="Arial"/>
            <w:b/>
            <w:bCs/>
            <w:kern w:val="24"/>
            <w:lang w:val="en-IN"/>
          </w:rPr>
          <w:t>)</w:t>
        </w:r>
      </w:ins>
      <w:r w:rsidR="00651848">
        <w:rPr>
          <w:rFonts w:ascii="Arial" w:eastAsia="Times New Roman" w:hAnsi="Arial" w:cs="Arial"/>
          <w:b/>
          <w:bCs/>
          <w:kern w:val="24"/>
          <w:lang w:val="en-IN"/>
        </w:rPr>
        <w:t xml:space="preserve"> </w:t>
      </w:r>
      <w:r w:rsidR="005E6F4F" w:rsidRPr="00522BD3">
        <w:rPr>
          <w:rFonts w:ascii="Arial" w:eastAsia="Times New Roman" w:hAnsi="Arial" w:cs="Arial"/>
          <w:b/>
          <w:bCs/>
          <w:kern w:val="24"/>
          <w:lang w:val="en-IN"/>
        </w:rPr>
        <w:t>of sugarcane</w:t>
      </w:r>
    </w:p>
    <w:tbl>
      <w:tblPr>
        <w:tblW w:w="5361" w:type="pct"/>
        <w:jc w:val="center"/>
        <w:tblCellMar>
          <w:left w:w="10" w:type="dxa"/>
          <w:right w:w="10" w:type="dxa"/>
        </w:tblCellMar>
        <w:tblLook w:val="04A0" w:firstRow="1" w:lastRow="0" w:firstColumn="1" w:lastColumn="0" w:noHBand="0" w:noVBand="1"/>
      </w:tblPr>
      <w:tblGrid>
        <w:gridCol w:w="971"/>
        <w:gridCol w:w="799"/>
        <w:gridCol w:w="799"/>
        <w:gridCol w:w="799"/>
        <w:gridCol w:w="799"/>
        <w:gridCol w:w="799"/>
        <w:gridCol w:w="799"/>
        <w:gridCol w:w="799"/>
        <w:gridCol w:w="799"/>
        <w:gridCol w:w="799"/>
        <w:gridCol w:w="632"/>
        <w:gridCol w:w="632"/>
        <w:gridCol w:w="632"/>
      </w:tblGrid>
      <w:tr w:rsidR="00651848" w:rsidRPr="005E6F4F" w14:paraId="66163A29" w14:textId="77777777" w:rsidTr="00651848">
        <w:trPr>
          <w:trHeight w:val="22"/>
          <w:jc w:val="center"/>
        </w:trPr>
        <w:tc>
          <w:tcPr>
            <w:tcW w:w="483" w:type="pct"/>
            <w:vAlign w:val="center"/>
            <w:hideMark/>
          </w:tcPr>
          <w:p w14:paraId="6F35F5B4" w14:textId="77777777" w:rsidR="00651848" w:rsidRPr="005E6F4F" w:rsidRDefault="00651848" w:rsidP="00651848">
            <w:pPr>
              <w:spacing w:after="0" w:line="240" w:lineRule="auto"/>
              <w:jc w:val="center"/>
              <w:rPr>
                <w:rFonts w:ascii="Arial" w:eastAsia="Times New Roman" w:hAnsi="Arial" w:cs="Arial"/>
                <w:b/>
                <w:sz w:val="20"/>
                <w:szCs w:val="20"/>
              </w:rPr>
            </w:pPr>
            <w:r w:rsidRPr="005E6F4F">
              <w:rPr>
                <w:rFonts w:ascii="Arial" w:eastAsia="Times New Roman" w:hAnsi="Arial" w:cs="Arial"/>
                <w:b/>
                <w:sz w:val="20"/>
                <w:szCs w:val="20"/>
              </w:rPr>
              <w:t>Geometry (cm)</w:t>
            </w:r>
          </w:p>
        </w:tc>
        <w:tc>
          <w:tcPr>
            <w:tcW w:w="1589" w:type="pct"/>
            <w:gridSpan w:val="4"/>
            <w:vAlign w:val="center"/>
            <w:hideMark/>
          </w:tcPr>
          <w:p w14:paraId="041FDCED" w14:textId="77777777" w:rsidR="00651848" w:rsidRPr="005E6F4F" w:rsidRDefault="00651848" w:rsidP="00651848">
            <w:pPr>
              <w:spacing w:after="0" w:line="240" w:lineRule="auto"/>
              <w:jc w:val="center"/>
              <w:rPr>
                <w:rFonts w:ascii="Arial" w:eastAsia="Times New Roman" w:hAnsi="Arial" w:cs="Arial"/>
                <w:b/>
                <w:sz w:val="20"/>
                <w:szCs w:val="20"/>
              </w:rPr>
            </w:pPr>
            <w:r w:rsidRPr="005E6F4F">
              <w:rPr>
                <w:rFonts w:ascii="Arial" w:eastAsia="Times New Roman" w:hAnsi="Arial" w:cs="Arial"/>
                <w:b/>
                <w:sz w:val="20"/>
                <w:szCs w:val="20"/>
              </w:rPr>
              <w:t>30 days old seedling</w:t>
            </w:r>
          </w:p>
        </w:tc>
        <w:tc>
          <w:tcPr>
            <w:tcW w:w="1589" w:type="pct"/>
            <w:gridSpan w:val="4"/>
            <w:vAlign w:val="center"/>
            <w:hideMark/>
          </w:tcPr>
          <w:p w14:paraId="556B1E2D" w14:textId="77777777" w:rsidR="00651848" w:rsidRPr="005E6F4F" w:rsidRDefault="00651848" w:rsidP="00651848">
            <w:pPr>
              <w:spacing w:after="0" w:line="240" w:lineRule="auto"/>
              <w:jc w:val="center"/>
              <w:rPr>
                <w:rFonts w:ascii="Arial" w:eastAsia="Times New Roman" w:hAnsi="Arial" w:cs="Arial"/>
                <w:b/>
                <w:sz w:val="20"/>
                <w:szCs w:val="20"/>
              </w:rPr>
            </w:pPr>
            <w:r w:rsidRPr="005E6F4F">
              <w:rPr>
                <w:rFonts w:ascii="Arial" w:eastAsia="Times New Roman" w:hAnsi="Arial" w:cs="Arial"/>
                <w:b/>
                <w:sz w:val="20"/>
                <w:szCs w:val="20"/>
              </w:rPr>
              <w:t>45 days old seedling</w:t>
            </w:r>
          </w:p>
        </w:tc>
        <w:tc>
          <w:tcPr>
            <w:tcW w:w="1340" w:type="pct"/>
            <w:gridSpan w:val="4"/>
            <w:vAlign w:val="center"/>
          </w:tcPr>
          <w:p w14:paraId="09719964" w14:textId="77777777" w:rsidR="00651848" w:rsidRPr="005E6F4F" w:rsidRDefault="00651848" w:rsidP="00651848">
            <w:pPr>
              <w:spacing w:after="120" w:line="240" w:lineRule="auto"/>
              <w:jc w:val="center"/>
              <w:rPr>
                <w:rFonts w:ascii="Arial" w:eastAsia="Times New Roman" w:hAnsi="Arial" w:cs="Arial"/>
                <w:b/>
                <w:sz w:val="20"/>
                <w:szCs w:val="20"/>
              </w:rPr>
            </w:pPr>
            <w:r w:rsidRPr="005E6F4F">
              <w:rPr>
                <w:rFonts w:ascii="Arial" w:eastAsia="Times New Roman" w:hAnsi="Arial" w:cs="Arial"/>
                <w:b/>
                <w:sz w:val="20"/>
                <w:szCs w:val="20"/>
              </w:rPr>
              <w:t>60 days old seedling</w:t>
            </w:r>
          </w:p>
        </w:tc>
      </w:tr>
      <w:tr w:rsidR="005E6F4F" w:rsidRPr="005E6F4F" w14:paraId="69CAAB14" w14:textId="77777777" w:rsidTr="00651848">
        <w:trPr>
          <w:trHeight w:val="22"/>
          <w:jc w:val="center"/>
        </w:trPr>
        <w:tc>
          <w:tcPr>
            <w:tcW w:w="483" w:type="pct"/>
          </w:tcPr>
          <w:p w14:paraId="7DC236DE" w14:textId="77777777" w:rsidR="005E6F4F" w:rsidRPr="005E6F4F" w:rsidRDefault="00411115" w:rsidP="005E6F4F">
            <w:pPr>
              <w:spacing w:after="0" w:line="240" w:lineRule="auto"/>
              <w:jc w:val="both"/>
              <w:rPr>
                <w:rFonts w:ascii="Arial" w:eastAsia="Times New Roman" w:hAnsi="Arial" w:cs="Arial"/>
                <w:b/>
                <w:sz w:val="20"/>
                <w:szCs w:val="20"/>
              </w:rPr>
            </w:pPr>
            <w:r>
              <w:rPr>
                <w:rFonts w:ascii="Arial" w:eastAsia="Times New Roman" w:hAnsi="Arial" w:cs="Arial"/>
                <w:b/>
                <w:noProof/>
                <w:sz w:val="20"/>
                <w:szCs w:val="20"/>
              </w:rPr>
              <mc:AlternateContent>
                <mc:Choice Requires="wps">
                  <w:drawing>
                    <wp:anchor distT="0" distB="0" distL="114300" distR="114300" simplePos="0" relativeHeight="251675648" behindDoc="0" locked="0" layoutInCell="1" allowOverlap="1" wp14:anchorId="3D15F3F6" wp14:editId="0E3CF2BF">
                      <wp:simplePos x="0" y="0"/>
                      <wp:positionH relativeFrom="column">
                        <wp:posOffset>40005</wp:posOffset>
                      </wp:positionH>
                      <wp:positionV relativeFrom="paragraph">
                        <wp:posOffset>114300</wp:posOffset>
                      </wp:positionV>
                      <wp:extent cx="6461760" cy="0"/>
                      <wp:effectExtent l="0" t="0" r="15240" b="19050"/>
                      <wp:wrapNone/>
                      <wp:docPr id="17" name="Straight Connector 17"/>
                      <wp:cNvGraphicFramePr/>
                      <a:graphic xmlns:a="http://schemas.openxmlformats.org/drawingml/2006/main">
                        <a:graphicData uri="http://schemas.microsoft.com/office/word/2010/wordprocessingShape">
                          <wps:wsp>
                            <wps:cNvCnPr/>
                            <wps:spPr>
                              <a:xfrm>
                                <a:off x="0" y="0"/>
                                <a:ext cx="6461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587FF"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9pt" to="511.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" strokecolor="black [3213]"/>
                  </w:pict>
                </mc:Fallback>
              </mc:AlternateContent>
            </w:r>
          </w:p>
        </w:tc>
        <w:tc>
          <w:tcPr>
            <w:tcW w:w="397" w:type="pct"/>
            <w:vAlign w:val="center"/>
          </w:tcPr>
          <w:p w14:paraId="1EBFEC25"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2019</w:t>
            </w:r>
          </w:p>
        </w:tc>
        <w:tc>
          <w:tcPr>
            <w:tcW w:w="397" w:type="pct"/>
            <w:vAlign w:val="center"/>
          </w:tcPr>
          <w:p w14:paraId="43D306E8"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2020</w:t>
            </w:r>
          </w:p>
        </w:tc>
        <w:tc>
          <w:tcPr>
            <w:tcW w:w="397" w:type="pct"/>
            <w:vAlign w:val="center"/>
          </w:tcPr>
          <w:p w14:paraId="11BCC65B"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2021</w:t>
            </w:r>
          </w:p>
        </w:tc>
        <w:tc>
          <w:tcPr>
            <w:tcW w:w="397" w:type="pct"/>
            <w:vAlign w:val="center"/>
          </w:tcPr>
          <w:p w14:paraId="12123CE5" w14:textId="77777777" w:rsidR="005E6F4F" w:rsidRPr="005E6F4F" w:rsidRDefault="00651848"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Mean</w:t>
            </w:r>
          </w:p>
        </w:tc>
        <w:tc>
          <w:tcPr>
            <w:tcW w:w="397" w:type="pct"/>
            <w:vAlign w:val="center"/>
          </w:tcPr>
          <w:p w14:paraId="60B6DAA2"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2019</w:t>
            </w:r>
          </w:p>
        </w:tc>
        <w:tc>
          <w:tcPr>
            <w:tcW w:w="397" w:type="pct"/>
            <w:vAlign w:val="center"/>
          </w:tcPr>
          <w:p w14:paraId="61EE5097"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2020</w:t>
            </w:r>
          </w:p>
        </w:tc>
        <w:tc>
          <w:tcPr>
            <w:tcW w:w="397" w:type="pct"/>
            <w:vAlign w:val="center"/>
          </w:tcPr>
          <w:p w14:paraId="0E96A599"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2021</w:t>
            </w:r>
          </w:p>
        </w:tc>
        <w:tc>
          <w:tcPr>
            <w:tcW w:w="397" w:type="pct"/>
            <w:vAlign w:val="center"/>
          </w:tcPr>
          <w:p w14:paraId="445B91E8" w14:textId="77777777" w:rsidR="005E6F4F" w:rsidRPr="005E6F4F" w:rsidRDefault="00651848"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Mean</w:t>
            </w:r>
          </w:p>
        </w:tc>
        <w:tc>
          <w:tcPr>
            <w:tcW w:w="397" w:type="pct"/>
            <w:vAlign w:val="center"/>
          </w:tcPr>
          <w:p w14:paraId="07F95B62"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2019</w:t>
            </w:r>
          </w:p>
        </w:tc>
        <w:tc>
          <w:tcPr>
            <w:tcW w:w="314" w:type="pct"/>
            <w:vAlign w:val="center"/>
          </w:tcPr>
          <w:p w14:paraId="043379E0"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2020</w:t>
            </w:r>
          </w:p>
        </w:tc>
        <w:tc>
          <w:tcPr>
            <w:tcW w:w="314" w:type="pct"/>
            <w:vAlign w:val="center"/>
          </w:tcPr>
          <w:p w14:paraId="45D72D7D"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2021</w:t>
            </w:r>
          </w:p>
        </w:tc>
        <w:tc>
          <w:tcPr>
            <w:tcW w:w="314" w:type="pct"/>
          </w:tcPr>
          <w:p w14:paraId="6AF8E734" w14:textId="77777777" w:rsidR="005E6F4F" w:rsidRPr="005E6F4F" w:rsidRDefault="00651848" w:rsidP="005E6F4F">
            <w:pPr>
              <w:spacing w:after="0" w:line="240" w:lineRule="auto"/>
              <w:jc w:val="both"/>
              <w:rPr>
                <w:rFonts w:ascii="Arial" w:eastAsia="Times New Roman" w:hAnsi="Arial" w:cs="Arial"/>
                <w:sz w:val="20"/>
                <w:szCs w:val="20"/>
              </w:rPr>
            </w:pPr>
            <w:r w:rsidRPr="005E6F4F">
              <w:rPr>
                <w:rFonts w:ascii="Arial" w:eastAsia="Times New Roman" w:hAnsi="Arial" w:cs="Arial"/>
                <w:b/>
                <w:sz w:val="20"/>
                <w:szCs w:val="20"/>
              </w:rPr>
              <w:t>Mean</w:t>
            </w:r>
          </w:p>
        </w:tc>
      </w:tr>
      <w:tr w:rsidR="005E6F4F" w:rsidRPr="005E6F4F" w14:paraId="0F0AD4FE" w14:textId="77777777" w:rsidTr="00651848">
        <w:trPr>
          <w:trHeight w:val="22"/>
          <w:jc w:val="center"/>
        </w:trPr>
        <w:tc>
          <w:tcPr>
            <w:tcW w:w="483" w:type="pct"/>
            <w:vAlign w:val="center"/>
            <w:hideMark/>
          </w:tcPr>
          <w:p w14:paraId="1F11FB67"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M</w:t>
            </w:r>
            <w:r w:rsidRPr="005E6F4F">
              <w:rPr>
                <w:rFonts w:ascii="Arial" w:eastAsia="Times New Roman" w:hAnsi="Arial" w:cs="Arial"/>
                <w:position w:val="-7"/>
                <w:sz w:val="20"/>
                <w:szCs w:val="20"/>
                <w:vertAlign w:val="subscript"/>
              </w:rPr>
              <w:t>1</w:t>
            </w:r>
            <w:r w:rsidRPr="005E6F4F">
              <w:rPr>
                <w:rFonts w:ascii="Arial" w:eastAsia="Times New Roman" w:hAnsi="Arial" w:cs="Arial"/>
                <w:sz w:val="20"/>
                <w:szCs w:val="20"/>
              </w:rPr>
              <w:t>: 90x30</w:t>
            </w:r>
          </w:p>
        </w:tc>
        <w:tc>
          <w:tcPr>
            <w:tcW w:w="397" w:type="pct"/>
            <w:vAlign w:val="center"/>
          </w:tcPr>
          <w:p w14:paraId="0FE66FC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1,62,095</w:t>
            </w:r>
          </w:p>
        </w:tc>
        <w:tc>
          <w:tcPr>
            <w:tcW w:w="397" w:type="pct"/>
            <w:vAlign w:val="center"/>
          </w:tcPr>
          <w:p w14:paraId="165B7C44"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1,01,020</w:t>
            </w:r>
          </w:p>
        </w:tc>
        <w:tc>
          <w:tcPr>
            <w:tcW w:w="397" w:type="pct"/>
            <w:vAlign w:val="center"/>
          </w:tcPr>
          <w:p w14:paraId="4EBAF50C"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1,58,604</w:t>
            </w:r>
          </w:p>
        </w:tc>
        <w:tc>
          <w:tcPr>
            <w:tcW w:w="397" w:type="pct"/>
            <w:vAlign w:val="center"/>
          </w:tcPr>
          <w:p w14:paraId="7557BDF9"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1,40,573</w:t>
            </w:r>
          </w:p>
        </w:tc>
        <w:tc>
          <w:tcPr>
            <w:tcW w:w="397" w:type="pct"/>
            <w:vAlign w:val="center"/>
          </w:tcPr>
          <w:p w14:paraId="421FF9E2"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1,56,860</w:t>
            </w:r>
          </w:p>
        </w:tc>
        <w:tc>
          <w:tcPr>
            <w:tcW w:w="397" w:type="pct"/>
            <w:vAlign w:val="center"/>
          </w:tcPr>
          <w:p w14:paraId="5FC239D4"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1,13,956</w:t>
            </w:r>
          </w:p>
        </w:tc>
        <w:tc>
          <w:tcPr>
            <w:tcW w:w="397" w:type="pct"/>
            <w:vAlign w:val="center"/>
          </w:tcPr>
          <w:p w14:paraId="393154F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1,16,121</w:t>
            </w:r>
          </w:p>
        </w:tc>
        <w:tc>
          <w:tcPr>
            <w:tcW w:w="397" w:type="pct"/>
            <w:vAlign w:val="center"/>
          </w:tcPr>
          <w:p w14:paraId="3495E84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1,28,979</w:t>
            </w:r>
          </w:p>
        </w:tc>
        <w:tc>
          <w:tcPr>
            <w:tcW w:w="397" w:type="pct"/>
            <w:vAlign w:val="center"/>
          </w:tcPr>
          <w:p w14:paraId="75FD472E"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1,06,460</w:t>
            </w:r>
          </w:p>
        </w:tc>
        <w:tc>
          <w:tcPr>
            <w:tcW w:w="314" w:type="pct"/>
            <w:vAlign w:val="center"/>
          </w:tcPr>
          <w:p w14:paraId="10A0A9EC"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97,683</w:t>
            </w:r>
          </w:p>
        </w:tc>
        <w:tc>
          <w:tcPr>
            <w:tcW w:w="314" w:type="pct"/>
            <w:vAlign w:val="center"/>
          </w:tcPr>
          <w:p w14:paraId="7EA38019"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86,662</w:t>
            </w:r>
          </w:p>
        </w:tc>
        <w:tc>
          <w:tcPr>
            <w:tcW w:w="314" w:type="pct"/>
            <w:vAlign w:val="center"/>
          </w:tcPr>
          <w:p w14:paraId="61763637"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96,935</w:t>
            </w:r>
          </w:p>
        </w:tc>
      </w:tr>
      <w:tr w:rsidR="005E6F4F" w:rsidRPr="005E6F4F" w14:paraId="2350101F" w14:textId="77777777" w:rsidTr="00651848">
        <w:trPr>
          <w:trHeight w:val="22"/>
          <w:jc w:val="center"/>
        </w:trPr>
        <w:tc>
          <w:tcPr>
            <w:tcW w:w="483" w:type="pct"/>
            <w:vAlign w:val="center"/>
            <w:hideMark/>
          </w:tcPr>
          <w:p w14:paraId="2D99D52A"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M</w:t>
            </w:r>
            <w:r w:rsidRPr="005E6F4F">
              <w:rPr>
                <w:rFonts w:ascii="Arial" w:eastAsia="Times New Roman" w:hAnsi="Arial" w:cs="Arial"/>
                <w:position w:val="-7"/>
                <w:sz w:val="20"/>
                <w:szCs w:val="20"/>
                <w:vertAlign w:val="subscript"/>
              </w:rPr>
              <w:t>2</w:t>
            </w:r>
            <w:r w:rsidRPr="005E6F4F">
              <w:rPr>
                <w:rFonts w:ascii="Arial" w:eastAsia="Times New Roman" w:hAnsi="Arial" w:cs="Arial"/>
                <w:sz w:val="20"/>
                <w:szCs w:val="20"/>
              </w:rPr>
              <w:t>:150x30</w:t>
            </w:r>
          </w:p>
        </w:tc>
        <w:tc>
          <w:tcPr>
            <w:tcW w:w="397" w:type="pct"/>
            <w:vAlign w:val="center"/>
          </w:tcPr>
          <w:p w14:paraId="01936B47"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1,99,770</w:t>
            </w:r>
          </w:p>
        </w:tc>
        <w:tc>
          <w:tcPr>
            <w:tcW w:w="397" w:type="pct"/>
            <w:vAlign w:val="center"/>
          </w:tcPr>
          <w:p w14:paraId="0F872D0E"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1,50,268</w:t>
            </w:r>
          </w:p>
        </w:tc>
        <w:tc>
          <w:tcPr>
            <w:tcW w:w="397" w:type="pct"/>
            <w:vAlign w:val="center"/>
          </w:tcPr>
          <w:p w14:paraId="4FD836A5"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1,93,415</w:t>
            </w:r>
          </w:p>
        </w:tc>
        <w:tc>
          <w:tcPr>
            <w:tcW w:w="397" w:type="pct"/>
            <w:vAlign w:val="center"/>
          </w:tcPr>
          <w:p w14:paraId="34B5450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1,81,151</w:t>
            </w:r>
          </w:p>
        </w:tc>
        <w:tc>
          <w:tcPr>
            <w:tcW w:w="397" w:type="pct"/>
            <w:vAlign w:val="center"/>
          </w:tcPr>
          <w:p w14:paraId="2924E61F"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1,92,790</w:t>
            </w:r>
          </w:p>
        </w:tc>
        <w:tc>
          <w:tcPr>
            <w:tcW w:w="397" w:type="pct"/>
            <w:vAlign w:val="center"/>
          </w:tcPr>
          <w:p w14:paraId="079CF3EE"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1,47,875</w:t>
            </w:r>
          </w:p>
        </w:tc>
        <w:tc>
          <w:tcPr>
            <w:tcW w:w="397" w:type="pct"/>
            <w:vAlign w:val="center"/>
          </w:tcPr>
          <w:p w14:paraId="2B469B92"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1,65,018</w:t>
            </w:r>
          </w:p>
        </w:tc>
        <w:tc>
          <w:tcPr>
            <w:tcW w:w="397" w:type="pct"/>
            <w:vAlign w:val="center"/>
          </w:tcPr>
          <w:p w14:paraId="4ECB0D06"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1,68,561</w:t>
            </w:r>
          </w:p>
        </w:tc>
        <w:tc>
          <w:tcPr>
            <w:tcW w:w="397" w:type="pct"/>
            <w:vAlign w:val="center"/>
          </w:tcPr>
          <w:p w14:paraId="5EBF88FA"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93,280</w:t>
            </w:r>
          </w:p>
        </w:tc>
        <w:tc>
          <w:tcPr>
            <w:tcW w:w="314" w:type="pct"/>
            <w:vAlign w:val="center"/>
          </w:tcPr>
          <w:p w14:paraId="74F6CAF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58,108</w:t>
            </w:r>
          </w:p>
        </w:tc>
        <w:tc>
          <w:tcPr>
            <w:tcW w:w="314" w:type="pct"/>
            <w:vAlign w:val="center"/>
          </w:tcPr>
          <w:p w14:paraId="3AD45D83"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72,767</w:t>
            </w:r>
          </w:p>
        </w:tc>
        <w:tc>
          <w:tcPr>
            <w:tcW w:w="314" w:type="pct"/>
            <w:vAlign w:val="center"/>
          </w:tcPr>
          <w:p w14:paraId="00143C0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74,718</w:t>
            </w:r>
          </w:p>
        </w:tc>
      </w:tr>
      <w:tr w:rsidR="005E6F4F" w:rsidRPr="005E6F4F" w14:paraId="372D3D9A" w14:textId="77777777" w:rsidTr="00651848">
        <w:trPr>
          <w:trHeight w:val="22"/>
          <w:jc w:val="center"/>
        </w:trPr>
        <w:tc>
          <w:tcPr>
            <w:tcW w:w="483" w:type="pct"/>
            <w:vAlign w:val="center"/>
            <w:hideMark/>
          </w:tcPr>
          <w:p w14:paraId="5187297D"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M</w:t>
            </w:r>
            <w:r w:rsidRPr="005E6F4F">
              <w:rPr>
                <w:rFonts w:ascii="Arial" w:eastAsia="Times New Roman" w:hAnsi="Arial" w:cs="Arial"/>
                <w:position w:val="-7"/>
                <w:sz w:val="20"/>
                <w:szCs w:val="20"/>
                <w:vertAlign w:val="subscript"/>
              </w:rPr>
              <w:t>3</w:t>
            </w:r>
            <w:r w:rsidRPr="005E6F4F">
              <w:rPr>
                <w:rFonts w:ascii="Arial" w:eastAsia="Times New Roman" w:hAnsi="Arial" w:cs="Arial"/>
                <w:sz w:val="20"/>
                <w:szCs w:val="20"/>
              </w:rPr>
              <w:t>:120x30</w:t>
            </w:r>
          </w:p>
        </w:tc>
        <w:tc>
          <w:tcPr>
            <w:tcW w:w="397" w:type="pct"/>
            <w:vAlign w:val="center"/>
          </w:tcPr>
          <w:p w14:paraId="494F78AD"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1,76,905</w:t>
            </w:r>
          </w:p>
        </w:tc>
        <w:tc>
          <w:tcPr>
            <w:tcW w:w="397" w:type="pct"/>
            <w:vAlign w:val="center"/>
          </w:tcPr>
          <w:p w14:paraId="08D55DA4"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1,02,996</w:t>
            </w:r>
          </w:p>
        </w:tc>
        <w:tc>
          <w:tcPr>
            <w:tcW w:w="397" w:type="pct"/>
            <w:vAlign w:val="center"/>
          </w:tcPr>
          <w:p w14:paraId="7C76196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1,66,550</w:t>
            </w:r>
          </w:p>
        </w:tc>
        <w:tc>
          <w:tcPr>
            <w:tcW w:w="397" w:type="pct"/>
            <w:vAlign w:val="center"/>
          </w:tcPr>
          <w:p w14:paraId="59BA0A97"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1,48,817</w:t>
            </w:r>
          </w:p>
        </w:tc>
        <w:tc>
          <w:tcPr>
            <w:tcW w:w="397" w:type="pct"/>
            <w:vAlign w:val="center"/>
          </w:tcPr>
          <w:p w14:paraId="51353246"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2,41,165</w:t>
            </w:r>
          </w:p>
        </w:tc>
        <w:tc>
          <w:tcPr>
            <w:tcW w:w="397" w:type="pct"/>
            <w:vAlign w:val="center"/>
          </w:tcPr>
          <w:p w14:paraId="00D68518"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1,04,339</w:t>
            </w:r>
          </w:p>
        </w:tc>
        <w:tc>
          <w:tcPr>
            <w:tcW w:w="397" w:type="pct"/>
            <w:vAlign w:val="center"/>
          </w:tcPr>
          <w:p w14:paraId="40BC9F25"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1,18,386</w:t>
            </w:r>
          </w:p>
        </w:tc>
        <w:tc>
          <w:tcPr>
            <w:tcW w:w="397" w:type="pct"/>
            <w:vAlign w:val="center"/>
          </w:tcPr>
          <w:p w14:paraId="1F32157A"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1,54,630</w:t>
            </w:r>
          </w:p>
        </w:tc>
        <w:tc>
          <w:tcPr>
            <w:tcW w:w="397" w:type="pct"/>
            <w:vAlign w:val="center"/>
          </w:tcPr>
          <w:p w14:paraId="5F6EAFC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89,160</w:t>
            </w:r>
          </w:p>
        </w:tc>
        <w:tc>
          <w:tcPr>
            <w:tcW w:w="314" w:type="pct"/>
            <w:vAlign w:val="center"/>
          </w:tcPr>
          <w:p w14:paraId="34594F1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53,100</w:t>
            </w:r>
          </w:p>
        </w:tc>
        <w:tc>
          <w:tcPr>
            <w:tcW w:w="314" w:type="pct"/>
            <w:vAlign w:val="center"/>
          </w:tcPr>
          <w:p w14:paraId="613AEB62"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50,981</w:t>
            </w:r>
          </w:p>
        </w:tc>
        <w:tc>
          <w:tcPr>
            <w:tcW w:w="314" w:type="pct"/>
            <w:vAlign w:val="center"/>
          </w:tcPr>
          <w:p w14:paraId="2C64EEE3"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64,414</w:t>
            </w:r>
          </w:p>
        </w:tc>
      </w:tr>
      <w:tr w:rsidR="005E6F4F" w:rsidRPr="005E6F4F" w14:paraId="55D5B69C" w14:textId="77777777" w:rsidTr="00651848">
        <w:trPr>
          <w:trHeight w:val="22"/>
          <w:jc w:val="center"/>
        </w:trPr>
        <w:tc>
          <w:tcPr>
            <w:tcW w:w="483" w:type="pct"/>
            <w:vAlign w:val="center"/>
            <w:hideMark/>
          </w:tcPr>
          <w:p w14:paraId="5DA10D31"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M</w:t>
            </w:r>
            <w:r w:rsidRPr="005E6F4F">
              <w:rPr>
                <w:rFonts w:ascii="Arial" w:eastAsia="Times New Roman" w:hAnsi="Arial" w:cs="Arial"/>
                <w:position w:val="-7"/>
                <w:sz w:val="20"/>
                <w:szCs w:val="20"/>
                <w:vertAlign w:val="subscript"/>
              </w:rPr>
              <w:t>4</w:t>
            </w:r>
            <w:r w:rsidRPr="005E6F4F">
              <w:rPr>
                <w:rFonts w:ascii="Arial" w:eastAsia="Times New Roman" w:hAnsi="Arial" w:cs="Arial"/>
                <w:sz w:val="20"/>
                <w:szCs w:val="20"/>
              </w:rPr>
              <w:t>:180x30</w:t>
            </w:r>
          </w:p>
        </w:tc>
        <w:tc>
          <w:tcPr>
            <w:tcW w:w="397" w:type="pct"/>
            <w:vAlign w:val="center"/>
          </w:tcPr>
          <w:p w14:paraId="0683FF4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1,60,299</w:t>
            </w:r>
          </w:p>
        </w:tc>
        <w:tc>
          <w:tcPr>
            <w:tcW w:w="397" w:type="pct"/>
            <w:vAlign w:val="center"/>
          </w:tcPr>
          <w:p w14:paraId="10E3E3B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1,29,396</w:t>
            </w:r>
          </w:p>
        </w:tc>
        <w:tc>
          <w:tcPr>
            <w:tcW w:w="397" w:type="pct"/>
            <w:vAlign w:val="center"/>
          </w:tcPr>
          <w:p w14:paraId="11A29B93"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1,44,734</w:t>
            </w:r>
          </w:p>
        </w:tc>
        <w:tc>
          <w:tcPr>
            <w:tcW w:w="397" w:type="pct"/>
            <w:vAlign w:val="center"/>
          </w:tcPr>
          <w:p w14:paraId="26371891"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1,44,810</w:t>
            </w:r>
          </w:p>
        </w:tc>
        <w:tc>
          <w:tcPr>
            <w:tcW w:w="397" w:type="pct"/>
            <w:vAlign w:val="center"/>
          </w:tcPr>
          <w:p w14:paraId="2AB6351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2,60,789</w:t>
            </w:r>
          </w:p>
        </w:tc>
        <w:tc>
          <w:tcPr>
            <w:tcW w:w="397" w:type="pct"/>
            <w:vAlign w:val="center"/>
          </w:tcPr>
          <w:p w14:paraId="2B1E7E1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93,212</w:t>
            </w:r>
          </w:p>
        </w:tc>
        <w:tc>
          <w:tcPr>
            <w:tcW w:w="397" w:type="pct"/>
            <w:vAlign w:val="center"/>
          </w:tcPr>
          <w:p w14:paraId="4BD89CBD"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1,12,124</w:t>
            </w:r>
          </w:p>
        </w:tc>
        <w:tc>
          <w:tcPr>
            <w:tcW w:w="397" w:type="pct"/>
            <w:vAlign w:val="center"/>
          </w:tcPr>
          <w:p w14:paraId="5001CAB6"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1,55,375</w:t>
            </w:r>
          </w:p>
        </w:tc>
        <w:tc>
          <w:tcPr>
            <w:tcW w:w="397" w:type="pct"/>
            <w:vAlign w:val="center"/>
          </w:tcPr>
          <w:p w14:paraId="6FCA8FF7"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87,748</w:t>
            </w:r>
          </w:p>
        </w:tc>
        <w:tc>
          <w:tcPr>
            <w:tcW w:w="314" w:type="pct"/>
            <w:vAlign w:val="center"/>
          </w:tcPr>
          <w:p w14:paraId="4901ED7E"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41,847</w:t>
            </w:r>
          </w:p>
        </w:tc>
        <w:tc>
          <w:tcPr>
            <w:tcW w:w="314" w:type="pct"/>
            <w:vAlign w:val="center"/>
          </w:tcPr>
          <w:p w14:paraId="6A00D0DD"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41,095</w:t>
            </w:r>
          </w:p>
        </w:tc>
        <w:tc>
          <w:tcPr>
            <w:tcW w:w="314" w:type="pct"/>
            <w:vAlign w:val="center"/>
          </w:tcPr>
          <w:p w14:paraId="3C59A32D"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56,897</w:t>
            </w:r>
          </w:p>
        </w:tc>
      </w:tr>
    </w:tbl>
    <w:p w14:paraId="02CB6088" w14:textId="77777777" w:rsidR="00AE484C" w:rsidRDefault="00411115">
      <w:r>
        <w:rPr>
          <w:noProof/>
        </w:rPr>
        <mc:AlternateContent>
          <mc:Choice Requires="wps">
            <w:drawing>
              <wp:anchor distT="0" distB="0" distL="114300" distR="114300" simplePos="0" relativeHeight="251676672" behindDoc="0" locked="0" layoutInCell="1" allowOverlap="1" wp14:anchorId="53393CB6" wp14:editId="55DAFC37">
                <wp:simplePos x="0" y="0"/>
                <wp:positionH relativeFrom="column">
                  <wp:posOffset>-274320</wp:posOffset>
                </wp:positionH>
                <wp:positionV relativeFrom="paragraph">
                  <wp:posOffset>36830</wp:posOffset>
                </wp:positionV>
                <wp:extent cx="6560820" cy="0"/>
                <wp:effectExtent l="0" t="0" r="11430" b="19050"/>
                <wp:wrapNone/>
                <wp:docPr id="18" name="Straight Connector 18"/>
                <wp:cNvGraphicFramePr/>
                <a:graphic xmlns:a="http://schemas.openxmlformats.org/drawingml/2006/main">
                  <a:graphicData uri="http://schemas.microsoft.com/office/word/2010/wordprocessingShape">
                    <wps:wsp>
                      <wps:cNvCnPr/>
                      <wps:spPr>
                        <a:xfrm>
                          <a:off x="0" y="0"/>
                          <a:ext cx="6560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58113" id="Straight Connector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pt,2.9pt" to="4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" strokecolor="black [3213]"/>
            </w:pict>
          </mc:Fallback>
        </mc:AlternateContent>
      </w:r>
    </w:p>
    <w:p w14:paraId="4F42FD6C" w14:textId="77777777" w:rsidR="005E6F4F" w:rsidRDefault="005E6F4F" w:rsidP="005E6F4F">
      <w:pPr>
        <w:rPr>
          <w:rFonts w:ascii="Arial" w:eastAsia="Times New Roman" w:hAnsi="Arial" w:cs="Arial"/>
          <w:b/>
          <w:bCs/>
          <w:kern w:val="24"/>
          <w:lang w:val="en-IN"/>
        </w:rPr>
      </w:pPr>
    </w:p>
    <w:p w14:paraId="58010508" w14:textId="77777777" w:rsidR="005E6F4F" w:rsidRDefault="005E6F4F" w:rsidP="00651848">
      <w:pPr>
        <w:spacing w:line="480" w:lineRule="auto"/>
        <w:rPr>
          <w:rFonts w:ascii="Arial" w:eastAsia="Times New Roman" w:hAnsi="Arial" w:cs="Arial"/>
          <w:b/>
          <w:bCs/>
          <w:kern w:val="24"/>
          <w:lang w:val="en-IN"/>
        </w:rPr>
      </w:pPr>
    </w:p>
    <w:p w14:paraId="3A2AEADC" w14:textId="77777777" w:rsidR="005E6F4F" w:rsidRPr="009679A0" w:rsidRDefault="00411115">
      <w:pPr>
        <w:rPr>
          <w:rFonts w:ascii="Arial" w:hAnsi="Arial" w:cs="Arial"/>
          <w:b/>
        </w:rPr>
      </w:pPr>
      <w:r>
        <w:rPr>
          <w:rFonts w:ascii="Arial" w:eastAsia="Times New Roman" w:hAnsi="Arial" w:cs="Arial"/>
          <w:b/>
          <w:bCs/>
          <w:noProof/>
          <w:kern w:val="24"/>
        </w:rPr>
        <mc:AlternateContent>
          <mc:Choice Requires="wps">
            <w:drawing>
              <wp:anchor distT="0" distB="0" distL="114300" distR="114300" simplePos="0" relativeHeight="251677696" behindDoc="0" locked="0" layoutInCell="1" allowOverlap="1" wp14:anchorId="4D0AAB9D" wp14:editId="2D667383">
                <wp:simplePos x="0" y="0"/>
                <wp:positionH relativeFrom="column">
                  <wp:posOffset>30480</wp:posOffset>
                </wp:positionH>
                <wp:positionV relativeFrom="paragraph">
                  <wp:posOffset>419100</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1B223" id="Straight Connector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33pt" to="470.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" strokecolor="black [3213]"/>
            </w:pict>
          </mc:Fallback>
        </mc:AlternateContent>
      </w:r>
      <w:r w:rsidR="005E6F4F">
        <w:rPr>
          <w:rFonts w:ascii="Arial" w:eastAsia="Times New Roman" w:hAnsi="Arial" w:cs="Arial"/>
          <w:b/>
          <w:bCs/>
          <w:kern w:val="24"/>
          <w:lang w:val="en-IN"/>
        </w:rPr>
        <w:t>Table5</w:t>
      </w:r>
      <w:r w:rsidR="005E6F4F" w:rsidRPr="00522BD3">
        <w:rPr>
          <w:rFonts w:ascii="Arial" w:eastAsia="Times New Roman" w:hAnsi="Arial" w:cs="Arial"/>
          <w:b/>
          <w:bCs/>
          <w:kern w:val="24"/>
          <w:lang w:val="en-IN"/>
        </w:rPr>
        <w:t xml:space="preserve">. Effect of plant geometry and different ages of seedlings on </w:t>
      </w:r>
      <w:r w:rsidR="005E6F4F">
        <w:rPr>
          <w:rFonts w:ascii="Arial" w:eastAsia="Times New Roman" w:hAnsi="Arial" w:cs="Arial"/>
          <w:b/>
          <w:bCs/>
          <w:kern w:val="24"/>
          <w:lang w:val="en-IN"/>
        </w:rPr>
        <w:t>B:C ratio</w:t>
      </w:r>
      <w:r w:rsidR="005E6F4F" w:rsidRPr="00522BD3">
        <w:rPr>
          <w:rFonts w:ascii="Arial" w:eastAsia="Times New Roman" w:hAnsi="Arial" w:cs="Arial"/>
          <w:b/>
          <w:bCs/>
          <w:kern w:val="24"/>
          <w:lang w:val="en-IN"/>
        </w:rPr>
        <w:t xml:space="preserve"> of sugarcane</w:t>
      </w:r>
    </w:p>
    <w:tbl>
      <w:tblPr>
        <w:tblW w:w="4770" w:type="pct"/>
        <w:jc w:val="center"/>
        <w:tblCellMar>
          <w:left w:w="10" w:type="dxa"/>
          <w:right w:w="10" w:type="dxa"/>
        </w:tblCellMar>
        <w:tblLook w:val="04A0" w:firstRow="1" w:lastRow="0" w:firstColumn="1" w:lastColumn="0" w:noHBand="0" w:noVBand="1"/>
      </w:tblPr>
      <w:tblGrid>
        <w:gridCol w:w="1081"/>
        <w:gridCol w:w="713"/>
        <w:gridCol w:w="618"/>
        <w:gridCol w:w="670"/>
        <w:gridCol w:w="673"/>
        <w:gridCol w:w="716"/>
        <w:gridCol w:w="618"/>
        <w:gridCol w:w="666"/>
        <w:gridCol w:w="673"/>
        <w:gridCol w:w="716"/>
        <w:gridCol w:w="546"/>
        <w:gridCol w:w="566"/>
        <w:gridCol w:w="673"/>
      </w:tblGrid>
      <w:tr w:rsidR="009B1DD0" w:rsidRPr="005E6F4F" w14:paraId="669D3F9B" w14:textId="77777777" w:rsidTr="00651848">
        <w:trPr>
          <w:trHeight w:val="20"/>
          <w:jc w:val="center"/>
        </w:trPr>
        <w:tc>
          <w:tcPr>
            <w:tcW w:w="605" w:type="pct"/>
            <w:vAlign w:val="center"/>
            <w:hideMark/>
          </w:tcPr>
          <w:p w14:paraId="1B80C36E" w14:textId="77777777" w:rsidR="009B1DD0" w:rsidRPr="00651848" w:rsidRDefault="00651848" w:rsidP="00651848">
            <w:pPr>
              <w:spacing w:after="0" w:line="240" w:lineRule="auto"/>
              <w:jc w:val="center"/>
              <w:rPr>
                <w:rFonts w:ascii="Arial" w:hAnsi="Arial" w:cs="Arial"/>
                <w:b/>
                <w:bCs/>
                <w:kern w:val="24"/>
                <w:sz w:val="20"/>
                <w:szCs w:val="20"/>
              </w:rPr>
            </w:pPr>
            <w:r w:rsidRPr="005E6F4F">
              <w:rPr>
                <w:rFonts w:ascii="Arial" w:hAnsi="Arial" w:cs="Arial"/>
                <w:b/>
                <w:bCs/>
                <w:kern w:val="24"/>
                <w:sz w:val="20"/>
                <w:szCs w:val="20"/>
              </w:rPr>
              <w:t>Geometry (cm)</w:t>
            </w:r>
          </w:p>
        </w:tc>
        <w:tc>
          <w:tcPr>
            <w:tcW w:w="1497" w:type="pct"/>
            <w:gridSpan w:val="4"/>
            <w:vAlign w:val="center"/>
            <w:hideMark/>
          </w:tcPr>
          <w:p w14:paraId="35D60DB5" w14:textId="77777777" w:rsidR="009B1DD0" w:rsidRPr="005E6F4F" w:rsidRDefault="009B1DD0" w:rsidP="00651848">
            <w:pPr>
              <w:tabs>
                <w:tab w:val="center" w:pos="4320"/>
                <w:tab w:val="right" w:pos="8640"/>
              </w:tabs>
              <w:spacing w:after="0" w:line="240" w:lineRule="auto"/>
              <w:jc w:val="center"/>
              <w:rPr>
                <w:rFonts w:ascii="Arial" w:hAnsi="Arial" w:cs="Arial"/>
                <w:sz w:val="20"/>
                <w:szCs w:val="20"/>
              </w:rPr>
            </w:pPr>
            <w:r w:rsidRPr="005E6F4F">
              <w:rPr>
                <w:rFonts w:ascii="Arial" w:hAnsi="Arial" w:cs="Arial"/>
                <w:b/>
                <w:bCs/>
                <w:kern w:val="24"/>
                <w:sz w:val="20"/>
                <w:szCs w:val="20"/>
              </w:rPr>
              <w:t>30 days old seedling</w:t>
            </w:r>
          </w:p>
        </w:tc>
        <w:tc>
          <w:tcPr>
            <w:tcW w:w="1497" w:type="pct"/>
            <w:gridSpan w:val="4"/>
            <w:vAlign w:val="center"/>
            <w:hideMark/>
          </w:tcPr>
          <w:p w14:paraId="6FD89BD0" w14:textId="77777777" w:rsidR="009B1DD0" w:rsidRPr="005E6F4F" w:rsidRDefault="009B1DD0" w:rsidP="00651848">
            <w:pPr>
              <w:tabs>
                <w:tab w:val="center" w:pos="4320"/>
                <w:tab w:val="right" w:pos="8640"/>
              </w:tabs>
              <w:spacing w:after="0" w:line="240" w:lineRule="auto"/>
              <w:jc w:val="center"/>
              <w:rPr>
                <w:rFonts w:ascii="Arial" w:hAnsi="Arial" w:cs="Arial"/>
                <w:sz w:val="20"/>
                <w:szCs w:val="20"/>
              </w:rPr>
            </w:pPr>
            <w:r w:rsidRPr="005E6F4F">
              <w:rPr>
                <w:rFonts w:ascii="Arial" w:hAnsi="Arial" w:cs="Arial"/>
                <w:b/>
                <w:bCs/>
                <w:kern w:val="24"/>
                <w:sz w:val="20"/>
                <w:szCs w:val="20"/>
              </w:rPr>
              <w:t>45 days old seedling</w:t>
            </w:r>
          </w:p>
        </w:tc>
        <w:tc>
          <w:tcPr>
            <w:tcW w:w="1401" w:type="pct"/>
            <w:gridSpan w:val="4"/>
            <w:vAlign w:val="center"/>
          </w:tcPr>
          <w:p w14:paraId="63DE6A34" w14:textId="77777777" w:rsidR="009B1DD0" w:rsidRPr="005E6F4F" w:rsidRDefault="009B1DD0" w:rsidP="00651848">
            <w:pPr>
              <w:tabs>
                <w:tab w:val="center" w:pos="4320"/>
                <w:tab w:val="right" w:pos="8640"/>
              </w:tabs>
              <w:spacing w:after="0" w:line="240" w:lineRule="auto"/>
              <w:jc w:val="center"/>
              <w:rPr>
                <w:rFonts w:ascii="Arial" w:hAnsi="Arial" w:cs="Arial"/>
                <w:sz w:val="20"/>
                <w:szCs w:val="20"/>
              </w:rPr>
            </w:pPr>
            <w:r w:rsidRPr="005E6F4F">
              <w:rPr>
                <w:rFonts w:ascii="Arial" w:hAnsi="Arial" w:cs="Arial"/>
                <w:b/>
                <w:bCs/>
                <w:kern w:val="24"/>
                <w:sz w:val="20"/>
                <w:szCs w:val="20"/>
              </w:rPr>
              <w:t>60 days old seedling</w:t>
            </w:r>
          </w:p>
        </w:tc>
      </w:tr>
      <w:tr w:rsidR="005E6F4F" w:rsidRPr="005E6F4F" w14:paraId="070CCB06" w14:textId="77777777" w:rsidTr="00651848">
        <w:trPr>
          <w:trHeight w:val="20"/>
          <w:jc w:val="center"/>
        </w:trPr>
        <w:tc>
          <w:tcPr>
            <w:tcW w:w="605" w:type="pct"/>
          </w:tcPr>
          <w:p w14:paraId="399DFAAC" w14:textId="77777777" w:rsidR="005E6F4F" w:rsidRPr="005E6F4F" w:rsidRDefault="00411115" w:rsidP="005E6F4F">
            <w:pPr>
              <w:spacing w:after="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4E6A3B63" wp14:editId="5C7513CA">
                      <wp:simplePos x="0" y="0"/>
                      <wp:positionH relativeFrom="column">
                        <wp:posOffset>-106045</wp:posOffset>
                      </wp:positionH>
                      <wp:positionV relativeFrom="paragraph">
                        <wp:posOffset>116840</wp:posOffset>
                      </wp:positionV>
                      <wp:extent cx="59436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3CAC5A1" id="Straight Connector 21"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5pt,9.2pt" to="459.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" strokecolor="black [3213]"/>
                  </w:pict>
                </mc:Fallback>
              </mc:AlternateContent>
            </w:r>
          </w:p>
        </w:tc>
        <w:tc>
          <w:tcPr>
            <w:tcW w:w="399" w:type="pct"/>
            <w:vAlign w:val="center"/>
          </w:tcPr>
          <w:p w14:paraId="7CA65865"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2019</w:t>
            </w:r>
          </w:p>
        </w:tc>
        <w:tc>
          <w:tcPr>
            <w:tcW w:w="346" w:type="pct"/>
            <w:vAlign w:val="center"/>
          </w:tcPr>
          <w:p w14:paraId="149A1893"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2020</w:t>
            </w:r>
          </w:p>
        </w:tc>
        <w:tc>
          <w:tcPr>
            <w:tcW w:w="375" w:type="pct"/>
            <w:vAlign w:val="center"/>
          </w:tcPr>
          <w:p w14:paraId="76AD78DF"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2021</w:t>
            </w:r>
          </w:p>
        </w:tc>
        <w:tc>
          <w:tcPr>
            <w:tcW w:w="377" w:type="pct"/>
            <w:vAlign w:val="center"/>
          </w:tcPr>
          <w:p w14:paraId="7802E910" w14:textId="77777777" w:rsidR="005E6F4F" w:rsidRPr="005E6F4F" w:rsidRDefault="009B1DD0"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Mean</w:t>
            </w:r>
          </w:p>
        </w:tc>
        <w:tc>
          <w:tcPr>
            <w:tcW w:w="401" w:type="pct"/>
            <w:vAlign w:val="center"/>
          </w:tcPr>
          <w:p w14:paraId="22B3F3F0"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2019</w:t>
            </w:r>
          </w:p>
        </w:tc>
        <w:tc>
          <w:tcPr>
            <w:tcW w:w="346" w:type="pct"/>
            <w:vAlign w:val="center"/>
          </w:tcPr>
          <w:p w14:paraId="6CA21208"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2020</w:t>
            </w:r>
          </w:p>
        </w:tc>
        <w:tc>
          <w:tcPr>
            <w:tcW w:w="373" w:type="pct"/>
            <w:vAlign w:val="center"/>
          </w:tcPr>
          <w:p w14:paraId="209AA090"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2021</w:t>
            </w:r>
          </w:p>
        </w:tc>
        <w:tc>
          <w:tcPr>
            <w:tcW w:w="377" w:type="pct"/>
            <w:vAlign w:val="center"/>
          </w:tcPr>
          <w:p w14:paraId="670E7E44" w14:textId="77777777" w:rsidR="005E6F4F" w:rsidRPr="005E6F4F" w:rsidRDefault="009B1DD0"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Mean</w:t>
            </w:r>
          </w:p>
        </w:tc>
        <w:tc>
          <w:tcPr>
            <w:tcW w:w="401" w:type="pct"/>
            <w:vAlign w:val="center"/>
          </w:tcPr>
          <w:p w14:paraId="320EDB42"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2019</w:t>
            </w:r>
          </w:p>
        </w:tc>
        <w:tc>
          <w:tcPr>
            <w:tcW w:w="306" w:type="pct"/>
            <w:vAlign w:val="center"/>
          </w:tcPr>
          <w:p w14:paraId="7EFE43AC"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2020</w:t>
            </w:r>
          </w:p>
        </w:tc>
        <w:tc>
          <w:tcPr>
            <w:tcW w:w="317" w:type="pct"/>
            <w:vAlign w:val="center"/>
          </w:tcPr>
          <w:p w14:paraId="7B770F5F"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2021</w:t>
            </w:r>
          </w:p>
        </w:tc>
        <w:tc>
          <w:tcPr>
            <w:tcW w:w="377" w:type="pct"/>
          </w:tcPr>
          <w:p w14:paraId="2195B350" w14:textId="77777777" w:rsidR="005E6F4F" w:rsidRPr="005E6F4F" w:rsidRDefault="009B1DD0"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Mean</w:t>
            </w:r>
          </w:p>
        </w:tc>
      </w:tr>
      <w:tr w:rsidR="005E6F4F" w:rsidRPr="005E6F4F" w14:paraId="1E2891EE" w14:textId="77777777" w:rsidTr="00651848">
        <w:trPr>
          <w:trHeight w:val="20"/>
          <w:jc w:val="center"/>
        </w:trPr>
        <w:tc>
          <w:tcPr>
            <w:tcW w:w="605" w:type="pct"/>
            <w:hideMark/>
          </w:tcPr>
          <w:p w14:paraId="10D5592F" w14:textId="77777777" w:rsidR="005E6F4F" w:rsidRPr="005E6F4F" w:rsidRDefault="005E6F4F" w:rsidP="005E6F4F">
            <w:pPr>
              <w:spacing w:after="0" w:line="240" w:lineRule="auto"/>
              <w:jc w:val="both"/>
              <w:rPr>
                <w:rFonts w:ascii="Arial" w:hAnsi="Arial" w:cs="Arial"/>
                <w:sz w:val="20"/>
                <w:szCs w:val="20"/>
              </w:rPr>
            </w:pPr>
            <w:r w:rsidRPr="005E6F4F">
              <w:rPr>
                <w:rFonts w:ascii="Arial" w:hAnsi="Arial" w:cs="Arial"/>
                <w:kern w:val="24"/>
                <w:sz w:val="20"/>
                <w:szCs w:val="20"/>
              </w:rPr>
              <w:t>M</w:t>
            </w:r>
            <w:r w:rsidRPr="005E6F4F">
              <w:rPr>
                <w:rFonts w:ascii="Arial" w:hAnsi="Arial" w:cs="Arial"/>
                <w:kern w:val="24"/>
                <w:position w:val="-7"/>
                <w:sz w:val="20"/>
                <w:szCs w:val="20"/>
                <w:vertAlign w:val="subscript"/>
              </w:rPr>
              <w:t>1</w:t>
            </w:r>
            <w:r w:rsidRPr="005E6F4F">
              <w:rPr>
                <w:rFonts w:ascii="Arial" w:hAnsi="Arial" w:cs="Arial"/>
                <w:kern w:val="24"/>
                <w:sz w:val="20"/>
                <w:szCs w:val="20"/>
              </w:rPr>
              <w:t xml:space="preserve">: 90x30 </w:t>
            </w:r>
          </w:p>
        </w:tc>
        <w:tc>
          <w:tcPr>
            <w:tcW w:w="399" w:type="pct"/>
            <w:vAlign w:val="center"/>
          </w:tcPr>
          <w:p w14:paraId="63CB15CC"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1.68</w:t>
            </w:r>
          </w:p>
        </w:tc>
        <w:tc>
          <w:tcPr>
            <w:tcW w:w="346" w:type="pct"/>
            <w:vAlign w:val="center"/>
          </w:tcPr>
          <w:p w14:paraId="01101605"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1.21</w:t>
            </w:r>
          </w:p>
        </w:tc>
        <w:tc>
          <w:tcPr>
            <w:tcW w:w="375" w:type="pct"/>
            <w:vAlign w:val="center"/>
          </w:tcPr>
          <w:p w14:paraId="6129684D"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1.54</w:t>
            </w:r>
          </w:p>
        </w:tc>
        <w:tc>
          <w:tcPr>
            <w:tcW w:w="377" w:type="pct"/>
            <w:vAlign w:val="center"/>
          </w:tcPr>
          <w:p w14:paraId="0C932B71"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1.48</w:t>
            </w:r>
          </w:p>
        </w:tc>
        <w:tc>
          <w:tcPr>
            <w:tcW w:w="401" w:type="pct"/>
            <w:vAlign w:val="center"/>
          </w:tcPr>
          <w:p w14:paraId="04F64859"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sz w:val="20"/>
                <w:szCs w:val="20"/>
              </w:rPr>
              <w:t>1.23</w:t>
            </w:r>
          </w:p>
        </w:tc>
        <w:tc>
          <w:tcPr>
            <w:tcW w:w="346" w:type="pct"/>
            <w:vAlign w:val="center"/>
          </w:tcPr>
          <w:p w14:paraId="77423DF1"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1.20</w:t>
            </w:r>
          </w:p>
        </w:tc>
        <w:tc>
          <w:tcPr>
            <w:tcW w:w="373" w:type="pct"/>
            <w:vAlign w:val="center"/>
          </w:tcPr>
          <w:p w14:paraId="434F4EEC"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1.39</w:t>
            </w:r>
          </w:p>
        </w:tc>
        <w:tc>
          <w:tcPr>
            <w:tcW w:w="377" w:type="pct"/>
            <w:vAlign w:val="center"/>
          </w:tcPr>
          <w:p w14:paraId="54937DB0"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1.27</w:t>
            </w:r>
          </w:p>
        </w:tc>
        <w:tc>
          <w:tcPr>
            <w:tcW w:w="401" w:type="pct"/>
            <w:vAlign w:val="center"/>
          </w:tcPr>
          <w:p w14:paraId="3949AD7E"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1.04</w:t>
            </w:r>
          </w:p>
        </w:tc>
        <w:tc>
          <w:tcPr>
            <w:tcW w:w="306" w:type="pct"/>
            <w:vAlign w:val="center"/>
          </w:tcPr>
          <w:p w14:paraId="5A918B78"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1.16</w:t>
            </w:r>
          </w:p>
        </w:tc>
        <w:tc>
          <w:tcPr>
            <w:tcW w:w="317" w:type="pct"/>
            <w:vAlign w:val="center"/>
          </w:tcPr>
          <w:p w14:paraId="1CA06C7D"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1.11</w:t>
            </w:r>
          </w:p>
        </w:tc>
        <w:tc>
          <w:tcPr>
            <w:tcW w:w="377" w:type="pct"/>
            <w:vAlign w:val="center"/>
          </w:tcPr>
          <w:p w14:paraId="516EAE7B"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1.08</w:t>
            </w:r>
          </w:p>
        </w:tc>
      </w:tr>
      <w:tr w:rsidR="005E6F4F" w:rsidRPr="005E6F4F" w14:paraId="18774EA8" w14:textId="77777777" w:rsidTr="00651848">
        <w:trPr>
          <w:trHeight w:val="20"/>
          <w:jc w:val="center"/>
        </w:trPr>
        <w:tc>
          <w:tcPr>
            <w:tcW w:w="605" w:type="pct"/>
            <w:hideMark/>
          </w:tcPr>
          <w:p w14:paraId="15732ADC" w14:textId="77777777" w:rsidR="005E6F4F" w:rsidRPr="005E6F4F" w:rsidRDefault="005E6F4F" w:rsidP="005E6F4F">
            <w:pPr>
              <w:spacing w:after="0" w:line="240" w:lineRule="auto"/>
              <w:jc w:val="both"/>
              <w:rPr>
                <w:rFonts w:ascii="Arial" w:hAnsi="Arial" w:cs="Arial"/>
                <w:sz w:val="20"/>
                <w:szCs w:val="20"/>
              </w:rPr>
            </w:pPr>
            <w:r w:rsidRPr="005E6F4F">
              <w:rPr>
                <w:rFonts w:ascii="Arial" w:hAnsi="Arial" w:cs="Arial"/>
                <w:kern w:val="24"/>
                <w:sz w:val="20"/>
                <w:szCs w:val="20"/>
              </w:rPr>
              <w:t>M</w:t>
            </w:r>
            <w:r w:rsidRPr="005E6F4F">
              <w:rPr>
                <w:rFonts w:ascii="Arial" w:hAnsi="Arial" w:cs="Arial"/>
                <w:kern w:val="24"/>
                <w:position w:val="-7"/>
                <w:sz w:val="20"/>
                <w:szCs w:val="20"/>
                <w:vertAlign w:val="subscript"/>
              </w:rPr>
              <w:t>2</w:t>
            </w:r>
            <w:r w:rsidRPr="005E6F4F">
              <w:rPr>
                <w:rFonts w:ascii="Arial" w:hAnsi="Arial" w:cs="Arial"/>
                <w:kern w:val="24"/>
                <w:sz w:val="20"/>
                <w:szCs w:val="20"/>
              </w:rPr>
              <w:t>:150x30</w:t>
            </w:r>
          </w:p>
        </w:tc>
        <w:tc>
          <w:tcPr>
            <w:tcW w:w="399" w:type="pct"/>
            <w:vAlign w:val="center"/>
          </w:tcPr>
          <w:p w14:paraId="7E3FF3C3"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1.70</w:t>
            </w:r>
          </w:p>
        </w:tc>
        <w:tc>
          <w:tcPr>
            <w:tcW w:w="346" w:type="pct"/>
            <w:vAlign w:val="center"/>
          </w:tcPr>
          <w:p w14:paraId="767788BB"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b/>
                <w:bCs/>
                <w:kern w:val="24"/>
                <w:sz w:val="20"/>
                <w:szCs w:val="20"/>
              </w:rPr>
              <w:t>1.52</w:t>
            </w:r>
          </w:p>
        </w:tc>
        <w:tc>
          <w:tcPr>
            <w:tcW w:w="375" w:type="pct"/>
            <w:vAlign w:val="center"/>
          </w:tcPr>
          <w:p w14:paraId="62C568BD"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1.61</w:t>
            </w:r>
          </w:p>
        </w:tc>
        <w:tc>
          <w:tcPr>
            <w:tcW w:w="377" w:type="pct"/>
            <w:vAlign w:val="center"/>
          </w:tcPr>
          <w:p w14:paraId="4A500FC6"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1.61</w:t>
            </w:r>
          </w:p>
        </w:tc>
        <w:tc>
          <w:tcPr>
            <w:tcW w:w="401" w:type="pct"/>
            <w:vAlign w:val="center"/>
          </w:tcPr>
          <w:p w14:paraId="7C79F518"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sz w:val="20"/>
                <w:szCs w:val="20"/>
              </w:rPr>
              <w:t>1.65</w:t>
            </w:r>
          </w:p>
        </w:tc>
        <w:tc>
          <w:tcPr>
            <w:tcW w:w="346" w:type="pct"/>
            <w:vAlign w:val="center"/>
          </w:tcPr>
          <w:p w14:paraId="6DBC9593"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1.34</w:t>
            </w:r>
          </w:p>
        </w:tc>
        <w:tc>
          <w:tcPr>
            <w:tcW w:w="373" w:type="pct"/>
            <w:vAlign w:val="center"/>
          </w:tcPr>
          <w:p w14:paraId="76C30BFB"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1.52</w:t>
            </w:r>
          </w:p>
        </w:tc>
        <w:tc>
          <w:tcPr>
            <w:tcW w:w="377" w:type="pct"/>
            <w:vAlign w:val="center"/>
          </w:tcPr>
          <w:p w14:paraId="33AF8575"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1.50</w:t>
            </w:r>
          </w:p>
        </w:tc>
        <w:tc>
          <w:tcPr>
            <w:tcW w:w="401" w:type="pct"/>
            <w:vAlign w:val="center"/>
          </w:tcPr>
          <w:p w14:paraId="6F9FBB48"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1.21</w:t>
            </w:r>
          </w:p>
        </w:tc>
        <w:tc>
          <w:tcPr>
            <w:tcW w:w="306" w:type="pct"/>
            <w:vAlign w:val="center"/>
          </w:tcPr>
          <w:p w14:paraId="5DE0BAEE"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1.23</w:t>
            </w:r>
          </w:p>
        </w:tc>
        <w:tc>
          <w:tcPr>
            <w:tcW w:w="317" w:type="pct"/>
            <w:vAlign w:val="center"/>
          </w:tcPr>
          <w:p w14:paraId="11702D62"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1.24</w:t>
            </w:r>
          </w:p>
        </w:tc>
        <w:tc>
          <w:tcPr>
            <w:tcW w:w="377" w:type="pct"/>
            <w:vAlign w:val="center"/>
          </w:tcPr>
          <w:p w14:paraId="1789B1D1"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1.22</w:t>
            </w:r>
          </w:p>
        </w:tc>
      </w:tr>
      <w:tr w:rsidR="005E6F4F" w:rsidRPr="005E6F4F" w14:paraId="129AB136" w14:textId="77777777" w:rsidTr="00651848">
        <w:trPr>
          <w:trHeight w:val="20"/>
          <w:jc w:val="center"/>
        </w:trPr>
        <w:tc>
          <w:tcPr>
            <w:tcW w:w="605" w:type="pct"/>
            <w:hideMark/>
          </w:tcPr>
          <w:p w14:paraId="3411518F" w14:textId="77777777" w:rsidR="005E6F4F" w:rsidRPr="005E6F4F" w:rsidRDefault="005E6F4F" w:rsidP="005E6F4F">
            <w:pPr>
              <w:spacing w:after="0" w:line="240" w:lineRule="auto"/>
              <w:jc w:val="both"/>
              <w:rPr>
                <w:rFonts w:ascii="Arial" w:hAnsi="Arial" w:cs="Arial"/>
                <w:sz w:val="20"/>
                <w:szCs w:val="20"/>
              </w:rPr>
            </w:pPr>
            <w:r w:rsidRPr="005E6F4F">
              <w:rPr>
                <w:rFonts w:ascii="Arial" w:hAnsi="Arial" w:cs="Arial"/>
                <w:kern w:val="24"/>
                <w:sz w:val="20"/>
                <w:szCs w:val="20"/>
              </w:rPr>
              <w:t>M</w:t>
            </w:r>
            <w:r w:rsidRPr="005E6F4F">
              <w:rPr>
                <w:rFonts w:ascii="Arial" w:hAnsi="Arial" w:cs="Arial"/>
                <w:kern w:val="24"/>
                <w:position w:val="-7"/>
                <w:sz w:val="20"/>
                <w:szCs w:val="20"/>
                <w:vertAlign w:val="subscript"/>
              </w:rPr>
              <w:t>3</w:t>
            </w:r>
            <w:r w:rsidRPr="005E6F4F">
              <w:rPr>
                <w:rFonts w:ascii="Arial" w:hAnsi="Arial" w:cs="Arial"/>
                <w:kern w:val="24"/>
                <w:sz w:val="20"/>
                <w:szCs w:val="20"/>
              </w:rPr>
              <w:t>:120x30</w:t>
            </w:r>
          </w:p>
        </w:tc>
        <w:tc>
          <w:tcPr>
            <w:tcW w:w="399" w:type="pct"/>
            <w:vAlign w:val="center"/>
          </w:tcPr>
          <w:p w14:paraId="17729C37"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1.56</w:t>
            </w:r>
          </w:p>
        </w:tc>
        <w:tc>
          <w:tcPr>
            <w:tcW w:w="346" w:type="pct"/>
            <w:vAlign w:val="center"/>
          </w:tcPr>
          <w:p w14:paraId="22DFA57A"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1.35</w:t>
            </w:r>
          </w:p>
        </w:tc>
        <w:tc>
          <w:tcPr>
            <w:tcW w:w="375" w:type="pct"/>
            <w:vAlign w:val="center"/>
          </w:tcPr>
          <w:p w14:paraId="78DBF556"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1.50</w:t>
            </w:r>
          </w:p>
        </w:tc>
        <w:tc>
          <w:tcPr>
            <w:tcW w:w="377" w:type="pct"/>
            <w:vAlign w:val="center"/>
          </w:tcPr>
          <w:p w14:paraId="295FD10A"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1.47</w:t>
            </w:r>
          </w:p>
        </w:tc>
        <w:tc>
          <w:tcPr>
            <w:tcW w:w="401" w:type="pct"/>
            <w:vAlign w:val="center"/>
          </w:tcPr>
          <w:p w14:paraId="5BE33C94"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sz w:val="20"/>
                <w:szCs w:val="20"/>
              </w:rPr>
              <w:t>1.48</w:t>
            </w:r>
          </w:p>
        </w:tc>
        <w:tc>
          <w:tcPr>
            <w:tcW w:w="346" w:type="pct"/>
            <w:vAlign w:val="center"/>
          </w:tcPr>
          <w:p w14:paraId="3797F2B3"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1.15</w:t>
            </w:r>
          </w:p>
        </w:tc>
        <w:tc>
          <w:tcPr>
            <w:tcW w:w="373" w:type="pct"/>
            <w:vAlign w:val="center"/>
          </w:tcPr>
          <w:p w14:paraId="5B469D4F"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1.35</w:t>
            </w:r>
          </w:p>
        </w:tc>
        <w:tc>
          <w:tcPr>
            <w:tcW w:w="377" w:type="pct"/>
            <w:vAlign w:val="center"/>
          </w:tcPr>
          <w:p w14:paraId="3F0DC933"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1.33</w:t>
            </w:r>
          </w:p>
        </w:tc>
        <w:tc>
          <w:tcPr>
            <w:tcW w:w="401" w:type="pct"/>
            <w:vAlign w:val="center"/>
          </w:tcPr>
          <w:p w14:paraId="0EEC79C7"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1.19</w:t>
            </w:r>
          </w:p>
        </w:tc>
        <w:tc>
          <w:tcPr>
            <w:tcW w:w="306" w:type="pct"/>
            <w:vAlign w:val="center"/>
          </w:tcPr>
          <w:p w14:paraId="21088F60"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1.14</w:t>
            </w:r>
          </w:p>
        </w:tc>
        <w:tc>
          <w:tcPr>
            <w:tcW w:w="317" w:type="pct"/>
            <w:vAlign w:val="center"/>
          </w:tcPr>
          <w:p w14:paraId="607125AC"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1.09</w:t>
            </w:r>
          </w:p>
        </w:tc>
        <w:tc>
          <w:tcPr>
            <w:tcW w:w="377" w:type="pct"/>
            <w:vAlign w:val="center"/>
          </w:tcPr>
          <w:p w14:paraId="6FBF227B"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1.11</w:t>
            </w:r>
          </w:p>
        </w:tc>
      </w:tr>
      <w:tr w:rsidR="005E6F4F" w:rsidRPr="005E6F4F" w14:paraId="1A73D76E" w14:textId="77777777" w:rsidTr="00651848">
        <w:trPr>
          <w:trHeight w:val="20"/>
          <w:jc w:val="center"/>
        </w:trPr>
        <w:tc>
          <w:tcPr>
            <w:tcW w:w="605" w:type="pct"/>
            <w:hideMark/>
          </w:tcPr>
          <w:p w14:paraId="538D2714" w14:textId="77777777" w:rsidR="005E6F4F" w:rsidRPr="005E6F4F" w:rsidRDefault="00411115" w:rsidP="005E6F4F">
            <w:pPr>
              <w:spacing w:after="0" w:line="240" w:lineRule="auto"/>
              <w:jc w:val="both"/>
              <w:rPr>
                <w:rFonts w:ascii="Arial" w:hAnsi="Arial" w:cs="Arial"/>
                <w:sz w:val="20"/>
                <w:szCs w:val="20"/>
              </w:rPr>
            </w:pPr>
            <w:r>
              <w:rPr>
                <w:rFonts w:ascii="Arial" w:hAnsi="Arial" w:cs="Arial"/>
                <w:noProof/>
                <w:kern w:val="24"/>
                <w:sz w:val="20"/>
                <w:szCs w:val="20"/>
              </w:rPr>
              <mc:AlternateContent>
                <mc:Choice Requires="wps">
                  <w:drawing>
                    <wp:anchor distT="0" distB="0" distL="114300" distR="114300" simplePos="0" relativeHeight="251678720" behindDoc="0" locked="0" layoutInCell="1" allowOverlap="1" wp14:anchorId="12850986" wp14:editId="14CB04B1">
                      <wp:simplePos x="0" y="0"/>
                      <wp:positionH relativeFrom="column">
                        <wp:posOffset>-205105</wp:posOffset>
                      </wp:positionH>
                      <wp:positionV relativeFrom="paragraph">
                        <wp:posOffset>176530</wp:posOffset>
                      </wp:positionV>
                      <wp:extent cx="6042660" cy="0"/>
                      <wp:effectExtent l="0" t="0" r="15240" b="19050"/>
                      <wp:wrapNone/>
                      <wp:docPr id="20" name="Straight Connector 20"/>
                      <wp:cNvGraphicFramePr/>
                      <a:graphic xmlns:a="http://schemas.openxmlformats.org/drawingml/2006/main">
                        <a:graphicData uri="http://schemas.microsoft.com/office/word/2010/wordprocessingShape">
                          <wps:wsp>
                            <wps:cNvCnPr/>
                            <wps:spPr>
                              <a:xfrm>
                                <a:off x="0" y="0"/>
                                <a:ext cx="6042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4D262" id="Straight Connector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pt,13.9pt" to="459.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" strokecolor="black [3213]"/>
                  </w:pict>
                </mc:Fallback>
              </mc:AlternateContent>
            </w:r>
            <w:r w:rsidR="005E6F4F" w:rsidRPr="005E6F4F">
              <w:rPr>
                <w:rFonts w:ascii="Arial" w:hAnsi="Arial" w:cs="Arial"/>
                <w:kern w:val="24"/>
                <w:sz w:val="20"/>
                <w:szCs w:val="20"/>
              </w:rPr>
              <w:t>M</w:t>
            </w:r>
            <w:r w:rsidR="005E6F4F" w:rsidRPr="005E6F4F">
              <w:rPr>
                <w:rFonts w:ascii="Arial" w:hAnsi="Arial" w:cs="Arial"/>
                <w:kern w:val="24"/>
                <w:position w:val="-7"/>
                <w:sz w:val="20"/>
                <w:szCs w:val="20"/>
                <w:vertAlign w:val="subscript"/>
              </w:rPr>
              <w:t>4</w:t>
            </w:r>
            <w:r w:rsidR="005E6F4F" w:rsidRPr="005E6F4F">
              <w:rPr>
                <w:rFonts w:ascii="Arial" w:hAnsi="Arial" w:cs="Arial"/>
                <w:kern w:val="24"/>
                <w:sz w:val="20"/>
                <w:szCs w:val="20"/>
              </w:rPr>
              <w:t>:180x30</w:t>
            </w:r>
          </w:p>
        </w:tc>
        <w:tc>
          <w:tcPr>
            <w:tcW w:w="399" w:type="pct"/>
            <w:vAlign w:val="center"/>
          </w:tcPr>
          <w:p w14:paraId="69210886"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1.21</w:t>
            </w:r>
          </w:p>
        </w:tc>
        <w:tc>
          <w:tcPr>
            <w:tcW w:w="346" w:type="pct"/>
            <w:vAlign w:val="center"/>
          </w:tcPr>
          <w:p w14:paraId="3350E9DA"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1.46</w:t>
            </w:r>
          </w:p>
        </w:tc>
        <w:tc>
          <w:tcPr>
            <w:tcW w:w="375" w:type="pct"/>
            <w:vAlign w:val="center"/>
          </w:tcPr>
          <w:p w14:paraId="42281C9F"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1.48</w:t>
            </w:r>
          </w:p>
        </w:tc>
        <w:tc>
          <w:tcPr>
            <w:tcW w:w="377" w:type="pct"/>
            <w:vAlign w:val="center"/>
          </w:tcPr>
          <w:p w14:paraId="17DEE418"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1.38</w:t>
            </w:r>
          </w:p>
        </w:tc>
        <w:tc>
          <w:tcPr>
            <w:tcW w:w="401" w:type="pct"/>
            <w:vAlign w:val="center"/>
          </w:tcPr>
          <w:p w14:paraId="5CE12883"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sz w:val="20"/>
                <w:szCs w:val="20"/>
              </w:rPr>
              <w:t>1.32</w:t>
            </w:r>
          </w:p>
        </w:tc>
        <w:tc>
          <w:tcPr>
            <w:tcW w:w="346" w:type="pct"/>
            <w:vAlign w:val="center"/>
          </w:tcPr>
          <w:p w14:paraId="44DC017B"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1.32</w:t>
            </w:r>
          </w:p>
        </w:tc>
        <w:tc>
          <w:tcPr>
            <w:tcW w:w="373" w:type="pct"/>
            <w:vAlign w:val="center"/>
          </w:tcPr>
          <w:p w14:paraId="4731A7FF"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1.37</w:t>
            </w:r>
          </w:p>
        </w:tc>
        <w:tc>
          <w:tcPr>
            <w:tcW w:w="377" w:type="pct"/>
            <w:vAlign w:val="center"/>
          </w:tcPr>
          <w:p w14:paraId="5706B315"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1.34</w:t>
            </w:r>
          </w:p>
        </w:tc>
        <w:tc>
          <w:tcPr>
            <w:tcW w:w="401" w:type="pct"/>
            <w:vAlign w:val="center"/>
          </w:tcPr>
          <w:p w14:paraId="3711177A"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1.15</w:t>
            </w:r>
          </w:p>
        </w:tc>
        <w:tc>
          <w:tcPr>
            <w:tcW w:w="306" w:type="pct"/>
            <w:vAlign w:val="center"/>
          </w:tcPr>
          <w:p w14:paraId="25BE7DE9"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1.06</w:t>
            </w:r>
          </w:p>
        </w:tc>
        <w:tc>
          <w:tcPr>
            <w:tcW w:w="317" w:type="pct"/>
            <w:vAlign w:val="center"/>
          </w:tcPr>
          <w:p w14:paraId="17F11E47"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1.07</w:t>
            </w:r>
          </w:p>
        </w:tc>
        <w:tc>
          <w:tcPr>
            <w:tcW w:w="377" w:type="pct"/>
            <w:vAlign w:val="center"/>
          </w:tcPr>
          <w:p w14:paraId="182339FA"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1.09</w:t>
            </w:r>
          </w:p>
        </w:tc>
      </w:tr>
    </w:tbl>
    <w:p w14:paraId="691C65DC" w14:textId="77777777" w:rsidR="00B80C3B" w:rsidRDefault="00B80C3B" w:rsidP="00B80C3B">
      <w:pPr>
        <w:pStyle w:val="ConcHead"/>
        <w:spacing w:before="120"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017C8D08" w14:textId="77777777" w:rsidR="00B83B5B" w:rsidRDefault="002E369F" w:rsidP="002E369F">
      <w:pPr>
        <w:jc w:val="both"/>
      </w:pPr>
      <w:bookmarkStart w:id="50" w:name="_GoBack"/>
      <w:r w:rsidRPr="002E369F">
        <w:rPr>
          <w:rFonts w:ascii="Arial" w:hAnsi="Arial" w:cs="Arial"/>
          <w:sz w:val="20"/>
          <w:szCs w:val="20"/>
          <w:lang w:val="en-IN" w:eastAsia="en-IN"/>
        </w:rPr>
        <w:t>The present study establishes that sugarcane single node seedling method could be a viable and economical alternative for reducing the cost of cult</w:t>
      </w:r>
      <w:r w:rsidR="00000512">
        <w:rPr>
          <w:rFonts w:ascii="Arial" w:hAnsi="Arial" w:cs="Arial"/>
          <w:sz w:val="20"/>
          <w:szCs w:val="20"/>
          <w:lang w:val="en-IN" w:eastAsia="en-IN"/>
        </w:rPr>
        <w:t>ivation of sugarcane production.</w:t>
      </w:r>
      <w:r w:rsidRPr="002E369F">
        <w:rPr>
          <w:rFonts w:ascii="Arial" w:hAnsi="Arial" w:cs="Arial"/>
          <w:sz w:val="20"/>
          <w:szCs w:val="20"/>
          <w:lang w:val="en-IN" w:eastAsia="en-IN"/>
        </w:rPr>
        <w:t xml:space="preserve"> </w:t>
      </w:r>
      <w:r w:rsidR="00B80C3B" w:rsidRPr="00DC0D85">
        <w:rPr>
          <w:rFonts w:ascii="Arial" w:hAnsi="Arial" w:cs="Arial"/>
          <w:sz w:val="20"/>
          <w:szCs w:val="20"/>
          <w:lang w:val="en-IN" w:eastAsia="en-IN"/>
        </w:rPr>
        <w:t>Sugarcane planting with 30 days aged seedlings at 150 × 30 cm spacing was found to be optimum for recording higher cane yield (1</w:t>
      </w:r>
      <w:r w:rsidR="00000512">
        <w:rPr>
          <w:rFonts w:ascii="Arial" w:hAnsi="Arial" w:cs="Arial"/>
          <w:sz w:val="20"/>
          <w:szCs w:val="20"/>
          <w:lang w:val="en-IN" w:eastAsia="en-IN"/>
        </w:rPr>
        <w:t>54.2</w:t>
      </w:r>
      <w:r w:rsidR="00B80C3B" w:rsidRPr="00DC0D85">
        <w:rPr>
          <w:rFonts w:ascii="Arial" w:hAnsi="Arial" w:cs="Arial"/>
          <w:sz w:val="20"/>
          <w:szCs w:val="20"/>
          <w:lang w:val="en-IN" w:eastAsia="en-IN"/>
        </w:rPr>
        <w:t xml:space="preserve"> t</w:t>
      </w:r>
      <w:r w:rsidR="00B80C3B">
        <w:rPr>
          <w:rFonts w:ascii="Arial" w:hAnsi="Arial" w:cs="Arial"/>
          <w:sz w:val="20"/>
          <w:szCs w:val="20"/>
          <w:lang w:val="en-IN" w:eastAsia="en-IN"/>
        </w:rPr>
        <w:t xml:space="preserve">/ha) and commercial cane sugar </w:t>
      </w:r>
      <w:r w:rsidR="00B80C3B" w:rsidRPr="00DC0D85">
        <w:rPr>
          <w:rFonts w:ascii="Arial" w:hAnsi="Arial" w:cs="Arial"/>
          <w:sz w:val="20"/>
          <w:szCs w:val="20"/>
          <w:lang w:val="en-IN" w:eastAsia="en-IN"/>
        </w:rPr>
        <w:t xml:space="preserve">(CCS% of </w:t>
      </w:r>
      <w:r w:rsidR="00000512">
        <w:rPr>
          <w:rFonts w:ascii="Arial" w:hAnsi="Arial" w:cs="Arial"/>
          <w:sz w:val="20"/>
          <w:szCs w:val="20"/>
          <w:lang w:val="en-IN" w:eastAsia="en-IN"/>
        </w:rPr>
        <w:t>13.75</w:t>
      </w:r>
      <w:r w:rsidR="00B80C3B" w:rsidRPr="00DC0D85">
        <w:rPr>
          <w:rFonts w:ascii="Arial" w:hAnsi="Arial" w:cs="Arial"/>
          <w:sz w:val="20"/>
          <w:szCs w:val="20"/>
          <w:lang w:val="en-IN" w:eastAsia="en-IN"/>
        </w:rPr>
        <w:t xml:space="preserve">) </w:t>
      </w:r>
      <w:r w:rsidR="00B80C3B" w:rsidRPr="00DC0D85">
        <w:rPr>
          <w:rFonts w:ascii="Arial" w:hAnsi="Arial" w:cs="Arial"/>
          <w:kern w:val="24"/>
          <w:sz w:val="20"/>
          <w:szCs w:val="20"/>
          <w:lang w:val="en-IN" w:eastAsia="en-IN"/>
        </w:rPr>
        <w:t xml:space="preserve">which was 13.2 % and 6 % </w:t>
      </w:r>
      <w:r w:rsidR="00B80C3B" w:rsidRPr="00DC0D85">
        <w:rPr>
          <w:rFonts w:ascii="Arial" w:hAnsi="Arial" w:cs="Arial"/>
          <w:sz w:val="20"/>
          <w:szCs w:val="20"/>
          <w:lang w:val="en-IN" w:eastAsia="en-IN"/>
        </w:rPr>
        <w:t>more, respectively over 45 days aged seedlings. 60 days old seedling recorded lowest cane yield (</w:t>
      </w:r>
      <w:r w:rsidR="00000512">
        <w:rPr>
          <w:rFonts w:ascii="Arial" w:hAnsi="Arial" w:cs="Arial"/>
          <w:sz w:val="20"/>
          <w:szCs w:val="20"/>
          <w:lang w:val="en-IN" w:eastAsia="en-IN"/>
        </w:rPr>
        <w:t>90.5 t/ha</w:t>
      </w:r>
      <w:r w:rsidR="00B80C3B" w:rsidRPr="00DC0D85">
        <w:rPr>
          <w:rFonts w:ascii="Arial" w:hAnsi="Arial" w:cs="Arial"/>
          <w:sz w:val="20"/>
          <w:szCs w:val="20"/>
          <w:lang w:val="en-IN" w:eastAsia="en-IN"/>
        </w:rPr>
        <w:t>) and commerci</w:t>
      </w:r>
      <w:r w:rsidR="00B80C3B">
        <w:rPr>
          <w:rFonts w:ascii="Arial" w:hAnsi="Arial" w:cs="Arial"/>
          <w:sz w:val="20"/>
          <w:szCs w:val="20"/>
          <w:lang w:val="en-IN" w:eastAsia="en-IN"/>
        </w:rPr>
        <w:t>al cane sugar (</w:t>
      </w:r>
      <w:r w:rsidR="00000512">
        <w:rPr>
          <w:rFonts w:ascii="Arial" w:hAnsi="Arial" w:cs="Arial"/>
          <w:sz w:val="20"/>
          <w:szCs w:val="20"/>
          <w:lang w:val="en-IN" w:eastAsia="en-IN"/>
        </w:rPr>
        <w:t>9.97%</w:t>
      </w:r>
      <w:r w:rsidR="00B80C3B">
        <w:rPr>
          <w:rFonts w:ascii="Arial" w:hAnsi="Arial" w:cs="Arial"/>
          <w:sz w:val="20"/>
          <w:szCs w:val="20"/>
          <w:lang w:val="en-IN" w:eastAsia="en-IN"/>
        </w:rPr>
        <w:t>) in all spacing</w:t>
      </w:r>
      <w:r w:rsidR="00B80C3B" w:rsidRPr="00DC0D85">
        <w:rPr>
          <w:rFonts w:ascii="Arial" w:hAnsi="Arial" w:cs="Arial"/>
          <w:sz w:val="20"/>
          <w:szCs w:val="20"/>
          <w:lang w:val="en-IN" w:eastAsia="en-IN"/>
        </w:rPr>
        <w:t xml:space="preserve">. The 30 days aged seedlings planted at 150 × 30 cm spacing gave higher net returns of </w:t>
      </w:r>
      <w:r w:rsidR="00B80C3B"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B80C3B" w:rsidRPr="00DC0D85">
        <w:rPr>
          <w:rFonts w:ascii="Arial" w:hAnsi="Arial" w:cs="Arial"/>
          <w:kern w:val="24"/>
          <w:sz w:val="20"/>
          <w:szCs w:val="20"/>
          <w:lang w:val="en-IN" w:eastAsia="en-IN"/>
        </w:rPr>
        <w:t xml:space="preserve"> </w:t>
      </w:r>
      <w:r w:rsidR="00000512" w:rsidRPr="005E6F4F">
        <w:rPr>
          <w:rFonts w:ascii="Arial" w:eastAsia="Times New Roman" w:hAnsi="Arial" w:cs="Arial"/>
          <w:sz w:val="20"/>
          <w:szCs w:val="20"/>
        </w:rPr>
        <w:t>1,81,151</w:t>
      </w:r>
      <w:r w:rsidR="00B80C3B" w:rsidRPr="00DC0D85">
        <w:rPr>
          <w:rFonts w:ascii="Arial" w:hAnsi="Arial" w:cs="Arial"/>
          <w:kern w:val="24"/>
          <w:sz w:val="20"/>
          <w:szCs w:val="20"/>
          <w:lang w:val="en-IN" w:eastAsia="en-IN"/>
        </w:rPr>
        <w:t>/ha</w:t>
      </w:r>
      <w:r w:rsidR="00B80C3B" w:rsidRPr="00DC0D85">
        <w:rPr>
          <w:rFonts w:ascii="Arial" w:hAnsi="Arial" w:cs="Arial"/>
          <w:sz w:val="20"/>
          <w:szCs w:val="20"/>
          <w:lang w:val="en-IN" w:eastAsia="en-IN"/>
        </w:rPr>
        <w:t xml:space="preserve"> over 45 days aged seedlings planted at 150 × 30 cm spacing (</w:t>
      </w:r>
      <w:r w:rsidR="00B80C3B"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000512" w:rsidRPr="005E6F4F">
        <w:rPr>
          <w:rFonts w:ascii="Arial" w:eastAsia="Times New Roman" w:hAnsi="Arial" w:cs="Arial"/>
          <w:sz w:val="20"/>
          <w:szCs w:val="20"/>
        </w:rPr>
        <w:t>1,65,018</w:t>
      </w:r>
      <w:r w:rsidR="00B80C3B" w:rsidRPr="00DC0D85">
        <w:rPr>
          <w:rFonts w:ascii="Arial" w:hAnsi="Arial" w:cs="Arial"/>
          <w:kern w:val="24"/>
          <w:sz w:val="20"/>
          <w:szCs w:val="20"/>
          <w:lang w:val="en-IN" w:eastAsia="en-IN"/>
        </w:rPr>
        <w:t>/ha)</w:t>
      </w:r>
      <w:r w:rsidR="00000512">
        <w:rPr>
          <w:rFonts w:ascii="Arial" w:hAnsi="Arial" w:cs="Arial"/>
          <w:kern w:val="24"/>
          <w:sz w:val="20"/>
          <w:szCs w:val="20"/>
          <w:lang w:val="en-IN" w:eastAsia="en-IN"/>
        </w:rPr>
        <w:t xml:space="preserve"> and 60 days old seedlings (</w:t>
      </w:r>
      <w:r w:rsidR="00000512"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000512" w:rsidRPr="005E6F4F">
        <w:rPr>
          <w:rFonts w:ascii="Arial" w:eastAsia="Times New Roman" w:hAnsi="Arial" w:cs="Arial"/>
          <w:sz w:val="20"/>
          <w:szCs w:val="20"/>
        </w:rPr>
        <w:t>74,718</w:t>
      </w:r>
      <w:r w:rsidR="00000512">
        <w:rPr>
          <w:rFonts w:ascii="Arial" w:eastAsia="Times New Roman" w:hAnsi="Arial" w:cs="Arial"/>
          <w:sz w:val="20"/>
          <w:szCs w:val="20"/>
        </w:rPr>
        <w:t>/ha</w:t>
      </w:r>
      <w:r w:rsidR="00000512">
        <w:rPr>
          <w:rFonts w:ascii="Arial" w:hAnsi="Arial" w:cs="Arial"/>
          <w:kern w:val="24"/>
          <w:sz w:val="20"/>
          <w:szCs w:val="20"/>
          <w:lang w:val="en-IN" w:eastAsia="en-IN"/>
        </w:rPr>
        <w:t>)</w:t>
      </w:r>
      <w:r w:rsidR="00B80C3B" w:rsidRPr="00DC0D85">
        <w:rPr>
          <w:rFonts w:ascii="Arial" w:hAnsi="Arial" w:cs="Arial"/>
          <w:sz w:val="20"/>
          <w:szCs w:val="20"/>
          <w:lang w:val="en-IN" w:eastAsia="en-IN"/>
        </w:rPr>
        <w:t>.</w:t>
      </w:r>
    </w:p>
    <w:bookmarkEnd w:id="50"/>
    <w:p w14:paraId="7F1B7926" w14:textId="77777777" w:rsidR="00814276" w:rsidRDefault="00814276" w:rsidP="00E811B2">
      <w:pPr>
        <w:spacing w:before="120" w:line="240" w:lineRule="auto"/>
        <w:ind w:firstLine="720"/>
        <w:jc w:val="both"/>
        <w:rPr>
          <w:rFonts w:ascii="Arial" w:hAnsi="Arial" w:cs="Arial"/>
          <w:sz w:val="20"/>
          <w:szCs w:val="20"/>
        </w:rPr>
      </w:pPr>
    </w:p>
    <w:p w14:paraId="20BA4C54" w14:textId="77777777" w:rsidR="00814276" w:rsidRPr="00814276" w:rsidRDefault="00814276" w:rsidP="00814276">
      <w:pPr>
        <w:rPr>
          <w:rFonts w:ascii="Arial" w:eastAsia="Times New Roman" w:hAnsi="Arial" w:cs="Arial"/>
          <w:b/>
          <w:bCs/>
          <w:lang w:val="en-GB" w:eastAsia="en-GB"/>
        </w:rPr>
      </w:pPr>
      <w:r w:rsidRPr="00814276">
        <w:rPr>
          <w:rFonts w:ascii="Arial" w:eastAsia="Times New Roman" w:hAnsi="Arial" w:cs="Arial"/>
          <w:b/>
          <w:bCs/>
          <w:lang w:val="en-GB" w:eastAsia="en-GB"/>
        </w:rPr>
        <w:t>COMPETING INTERESTS DISCLAIMER:</w:t>
      </w:r>
    </w:p>
    <w:p w14:paraId="260EE47F" w14:textId="77777777" w:rsidR="00814276" w:rsidRPr="00814276" w:rsidRDefault="00814276" w:rsidP="00814276">
      <w:pPr>
        <w:rPr>
          <w:rFonts w:ascii="Calibri" w:eastAsia="Times New Roman" w:hAnsi="Calibri" w:cs="Times New Roman"/>
          <w:lang w:val="en-GB" w:eastAsia="en-GB"/>
        </w:rPr>
      </w:pPr>
      <w:r w:rsidRPr="00814276">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01E5739A" w14:textId="77777777" w:rsidR="00814276" w:rsidRDefault="00814276" w:rsidP="00E811B2">
      <w:pPr>
        <w:spacing w:before="120" w:line="240" w:lineRule="auto"/>
        <w:ind w:firstLine="720"/>
        <w:jc w:val="both"/>
        <w:rPr>
          <w:rFonts w:ascii="Arial" w:hAnsi="Arial" w:cs="Arial"/>
          <w:sz w:val="20"/>
          <w:szCs w:val="20"/>
        </w:rPr>
      </w:pPr>
    </w:p>
    <w:p w14:paraId="6083F446" w14:textId="77777777" w:rsidR="00814276" w:rsidRDefault="00814276" w:rsidP="00E811B2">
      <w:pPr>
        <w:spacing w:before="120" w:line="240" w:lineRule="auto"/>
        <w:ind w:firstLine="720"/>
        <w:jc w:val="both"/>
        <w:rPr>
          <w:rFonts w:ascii="Arial" w:hAnsi="Arial" w:cs="Arial"/>
          <w:sz w:val="20"/>
          <w:szCs w:val="20"/>
        </w:rPr>
      </w:pPr>
    </w:p>
    <w:p w14:paraId="525418B0" w14:textId="77777777" w:rsidR="00ED75EC" w:rsidRPr="00ED75EC" w:rsidRDefault="00ED75EC" w:rsidP="00ED75EC">
      <w:pPr>
        <w:pStyle w:val="ReferHead"/>
        <w:spacing w:after="0"/>
        <w:jc w:val="both"/>
        <w:rPr>
          <w:rFonts w:ascii="Arial" w:hAnsi="Arial" w:cs="Arial"/>
        </w:rPr>
      </w:pPr>
      <w:r w:rsidRPr="00FB3A86">
        <w:rPr>
          <w:rFonts w:ascii="Arial" w:hAnsi="Arial" w:cs="Arial"/>
        </w:rPr>
        <w:t>References</w:t>
      </w:r>
    </w:p>
    <w:p w14:paraId="7F4402A2" w14:textId="77777777" w:rsidR="00CD3002" w:rsidRDefault="00DA38D8" w:rsidP="00CD3002">
      <w:pPr>
        <w:pStyle w:val="ListParagraph"/>
        <w:numPr>
          <w:ilvl w:val="0"/>
          <w:numId w:val="1"/>
        </w:numPr>
        <w:jc w:val="both"/>
      </w:pPr>
      <w:r w:rsidRPr="00D30281">
        <w:t>Bhullar MS, Thind KS</w:t>
      </w:r>
      <w:r w:rsidR="00FB754E" w:rsidRPr="00D30281">
        <w:t>, Uppa</w:t>
      </w:r>
      <w:r w:rsidRPr="00D30281">
        <w:t>l SK</w:t>
      </w:r>
      <w:r w:rsidR="007E119A" w:rsidRPr="00D30281">
        <w:t xml:space="preserve">, Singh </w:t>
      </w:r>
      <w:r w:rsidR="00FB754E" w:rsidRPr="00D30281">
        <w:t>K. (2008). Productivity,</w:t>
      </w:r>
      <w:r w:rsidR="00E811B2" w:rsidRPr="00D30281">
        <w:t xml:space="preserve"> </w:t>
      </w:r>
      <w:r w:rsidR="00FB754E" w:rsidRPr="00D30281">
        <w:t>profitability and quality of sugarcane</w:t>
      </w:r>
      <w:r w:rsidR="00754F91" w:rsidRPr="00D30281">
        <w:t xml:space="preserve"> </w:t>
      </w:r>
      <w:r w:rsidR="0023330E" w:rsidRPr="00D30281">
        <w:t>(</w:t>
      </w:r>
      <w:r w:rsidR="00FB754E" w:rsidRPr="00D30281">
        <w:rPr>
          <w:i/>
        </w:rPr>
        <w:t xml:space="preserve">Saccharum </w:t>
      </w:r>
      <w:r w:rsidR="00FB754E" w:rsidRPr="00D30281">
        <w:t xml:space="preserve">sp.) plant-ratoon system in relation to planting methods </w:t>
      </w:r>
      <w:r w:rsidR="00754F91" w:rsidRPr="00D30281">
        <w:t>and seeding rate. Indian J. of Agron. 2008;</w:t>
      </w:r>
      <w:r w:rsidR="00FB754E" w:rsidRPr="00D30281">
        <w:t xml:space="preserve"> 53(3): 195-199</w:t>
      </w:r>
      <w:r w:rsidR="00754F91" w:rsidRPr="00D30281">
        <w:t>.</w:t>
      </w:r>
    </w:p>
    <w:p w14:paraId="1057BFB5" w14:textId="0F4C3DAD" w:rsidR="0034555C" w:rsidRDefault="0034555C" w:rsidP="0034555C">
      <w:pPr>
        <w:pStyle w:val="ListParagraph"/>
        <w:numPr>
          <w:ilvl w:val="0"/>
          <w:numId w:val="1"/>
        </w:numPr>
        <w:jc w:val="both"/>
      </w:pPr>
      <w:commentRangeStart w:id="51"/>
      <w:r w:rsidRPr="00E1331B">
        <w:t>de Souza FG, Alvarez RdF, Teodoro LPR</w:t>
      </w:r>
      <w:commentRangeEnd w:id="51"/>
      <w:r w:rsidR="000438EB">
        <w:rPr>
          <w:rStyle w:val="CommentReference"/>
        </w:rPr>
        <w:commentReference w:id="51"/>
      </w:r>
      <w:r>
        <w:t xml:space="preserve">. </w:t>
      </w:r>
      <w:r w:rsidRPr="00E1331B">
        <w:t>Planting Arrangement and Seedling Type Influence Yield and Quality of Ratoon Sugarcane. Sugar Tech.</w:t>
      </w:r>
      <w:r>
        <w:t xml:space="preserve"> 2022,</w:t>
      </w:r>
      <w:r w:rsidRPr="00E1331B">
        <w:t xml:space="preserve"> 1590–1596 (2022)</w:t>
      </w:r>
    </w:p>
    <w:p w14:paraId="08EEE67A" w14:textId="54AE5A6E" w:rsidR="0034555C" w:rsidRDefault="0034555C" w:rsidP="00CD3002">
      <w:pPr>
        <w:pStyle w:val="ListParagraph"/>
        <w:numPr>
          <w:ilvl w:val="0"/>
          <w:numId w:val="1"/>
        </w:numPr>
        <w:jc w:val="both"/>
      </w:pPr>
      <w:r w:rsidRPr="0034555C">
        <w:t xml:space="preserve">Ehsanullah, Khawar </w:t>
      </w:r>
      <w:del w:id="52" w:author="Maher" w:date="2026-03-19T20:22:00Z">
        <w:r w:rsidRPr="0034555C" w:rsidDel="008625BD">
          <w:delText>Jabran,,</w:delText>
        </w:r>
      </w:del>
      <w:ins w:id="53" w:author="Maher" w:date="2026-03-19T20:22:00Z">
        <w:r w:rsidR="008625BD" w:rsidRPr="0034555C">
          <w:t>Jabran,</w:t>
        </w:r>
      </w:ins>
      <w:r w:rsidRPr="0034555C">
        <w:t xml:space="preserve"> Muhammad Jamil and Abdul Ghafar</w:t>
      </w:r>
      <w:r>
        <w:t xml:space="preserve">. </w:t>
      </w:r>
      <w:r w:rsidRPr="0034555C">
        <w:t>Optimizing the row spacing and seeding density to improve yield and quality of sugarcane</w:t>
      </w:r>
      <w:r>
        <w:t xml:space="preserve">. </w:t>
      </w:r>
      <w:r w:rsidRPr="0034555C">
        <w:t>Crop &amp; Environment</w:t>
      </w:r>
      <w:r>
        <w:t>.</w:t>
      </w:r>
      <w:r w:rsidRPr="0034555C">
        <w:t xml:space="preserve"> 2011, 2(1): 1-5</w:t>
      </w:r>
      <w:r>
        <w:t>.</w:t>
      </w:r>
    </w:p>
    <w:p w14:paraId="6F25F3DD" w14:textId="77777777" w:rsidR="00DF15B0" w:rsidRPr="00CD3002" w:rsidRDefault="00DF15B0" w:rsidP="00CD3002">
      <w:pPr>
        <w:pStyle w:val="ListParagraph"/>
        <w:numPr>
          <w:ilvl w:val="0"/>
          <w:numId w:val="1"/>
        </w:numPr>
        <w:jc w:val="both"/>
      </w:pPr>
      <w:r w:rsidRPr="00CD3002">
        <w:rPr>
          <w:rFonts w:ascii="Arial" w:hAnsi="Arial" w:cs="Arial"/>
          <w:sz w:val="20"/>
          <w:szCs w:val="20"/>
        </w:rPr>
        <w:t xml:space="preserve">Gouri V, Chitkala Devi T, </w:t>
      </w:r>
      <w:r w:rsidR="00966729" w:rsidRPr="00CD3002">
        <w:rPr>
          <w:rFonts w:ascii="Arial" w:hAnsi="Arial" w:cs="Arial"/>
          <w:sz w:val="20"/>
          <w:szCs w:val="20"/>
        </w:rPr>
        <w:t>Bharathalakshmi</w:t>
      </w:r>
      <w:r w:rsidRPr="00CD3002">
        <w:rPr>
          <w:rFonts w:ascii="Arial" w:hAnsi="Arial" w:cs="Arial"/>
          <w:sz w:val="20"/>
          <w:szCs w:val="20"/>
        </w:rPr>
        <w:t xml:space="preserve"> M. </w:t>
      </w:r>
      <w:r w:rsidR="00CD3002" w:rsidRPr="00CD3002">
        <w:rPr>
          <w:rFonts w:ascii="Arial" w:hAnsi="Arial" w:cs="Arial"/>
          <w:bCs/>
          <w:sz w:val="20"/>
          <w:szCs w:val="20"/>
        </w:rPr>
        <w:t xml:space="preserve">Influence of type of seedlings, planting methods and nitrogen levels on yield and quality of sugarcane under drip fertigation. </w:t>
      </w:r>
      <w:r w:rsidR="00CD3002" w:rsidRPr="00CD3002">
        <w:rPr>
          <w:rFonts w:ascii="Arial" w:hAnsi="Arial" w:cs="Arial"/>
          <w:sz w:val="20"/>
          <w:szCs w:val="20"/>
        </w:rPr>
        <w:t>Int. J.</w:t>
      </w:r>
      <w:r w:rsidR="00966729" w:rsidRPr="00CD3002">
        <w:rPr>
          <w:rFonts w:ascii="Arial" w:hAnsi="Arial" w:cs="Arial"/>
          <w:sz w:val="20"/>
          <w:szCs w:val="20"/>
        </w:rPr>
        <w:t xml:space="preserve"> of Bio</w:t>
      </w:r>
      <w:r w:rsidR="00CD3002" w:rsidRPr="00CD3002">
        <w:rPr>
          <w:rFonts w:ascii="Arial" w:hAnsi="Arial" w:cs="Arial"/>
          <w:sz w:val="20"/>
          <w:szCs w:val="20"/>
        </w:rPr>
        <w:t>-resource and Stress Manag</w:t>
      </w:r>
      <w:r w:rsidRPr="00CD3002">
        <w:rPr>
          <w:rFonts w:ascii="Arial" w:hAnsi="Arial" w:cs="Arial"/>
          <w:sz w:val="20"/>
          <w:szCs w:val="20"/>
        </w:rPr>
        <w:t>. 2019; 10(4):</w:t>
      </w:r>
      <w:r w:rsidR="00966729" w:rsidRPr="00CD3002">
        <w:rPr>
          <w:rFonts w:ascii="Arial" w:hAnsi="Arial" w:cs="Arial"/>
          <w:sz w:val="20"/>
          <w:szCs w:val="20"/>
        </w:rPr>
        <w:t xml:space="preserve">364-367. </w:t>
      </w:r>
    </w:p>
    <w:p w14:paraId="1E095E99" w14:textId="77777777" w:rsidR="00CD3002" w:rsidRDefault="00CD3002" w:rsidP="00754F91">
      <w:pPr>
        <w:pStyle w:val="ListParagraph"/>
        <w:numPr>
          <w:ilvl w:val="0"/>
          <w:numId w:val="1"/>
        </w:numPr>
        <w:jc w:val="both"/>
      </w:pPr>
      <w:r>
        <w:t>Mohanty M, Das PP, Nanda SS. Introducing SSI (Sustainable sugarcane initiative) technology for enhanced cane production and economic returns in real farming situations under east coast climatic conditions of India. Sugar Tech. 2019;17(2):116-120.</w:t>
      </w:r>
    </w:p>
    <w:p w14:paraId="687ECA0E" w14:textId="2A2FBC00" w:rsidR="00BE4D54" w:rsidRPr="00D30281" w:rsidRDefault="00D165D1" w:rsidP="00754F91">
      <w:pPr>
        <w:pStyle w:val="ListParagraph"/>
        <w:numPr>
          <w:ilvl w:val="0"/>
          <w:numId w:val="1"/>
        </w:numPr>
        <w:jc w:val="both"/>
      </w:pPr>
      <w:commentRangeStart w:id="54"/>
      <w:r w:rsidRPr="00D30281">
        <w:t>Jain R, Solomon S, Lal P, Shrivastava AK.</w:t>
      </w:r>
      <w:r w:rsidR="00BE4D54" w:rsidRPr="00D30281">
        <w:t xml:space="preserve"> </w:t>
      </w:r>
      <w:commentRangeEnd w:id="54"/>
      <w:r w:rsidR="000438EB">
        <w:rPr>
          <w:rStyle w:val="CommentReference"/>
        </w:rPr>
        <w:commentReference w:id="54"/>
      </w:r>
      <w:r w:rsidR="00BE4D54" w:rsidRPr="00D30281">
        <w:t xml:space="preserve">Nutrient application improves stubble bud </w:t>
      </w:r>
      <w:del w:id="55" w:author="Maher" w:date="2026-03-19T20:22:00Z">
        <w:r w:rsidR="00BE4D54" w:rsidRPr="00D30281" w:rsidDel="008625BD">
          <w:delText>sprouting  under</w:delText>
        </w:r>
      </w:del>
      <w:ins w:id="56" w:author="Maher" w:date="2026-03-19T20:22:00Z">
        <w:r w:rsidR="008625BD" w:rsidRPr="00D30281">
          <w:t>sprouting under</w:t>
        </w:r>
      </w:ins>
      <w:r w:rsidR="00BE4D54" w:rsidRPr="00D30281">
        <w:t xml:space="preserve"> low temperature condition</w:t>
      </w:r>
      <w:r w:rsidRPr="00D30281">
        <w:t>s in sugarcane. Sugar Tech. 2009; 11:</w:t>
      </w:r>
      <w:r w:rsidR="00BE4D54" w:rsidRPr="00D30281">
        <w:t xml:space="preserve"> 83–85.</w:t>
      </w:r>
    </w:p>
    <w:p w14:paraId="631A56F2" w14:textId="77777777" w:rsidR="00EC7E86" w:rsidRPr="00D30281" w:rsidRDefault="005A14AC" w:rsidP="00754F91">
      <w:pPr>
        <w:pStyle w:val="ListParagraph"/>
        <w:numPr>
          <w:ilvl w:val="0"/>
          <w:numId w:val="1"/>
        </w:numPr>
        <w:jc w:val="both"/>
      </w:pPr>
      <w:r w:rsidRPr="00D30281">
        <w:t>Nalawade SM, Mehta AK, Sharma A</w:t>
      </w:r>
      <w:r w:rsidR="00EC7E86" w:rsidRPr="00D30281">
        <w:t>K.</w:t>
      </w:r>
      <w:r w:rsidRPr="00D30281">
        <w:t xml:space="preserve"> </w:t>
      </w:r>
      <w:r w:rsidR="00EC7E86" w:rsidRPr="00D30281">
        <w:t>Sugarcane planting techniques: a review. In: Special Issue: National Seminar “Recent Trends in Plant Sciences and Agricultura</w:t>
      </w:r>
      <w:r w:rsidRPr="00D30281">
        <w:t>l Research. 2018;</w:t>
      </w:r>
      <w:r w:rsidR="00EC7E86" w:rsidRPr="00D30281">
        <w:t xml:space="preserve"> 98–104</w:t>
      </w:r>
      <w:r w:rsidRPr="00D30281">
        <w:t>.</w:t>
      </w:r>
    </w:p>
    <w:p w14:paraId="04867648" w14:textId="767FEFDB" w:rsidR="00FB5A38" w:rsidRDefault="005A14AC" w:rsidP="00754F91">
      <w:pPr>
        <w:pStyle w:val="ListParagraph"/>
        <w:numPr>
          <w:ilvl w:val="0"/>
          <w:numId w:val="1"/>
        </w:numPr>
        <w:jc w:val="both"/>
      </w:pPr>
      <w:r w:rsidRPr="00D30281">
        <w:t>Natarajan US</w:t>
      </w:r>
      <w:r w:rsidR="006B57B0" w:rsidRPr="00D30281">
        <w:t xml:space="preserve">. Tillering in SSI- emergence, factors affecting, constraints and solutions. First National Seminar on Sustainable sugarcane initiative, SSI. A methodology to improve cane Productivity dates 2425, August, </w:t>
      </w:r>
      <w:del w:id="57" w:author="Maher" w:date="2026-03-19T20:22:00Z">
        <w:r w:rsidR="00C73525" w:rsidRPr="00D30281" w:rsidDel="008625BD">
          <w:delText>Freemann</w:delText>
        </w:r>
      </w:del>
      <w:ins w:id="58" w:author="Maher" w:date="2026-03-19T20:22:00Z">
        <w:r w:rsidR="008625BD" w:rsidRPr="00D30281">
          <w:t>Freeman</w:t>
        </w:r>
      </w:ins>
      <w:r w:rsidR="00C73525" w:rsidRPr="00D30281">
        <w:t xml:space="preserve"> Hall, TNAU, Coimbatore. 2011;</w:t>
      </w:r>
      <w:r w:rsidR="006B57B0" w:rsidRPr="00D30281">
        <w:t xml:space="preserve"> 21–23.</w:t>
      </w:r>
    </w:p>
    <w:p w14:paraId="7BD65C8F" w14:textId="50A33550" w:rsidR="003B42C1" w:rsidRDefault="003B42C1" w:rsidP="00754F91">
      <w:pPr>
        <w:pStyle w:val="ListParagraph"/>
        <w:numPr>
          <w:ilvl w:val="0"/>
          <w:numId w:val="1"/>
        </w:numPr>
        <w:jc w:val="both"/>
      </w:pPr>
      <w:commentRangeStart w:id="59"/>
      <w:r w:rsidRPr="003B42C1">
        <w:t>Nooli</w:t>
      </w:r>
      <w:r>
        <w:t xml:space="preserve"> </w:t>
      </w:r>
      <w:del w:id="60" w:author="Maher" w:date="2026-03-19T20:22:00Z">
        <w:r w:rsidRPr="003B42C1" w:rsidDel="008625BD">
          <w:delText>SS</w:delText>
        </w:r>
        <w:r w:rsidDel="008625BD">
          <w:delText xml:space="preserve">, </w:delText>
        </w:r>
        <w:r w:rsidRPr="003B42C1" w:rsidDel="008625BD">
          <w:delText xml:space="preserve"> Alagundagi</w:delText>
        </w:r>
      </w:del>
      <w:ins w:id="61" w:author="Maher" w:date="2026-03-19T20:22:00Z">
        <w:r w:rsidR="008625BD" w:rsidRPr="003B42C1">
          <w:t>SS</w:t>
        </w:r>
        <w:r w:rsidR="008625BD">
          <w:t xml:space="preserve">, </w:t>
        </w:r>
        <w:r w:rsidR="008625BD" w:rsidRPr="003B42C1">
          <w:t>Alagundagi</w:t>
        </w:r>
      </w:ins>
      <w:r>
        <w:t xml:space="preserve"> </w:t>
      </w:r>
      <w:r w:rsidRPr="003B42C1">
        <w:t>SC</w:t>
      </w:r>
      <w:r>
        <w:t>,</w:t>
      </w:r>
      <w:r w:rsidRPr="003B42C1">
        <w:t xml:space="preserve">  Patil</w:t>
      </w:r>
      <w:r w:rsidR="003D27C6">
        <w:t xml:space="preserve"> </w:t>
      </w:r>
      <w:r w:rsidR="003D27C6" w:rsidRPr="003B42C1">
        <w:t>MB</w:t>
      </w:r>
      <w:r w:rsidR="003D27C6">
        <w:t>,</w:t>
      </w:r>
      <w:r w:rsidRPr="003B42C1">
        <w:t xml:space="preserve"> Wali</w:t>
      </w:r>
      <w:r w:rsidR="003D27C6">
        <w:t xml:space="preserve"> </w:t>
      </w:r>
      <w:r w:rsidR="003D27C6" w:rsidRPr="003B42C1">
        <w:t>SY</w:t>
      </w:r>
      <w:r w:rsidR="003D27C6">
        <w:t xml:space="preserve">, </w:t>
      </w:r>
      <w:r w:rsidRPr="003B42C1">
        <w:t>Sadashivangouda</w:t>
      </w:r>
      <w:r w:rsidR="003D27C6">
        <w:t xml:space="preserve"> </w:t>
      </w:r>
      <w:r w:rsidR="003D27C6" w:rsidRPr="003B42C1">
        <w:t>SNO</w:t>
      </w:r>
      <w:r>
        <w:t xml:space="preserve">. </w:t>
      </w:r>
      <w:commentRangeEnd w:id="59"/>
      <w:r w:rsidR="000438EB">
        <w:rPr>
          <w:rStyle w:val="CommentReference"/>
        </w:rPr>
        <w:commentReference w:id="59"/>
      </w:r>
      <w:r w:rsidRPr="003B42C1">
        <w:t>Influence of Planting Geometry in Single Eye Bud Seedling Planting Technique on Sugarcane Productivity and Profitability under Drip Irrigation in Karnataka, India</w:t>
      </w:r>
      <w:r>
        <w:t xml:space="preserve">. </w:t>
      </w:r>
      <w:r w:rsidRPr="003B42C1">
        <w:t>International Journal of Current Microbiology and Applied Sciences</w:t>
      </w:r>
      <w:r>
        <w:t xml:space="preserve">.2020; </w:t>
      </w:r>
      <w:r w:rsidRPr="003B42C1">
        <w:t>9(7): 355-361</w:t>
      </w:r>
      <w:r>
        <w:t>.</w:t>
      </w:r>
    </w:p>
    <w:p w14:paraId="35745F01" w14:textId="77777777" w:rsidR="00F455D3" w:rsidRPr="00D30281" w:rsidRDefault="00C73525" w:rsidP="00754F91">
      <w:pPr>
        <w:pStyle w:val="ListParagraph"/>
        <w:numPr>
          <w:ilvl w:val="0"/>
          <w:numId w:val="1"/>
        </w:numPr>
        <w:jc w:val="both"/>
      </w:pPr>
      <w:r w:rsidRPr="00D30281">
        <w:lastRenderedPageBreak/>
        <w:t xml:space="preserve">Pannerselvam R, Durai R. </w:t>
      </w:r>
      <w:r w:rsidR="00F455D3" w:rsidRPr="00D30281">
        <w:t xml:space="preserve">Studies on planting techniques and intercrops in sugarcane under levels and times of nitrogen </w:t>
      </w:r>
      <w:r w:rsidR="00AA50B1" w:rsidRPr="00D30281">
        <w:t>application. Cooperative Sugar</w:t>
      </w:r>
      <w:r w:rsidRPr="00D30281">
        <w:t>. 2011;</w:t>
      </w:r>
      <w:r w:rsidR="00AA50B1" w:rsidRPr="00D30281">
        <w:t xml:space="preserve"> </w:t>
      </w:r>
      <w:r w:rsidRPr="00D30281">
        <w:t>35 (11):</w:t>
      </w:r>
      <w:r w:rsidR="00F455D3" w:rsidRPr="00D30281">
        <w:t>857–860.</w:t>
      </w:r>
    </w:p>
    <w:p w14:paraId="4C6D81B4" w14:textId="77777777" w:rsidR="00FB754E" w:rsidRPr="00D30281" w:rsidRDefault="007131C1" w:rsidP="00754F91">
      <w:pPr>
        <w:pStyle w:val="ListParagraph"/>
        <w:numPr>
          <w:ilvl w:val="0"/>
          <w:numId w:val="1"/>
        </w:numPr>
        <w:jc w:val="both"/>
      </w:pPr>
      <w:commentRangeStart w:id="62"/>
      <w:r w:rsidRPr="00D30281">
        <w:t>Singh GB.</w:t>
      </w:r>
      <w:commentRangeEnd w:id="62"/>
      <w:r w:rsidR="000438EB">
        <w:rPr>
          <w:rStyle w:val="CommentReference"/>
        </w:rPr>
        <w:commentReference w:id="62"/>
      </w:r>
      <w:r w:rsidR="00FB754E" w:rsidRPr="00D30281">
        <w:t xml:space="preserve"> Management of plant population in sugarcane for higher productivity and quality: Proceedings of International Symposium on Food, Nutrition and Economic Security through Diversification in Sugarcane Production and Processing Systems, </w:t>
      </w:r>
      <w:r w:rsidRPr="00D30281">
        <w:t>IISR   Lucknow, India. 2002;</w:t>
      </w:r>
      <w:r w:rsidR="00FB754E" w:rsidRPr="00D30281">
        <w:t>9–18.</w:t>
      </w:r>
    </w:p>
    <w:p w14:paraId="2015B627" w14:textId="77777777" w:rsidR="006B57B0" w:rsidRPr="00D30281" w:rsidRDefault="00462A4B" w:rsidP="00754F91">
      <w:pPr>
        <w:pStyle w:val="ListParagraph"/>
        <w:numPr>
          <w:ilvl w:val="0"/>
          <w:numId w:val="1"/>
        </w:numPr>
        <w:jc w:val="both"/>
      </w:pPr>
      <w:r w:rsidRPr="00D30281">
        <w:t>Subhashisa P, Singh DSK, Guru, Meena BR.</w:t>
      </w:r>
      <w:r w:rsidR="006B57B0" w:rsidRPr="00D30281">
        <w:t xml:space="preserve"> Effect of Plant Growth Regulators on Tiller dynamics and Yield of Sugarcane (</w:t>
      </w:r>
      <w:r w:rsidR="006B57B0" w:rsidRPr="00D30281">
        <w:rPr>
          <w:i/>
        </w:rPr>
        <w:t>Saccharum officinarum</w:t>
      </w:r>
      <w:r w:rsidRPr="00D30281">
        <w:t xml:space="preserve"> L.) Int. J.</w:t>
      </w:r>
      <w:r w:rsidR="006B57B0" w:rsidRPr="00D30281">
        <w:t xml:space="preserve"> of Bio-reso</w:t>
      </w:r>
      <w:r w:rsidRPr="00D30281">
        <w:t>urce and Stress Manag. 2017; 8(1):</w:t>
      </w:r>
      <w:r w:rsidR="006B57B0" w:rsidRPr="00D30281">
        <w:t xml:space="preserve"> 075–078</w:t>
      </w:r>
    </w:p>
    <w:sectPr w:rsidR="006B57B0" w:rsidRPr="00D30281" w:rsidSect="002C4B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Maher" w:date="2026-03-19T20:49:00Z" w:initials="MF">
    <w:p w14:paraId="065CAC50" w14:textId="4758F573" w:rsidR="000438EB" w:rsidRDefault="000438EB" w:rsidP="000438EB">
      <w:pPr>
        <w:pStyle w:val="CommentText"/>
      </w:pPr>
      <w:r>
        <w:rPr>
          <w:rStyle w:val="CommentReference"/>
        </w:rPr>
        <w:annotationRef/>
      </w:r>
      <w:r>
        <w:t xml:space="preserve">There is not in </w:t>
      </w:r>
      <w:r>
        <w:t>references list.</w:t>
      </w:r>
    </w:p>
  </w:comment>
  <w:comment w:id="51" w:author="Maher" w:date="2026-03-19T20:45:00Z" w:initials="MF">
    <w:p w14:paraId="4D7002CE" w14:textId="65B38420" w:rsidR="000438EB" w:rsidRDefault="000438EB">
      <w:pPr>
        <w:pStyle w:val="CommentText"/>
      </w:pPr>
      <w:r>
        <w:rPr>
          <w:rStyle w:val="CommentReference"/>
        </w:rPr>
        <w:annotationRef/>
      </w:r>
      <w:r>
        <w:t>There is not in text</w:t>
      </w:r>
    </w:p>
  </w:comment>
  <w:comment w:id="54" w:author="Maher" w:date="2026-03-19T20:46:00Z" w:initials="MF">
    <w:p w14:paraId="6E5AD12A" w14:textId="67071D8E" w:rsidR="000438EB" w:rsidRDefault="000438EB">
      <w:pPr>
        <w:pStyle w:val="CommentText"/>
      </w:pPr>
      <w:r>
        <w:rPr>
          <w:rStyle w:val="CommentReference"/>
        </w:rPr>
        <w:annotationRef/>
      </w:r>
      <w:r>
        <w:t>There is not in text</w:t>
      </w:r>
    </w:p>
  </w:comment>
  <w:comment w:id="59" w:author="Maher" w:date="2026-03-19T20:47:00Z" w:initials="MF">
    <w:p w14:paraId="1705C16E" w14:textId="1EDDD1E4" w:rsidR="000438EB" w:rsidRDefault="000438EB">
      <w:pPr>
        <w:pStyle w:val="CommentText"/>
      </w:pPr>
      <w:r>
        <w:rPr>
          <w:rStyle w:val="CommentReference"/>
        </w:rPr>
        <w:annotationRef/>
      </w:r>
      <w:r>
        <w:t>There is not in text</w:t>
      </w:r>
    </w:p>
  </w:comment>
  <w:comment w:id="62" w:author="Maher" w:date="2026-03-19T20:48:00Z" w:initials="MF">
    <w:p w14:paraId="3EC9E5FB" w14:textId="2C7B0432" w:rsidR="000438EB" w:rsidRDefault="000438EB">
      <w:pPr>
        <w:pStyle w:val="CommentText"/>
      </w:pPr>
      <w:r>
        <w:rPr>
          <w:rStyle w:val="CommentReference"/>
        </w:rPr>
        <w:annotationRef/>
      </w:r>
      <w:r>
        <w:t>There is not in text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5CAC50" w15:done="0"/>
  <w15:commentEx w15:paraId="4D7002CE" w15:done="0"/>
  <w15:commentEx w15:paraId="6E5AD12A" w15:done="0"/>
  <w15:commentEx w15:paraId="1705C16E" w15:done="0"/>
  <w15:commentEx w15:paraId="3EC9E5F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EE67E" w14:textId="77777777" w:rsidR="00471A61" w:rsidRDefault="00471A61" w:rsidP="0080428F">
      <w:pPr>
        <w:spacing w:after="0" w:line="240" w:lineRule="auto"/>
      </w:pPr>
      <w:r>
        <w:separator/>
      </w:r>
    </w:p>
  </w:endnote>
  <w:endnote w:type="continuationSeparator" w:id="0">
    <w:p w14:paraId="40099941" w14:textId="77777777" w:rsidR="00471A61" w:rsidRDefault="00471A61" w:rsidP="00804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170A1" w14:textId="77777777" w:rsidR="008625BD" w:rsidRDefault="008625B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D853B" w14:textId="77777777" w:rsidR="008625BD" w:rsidRDefault="008625B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7C088" w14:textId="77777777" w:rsidR="008625BD" w:rsidRDefault="008625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11A6A" w14:textId="77777777" w:rsidR="00471A61" w:rsidRDefault="00471A61" w:rsidP="0080428F">
      <w:pPr>
        <w:spacing w:after="0" w:line="240" w:lineRule="auto"/>
      </w:pPr>
      <w:r>
        <w:separator/>
      </w:r>
    </w:p>
  </w:footnote>
  <w:footnote w:type="continuationSeparator" w:id="0">
    <w:p w14:paraId="5F2FF6E4" w14:textId="77777777" w:rsidR="00471A61" w:rsidRDefault="00471A61" w:rsidP="00804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1EC70" w14:textId="3F442F2F" w:rsidR="008625BD" w:rsidRDefault="008625BD">
    <w:pPr>
      <w:pStyle w:val="Header"/>
    </w:pPr>
    <w:r>
      <w:rPr>
        <w:noProof/>
      </w:rPr>
      <w:pict w14:anchorId="5EAA1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89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218BE" w14:textId="0499CE2B" w:rsidR="008625BD" w:rsidRDefault="008625BD">
    <w:pPr>
      <w:pStyle w:val="Header"/>
    </w:pPr>
    <w:r>
      <w:rPr>
        <w:noProof/>
      </w:rPr>
      <w:pict w14:anchorId="49380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89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3A092" w14:textId="47DCD301" w:rsidR="008625BD" w:rsidRDefault="008625BD">
    <w:pPr>
      <w:pStyle w:val="Header"/>
    </w:pPr>
    <w:r>
      <w:rPr>
        <w:noProof/>
      </w:rPr>
      <w:pict w14:anchorId="14597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89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C09CE"/>
    <w:multiLevelType w:val="hybridMultilevel"/>
    <w:tmpl w:val="98E064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612317F"/>
    <w:multiLevelType w:val="hybridMultilevel"/>
    <w:tmpl w:val="D9F66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0503CE"/>
    <w:multiLevelType w:val="hybridMultilevel"/>
    <w:tmpl w:val="2B001286"/>
    <w:lvl w:ilvl="0" w:tplc="A9ACB5F0">
      <w:start w:val="1"/>
      <w:numFmt w:val="decimal"/>
      <w:lvlText w:val="%1."/>
      <w:lvlJc w:val="left"/>
      <w:pPr>
        <w:ind w:left="720" w:hanging="360"/>
      </w:pPr>
      <w:rPr>
        <w:rFonts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84C"/>
    <w:rsid w:val="00000512"/>
    <w:rsid w:val="00041604"/>
    <w:rsid w:val="000438EB"/>
    <w:rsid w:val="00057E87"/>
    <w:rsid w:val="0008109E"/>
    <w:rsid w:val="000955FF"/>
    <w:rsid w:val="000A294B"/>
    <w:rsid w:val="00127BB1"/>
    <w:rsid w:val="001515EA"/>
    <w:rsid w:val="00166C35"/>
    <w:rsid w:val="00175C56"/>
    <w:rsid w:val="00187AA1"/>
    <w:rsid w:val="001D3C18"/>
    <w:rsid w:val="001E3552"/>
    <w:rsid w:val="00202C87"/>
    <w:rsid w:val="00212663"/>
    <w:rsid w:val="002201FC"/>
    <w:rsid w:val="0023330E"/>
    <w:rsid w:val="00276D7B"/>
    <w:rsid w:val="002A7A89"/>
    <w:rsid w:val="002C4BDA"/>
    <w:rsid w:val="002D1475"/>
    <w:rsid w:val="002E369F"/>
    <w:rsid w:val="002F7A18"/>
    <w:rsid w:val="00307818"/>
    <w:rsid w:val="003203D6"/>
    <w:rsid w:val="0034555C"/>
    <w:rsid w:val="00356B27"/>
    <w:rsid w:val="003949B1"/>
    <w:rsid w:val="003B42C1"/>
    <w:rsid w:val="003B533F"/>
    <w:rsid w:val="003D27C6"/>
    <w:rsid w:val="003E0528"/>
    <w:rsid w:val="003F4924"/>
    <w:rsid w:val="00402596"/>
    <w:rsid w:val="00411115"/>
    <w:rsid w:val="00443D73"/>
    <w:rsid w:val="00462A4B"/>
    <w:rsid w:val="00471A61"/>
    <w:rsid w:val="004977D0"/>
    <w:rsid w:val="004A12C5"/>
    <w:rsid w:val="004C6365"/>
    <w:rsid w:val="00516167"/>
    <w:rsid w:val="00522BD3"/>
    <w:rsid w:val="005252DC"/>
    <w:rsid w:val="00530055"/>
    <w:rsid w:val="005732DF"/>
    <w:rsid w:val="005A14AC"/>
    <w:rsid w:val="005D45B4"/>
    <w:rsid w:val="005E5234"/>
    <w:rsid w:val="005E5D97"/>
    <w:rsid w:val="005E6F4F"/>
    <w:rsid w:val="005F46F7"/>
    <w:rsid w:val="005F55BD"/>
    <w:rsid w:val="00606E56"/>
    <w:rsid w:val="00651848"/>
    <w:rsid w:val="006541DC"/>
    <w:rsid w:val="006674A8"/>
    <w:rsid w:val="00681A6A"/>
    <w:rsid w:val="006B57B0"/>
    <w:rsid w:val="006E4EFA"/>
    <w:rsid w:val="007131C1"/>
    <w:rsid w:val="00736AE9"/>
    <w:rsid w:val="00754F91"/>
    <w:rsid w:val="007B3F67"/>
    <w:rsid w:val="007D7378"/>
    <w:rsid w:val="007E119A"/>
    <w:rsid w:val="007E3328"/>
    <w:rsid w:val="007E5722"/>
    <w:rsid w:val="007F0EE6"/>
    <w:rsid w:val="007F4DD2"/>
    <w:rsid w:val="0080428F"/>
    <w:rsid w:val="00814276"/>
    <w:rsid w:val="0082529A"/>
    <w:rsid w:val="00842974"/>
    <w:rsid w:val="008625BD"/>
    <w:rsid w:val="00871E57"/>
    <w:rsid w:val="00880F85"/>
    <w:rsid w:val="00884F7C"/>
    <w:rsid w:val="00895D8E"/>
    <w:rsid w:val="008A0781"/>
    <w:rsid w:val="008A1C3E"/>
    <w:rsid w:val="008D2F8C"/>
    <w:rsid w:val="008D71E2"/>
    <w:rsid w:val="008E3172"/>
    <w:rsid w:val="008E79E6"/>
    <w:rsid w:val="009159C6"/>
    <w:rsid w:val="00966729"/>
    <w:rsid w:val="009679A0"/>
    <w:rsid w:val="00984F98"/>
    <w:rsid w:val="009A1607"/>
    <w:rsid w:val="009B1DD0"/>
    <w:rsid w:val="009E3CF5"/>
    <w:rsid w:val="00A16CE6"/>
    <w:rsid w:val="00A37256"/>
    <w:rsid w:val="00A51824"/>
    <w:rsid w:val="00A51D8E"/>
    <w:rsid w:val="00A937D1"/>
    <w:rsid w:val="00A956EF"/>
    <w:rsid w:val="00AA50B1"/>
    <w:rsid w:val="00AE484C"/>
    <w:rsid w:val="00B1778D"/>
    <w:rsid w:val="00B56CC0"/>
    <w:rsid w:val="00B80C3B"/>
    <w:rsid w:val="00B83B5B"/>
    <w:rsid w:val="00B87FF9"/>
    <w:rsid w:val="00B93628"/>
    <w:rsid w:val="00B97F8A"/>
    <w:rsid w:val="00BA6EA6"/>
    <w:rsid w:val="00BC6813"/>
    <w:rsid w:val="00BE4D54"/>
    <w:rsid w:val="00C056D2"/>
    <w:rsid w:val="00C73525"/>
    <w:rsid w:val="00C97AE3"/>
    <w:rsid w:val="00CC043D"/>
    <w:rsid w:val="00CD3002"/>
    <w:rsid w:val="00D04E25"/>
    <w:rsid w:val="00D165D1"/>
    <w:rsid w:val="00D26F5F"/>
    <w:rsid w:val="00D30281"/>
    <w:rsid w:val="00D3389E"/>
    <w:rsid w:val="00D53FCE"/>
    <w:rsid w:val="00D7228D"/>
    <w:rsid w:val="00D80817"/>
    <w:rsid w:val="00D9555B"/>
    <w:rsid w:val="00DA38D8"/>
    <w:rsid w:val="00DB7079"/>
    <w:rsid w:val="00DC0113"/>
    <w:rsid w:val="00DC0D85"/>
    <w:rsid w:val="00DC2719"/>
    <w:rsid w:val="00DD2701"/>
    <w:rsid w:val="00DD5CCB"/>
    <w:rsid w:val="00DF15B0"/>
    <w:rsid w:val="00DF71EE"/>
    <w:rsid w:val="00E1331B"/>
    <w:rsid w:val="00E63386"/>
    <w:rsid w:val="00E66366"/>
    <w:rsid w:val="00E811B2"/>
    <w:rsid w:val="00EB4E6E"/>
    <w:rsid w:val="00EC7E86"/>
    <w:rsid w:val="00ED2A5C"/>
    <w:rsid w:val="00ED75EC"/>
    <w:rsid w:val="00F04DC7"/>
    <w:rsid w:val="00F1638F"/>
    <w:rsid w:val="00F455D3"/>
    <w:rsid w:val="00F734C1"/>
    <w:rsid w:val="00F87673"/>
    <w:rsid w:val="00FB5A38"/>
    <w:rsid w:val="00FB754E"/>
    <w:rsid w:val="00FC6C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6613BB"/>
  <w15:docId w15:val="{5DE946AC-FE0E-4990-A487-25937E17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D3002"/>
    <w:pPr>
      <w:keepNext/>
      <w:spacing w:before="240" w:after="60" w:line="24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06 List Paragraph"/>
    <w:basedOn w:val="Normal"/>
    <w:link w:val="ListParagraphChar"/>
    <w:uiPriority w:val="34"/>
    <w:qFormat/>
    <w:rsid w:val="00AE484C"/>
    <w:pPr>
      <w:ind w:left="720"/>
      <w:contextualSpacing/>
    </w:pPr>
  </w:style>
  <w:style w:type="character" w:customStyle="1" w:styleId="ListParagraphChar">
    <w:name w:val="List Paragraph Char"/>
    <w:aliases w:val="Citation List Char,06 List Paragraph Char"/>
    <w:link w:val="ListParagraph"/>
    <w:uiPriority w:val="34"/>
    <w:locked/>
    <w:rsid w:val="00884F7C"/>
  </w:style>
  <w:style w:type="paragraph" w:styleId="NoSpacing">
    <w:name w:val="No Spacing"/>
    <w:link w:val="NoSpacingChar"/>
    <w:uiPriority w:val="1"/>
    <w:qFormat/>
    <w:rsid w:val="00871E5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71E57"/>
    <w:rPr>
      <w:rFonts w:ascii="Calibri" w:eastAsia="Times New Roman" w:hAnsi="Calibri" w:cs="Times New Roman"/>
    </w:rPr>
  </w:style>
  <w:style w:type="paragraph" w:customStyle="1" w:styleId="Head1">
    <w:name w:val="Head1"/>
    <w:basedOn w:val="Normal"/>
    <w:rsid w:val="002F7A18"/>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0A294B"/>
  </w:style>
  <w:style w:type="paragraph" w:customStyle="1" w:styleId="ConcHead">
    <w:name w:val="Conc Head"/>
    <w:basedOn w:val="Normal"/>
    <w:rsid w:val="00B80C3B"/>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B80C3B"/>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ED75EC"/>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rsid w:val="00CD3002"/>
    <w:rPr>
      <w:rFonts w:ascii="Arial" w:eastAsia="Times New Roman" w:hAnsi="Arial" w:cs="Times New Roman"/>
      <w:b/>
      <w:kern w:val="28"/>
      <w:sz w:val="28"/>
      <w:szCs w:val="20"/>
    </w:rPr>
  </w:style>
  <w:style w:type="character" w:styleId="Hyperlink">
    <w:name w:val="Hyperlink"/>
    <w:basedOn w:val="DefaultParagraphFont"/>
    <w:uiPriority w:val="99"/>
    <w:unhideWhenUsed/>
    <w:rsid w:val="00814276"/>
    <w:rPr>
      <w:color w:val="0000FF" w:themeColor="hyperlink"/>
      <w:u w:val="single"/>
    </w:rPr>
  </w:style>
  <w:style w:type="character" w:customStyle="1" w:styleId="UnresolvedMention">
    <w:name w:val="Unresolved Mention"/>
    <w:basedOn w:val="DefaultParagraphFont"/>
    <w:uiPriority w:val="99"/>
    <w:semiHidden/>
    <w:unhideWhenUsed/>
    <w:rsid w:val="00814276"/>
    <w:rPr>
      <w:color w:val="605E5C"/>
      <w:shd w:val="clear" w:color="auto" w:fill="E1DFDD"/>
    </w:rPr>
  </w:style>
  <w:style w:type="paragraph" w:styleId="Header">
    <w:name w:val="header"/>
    <w:basedOn w:val="Normal"/>
    <w:link w:val="HeaderChar"/>
    <w:uiPriority w:val="99"/>
    <w:unhideWhenUsed/>
    <w:rsid w:val="00804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28F"/>
  </w:style>
  <w:style w:type="paragraph" w:styleId="Footer">
    <w:name w:val="footer"/>
    <w:basedOn w:val="Normal"/>
    <w:link w:val="FooterChar"/>
    <w:uiPriority w:val="99"/>
    <w:unhideWhenUsed/>
    <w:rsid w:val="00804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28F"/>
  </w:style>
  <w:style w:type="character" w:styleId="CommentReference">
    <w:name w:val="annotation reference"/>
    <w:basedOn w:val="DefaultParagraphFont"/>
    <w:uiPriority w:val="99"/>
    <w:semiHidden/>
    <w:unhideWhenUsed/>
    <w:rsid w:val="000438EB"/>
    <w:rPr>
      <w:sz w:val="16"/>
      <w:szCs w:val="16"/>
    </w:rPr>
  </w:style>
  <w:style w:type="paragraph" w:styleId="CommentText">
    <w:name w:val="annotation text"/>
    <w:basedOn w:val="Normal"/>
    <w:link w:val="CommentTextChar"/>
    <w:uiPriority w:val="99"/>
    <w:semiHidden/>
    <w:unhideWhenUsed/>
    <w:rsid w:val="000438EB"/>
    <w:pPr>
      <w:spacing w:line="240" w:lineRule="auto"/>
    </w:pPr>
    <w:rPr>
      <w:sz w:val="20"/>
      <w:szCs w:val="20"/>
    </w:rPr>
  </w:style>
  <w:style w:type="character" w:customStyle="1" w:styleId="CommentTextChar">
    <w:name w:val="Comment Text Char"/>
    <w:basedOn w:val="DefaultParagraphFont"/>
    <w:link w:val="CommentText"/>
    <w:uiPriority w:val="99"/>
    <w:semiHidden/>
    <w:rsid w:val="000438EB"/>
    <w:rPr>
      <w:sz w:val="20"/>
      <w:szCs w:val="20"/>
    </w:rPr>
  </w:style>
  <w:style w:type="paragraph" w:styleId="CommentSubject">
    <w:name w:val="annotation subject"/>
    <w:basedOn w:val="CommentText"/>
    <w:next w:val="CommentText"/>
    <w:link w:val="CommentSubjectChar"/>
    <w:uiPriority w:val="99"/>
    <w:semiHidden/>
    <w:unhideWhenUsed/>
    <w:rsid w:val="000438EB"/>
    <w:rPr>
      <w:b/>
      <w:bCs/>
    </w:rPr>
  </w:style>
  <w:style w:type="character" w:customStyle="1" w:styleId="CommentSubjectChar">
    <w:name w:val="Comment Subject Char"/>
    <w:basedOn w:val="CommentTextChar"/>
    <w:link w:val="CommentSubject"/>
    <w:uiPriority w:val="99"/>
    <w:semiHidden/>
    <w:rsid w:val="000438EB"/>
    <w:rPr>
      <w:b/>
      <w:bCs/>
      <w:sz w:val="20"/>
      <w:szCs w:val="20"/>
    </w:rPr>
  </w:style>
  <w:style w:type="paragraph" w:styleId="BalloonText">
    <w:name w:val="Balloon Text"/>
    <w:basedOn w:val="Normal"/>
    <w:link w:val="BalloonTextChar"/>
    <w:uiPriority w:val="99"/>
    <w:semiHidden/>
    <w:unhideWhenUsed/>
    <w:rsid w:val="00043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8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4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2959</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SWAPNA</dc:creator>
  <cp:lastModifiedBy>Maher</cp:lastModifiedBy>
  <cp:revision>2</cp:revision>
  <dcterms:created xsi:type="dcterms:W3CDTF">2026-03-19T18:00:00Z</dcterms:created>
  <dcterms:modified xsi:type="dcterms:W3CDTF">2026-03-19T18:00:00Z</dcterms:modified>
</cp:coreProperties>
</file>