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FE671" w14:textId="77777777" w:rsidR="004F2BF3" w:rsidRDefault="00A65D25" w:rsidP="00196F1A">
      <w:pPr>
        <w:tabs>
          <w:tab w:val="left" w:pos="11314"/>
        </w:tabs>
        <w:spacing w:line="240" w:lineRule="auto"/>
        <w:jc w:val="center"/>
        <w:rPr>
          <w:rFonts w:ascii="Times New Roman" w:hAnsi="Times New Roman" w:cs="Times New Roman"/>
          <w:b/>
          <w:sz w:val="24"/>
          <w:szCs w:val="24"/>
        </w:rPr>
      </w:pPr>
      <w:commentRangeStart w:id="0"/>
      <w:r>
        <w:rPr>
          <w:rFonts w:ascii="Times New Roman" w:hAnsi="Times New Roman" w:cs="Times New Roman"/>
          <w:b/>
          <w:sz w:val="24"/>
          <w:szCs w:val="24"/>
        </w:rPr>
        <w:t>Growth</w:t>
      </w:r>
      <w:commentRangeEnd w:id="0"/>
      <w:r w:rsidR="00B06DB1">
        <w:rPr>
          <w:rStyle w:val="CommentReference"/>
        </w:rPr>
        <w:commentReference w:id="0"/>
      </w:r>
      <w:r>
        <w:rPr>
          <w:rFonts w:ascii="Times New Roman" w:hAnsi="Times New Roman" w:cs="Times New Roman"/>
          <w:b/>
          <w:sz w:val="24"/>
          <w:szCs w:val="24"/>
        </w:rPr>
        <w:t>, y</w:t>
      </w:r>
      <w:r w:rsidR="00663612" w:rsidRPr="008A5B15">
        <w:rPr>
          <w:rFonts w:ascii="Times New Roman" w:hAnsi="Times New Roman" w:cs="Times New Roman"/>
          <w:b/>
          <w:sz w:val="24"/>
          <w:szCs w:val="24"/>
        </w:rPr>
        <w:t>ield and adaptive performance of elite</w:t>
      </w:r>
      <w:r w:rsidR="002507F2">
        <w:rPr>
          <w:rFonts w:ascii="Times New Roman" w:hAnsi="Times New Roman" w:cs="Times New Roman"/>
          <w:b/>
          <w:sz w:val="24"/>
          <w:szCs w:val="24"/>
        </w:rPr>
        <w:t xml:space="preserve"> exotic</w:t>
      </w:r>
      <w:r>
        <w:rPr>
          <w:rFonts w:ascii="Times New Roman" w:hAnsi="Times New Roman" w:cs="Times New Roman"/>
          <w:b/>
          <w:sz w:val="24"/>
          <w:szCs w:val="24"/>
        </w:rPr>
        <w:t xml:space="preserve"> C</w:t>
      </w:r>
      <w:r w:rsidR="00663612" w:rsidRPr="008A5B15">
        <w:rPr>
          <w:rFonts w:ascii="Times New Roman" w:hAnsi="Times New Roman" w:cs="Times New Roman"/>
          <w:b/>
          <w:sz w:val="24"/>
          <w:szCs w:val="24"/>
        </w:rPr>
        <w:t>oconut (</w:t>
      </w:r>
      <w:r w:rsidR="00663612" w:rsidRPr="008A5B15">
        <w:rPr>
          <w:rStyle w:val="Emphasis"/>
          <w:rFonts w:ascii="Times New Roman" w:hAnsi="Times New Roman" w:cs="Times New Roman"/>
          <w:b/>
          <w:sz w:val="24"/>
          <w:szCs w:val="24"/>
        </w:rPr>
        <w:t>Cocos nucifera</w:t>
      </w:r>
      <w:r w:rsidR="00663612" w:rsidRPr="008A5B15">
        <w:rPr>
          <w:rFonts w:ascii="Times New Roman" w:hAnsi="Times New Roman" w:cs="Times New Roman"/>
          <w:b/>
          <w:sz w:val="24"/>
          <w:szCs w:val="24"/>
        </w:rPr>
        <w:t xml:space="preserve"> L.) germplasm in the maidan tract of Karnataka, India</w:t>
      </w:r>
    </w:p>
    <w:p w14:paraId="5B285C5C" w14:textId="77777777" w:rsidR="00CC5BB2" w:rsidRDefault="00CC5BB2" w:rsidP="00335BF7">
      <w:pPr>
        <w:tabs>
          <w:tab w:val="left" w:pos="11314"/>
        </w:tabs>
        <w:spacing w:after="0" w:line="480" w:lineRule="auto"/>
        <w:jc w:val="center"/>
        <w:rPr>
          <w:rFonts w:ascii="Times New Roman" w:hAnsi="Times New Roman" w:cs="Times New Roman"/>
          <w:b/>
          <w:bCs/>
          <w:color w:val="000000" w:themeColor="text1"/>
          <w:sz w:val="24"/>
          <w:szCs w:val="24"/>
        </w:rPr>
      </w:pPr>
    </w:p>
    <w:p w14:paraId="366C110F" w14:textId="77777777" w:rsidR="004F2BF3" w:rsidRPr="000D3903" w:rsidRDefault="00FD2BD9" w:rsidP="00335BF7">
      <w:pPr>
        <w:tabs>
          <w:tab w:val="left" w:pos="11314"/>
        </w:tabs>
        <w:spacing w:after="0" w:line="480" w:lineRule="auto"/>
        <w:jc w:val="center"/>
        <w:rPr>
          <w:rFonts w:ascii="Times New Roman" w:hAnsi="Times New Roman" w:cs="Times New Roman"/>
          <w:b/>
          <w:bCs/>
          <w:color w:val="000000" w:themeColor="text1"/>
          <w:sz w:val="24"/>
          <w:szCs w:val="24"/>
        </w:rPr>
      </w:pPr>
      <w:r w:rsidRPr="000D3903">
        <w:rPr>
          <w:rFonts w:ascii="Times New Roman" w:hAnsi="Times New Roman" w:cs="Times New Roman"/>
          <w:b/>
          <w:bCs/>
          <w:color w:val="000000" w:themeColor="text1"/>
          <w:sz w:val="24"/>
          <w:szCs w:val="24"/>
        </w:rPr>
        <w:t>Abstract</w:t>
      </w:r>
    </w:p>
    <w:p w14:paraId="6AD74BE8" w14:textId="77777777" w:rsidR="00D77EC3" w:rsidRPr="008A5B15" w:rsidRDefault="00663612" w:rsidP="00335BF7">
      <w:pPr>
        <w:spacing w:after="0" w:line="480" w:lineRule="auto"/>
        <w:jc w:val="both"/>
        <w:rPr>
          <w:rFonts w:ascii="Times New Roman" w:hAnsi="Times New Roman" w:cs="Times New Roman"/>
          <w:sz w:val="24"/>
          <w:szCs w:val="24"/>
        </w:rPr>
      </w:pPr>
      <w:r w:rsidRPr="008A5B15">
        <w:rPr>
          <w:rFonts w:ascii="Times New Roman" w:hAnsi="Times New Roman" w:cs="Times New Roman"/>
          <w:sz w:val="24"/>
          <w:szCs w:val="24"/>
        </w:rPr>
        <w:tab/>
      </w:r>
      <w:r w:rsidR="00FD2BD9" w:rsidRPr="008A5B15">
        <w:rPr>
          <w:rFonts w:ascii="Times New Roman" w:hAnsi="Times New Roman" w:cs="Times New Roman"/>
          <w:sz w:val="24"/>
          <w:szCs w:val="24"/>
        </w:rPr>
        <w:t>T</w:t>
      </w:r>
      <w:r w:rsidR="0042454E">
        <w:rPr>
          <w:rFonts w:ascii="Times New Roman" w:hAnsi="Times New Roman" w:cs="Times New Roman"/>
          <w:sz w:val="24"/>
          <w:szCs w:val="24"/>
        </w:rPr>
        <w:t xml:space="preserve">he evaluation of elite coconut </w:t>
      </w:r>
      <w:r w:rsidR="00FD2BD9" w:rsidRPr="008A5B15">
        <w:rPr>
          <w:rFonts w:ascii="Times New Roman" w:hAnsi="Times New Roman" w:cs="Times New Roman"/>
          <w:sz w:val="24"/>
          <w:szCs w:val="24"/>
        </w:rPr>
        <w:t>germplasm is essential for identifying high-yielding and climate-resilient genotypes suitable for diverse agro-climatic regions. The present investigation was undertaken to assess the growth, yield, and yield attributing</w:t>
      </w:r>
      <w:r w:rsidRPr="008A5B15">
        <w:rPr>
          <w:rFonts w:ascii="Times New Roman" w:hAnsi="Times New Roman" w:cs="Times New Roman"/>
          <w:sz w:val="24"/>
          <w:szCs w:val="24"/>
        </w:rPr>
        <w:t xml:space="preserve"> </w:t>
      </w:r>
      <w:r w:rsidR="00FD2BD9" w:rsidRPr="008A5B15">
        <w:rPr>
          <w:rFonts w:ascii="Times New Roman" w:eastAsia="Times New Roman" w:hAnsi="Times New Roman" w:cs="Times New Roman"/>
          <w:sz w:val="24"/>
          <w:szCs w:val="24"/>
        </w:rPr>
        <w:t xml:space="preserve">traits of six elite </w:t>
      </w:r>
      <w:r w:rsidR="00FD2BD9" w:rsidRPr="00B33018">
        <w:rPr>
          <w:rFonts w:ascii="Times New Roman" w:eastAsia="Times New Roman" w:hAnsi="Times New Roman" w:cs="Times New Roman"/>
          <w:sz w:val="24"/>
          <w:szCs w:val="24"/>
        </w:rPr>
        <w:t>exotic</w:t>
      </w:r>
      <w:r w:rsidR="00FD2BD9" w:rsidRPr="008A5B15">
        <w:rPr>
          <w:rFonts w:ascii="Times New Roman" w:eastAsia="Times New Roman" w:hAnsi="Times New Roman" w:cs="Times New Roman"/>
          <w:sz w:val="24"/>
          <w:szCs w:val="24"/>
        </w:rPr>
        <w:t xml:space="preserve"> coc</w:t>
      </w:r>
      <w:r w:rsidR="00F17D08" w:rsidRPr="008A5B15">
        <w:rPr>
          <w:rFonts w:ascii="Times New Roman" w:eastAsia="Times New Roman" w:hAnsi="Times New Roman" w:cs="Times New Roman"/>
          <w:sz w:val="24"/>
          <w:szCs w:val="24"/>
        </w:rPr>
        <w:t>onut genotypes along with the</w:t>
      </w:r>
      <w:r w:rsidR="000B48DF" w:rsidRPr="008A5B15">
        <w:rPr>
          <w:rFonts w:ascii="Times New Roman" w:eastAsia="Times New Roman" w:hAnsi="Times New Roman" w:cs="Times New Roman"/>
          <w:sz w:val="24"/>
          <w:szCs w:val="24"/>
        </w:rPr>
        <w:t xml:space="preserve"> check variety Kalpatharu (KPT)</w:t>
      </w:r>
      <w:r w:rsidR="00FD2BD9" w:rsidRPr="008A5B15">
        <w:rPr>
          <w:rFonts w:ascii="Times New Roman" w:eastAsia="Times New Roman" w:hAnsi="Times New Roman" w:cs="Times New Roman"/>
          <w:sz w:val="24"/>
          <w:szCs w:val="24"/>
        </w:rPr>
        <w:t xml:space="preserve"> under the agro-climatic conditions of Arsikere, </w:t>
      </w:r>
      <w:r w:rsidR="00F17D08" w:rsidRPr="008A5B15">
        <w:rPr>
          <w:rFonts w:ascii="Times New Roman" w:eastAsia="Times New Roman" w:hAnsi="Times New Roman" w:cs="Times New Roman"/>
          <w:sz w:val="24"/>
          <w:szCs w:val="24"/>
        </w:rPr>
        <w:t xml:space="preserve">Hassan District of </w:t>
      </w:r>
      <w:r w:rsidR="00FD2BD9" w:rsidRPr="008A5B15">
        <w:rPr>
          <w:rFonts w:ascii="Times New Roman" w:eastAsia="Times New Roman" w:hAnsi="Times New Roman" w:cs="Times New Roman"/>
          <w:sz w:val="24"/>
          <w:szCs w:val="24"/>
        </w:rPr>
        <w:t>Karnataka. The experiment was laid out in a Randomized Block Design with three replicatio</w:t>
      </w:r>
      <w:r w:rsidR="00715A2D" w:rsidRPr="008A5B15">
        <w:rPr>
          <w:rFonts w:ascii="Times New Roman" w:eastAsia="Times New Roman" w:hAnsi="Times New Roman" w:cs="Times New Roman"/>
          <w:sz w:val="24"/>
          <w:szCs w:val="24"/>
        </w:rPr>
        <w:t>ns and the palms were planted during</w:t>
      </w:r>
      <w:r w:rsidR="00FD2BD9" w:rsidRPr="008A5B15">
        <w:rPr>
          <w:rFonts w:ascii="Times New Roman" w:eastAsia="Times New Roman" w:hAnsi="Times New Roman" w:cs="Times New Roman"/>
          <w:sz w:val="24"/>
          <w:szCs w:val="24"/>
        </w:rPr>
        <w:t xml:space="preserve"> December 2015. </w:t>
      </w:r>
      <w:r w:rsidR="00A12B2A" w:rsidRPr="008A5B15">
        <w:rPr>
          <w:rFonts w:ascii="Times New Roman" w:hAnsi="Times New Roman" w:cs="Times New Roman"/>
          <w:sz w:val="24"/>
          <w:szCs w:val="24"/>
        </w:rPr>
        <w:t xml:space="preserve">The genotypes differed significantly for all </w:t>
      </w:r>
      <w:r w:rsidR="00715A2D" w:rsidRPr="008A5B15">
        <w:rPr>
          <w:rFonts w:ascii="Times New Roman" w:hAnsi="Times New Roman" w:cs="Times New Roman"/>
          <w:sz w:val="24"/>
          <w:szCs w:val="24"/>
        </w:rPr>
        <w:t xml:space="preserve">the </w:t>
      </w:r>
      <w:r w:rsidR="00A12B2A" w:rsidRPr="008A5B15">
        <w:rPr>
          <w:rFonts w:ascii="Times New Roman" w:hAnsi="Times New Roman" w:cs="Times New Roman"/>
          <w:sz w:val="24"/>
          <w:szCs w:val="24"/>
        </w:rPr>
        <w:t xml:space="preserve">growth, flowering and yield attributes. Nigerian Green Tall </w:t>
      </w:r>
      <w:r w:rsidR="00D146AF" w:rsidRPr="008A5B15">
        <w:rPr>
          <w:rFonts w:ascii="Times New Roman" w:hAnsi="Times New Roman" w:cs="Times New Roman"/>
          <w:sz w:val="24"/>
          <w:szCs w:val="24"/>
        </w:rPr>
        <w:t xml:space="preserve">(NGT) </w:t>
      </w:r>
      <w:r w:rsidR="00A12B2A" w:rsidRPr="008A5B15">
        <w:rPr>
          <w:rFonts w:ascii="Times New Roman" w:hAnsi="Times New Roman" w:cs="Times New Roman"/>
          <w:sz w:val="24"/>
          <w:szCs w:val="24"/>
        </w:rPr>
        <w:t xml:space="preserve">recorded the highest plant girth (105.00 cm), petiole length (141.67 cm) and total leaf length (376.67 cm), indicating </w:t>
      </w:r>
      <w:r w:rsidR="00190D01" w:rsidRPr="008A5B15">
        <w:rPr>
          <w:rFonts w:ascii="Times New Roman" w:hAnsi="Times New Roman" w:cs="Times New Roman"/>
          <w:sz w:val="24"/>
          <w:szCs w:val="24"/>
        </w:rPr>
        <w:t xml:space="preserve">the </w:t>
      </w:r>
      <w:r w:rsidR="00A12B2A" w:rsidRPr="008A5B15">
        <w:rPr>
          <w:rFonts w:ascii="Times New Roman" w:hAnsi="Times New Roman" w:cs="Times New Roman"/>
          <w:sz w:val="24"/>
          <w:szCs w:val="24"/>
        </w:rPr>
        <w:t>super</w:t>
      </w:r>
      <w:r w:rsidR="000B48DF" w:rsidRPr="008A5B15">
        <w:rPr>
          <w:rFonts w:ascii="Times New Roman" w:hAnsi="Times New Roman" w:cs="Times New Roman"/>
          <w:sz w:val="24"/>
          <w:szCs w:val="24"/>
        </w:rPr>
        <w:t>ior vegetative vigour, while Kalpath</w:t>
      </w:r>
      <w:r w:rsidR="00E24164">
        <w:rPr>
          <w:rFonts w:ascii="Times New Roman" w:hAnsi="Times New Roman" w:cs="Times New Roman"/>
          <w:sz w:val="24"/>
          <w:szCs w:val="24"/>
        </w:rPr>
        <w:t>a</w:t>
      </w:r>
      <w:r w:rsidR="000B48DF" w:rsidRPr="008A5B15">
        <w:rPr>
          <w:rFonts w:ascii="Times New Roman" w:hAnsi="Times New Roman" w:cs="Times New Roman"/>
          <w:sz w:val="24"/>
          <w:szCs w:val="24"/>
        </w:rPr>
        <w:t>ru (KPT)</w:t>
      </w:r>
      <w:r w:rsidR="00A12B2A" w:rsidRPr="008A5B15">
        <w:rPr>
          <w:rFonts w:ascii="Times New Roman" w:hAnsi="Times New Roman" w:cs="Times New Roman"/>
          <w:sz w:val="24"/>
          <w:szCs w:val="24"/>
        </w:rPr>
        <w:t xml:space="preserve"> attained the maximum plant height (2.07 m). Among the exotic entries, Straits Settlement Green</w:t>
      </w:r>
      <w:r w:rsidR="00D146AF" w:rsidRPr="008A5B15">
        <w:rPr>
          <w:rFonts w:ascii="Times New Roman" w:hAnsi="Times New Roman" w:cs="Times New Roman"/>
          <w:sz w:val="24"/>
          <w:szCs w:val="24"/>
        </w:rPr>
        <w:t xml:space="preserve"> Tall</w:t>
      </w:r>
      <w:r w:rsidR="00A12B2A" w:rsidRPr="008A5B15">
        <w:rPr>
          <w:rFonts w:ascii="Times New Roman" w:hAnsi="Times New Roman" w:cs="Times New Roman"/>
          <w:sz w:val="24"/>
          <w:szCs w:val="24"/>
        </w:rPr>
        <w:t xml:space="preserve"> (SSGT) was the earliest to </w:t>
      </w:r>
      <w:r w:rsidR="000B48DF" w:rsidRPr="008A5B15">
        <w:rPr>
          <w:rFonts w:ascii="Times New Roman" w:hAnsi="Times New Roman" w:cs="Times New Roman"/>
          <w:sz w:val="24"/>
          <w:szCs w:val="24"/>
        </w:rPr>
        <w:t xml:space="preserve">produce </w:t>
      </w:r>
      <w:r w:rsidR="00A12B2A" w:rsidRPr="008A5B15">
        <w:rPr>
          <w:rFonts w:ascii="Times New Roman" w:hAnsi="Times New Roman" w:cs="Times New Roman"/>
          <w:sz w:val="24"/>
          <w:szCs w:val="24"/>
        </w:rPr>
        <w:t>flower</w:t>
      </w:r>
      <w:r w:rsidR="000B48DF" w:rsidRPr="008A5B15">
        <w:rPr>
          <w:rFonts w:ascii="Times New Roman" w:hAnsi="Times New Roman" w:cs="Times New Roman"/>
          <w:sz w:val="24"/>
          <w:szCs w:val="24"/>
        </w:rPr>
        <w:t>s</w:t>
      </w:r>
      <w:r w:rsidR="00A12B2A" w:rsidRPr="008A5B15">
        <w:rPr>
          <w:rFonts w:ascii="Times New Roman" w:hAnsi="Times New Roman" w:cs="Times New Roman"/>
          <w:sz w:val="24"/>
          <w:szCs w:val="24"/>
        </w:rPr>
        <w:t xml:space="preserve"> (52.0</w:t>
      </w:r>
      <w:r w:rsidR="000B48DF" w:rsidRPr="008A5B15">
        <w:rPr>
          <w:rFonts w:ascii="Times New Roman" w:hAnsi="Times New Roman" w:cs="Times New Roman"/>
          <w:sz w:val="24"/>
          <w:szCs w:val="24"/>
        </w:rPr>
        <w:t>0</w:t>
      </w:r>
      <w:r w:rsidR="00A12B2A" w:rsidRPr="008A5B15">
        <w:rPr>
          <w:rFonts w:ascii="Times New Roman" w:hAnsi="Times New Roman" w:cs="Times New Roman"/>
          <w:sz w:val="24"/>
          <w:szCs w:val="24"/>
        </w:rPr>
        <w:t xml:space="preserve"> months) and recorded the highest number of inflorescences per annum (9.33), female flowers per palm (71.00) and nut yield (17.7</w:t>
      </w:r>
      <w:r w:rsidR="00EF1B03">
        <w:rPr>
          <w:rFonts w:ascii="Times New Roman" w:hAnsi="Times New Roman" w:cs="Times New Roman"/>
          <w:sz w:val="24"/>
          <w:szCs w:val="24"/>
        </w:rPr>
        <w:t>0</w:t>
      </w:r>
      <w:r w:rsidR="00A12B2A" w:rsidRPr="008A5B15">
        <w:rPr>
          <w:rFonts w:ascii="Times New Roman" w:hAnsi="Times New Roman" w:cs="Times New Roman"/>
          <w:sz w:val="24"/>
          <w:szCs w:val="24"/>
        </w:rPr>
        <w:t xml:space="preserve"> nuts palm</w:t>
      </w:r>
      <w:r w:rsidR="00A12B2A" w:rsidRPr="008A5B15">
        <w:rPr>
          <w:rFonts w:ascii="Cambria Math" w:hAnsi="Cambria Math" w:cs="Cambria Math"/>
          <w:sz w:val="24"/>
          <w:szCs w:val="24"/>
        </w:rPr>
        <w:t>⁻</w:t>
      </w:r>
      <w:r w:rsidR="00A12B2A" w:rsidRPr="008A5B15">
        <w:rPr>
          <w:rFonts w:ascii="Times New Roman" w:hAnsi="Times New Roman" w:cs="Times New Roman"/>
          <w:sz w:val="24"/>
          <w:szCs w:val="24"/>
        </w:rPr>
        <w:t>¹). Guam-II</w:t>
      </w:r>
      <w:r w:rsidR="00D146AF" w:rsidRPr="008A5B15">
        <w:rPr>
          <w:rFonts w:ascii="Times New Roman" w:hAnsi="Times New Roman" w:cs="Times New Roman"/>
          <w:sz w:val="24"/>
          <w:szCs w:val="24"/>
        </w:rPr>
        <w:t xml:space="preserve"> (GUBT)</w:t>
      </w:r>
      <w:r w:rsidR="00A12B2A" w:rsidRPr="008A5B15">
        <w:rPr>
          <w:rFonts w:ascii="Times New Roman" w:hAnsi="Times New Roman" w:cs="Times New Roman"/>
          <w:sz w:val="24"/>
          <w:szCs w:val="24"/>
        </w:rPr>
        <w:t xml:space="preserve"> registered the highest fruit set (33.8</w:t>
      </w:r>
      <w:r w:rsidR="000B48DF" w:rsidRPr="008A5B15">
        <w:rPr>
          <w:rFonts w:ascii="Times New Roman" w:hAnsi="Times New Roman" w:cs="Times New Roman"/>
          <w:sz w:val="24"/>
          <w:szCs w:val="24"/>
        </w:rPr>
        <w:t>0</w:t>
      </w:r>
      <w:r w:rsidR="00A12B2A" w:rsidRPr="008A5B15">
        <w:rPr>
          <w:rFonts w:ascii="Times New Roman" w:hAnsi="Times New Roman" w:cs="Times New Roman"/>
          <w:sz w:val="24"/>
          <w:szCs w:val="24"/>
        </w:rPr>
        <w:t>%). The overall performance</w:t>
      </w:r>
      <w:r w:rsidR="00D146AF" w:rsidRPr="008A5B15">
        <w:rPr>
          <w:rFonts w:ascii="Times New Roman" w:hAnsi="Times New Roman" w:cs="Times New Roman"/>
          <w:sz w:val="24"/>
          <w:szCs w:val="24"/>
        </w:rPr>
        <w:t xml:space="preserve"> revealed that the Straits Settlement Green Tall (SSGT) is the promising genotype</w:t>
      </w:r>
      <w:r w:rsidR="00A12B2A" w:rsidRPr="008A5B15">
        <w:rPr>
          <w:rFonts w:ascii="Times New Roman" w:hAnsi="Times New Roman" w:cs="Times New Roman"/>
          <w:sz w:val="24"/>
          <w:szCs w:val="24"/>
        </w:rPr>
        <w:t xml:space="preserve"> for improving coconut productivity in the maidan tract of Karnataka.</w:t>
      </w:r>
      <w:r w:rsidR="00D77EC3" w:rsidRPr="008A5B15">
        <w:rPr>
          <w:rFonts w:ascii="Times New Roman" w:hAnsi="Times New Roman" w:cs="Times New Roman"/>
          <w:sz w:val="24"/>
          <w:szCs w:val="24"/>
        </w:rPr>
        <w:t xml:space="preserve"> </w:t>
      </w:r>
    </w:p>
    <w:p w14:paraId="6087ECDB" w14:textId="77777777" w:rsidR="00D77EC3" w:rsidRDefault="00FD2BD9" w:rsidP="008A5B15">
      <w:pPr>
        <w:spacing w:before="100" w:beforeAutospacing="1" w:after="100" w:afterAutospacing="1" w:line="480" w:lineRule="auto"/>
        <w:jc w:val="both"/>
        <w:rPr>
          <w:rFonts w:ascii="Times New Roman" w:eastAsia="Times New Roman" w:hAnsi="Times New Roman" w:cs="Times New Roman"/>
          <w:sz w:val="24"/>
          <w:szCs w:val="24"/>
        </w:rPr>
      </w:pPr>
      <w:r w:rsidRPr="008A5B15">
        <w:rPr>
          <w:rFonts w:ascii="Times New Roman" w:eastAsia="Times New Roman" w:hAnsi="Times New Roman" w:cs="Times New Roman"/>
          <w:b/>
          <w:bCs/>
          <w:sz w:val="24"/>
          <w:szCs w:val="24"/>
        </w:rPr>
        <w:t>Keywords:</w:t>
      </w:r>
      <w:r w:rsidR="0042454E">
        <w:rPr>
          <w:rFonts w:ascii="Times New Roman" w:eastAsia="Times New Roman" w:hAnsi="Times New Roman" w:cs="Times New Roman"/>
          <w:sz w:val="24"/>
          <w:szCs w:val="24"/>
        </w:rPr>
        <w:t xml:space="preserve"> Coconut, </w:t>
      </w:r>
      <w:r w:rsidR="0042454E" w:rsidRPr="00B33018">
        <w:rPr>
          <w:rFonts w:ascii="Times New Roman" w:eastAsia="Times New Roman" w:hAnsi="Times New Roman" w:cs="Times New Roman"/>
          <w:sz w:val="24"/>
          <w:szCs w:val="24"/>
        </w:rPr>
        <w:t>Elite</w:t>
      </w:r>
      <w:r w:rsidR="0042454E">
        <w:rPr>
          <w:rFonts w:ascii="Times New Roman" w:eastAsia="Times New Roman" w:hAnsi="Times New Roman" w:cs="Times New Roman"/>
          <w:sz w:val="24"/>
          <w:szCs w:val="24"/>
        </w:rPr>
        <w:t xml:space="preserve"> </w:t>
      </w:r>
      <w:r w:rsidR="00B33018">
        <w:rPr>
          <w:rFonts w:ascii="Times New Roman" w:eastAsia="Times New Roman" w:hAnsi="Times New Roman" w:cs="Times New Roman"/>
          <w:sz w:val="24"/>
          <w:szCs w:val="24"/>
        </w:rPr>
        <w:t xml:space="preserve">exotic </w:t>
      </w:r>
      <w:r w:rsidR="0042454E">
        <w:rPr>
          <w:rFonts w:ascii="Times New Roman" w:eastAsia="Times New Roman" w:hAnsi="Times New Roman" w:cs="Times New Roman"/>
          <w:sz w:val="24"/>
          <w:szCs w:val="24"/>
        </w:rPr>
        <w:t>germplasm, Growth traits, Y</w:t>
      </w:r>
      <w:r w:rsidRPr="008A5B15">
        <w:rPr>
          <w:rFonts w:ascii="Times New Roman" w:eastAsia="Times New Roman" w:hAnsi="Times New Roman" w:cs="Times New Roman"/>
          <w:sz w:val="24"/>
          <w:szCs w:val="24"/>
        </w:rPr>
        <w:t xml:space="preserve">ield </w:t>
      </w:r>
      <w:r w:rsidR="00D60375" w:rsidRPr="008A5B15">
        <w:rPr>
          <w:rFonts w:ascii="Times New Roman" w:eastAsia="Times New Roman" w:hAnsi="Times New Roman" w:cs="Times New Roman"/>
          <w:sz w:val="24"/>
          <w:szCs w:val="24"/>
        </w:rPr>
        <w:t>attributes</w:t>
      </w:r>
      <w:r w:rsidRPr="008A5B15">
        <w:rPr>
          <w:rFonts w:ascii="Times New Roman" w:eastAsia="Times New Roman" w:hAnsi="Times New Roman" w:cs="Times New Roman"/>
          <w:sz w:val="24"/>
          <w:szCs w:val="24"/>
        </w:rPr>
        <w:t xml:space="preserve"> </w:t>
      </w:r>
      <w:r w:rsidR="00D60375" w:rsidRPr="008A5B15">
        <w:rPr>
          <w:rFonts w:ascii="Times New Roman" w:eastAsia="Times New Roman" w:hAnsi="Times New Roman" w:cs="Times New Roman"/>
          <w:sz w:val="24"/>
          <w:szCs w:val="24"/>
        </w:rPr>
        <w:t xml:space="preserve">and </w:t>
      </w:r>
      <w:r w:rsidR="0042454E">
        <w:rPr>
          <w:rFonts w:ascii="Times New Roman" w:eastAsia="Times New Roman" w:hAnsi="Times New Roman" w:cs="Times New Roman"/>
          <w:sz w:val="24"/>
          <w:szCs w:val="24"/>
        </w:rPr>
        <w:t>G</w:t>
      </w:r>
      <w:r w:rsidRPr="008A5B15">
        <w:rPr>
          <w:rFonts w:ascii="Times New Roman" w:eastAsia="Times New Roman" w:hAnsi="Times New Roman" w:cs="Times New Roman"/>
          <w:sz w:val="24"/>
          <w:szCs w:val="24"/>
        </w:rPr>
        <w:t>enotype</w:t>
      </w:r>
      <w:r w:rsidR="00D60375" w:rsidRPr="008A5B15">
        <w:rPr>
          <w:rFonts w:ascii="Times New Roman" w:eastAsia="Times New Roman" w:hAnsi="Times New Roman" w:cs="Times New Roman"/>
          <w:sz w:val="24"/>
          <w:szCs w:val="24"/>
        </w:rPr>
        <w:t xml:space="preserve">     </w:t>
      </w:r>
    </w:p>
    <w:p w14:paraId="599664D9" w14:textId="77777777" w:rsidR="00335BF7" w:rsidRDefault="00335BF7" w:rsidP="008A5B15">
      <w:pPr>
        <w:spacing w:before="100" w:beforeAutospacing="1" w:after="100" w:afterAutospacing="1" w:line="480" w:lineRule="auto"/>
        <w:jc w:val="both"/>
        <w:rPr>
          <w:rFonts w:ascii="Times New Roman" w:eastAsia="Times New Roman" w:hAnsi="Times New Roman" w:cs="Times New Roman"/>
          <w:sz w:val="24"/>
          <w:szCs w:val="24"/>
        </w:rPr>
      </w:pPr>
    </w:p>
    <w:p w14:paraId="79A7CA1F" w14:textId="77777777" w:rsidR="00CC5BB2" w:rsidRDefault="00CC5BB2" w:rsidP="008A5B15">
      <w:pPr>
        <w:spacing w:before="100" w:beforeAutospacing="1" w:after="100" w:afterAutospacing="1" w:line="480" w:lineRule="auto"/>
        <w:jc w:val="both"/>
        <w:rPr>
          <w:rFonts w:ascii="Times New Roman" w:eastAsia="Times New Roman" w:hAnsi="Times New Roman" w:cs="Times New Roman"/>
          <w:sz w:val="24"/>
          <w:szCs w:val="24"/>
        </w:rPr>
      </w:pPr>
    </w:p>
    <w:p w14:paraId="3501F9AE" w14:textId="77777777" w:rsidR="00CC5BB2" w:rsidRDefault="00CC5BB2" w:rsidP="008A5B15">
      <w:pPr>
        <w:spacing w:before="100" w:beforeAutospacing="1" w:after="100" w:afterAutospacing="1" w:line="480" w:lineRule="auto"/>
        <w:jc w:val="both"/>
        <w:rPr>
          <w:rFonts w:ascii="Times New Roman" w:eastAsia="Times New Roman" w:hAnsi="Times New Roman" w:cs="Times New Roman"/>
          <w:sz w:val="24"/>
          <w:szCs w:val="24"/>
        </w:rPr>
      </w:pPr>
    </w:p>
    <w:p w14:paraId="27D449C6" w14:textId="77777777" w:rsidR="00CC5BB2" w:rsidRPr="008A5B15" w:rsidRDefault="00CC5BB2" w:rsidP="008A5B15">
      <w:pPr>
        <w:spacing w:before="100" w:beforeAutospacing="1" w:after="100" w:afterAutospacing="1" w:line="480" w:lineRule="auto"/>
        <w:jc w:val="both"/>
        <w:rPr>
          <w:rFonts w:ascii="Times New Roman" w:eastAsia="Times New Roman" w:hAnsi="Times New Roman" w:cs="Times New Roman"/>
          <w:sz w:val="24"/>
          <w:szCs w:val="24"/>
        </w:rPr>
      </w:pPr>
    </w:p>
    <w:p w14:paraId="161F084D" w14:textId="77777777" w:rsidR="006E5E82" w:rsidRPr="008A5B15" w:rsidRDefault="006E5E82" w:rsidP="008A5B15">
      <w:pPr>
        <w:spacing w:before="100" w:beforeAutospacing="1" w:after="100" w:afterAutospacing="1" w:line="480" w:lineRule="auto"/>
        <w:outlineLvl w:val="1"/>
        <w:rPr>
          <w:rFonts w:ascii="Times New Roman" w:eastAsia="Times New Roman" w:hAnsi="Times New Roman" w:cs="Times New Roman"/>
          <w:b/>
          <w:bCs/>
          <w:sz w:val="24"/>
          <w:szCs w:val="24"/>
        </w:rPr>
      </w:pPr>
      <w:r w:rsidRPr="008A5B15">
        <w:rPr>
          <w:rFonts w:ascii="Times New Roman" w:eastAsia="Times New Roman" w:hAnsi="Times New Roman" w:cs="Times New Roman"/>
          <w:b/>
          <w:bCs/>
          <w:sz w:val="24"/>
          <w:szCs w:val="24"/>
        </w:rPr>
        <w:t>Introduction</w:t>
      </w:r>
    </w:p>
    <w:p w14:paraId="3F8E1D82" w14:textId="77777777" w:rsidR="00D77EC3" w:rsidRPr="008A5B15" w:rsidRDefault="006E5E82" w:rsidP="008A5B15">
      <w:pPr>
        <w:pStyle w:val="NormalWeb"/>
        <w:spacing w:line="480" w:lineRule="auto"/>
        <w:jc w:val="both"/>
        <w:rPr>
          <w:rFonts w:ascii="Times New Roman" w:hAnsi="Times New Roman"/>
          <w:color w:val="auto"/>
          <w:lang w:val="en-IN" w:eastAsia="en-IN" w:bidi="ar-SA"/>
        </w:rPr>
      </w:pPr>
      <w:r w:rsidRPr="008A5B15">
        <w:rPr>
          <w:rFonts w:ascii="Times New Roman" w:hAnsi="Times New Roman"/>
        </w:rPr>
        <w:lastRenderedPageBreak/>
        <w:tab/>
      </w:r>
      <w:commentRangeStart w:id="1"/>
      <w:r w:rsidR="00D77EC3" w:rsidRPr="008A5B15">
        <w:rPr>
          <w:rFonts w:ascii="Times New Roman" w:hAnsi="Times New Roman"/>
          <w:color w:val="auto"/>
          <w:lang w:val="en-IN" w:eastAsia="en-IN" w:bidi="ar-SA"/>
        </w:rPr>
        <w:t>Coconut (</w:t>
      </w:r>
      <w:r w:rsidR="00D77EC3" w:rsidRPr="008A5B15">
        <w:rPr>
          <w:rFonts w:ascii="Times New Roman" w:hAnsi="Times New Roman"/>
          <w:i/>
          <w:color w:val="auto"/>
          <w:lang w:val="en-IN" w:eastAsia="en-IN" w:bidi="ar-SA"/>
        </w:rPr>
        <w:t>Cocos nucifera</w:t>
      </w:r>
      <w:r w:rsidR="00D77EC3" w:rsidRPr="008A5B15">
        <w:rPr>
          <w:rFonts w:ascii="Times New Roman" w:hAnsi="Times New Roman"/>
          <w:color w:val="auto"/>
          <w:lang w:val="en-IN" w:eastAsia="en-IN" w:bidi="ar-SA"/>
        </w:rPr>
        <w:t xml:space="preserve"> L.) is a perennial plantation crop of immense economic and social importance in India, supporting the livelihood of millions of small and marginal farmers. Although India </w:t>
      </w:r>
      <w:r w:rsidR="00713E93">
        <w:rPr>
          <w:rFonts w:ascii="Times New Roman" w:hAnsi="Times New Roman"/>
          <w:color w:val="auto"/>
          <w:lang w:val="en-IN" w:eastAsia="en-IN" w:bidi="ar-SA"/>
        </w:rPr>
        <w:t xml:space="preserve">ranks among the leading coconut </w:t>
      </w:r>
      <w:r w:rsidR="00D77EC3" w:rsidRPr="008A5B15">
        <w:rPr>
          <w:rFonts w:ascii="Times New Roman" w:hAnsi="Times New Roman"/>
          <w:color w:val="auto"/>
          <w:lang w:val="en-IN" w:eastAsia="en-IN" w:bidi="ar-SA"/>
        </w:rPr>
        <w:t>producing countries, productivity in several agro-climatic regions, particularly in the maidan tract of Karnataka, remains suboptimal due to edaphic and climatic constraints.</w:t>
      </w:r>
    </w:p>
    <w:p w14:paraId="4A0ECC28" w14:textId="77777777" w:rsidR="00D77EC3" w:rsidRPr="008A5B15" w:rsidRDefault="00D77EC3" w:rsidP="00BC53E2">
      <w:pPr>
        <w:spacing w:after="0" w:line="480" w:lineRule="auto"/>
        <w:jc w:val="both"/>
        <w:rPr>
          <w:rFonts w:ascii="Times New Roman" w:eastAsia="Times New Roman" w:hAnsi="Times New Roman" w:cs="Times New Roman"/>
          <w:sz w:val="24"/>
          <w:szCs w:val="24"/>
        </w:rPr>
      </w:pPr>
      <w:r w:rsidRPr="008A5B15">
        <w:rPr>
          <w:rFonts w:ascii="Times New Roman" w:eastAsia="Times New Roman" w:hAnsi="Times New Roman" w:cs="Times New Roman"/>
          <w:sz w:val="24"/>
          <w:szCs w:val="24"/>
        </w:rPr>
        <w:tab/>
      </w:r>
      <w:r w:rsidR="00A53F51" w:rsidRPr="00A53F51">
        <w:rPr>
          <w:rFonts w:ascii="Times New Roman" w:hAnsi="Times New Roman" w:cs="Times New Roman"/>
        </w:rPr>
        <w:t xml:space="preserve">The productivity of coconut is highly influenced by genetic potential, environmental conditions, and management practices. The </w:t>
      </w:r>
      <w:r w:rsidR="00A53F51" w:rsidRPr="00A53F51">
        <w:rPr>
          <w:rStyle w:val="Strong"/>
          <w:rFonts w:ascii="Times New Roman" w:hAnsi="Times New Roman" w:cs="Times New Roman"/>
          <w:b w:val="0"/>
          <w:bCs w:val="0"/>
        </w:rPr>
        <w:t>maidan tract of Karnataka</w:t>
      </w:r>
      <w:r w:rsidR="00A53F51" w:rsidRPr="00A53F51">
        <w:rPr>
          <w:rFonts w:ascii="Times New Roman" w:hAnsi="Times New Roman" w:cs="Times New Roman"/>
        </w:rPr>
        <w:t>, characterized by semi-arid to sub-humid climatic conditions, erratic rainfall, and high temperature regimes, presents unique challenges for coconut cultivation. These conditions necessitate the identification and evaluation of suitable genotypes that can perform well under moisture stress and variable agro-climatic conditions.</w:t>
      </w:r>
      <w:commentRangeEnd w:id="1"/>
      <w:r w:rsidR="00B06DB1">
        <w:rPr>
          <w:rStyle w:val="CommentReference"/>
        </w:rPr>
        <w:commentReference w:id="1"/>
      </w:r>
      <w:r w:rsidR="00A53F51" w:rsidRPr="008A5B15">
        <w:rPr>
          <w:rFonts w:ascii="Times New Roman" w:eastAsia="Times New Roman" w:hAnsi="Times New Roman" w:cs="Times New Roman"/>
          <w:sz w:val="24"/>
          <w:szCs w:val="24"/>
        </w:rPr>
        <w:t xml:space="preserve"> </w:t>
      </w:r>
      <w:r w:rsidRPr="008A5B15">
        <w:rPr>
          <w:rFonts w:ascii="Times New Roman" w:eastAsia="Times New Roman" w:hAnsi="Times New Roman" w:cs="Times New Roman"/>
          <w:sz w:val="24"/>
          <w:szCs w:val="24"/>
        </w:rPr>
        <w:t xml:space="preserve">Genetic </w:t>
      </w:r>
      <w:r w:rsidR="00DD0E40">
        <w:rPr>
          <w:rFonts w:ascii="Times New Roman" w:eastAsia="Times New Roman" w:hAnsi="Times New Roman" w:cs="Times New Roman"/>
          <w:sz w:val="24"/>
          <w:szCs w:val="24"/>
        </w:rPr>
        <w:t xml:space="preserve">crop </w:t>
      </w:r>
      <w:r w:rsidRPr="008A5B15">
        <w:rPr>
          <w:rFonts w:ascii="Times New Roman" w:eastAsia="Times New Roman" w:hAnsi="Times New Roman" w:cs="Times New Roman"/>
          <w:sz w:val="24"/>
          <w:szCs w:val="24"/>
        </w:rPr>
        <w:t>im</w:t>
      </w:r>
      <w:r w:rsidR="00DD0E40">
        <w:rPr>
          <w:rFonts w:ascii="Times New Roman" w:eastAsia="Times New Roman" w:hAnsi="Times New Roman" w:cs="Times New Roman"/>
          <w:sz w:val="24"/>
          <w:szCs w:val="24"/>
        </w:rPr>
        <w:t xml:space="preserve">provement through collection, conservation </w:t>
      </w:r>
      <w:r w:rsidRPr="008A5B15">
        <w:rPr>
          <w:rFonts w:ascii="Times New Roman" w:eastAsia="Times New Roman" w:hAnsi="Times New Roman" w:cs="Times New Roman"/>
          <w:sz w:val="24"/>
          <w:szCs w:val="24"/>
        </w:rPr>
        <w:t>and utilization of superior germplasm is one of the most effective and sustainable approaches for enhancing productiv</w:t>
      </w:r>
      <w:r w:rsidR="00D307B7">
        <w:rPr>
          <w:rFonts w:ascii="Times New Roman" w:eastAsia="Times New Roman" w:hAnsi="Times New Roman" w:cs="Times New Roman"/>
          <w:sz w:val="24"/>
          <w:szCs w:val="24"/>
        </w:rPr>
        <w:t>it</w:t>
      </w:r>
      <w:r w:rsidR="00AC5721">
        <w:rPr>
          <w:rFonts w:ascii="Times New Roman" w:eastAsia="Times New Roman" w:hAnsi="Times New Roman" w:cs="Times New Roman"/>
          <w:sz w:val="24"/>
          <w:szCs w:val="24"/>
        </w:rPr>
        <w:t>y and adaptability in coconut</w:t>
      </w:r>
      <w:r w:rsidR="00DD0E40">
        <w:rPr>
          <w:rFonts w:ascii="Times New Roman" w:eastAsia="Times New Roman" w:hAnsi="Times New Roman" w:cs="Times New Roman"/>
          <w:sz w:val="24"/>
          <w:szCs w:val="24"/>
        </w:rPr>
        <w:t xml:space="preserve"> (Upadhyaya </w:t>
      </w:r>
      <w:r w:rsidR="00DD0E40" w:rsidRPr="00DD0E40">
        <w:rPr>
          <w:rFonts w:ascii="Times New Roman" w:eastAsia="Times New Roman" w:hAnsi="Times New Roman" w:cs="Times New Roman"/>
          <w:i/>
          <w:sz w:val="24"/>
          <w:szCs w:val="24"/>
        </w:rPr>
        <w:t>et al.,</w:t>
      </w:r>
      <w:r w:rsidR="00DD0E40">
        <w:rPr>
          <w:rFonts w:ascii="Times New Roman" w:eastAsia="Times New Roman" w:hAnsi="Times New Roman" w:cs="Times New Roman"/>
          <w:sz w:val="24"/>
          <w:szCs w:val="24"/>
        </w:rPr>
        <w:t xml:space="preserve"> 2008)</w:t>
      </w:r>
      <w:r w:rsidR="00AC5721" w:rsidRPr="00C278D1">
        <w:rPr>
          <w:rFonts w:ascii="Times New Roman" w:eastAsia="Times New Roman" w:hAnsi="Times New Roman" w:cs="Times New Roman"/>
          <w:sz w:val="24"/>
          <w:szCs w:val="24"/>
          <w:vertAlign w:val="superscript"/>
        </w:rPr>
        <w:t xml:space="preserve"> </w:t>
      </w:r>
      <w:r w:rsidR="00AC5721">
        <w:rPr>
          <w:rFonts w:ascii="Times New Roman" w:eastAsia="Times New Roman" w:hAnsi="Times New Roman" w:cs="Times New Roman"/>
          <w:sz w:val="24"/>
          <w:szCs w:val="24"/>
        </w:rPr>
        <w:t>.Evaluation and utilization of existing genetic variability is the preliminary step in any crop improvement programme</w:t>
      </w:r>
      <w:r w:rsidR="00C278D1">
        <w:rPr>
          <w:rFonts w:ascii="Times New Roman" w:eastAsia="Times New Roman" w:hAnsi="Times New Roman" w:cs="Times New Roman"/>
          <w:sz w:val="24"/>
          <w:szCs w:val="24"/>
        </w:rPr>
        <w:t xml:space="preserve"> (M</w:t>
      </w:r>
      <w:r w:rsidR="00FB2246">
        <w:rPr>
          <w:rFonts w:ascii="Times New Roman" w:eastAsia="Times New Roman" w:hAnsi="Times New Roman" w:cs="Times New Roman"/>
          <w:sz w:val="24"/>
          <w:szCs w:val="24"/>
        </w:rPr>
        <w:t xml:space="preserve">ohanalakshmi </w:t>
      </w:r>
      <w:r w:rsidR="00FB2246" w:rsidRPr="00AC79D6">
        <w:rPr>
          <w:rFonts w:ascii="Times New Roman" w:eastAsia="Times New Roman" w:hAnsi="Times New Roman" w:cs="Times New Roman"/>
          <w:i/>
          <w:sz w:val="24"/>
          <w:szCs w:val="24"/>
        </w:rPr>
        <w:t>et al.,</w:t>
      </w:r>
      <w:r w:rsidR="00FB2246">
        <w:rPr>
          <w:rFonts w:ascii="Times New Roman" w:eastAsia="Times New Roman" w:hAnsi="Times New Roman" w:cs="Times New Roman"/>
          <w:sz w:val="24"/>
          <w:szCs w:val="24"/>
        </w:rPr>
        <w:t xml:space="preserve"> 2023)</w:t>
      </w:r>
      <w:r w:rsidR="00AC5721">
        <w:rPr>
          <w:rFonts w:ascii="Times New Roman" w:eastAsia="Times New Roman" w:hAnsi="Times New Roman" w:cs="Times New Roman"/>
          <w:sz w:val="24"/>
          <w:szCs w:val="24"/>
        </w:rPr>
        <w:t>.</w:t>
      </w:r>
      <w:r w:rsidR="00AC5721" w:rsidRPr="008A5B15">
        <w:rPr>
          <w:rFonts w:ascii="Times New Roman" w:eastAsia="Times New Roman" w:hAnsi="Times New Roman" w:cs="Times New Roman"/>
          <w:sz w:val="24"/>
          <w:szCs w:val="24"/>
        </w:rPr>
        <w:t xml:space="preserve"> </w:t>
      </w:r>
      <w:r w:rsidR="00A53F51">
        <w:rPr>
          <w:rFonts w:ascii="Times New Roman" w:eastAsia="Times New Roman" w:hAnsi="Times New Roman" w:cs="Times New Roman"/>
          <w:sz w:val="24"/>
          <w:szCs w:val="24"/>
        </w:rPr>
        <w:t>E</w:t>
      </w:r>
      <w:r w:rsidR="00A53F51" w:rsidRPr="00A53F51">
        <w:rPr>
          <w:rFonts w:ascii="Times New Roman" w:eastAsia="Times New Roman" w:hAnsi="Times New Roman" w:cs="Times New Roman"/>
          <w:sz w:val="24"/>
          <w:szCs w:val="24"/>
        </w:rPr>
        <w:t>xotic coconut germplasm, introduced from different coconut-growing regions of the world, offers a valuable source of variability for traits such as high yield, early bearing, dwarfness, and tolerance to biotic and abiotic stresses. However, the performance of these exotic accessions is often location-specific, necessitating systematic evaluation under different agro-ecolog</w:t>
      </w:r>
      <w:r w:rsidR="00A53F51">
        <w:rPr>
          <w:rFonts w:ascii="Times New Roman" w:eastAsia="Times New Roman" w:hAnsi="Times New Roman" w:cs="Times New Roman"/>
          <w:sz w:val="24"/>
          <w:szCs w:val="24"/>
        </w:rPr>
        <w:t>ical conditions</w:t>
      </w:r>
      <w:r w:rsidR="00A53F51" w:rsidRPr="00A53F51">
        <w:rPr>
          <w:rFonts w:ascii="Times New Roman" w:eastAsia="Times New Roman" w:hAnsi="Times New Roman" w:cs="Times New Roman"/>
          <w:sz w:val="24"/>
          <w:szCs w:val="24"/>
        </w:rPr>
        <w:t xml:space="preserve"> </w:t>
      </w:r>
      <w:r w:rsidR="00912147">
        <w:rPr>
          <w:rFonts w:ascii="Times New Roman" w:eastAsia="Times New Roman" w:hAnsi="Times New Roman" w:cs="Times New Roman"/>
          <w:sz w:val="24"/>
          <w:szCs w:val="24"/>
        </w:rPr>
        <w:t xml:space="preserve">(Nath </w:t>
      </w:r>
      <w:r w:rsidR="00912147" w:rsidRPr="00912147">
        <w:rPr>
          <w:rFonts w:ascii="Times New Roman" w:eastAsia="Times New Roman" w:hAnsi="Times New Roman" w:cs="Times New Roman"/>
          <w:i/>
          <w:sz w:val="24"/>
          <w:szCs w:val="24"/>
        </w:rPr>
        <w:t>et al.,</w:t>
      </w:r>
      <w:r w:rsidR="00912147">
        <w:rPr>
          <w:rFonts w:ascii="Times New Roman" w:eastAsia="Times New Roman" w:hAnsi="Times New Roman" w:cs="Times New Roman"/>
          <w:sz w:val="24"/>
          <w:szCs w:val="24"/>
        </w:rPr>
        <w:t xml:space="preserve"> 2017)</w:t>
      </w:r>
      <w:r w:rsidRPr="008A5B15">
        <w:rPr>
          <w:rFonts w:ascii="Times New Roman" w:eastAsia="Times New Roman" w:hAnsi="Times New Roman" w:cs="Times New Roman"/>
          <w:sz w:val="24"/>
          <w:szCs w:val="24"/>
        </w:rPr>
        <w:t>.</w:t>
      </w:r>
    </w:p>
    <w:p w14:paraId="34BB02C2" w14:textId="77777777" w:rsidR="00A53F51" w:rsidRDefault="006E5E82" w:rsidP="00A53F51">
      <w:pPr>
        <w:spacing w:after="0" w:line="480" w:lineRule="auto"/>
        <w:jc w:val="both"/>
        <w:rPr>
          <w:rFonts w:ascii="Times New Roman" w:eastAsia="Times New Roman" w:hAnsi="Times New Roman" w:cs="Times New Roman"/>
          <w:sz w:val="24"/>
          <w:szCs w:val="24"/>
        </w:rPr>
      </w:pPr>
      <w:r w:rsidRPr="008A5B15">
        <w:rPr>
          <w:rFonts w:ascii="Times New Roman" w:eastAsia="Times New Roman" w:hAnsi="Times New Roman" w:cs="Times New Roman"/>
          <w:sz w:val="24"/>
          <w:szCs w:val="24"/>
        </w:rPr>
        <w:tab/>
        <w:t>The maidan tract of Karnataka represents a distinct agro-climatic zone characterized by relatively low rainfall, high temperature fluctuations, and intermittent moisture stress</w:t>
      </w:r>
      <w:r w:rsidR="00A86A12">
        <w:rPr>
          <w:rFonts w:ascii="Times New Roman" w:eastAsia="Times New Roman" w:hAnsi="Times New Roman" w:cs="Times New Roman"/>
          <w:sz w:val="24"/>
          <w:szCs w:val="24"/>
        </w:rPr>
        <w:t xml:space="preserve"> (</w:t>
      </w:r>
      <w:r w:rsidR="00A86A12" w:rsidRPr="00A86A12">
        <w:rPr>
          <w:rFonts w:ascii="Times New Roman" w:eastAsia="Times New Roman" w:hAnsi="Times New Roman" w:cs="Times New Roman"/>
          <w:sz w:val="24"/>
          <w:szCs w:val="24"/>
        </w:rPr>
        <w:t>Subramanyam</w:t>
      </w:r>
      <w:r w:rsidR="00A86A12">
        <w:rPr>
          <w:rFonts w:ascii="Times New Roman" w:eastAsia="Times New Roman" w:hAnsi="Times New Roman" w:cs="Times New Roman"/>
          <w:sz w:val="24"/>
          <w:szCs w:val="24"/>
        </w:rPr>
        <w:t xml:space="preserve"> </w:t>
      </w:r>
      <w:r w:rsidR="00A86A12" w:rsidRPr="00A86A12">
        <w:rPr>
          <w:rFonts w:ascii="Times New Roman" w:eastAsia="Times New Roman" w:hAnsi="Times New Roman" w:cs="Times New Roman"/>
          <w:i/>
          <w:iCs/>
          <w:sz w:val="24"/>
          <w:szCs w:val="24"/>
        </w:rPr>
        <w:t>et al.,</w:t>
      </w:r>
      <w:r w:rsidR="00A86A12">
        <w:rPr>
          <w:rFonts w:ascii="Times New Roman" w:eastAsia="Times New Roman" w:hAnsi="Times New Roman" w:cs="Times New Roman"/>
          <w:sz w:val="24"/>
          <w:szCs w:val="24"/>
        </w:rPr>
        <w:t xml:space="preserve"> 2023)</w:t>
      </w:r>
      <w:r w:rsidRPr="008A5B15">
        <w:rPr>
          <w:rFonts w:ascii="Times New Roman" w:eastAsia="Times New Roman" w:hAnsi="Times New Roman" w:cs="Times New Roman"/>
          <w:sz w:val="24"/>
          <w:szCs w:val="24"/>
        </w:rPr>
        <w:t>. The performance of coconut genotypes in such environments depends largely on their adaptive capacity and yield stability. Although several exotic coconut germplasms have</w:t>
      </w:r>
      <w:r w:rsidR="00D77EC3" w:rsidRPr="008A5B15">
        <w:rPr>
          <w:rFonts w:ascii="Times New Roman" w:eastAsia="Times New Roman" w:hAnsi="Times New Roman" w:cs="Times New Roman"/>
          <w:sz w:val="24"/>
          <w:szCs w:val="24"/>
        </w:rPr>
        <w:t xml:space="preserve"> </w:t>
      </w:r>
      <w:r w:rsidRPr="008A5B15">
        <w:rPr>
          <w:rFonts w:ascii="Times New Roman" w:eastAsia="Times New Roman" w:hAnsi="Times New Roman" w:cs="Times New Roman"/>
          <w:sz w:val="24"/>
          <w:szCs w:val="24"/>
        </w:rPr>
        <w:t>been introduced into India through I</w:t>
      </w:r>
      <w:r w:rsidR="00713E93">
        <w:rPr>
          <w:rFonts w:ascii="Times New Roman" w:eastAsia="Times New Roman" w:hAnsi="Times New Roman" w:cs="Times New Roman"/>
          <w:sz w:val="24"/>
          <w:szCs w:val="24"/>
        </w:rPr>
        <w:t xml:space="preserve">ndian </w:t>
      </w:r>
      <w:r w:rsidRPr="008A5B15">
        <w:rPr>
          <w:rFonts w:ascii="Times New Roman" w:eastAsia="Times New Roman" w:hAnsi="Times New Roman" w:cs="Times New Roman"/>
          <w:sz w:val="24"/>
          <w:szCs w:val="24"/>
        </w:rPr>
        <w:t>C</w:t>
      </w:r>
      <w:r w:rsidR="00713E93">
        <w:rPr>
          <w:rFonts w:ascii="Times New Roman" w:eastAsia="Times New Roman" w:hAnsi="Times New Roman" w:cs="Times New Roman"/>
          <w:sz w:val="24"/>
          <w:szCs w:val="24"/>
        </w:rPr>
        <w:t xml:space="preserve">ouncil of </w:t>
      </w:r>
      <w:r w:rsidRPr="008A5B15">
        <w:rPr>
          <w:rFonts w:ascii="Times New Roman" w:eastAsia="Times New Roman" w:hAnsi="Times New Roman" w:cs="Times New Roman"/>
          <w:sz w:val="24"/>
          <w:szCs w:val="24"/>
        </w:rPr>
        <w:t>A</w:t>
      </w:r>
      <w:r w:rsidR="00713E93">
        <w:rPr>
          <w:rFonts w:ascii="Times New Roman" w:eastAsia="Times New Roman" w:hAnsi="Times New Roman" w:cs="Times New Roman"/>
          <w:sz w:val="24"/>
          <w:szCs w:val="24"/>
        </w:rPr>
        <w:t xml:space="preserve">gricultural </w:t>
      </w:r>
      <w:r w:rsidRPr="008A5B15">
        <w:rPr>
          <w:rFonts w:ascii="Times New Roman" w:eastAsia="Times New Roman" w:hAnsi="Times New Roman" w:cs="Times New Roman"/>
          <w:sz w:val="24"/>
          <w:szCs w:val="24"/>
        </w:rPr>
        <w:t>R</w:t>
      </w:r>
      <w:r w:rsidR="00713E93">
        <w:rPr>
          <w:rFonts w:ascii="Times New Roman" w:eastAsia="Times New Roman" w:hAnsi="Times New Roman" w:cs="Times New Roman"/>
          <w:sz w:val="24"/>
          <w:szCs w:val="24"/>
        </w:rPr>
        <w:t xml:space="preserve">esearch. </w:t>
      </w:r>
      <w:r w:rsidRPr="008A5B15">
        <w:rPr>
          <w:rFonts w:ascii="Times New Roman" w:eastAsia="Times New Roman" w:hAnsi="Times New Roman" w:cs="Times New Roman"/>
          <w:sz w:val="24"/>
          <w:szCs w:val="24"/>
        </w:rPr>
        <w:t>CPCRI</w:t>
      </w:r>
      <w:r w:rsidR="00713E93">
        <w:rPr>
          <w:rFonts w:ascii="Times New Roman" w:eastAsia="Times New Roman" w:hAnsi="Times New Roman" w:cs="Times New Roman"/>
          <w:sz w:val="24"/>
          <w:szCs w:val="24"/>
        </w:rPr>
        <w:t xml:space="preserve"> (Central plantation Crops Research Institute).</w:t>
      </w:r>
      <w:r w:rsidRPr="008A5B15">
        <w:rPr>
          <w:rFonts w:ascii="Times New Roman" w:eastAsia="Times New Roman" w:hAnsi="Times New Roman" w:cs="Times New Roman"/>
          <w:sz w:val="24"/>
          <w:szCs w:val="24"/>
        </w:rPr>
        <w:t xml:space="preserve"> </w:t>
      </w:r>
      <w:r w:rsidR="00713E93" w:rsidRPr="008A5B15">
        <w:rPr>
          <w:rFonts w:ascii="Times New Roman" w:eastAsia="Times New Roman" w:hAnsi="Times New Roman" w:cs="Times New Roman"/>
          <w:sz w:val="24"/>
          <w:szCs w:val="24"/>
        </w:rPr>
        <w:t>Systematic</w:t>
      </w:r>
      <w:r w:rsidRPr="008A5B15">
        <w:rPr>
          <w:rFonts w:ascii="Times New Roman" w:eastAsia="Times New Roman" w:hAnsi="Times New Roman" w:cs="Times New Roman"/>
          <w:sz w:val="24"/>
          <w:szCs w:val="24"/>
        </w:rPr>
        <w:t xml:space="preserve"> evaluation under specific agro-ecological conditions is necessary before their recommendation for large-scale cultivation.</w:t>
      </w:r>
      <w:r w:rsidR="004F3EAC">
        <w:rPr>
          <w:rFonts w:ascii="Times New Roman" w:eastAsia="Times New Roman" w:hAnsi="Times New Roman" w:cs="Times New Roman"/>
          <w:sz w:val="24"/>
          <w:szCs w:val="24"/>
        </w:rPr>
        <w:t xml:space="preserve"> </w:t>
      </w:r>
    </w:p>
    <w:p w14:paraId="0565995B" w14:textId="77777777" w:rsidR="00A53F51" w:rsidRPr="00A53F51" w:rsidRDefault="00A53F51" w:rsidP="00A53F51">
      <w:pPr>
        <w:spacing w:after="0" w:line="480" w:lineRule="auto"/>
        <w:ind w:firstLine="720"/>
        <w:jc w:val="both"/>
        <w:rPr>
          <w:rFonts w:ascii="Times New Roman" w:eastAsia="Times New Roman" w:hAnsi="Times New Roman" w:cs="Times New Roman"/>
          <w:sz w:val="24"/>
          <w:szCs w:val="24"/>
        </w:rPr>
      </w:pPr>
      <w:r w:rsidRPr="00A53F51">
        <w:rPr>
          <w:rFonts w:ascii="Times New Roman" w:hAnsi="Times New Roman" w:cs="Times New Roman"/>
          <w:sz w:val="24"/>
          <w:szCs w:val="24"/>
        </w:rPr>
        <w:lastRenderedPageBreak/>
        <w:t>Research efforts have focused on screening germplasm for tolerance to abiotic stresses and evaluating their physiological and yield responses under different environmental conditions.</w:t>
      </w:r>
      <w:r>
        <w:rPr>
          <w:rFonts w:ascii="Times New Roman" w:hAnsi="Times New Roman" w:cs="Times New Roman"/>
          <w:sz w:val="24"/>
          <w:szCs w:val="24"/>
        </w:rPr>
        <w:t xml:space="preserve"> </w:t>
      </w:r>
      <w:r w:rsidRPr="00A53F51">
        <w:rPr>
          <w:rFonts w:ascii="Times New Roman" w:hAnsi="Times New Roman" w:cs="Times New Roman"/>
          <w:sz w:val="24"/>
          <w:szCs w:val="24"/>
        </w:rPr>
        <w:t>Advances in coconut research, including genomic studies, have further enhanced the understanding of genetic differences between tall and dwarf types, particularly in relation to plant height, fiber content, and yield attributes</w:t>
      </w:r>
      <w:r>
        <w:rPr>
          <w:rFonts w:ascii="Times New Roman" w:hAnsi="Times New Roman" w:cs="Times New Roman"/>
          <w:sz w:val="24"/>
          <w:szCs w:val="24"/>
        </w:rPr>
        <w:t xml:space="preserve"> (</w:t>
      </w:r>
      <w:r w:rsidRPr="00A53F51">
        <w:rPr>
          <w:rFonts w:ascii="Times New Roman" w:hAnsi="Times New Roman" w:cs="Times New Roman"/>
          <w:sz w:val="24"/>
          <w:szCs w:val="24"/>
        </w:rPr>
        <w:t>Shouchuang Wang</w:t>
      </w:r>
      <w:r>
        <w:rPr>
          <w:rFonts w:ascii="Times New Roman" w:hAnsi="Times New Roman" w:cs="Times New Roman"/>
          <w:sz w:val="24"/>
          <w:szCs w:val="24"/>
        </w:rPr>
        <w:t xml:space="preserve"> </w:t>
      </w:r>
      <w:r w:rsidRPr="00A53F51">
        <w:rPr>
          <w:rFonts w:ascii="Times New Roman" w:hAnsi="Times New Roman" w:cs="Times New Roman"/>
          <w:i/>
          <w:iCs/>
          <w:sz w:val="24"/>
          <w:szCs w:val="24"/>
        </w:rPr>
        <w:t>et al.,</w:t>
      </w:r>
      <w:r>
        <w:rPr>
          <w:rFonts w:ascii="Times New Roman" w:hAnsi="Times New Roman" w:cs="Times New Roman"/>
          <w:sz w:val="24"/>
          <w:szCs w:val="24"/>
        </w:rPr>
        <w:t xml:space="preserve"> 2021)</w:t>
      </w:r>
      <w:r w:rsidR="00A86A12">
        <w:rPr>
          <w:rFonts w:ascii="Times New Roman" w:hAnsi="Times New Roman" w:cs="Times New Roman"/>
          <w:sz w:val="24"/>
          <w:szCs w:val="24"/>
        </w:rPr>
        <w:t xml:space="preserve">. </w:t>
      </w:r>
      <w:r w:rsidR="00A86A12" w:rsidRPr="00A86A12">
        <w:rPr>
          <w:rFonts w:ascii="Times New Roman" w:hAnsi="Times New Roman" w:cs="Times New Roman"/>
          <w:sz w:val="24"/>
          <w:szCs w:val="24"/>
        </w:rPr>
        <w:t>Such insights facilitate the development of improved varieties through molecular breeding approaches. In addition, continuous evaluation of germplasm and hybrid combinations in different agro-climatic regions remains a key strategy for improving coconut productivity.</w:t>
      </w:r>
    </w:p>
    <w:p w14:paraId="25B8F979" w14:textId="77777777" w:rsidR="006E5E82" w:rsidRPr="008A5B15" w:rsidRDefault="00EF27A3" w:rsidP="00EF27A3">
      <w:pPr>
        <w:spacing w:after="100" w:afterAutospacing="1" w:line="480" w:lineRule="auto"/>
        <w:ind w:firstLine="720"/>
        <w:jc w:val="both"/>
        <w:rPr>
          <w:rFonts w:ascii="Times New Roman" w:eastAsia="Times New Roman" w:hAnsi="Times New Roman" w:cs="Times New Roman"/>
          <w:sz w:val="24"/>
          <w:szCs w:val="24"/>
        </w:rPr>
      </w:pPr>
      <w:r w:rsidRPr="00EF27A3">
        <w:rPr>
          <w:rFonts w:ascii="Times New Roman" w:hAnsi="Times New Roman" w:cs="Times New Roman"/>
          <w:sz w:val="24"/>
          <w:szCs w:val="24"/>
        </w:rPr>
        <w:t xml:space="preserve">In this context, the evaluation of </w:t>
      </w:r>
      <w:r w:rsidRPr="00EF27A3">
        <w:rPr>
          <w:rStyle w:val="Strong"/>
          <w:rFonts w:ascii="Times New Roman" w:hAnsi="Times New Roman" w:cs="Times New Roman"/>
          <w:b w:val="0"/>
          <w:bCs w:val="0"/>
          <w:sz w:val="24"/>
          <w:szCs w:val="24"/>
        </w:rPr>
        <w:t>elite exotic coconut germplasm</w:t>
      </w:r>
      <w:r w:rsidRPr="00EF27A3">
        <w:rPr>
          <w:rFonts w:ascii="Times New Roman" w:hAnsi="Times New Roman" w:cs="Times New Roman"/>
          <w:sz w:val="24"/>
          <w:szCs w:val="24"/>
        </w:rPr>
        <w:t xml:space="preserve"> under the specific conditions of the maidan tract of Karnataka assumes great importance. Systematic assessment of growth, yield, and adaptive performance of these genotypes will help identify promising accessions that can be utilized for direct cultivation or as parental lines in breeding programmes. Such efforts are essential to enhance productivity, ensure sustainability, and improve the resilience of coconut cultivation in challenging environments.</w:t>
      </w:r>
      <w:r>
        <w:rPr>
          <w:rFonts w:ascii="Times New Roman" w:eastAsia="Times New Roman" w:hAnsi="Times New Roman" w:cs="Times New Roman"/>
          <w:sz w:val="24"/>
          <w:szCs w:val="24"/>
        </w:rPr>
        <w:t xml:space="preserve"> The</w:t>
      </w:r>
      <w:r w:rsidR="006E5E82" w:rsidRPr="008A5B15">
        <w:rPr>
          <w:rFonts w:ascii="Times New Roman" w:eastAsia="Times New Roman" w:hAnsi="Times New Roman" w:cs="Times New Roman"/>
          <w:sz w:val="24"/>
          <w:szCs w:val="24"/>
        </w:rPr>
        <w:t xml:space="preserve"> present investigation was undertaken to evaluate six elite exotic coconut genotypes along with a standard check for their growth, flowering behaviour, yield, and yield attributing traits under the maidan agro-climatic conditions of central Karnataka.</w:t>
      </w:r>
    </w:p>
    <w:p w14:paraId="44476063" w14:textId="77777777" w:rsidR="006E5E82" w:rsidRPr="008A5B15" w:rsidRDefault="006E5E82" w:rsidP="00EF27A3">
      <w:pPr>
        <w:spacing w:after="0" w:line="480" w:lineRule="auto"/>
        <w:outlineLvl w:val="1"/>
        <w:rPr>
          <w:rFonts w:ascii="Times New Roman" w:eastAsia="Times New Roman" w:hAnsi="Times New Roman" w:cs="Times New Roman"/>
          <w:b/>
          <w:bCs/>
          <w:sz w:val="24"/>
          <w:szCs w:val="24"/>
        </w:rPr>
      </w:pPr>
      <w:r w:rsidRPr="008A5B15">
        <w:rPr>
          <w:rFonts w:ascii="Times New Roman" w:eastAsia="Times New Roman" w:hAnsi="Times New Roman" w:cs="Times New Roman"/>
          <w:b/>
          <w:bCs/>
          <w:sz w:val="24"/>
          <w:szCs w:val="24"/>
        </w:rPr>
        <w:t>Materials and Methods</w:t>
      </w:r>
    </w:p>
    <w:p w14:paraId="0149901C" w14:textId="77777777" w:rsidR="006E5E82" w:rsidRPr="008A5B15" w:rsidRDefault="006E5E82" w:rsidP="00EF27A3">
      <w:pPr>
        <w:spacing w:after="0" w:line="480" w:lineRule="auto"/>
        <w:jc w:val="both"/>
        <w:rPr>
          <w:rFonts w:ascii="Times New Roman" w:eastAsia="Times New Roman" w:hAnsi="Times New Roman" w:cs="Times New Roman"/>
          <w:sz w:val="24"/>
          <w:szCs w:val="24"/>
        </w:rPr>
      </w:pPr>
      <w:r w:rsidRPr="008A5B15">
        <w:rPr>
          <w:rFonts w:ascii="Times New Roman" w:eastAsia="Times New Roman" w:hAnsi="Times New Roman" w:cs="Times New Roman"/>
          <w:sz w:val="24"/>
          <w:szCs w:val="24"/>
        </w:rPr>
        <w:tab/>
        <w:t>The experiment was conducted at the Horticultural Research Station, Arsikere, Karnataka, located in the maidan tract of central Karna</w:t>
      </w:r>
      <w:r w:rsidR="0034521B">
        <w:rPr>
          <w:rFonts w:ascii="Times New Roman" w:eastAsia="Times New Roman" w:hAnsi="Times New Roman" w:cs="Times New Roman"/>
          <w:sz w:val="24"/>
          <w:szCs w:val="24"/>
        </w:rPr>
        <w:t>taka. The trial was initiated during</w:t>
      </w:r>
      <w:r w:rsidRPr="008A5B15">
        <w:rPr>
          <w:rFonts w:ascii="Times New Roman" w:eastAsia="Times New Roman" w:hAnsi="Times New Roman" w:cs="Times New Roman"/>
          <w:sz w:val="24"/>
          <w:szCs w:val="24"/>
        </w:rPr>
        <w:t xml:space="preserve"> December 2015.The experimental material consisted of six elite exotic coconut genotypes, namely Verrikobbari (VKBT), Guam-II (GUBT), Markham Tall (MVT), St. Vincent Tall (STVT), Straits Settlement Green Tall (SSGT), and Nigerian Green Tall</w:t>
      </w:r>
      <w:r w:rsidR="00E24164">
        <w:rPr>
          <w:rFonts w:ascii="Times New Roman" w:eastAsia="Times New Roman" w:hAnsi="Times New Roman" w:cs="Times New Roman"/>
          <w:sz w:val="24"/>
          <w:szCs w:val="24"/>
        </w:rPr>
        <w:t xml:space="preserve"> (NGT)</w:t>
      </w:r>
      <w:r w:rsidRPr="008A5B15">
        <w:rPr>
          <w:rFonts w:ascii="Times New Roman" w:eastAsia="Times New Roman" w:hAnsi="Times New Roman" w:cs="Times New Roman"/>
          <w:sz w:val="24"/>
          <w:szCs w:val="24"/>
        </w:rPr>
        <w:t xml:space="preserve">, along with Kalpatharu (KPT) as the check variety. Seed nuts were obtained from ICAR-CPCRI, Kasaragod, and </w:t>
      </w:r>
      <w:r w:rsidR="0034521B">
        <w:rPr>
          <w:rFonts w:ascii="Times New Roman" w:eastAsia="Times New Roman" w:hAnsi="Times New Roman" w:cs="Times New Roman"/>
          <w:sz w:val="24"/>
          <w:szCs w:val="24"/>
        </w:rPr>
        <w:t xml:space="preserve">seedlings were planted in </w:t>
      </w:r>
      <w:r w:rsidR="00D77207">
        <w:rPr>
          <w:rFonts w:ascii="Times New Roman" w:eastAsia="Times New Roman" w:hAnsi="Times New Roman" w:cs="Times New Roman"/>
          <w:sz w:val="24"/>
          <w:szCs w:val="24"/>
        </w:rPr>
        <w:t xml:space="preserve">the </w:t>
      </w:r>
      <w:r w:rsidR="00D77207" w:rsidRPr="008A5B15">
        <w:rPr>
          <w:rFonts w:ascii="Times New Roman" w:eastAsia="Times New Roman" w:hAnsi="Times New Roman" w:cs="Times New Roman"/>
          <w:sz w:val="24"/>
          <w:szCs w:val="24"/>
        </w:rPr>
        <w:t>field</w:t>
      </w:r>
      <w:r w:rsidRPr="008A5B15">
        <w:rPr>
          <w:rFonts w:ascii="Times New Roman" w:eastAsia="Times New Roman" w:hAnsi="Times New Roman" w:cs="Times New Roman"/>
          <w:sz w:val="24"/>
          <w:szCs w:val="24"/>
        </w:rPr>
        <w:t xml:space="preserve"> by following all the</w:t>
      </w:r>
      <w:r w:rsidR="00510119" w:rsidRPr="008A5B15">
        <w:rPr>
          <w:rFonts w:ascii="Times New Roman" w:eastAsia="Times New Roman" w:hAnsi="Times New Roman" w:cs="Times New Roman"/>
          <w:sz w:val="24"/>
          <w:szCs w:val="24"/>
        </w:rPr>
        <w:t xml:space="preserve"> standard </w:t>
      </w:r>
      <w:r w:rsidR="00B52DB4" w:rsidRPr="008A5B15">
        <w:rPr>
          <w:rFonts w:ascii="Times New Roman" w:eastAsia="Times New Roman" w:hAnsi="Times New Roman" w:cs="Times New Roman"/>
          <w:sz w:val="24"/>
          <w:szCs w:val="24"/>
        </w:rPr>
        <w:t>agronomic management</w:t>
      </w:r>
      <w:r w:rsidRPr="008A5B15">
        <w:rPr>
          <w:rFonts w:ascii="Times New Roman" w:eastAsia="Times New Roman" w:hAnsi="Times New Roman" w:cs="Times New Roman"/>
          <w:sz w:val="24"/>
          <w:szCs w:val="24"/>
        </w:rPr>
        <w:t xml:space="preserve"> practices.</w:t>
      </w:r>
    </w:p>
    <w:p w14:paraId="7E2A22FD" w14:textId="77777777" w:rsidR="006E5E82" w:rsidRPr="008A5B15" w:rsidRDefault="006E5E82" w:rsidP="009617B6">
      <w:pPr>
        <w:spacing w:before="100" w:beforeAutospacing="1" w:after="0" w:line="480" w:lineRule="auto"/>
        <w:jc w:val="both"/>
        <w:rPr>
          <w:rFonts w:ascii="Times New Roman" w:eastAsia="Times New Roman" w:hAnsi="Times New Roman" w:cs="Times New Roman"/>
          <w:sz w:val="24"/>
          <w:szCs w:val="24"/>
        </w:rPr>
      </w:pPr>
      <w:r w:rsidRPr="008A5B15">
        <w:rPr>
          <w:rFonts w:ascii="Times New Roman" w:eastAsia="Times New Roman" w:hAnsi="Times New Roman" w:cs="Times New Roman"/>
          <w:sz w:val="24"/>
          <w:szCs w:val="24"/>
        </w:rPr>
        <w:lastRenderedPageBreak/>
        <w:tab/>
        <w:t>The experiment was laid out in a Randomized Block Design (RBD) with seven treatments, three replications</w:t>
      </w:r>
      <w:r w:rsidR="00510119" w:rsidRPr="008A5B15">
        <w:rPr>
          <w:rFonts w:ascii="Times New Roman" w:eastAsia="Times New Roman" w:hAnsi="Times New Roman" w:cs="Times New Roman"/>
          <w:sz w:val="24"/>
          <w:szCs w:val="24"/>
        </w:rPr>
        <w:t xml:space="preserve"> </w:t>
      </w:r>
      <w:r w:rsidRPr="008A5B15">
        <w:rPr>
          <w:rFonts w:ascii="Times New Roman" w:eastAsia="Times New Roman" w:hAnsi="Times New Roman" w:cs="Times New Roman"/>
          <w:sz w:val="24"/>
          <w:szCs w:val="24"/>
        </w:rPr>
        <w:t xml:space="preserve">and five palms per </w:t>
      </w:r>
      <w:r w:rsidR="00510119" w:rsidRPr="008A5B15">
        <w:rPr>
          <w:rFonts w:ascii="Times New Roman" w:eastAsia="Times New Roman" w:hAnsi="Times New Roman" w:cs="Times New Roman"/>
          <w:sz w:val="24"/>
          <w:szCs w:val="24"/>
        </w:rPr>
        <w:t>treatmen</w:t>
      </w:r>
      <w:r w:rsidRPr="008A5B15">
        <w:rPr>
          <w:rFonts w:ascii="Times New Roman" w:eastAsia="Times New Roman" w:hAnsi="Times New Roman" w:cs="Times New Roman"/>
          <w:sz w:val="24"/>
          <w:szCs w:val="24"/>
        </w:rPr>
        <w:t xml:space="preserve">t. Pits of 1 m × 1 m × 1 m size were dug at a spacing of </w:t>
      </w:r>
      <w:r w:rsidR="00510119" w:rsidRPr="008A5B15">
        <w:rPr>
          <w:rFonts w:ascii="Times New Roman" w:eastAsia="Times New Roman" w:hAnsi="Times New Roman" w:cs="Times New Roman"/>
          <w:sz w:val="24"/>
          <w:szCs w:val="24"/>
        </w:rPr>
        <w:t>7.</w:t>
      </w:r>
      <w:r w:rsidRPr="008A5B15">
        <w:rPr>
          <w:rFonts w:ascii="Times New Roman" w:eastAsia="Times New Roman" w:hAnsi="Times New Roman" w:cs="Times New Roman"/>
          <w:sz w:val="24"/>
          <w:szCs w:val="24"/>
        </w:rPr>
        <w:t xml:space="preserve">5 m × </w:t>
      </w:r>
      <w:r w:rsidR="00510119" w:rsidRPr="008A5B15">
        <w:rPr>
          <w:rFonts w:ascii="Times New Roman" w:eastAsia="Times New Roman" w:hAnsi="Times New Roman" w:cs="Times New Roman"/>
          <w:sz w:val="24"/>
          <w:szCs w:val="24"/>
        </w:rPr>
        <w:t>7.</w:t>
      </w:r>
      <w:r w:rsidRPr="008A5B15">
        <w:rPr>
          <w:rFonts w:ascii="Times New Roman" w:eastAsia="Times New Roman" w:hAnsi="Times New Roman" w:cs="Times New Roman"/>
          <w:sz w:val="24"/>
          <w:szCs w:val="24"/>
        </w:rPr>
        <w:t>5 m and filled with a mixture of s</w:t>
      </w:r>
      <w:r w:rsidR="00B33018">
        <w:rPr>
          <w:rFonts w:ascii="Times New Roman" w:eastAsia="Times New Roman" w:hAnsi="Times New Roman" w:cs="Times New Roman"/>
          <w:sz w:val="24"/>
          <w:szCs w:val="24"/>
        </w:rPr>
        <w:t>and, red soil, and F</w:t>
      </w:r>
      <w:r w:rsidRPr="008A5B15">
        <w:rPr>
          <w:rFonts w:ascii="Times New Roman" w:eastAsia="Times New Roman" w:hAnsi="Times New Roman" w:cs="Times New Roman"/>
          <w:sz w:val="24"/>
          <w:szCs w:val="24"/>
        </w:rPr>
        <w:t>arm</w:t>
      </w:r>
      <w:r w:rsidR="00B33018">
        <w:rPr>
          <w:rFonts w:ascii="Times New Roman" w:eastAsia="Times New Roman" w:hAnsi="Times New Roman" w:cs="Times New Roman"/>
          <w:sz w:val="24"/>
          <w:szCs w:val="24"/>
        </w:rPr>
        <w:t xml:space="preserve"> Yard M</w:t>
      </w:r>
      <w:r w:rsidRPr="008A5B15">
        <w:rPr>
          <w:rFonts w:ascii="Times New Roman" w:eastAsia="Times New Roman" w:hAnsi="Times New Roman" w:cs="Times New Roman"/>
          <w:sz w:val="24"/>
          <w:szCs w:val="24"/>
        </w:rPr>
        <w:t xml:space="preserve">anure. Immediately after planting, protective irrigation was provided, and subsequently, a drip irrigation system was installed to ensure uniform water supply. </w:t>
      </w:r>
      <w:r w:rsidR="000C7F41">
        <w:rPr>
          <w:rFonts w:ascii="Times New Roman" w:eastAsia="Times New Roman" w:hAnsi="Times New Roman" w:cs="Times New Roman"/>
          <w:sz w:val="24"/>
          <w:szCs w:val="24"/>
        </w:rPr>
        <w:t>Recommended cultural practises were follow</w:t>
      </w:r>
      <w:r w:rsidR="003B7552">
        <w:rPr>
          <w:rFonts w:ascii="Times New Roman" w:eastAsia="Times New Roman" w:hAnsi="Times New Roman" w:cs="Times New Roman"/>
          <w:sz w:val="24"/>
          <w:szCs w:val="24"/>
        </w:rPr>
        <w:t>ed for all the genotypes.</w:t>
      </w:r>
    </w:p>
    <w:p w14:paraId="318D332E" w14:textId="2B5D84D5" w:rsidR="00CB1D31" w:rsidRPr="004F3EAC" w:rsidRDefault="00CB1D31" w:rsidP="004F3EAC">
      <w:pPr>
        <w:tabs>
          <w:tab w:val="left" w:pos="11314"/>
        </w:tabs>
        <w:spacing w:line="480" w:lineRule="auto"/>
        <w:jc w:val="both"/>
        <w:rPr>
          <w:rFonts w:ascii="Times New Roman" w:eastAsia="Times New Roman" w:hAnsi="Times New Roman" w:cs="Times New Roman"/>
          <w:sz w:val="24"/>
          <w:szCs w:val="24"/>
        </w:rPr>
      </w:pPr>
      <w:r w:rsidRPr="008A5B15">
        <w:rPr>
          <w:rFonts w:ascii="Times New Roman" w:eastAsia="Times New Roman" w:hAnsi="Times New Roman" w:cs="Times New Roman"/>
          <w:sz w:val="24"/>
          <w:szCs w:val="24"/>
        </w:rPr>
        <w:t xml:space="preserve">        </w:t>
      </w:r>
      <w:r w:rsidR="00EA6043">
        <w:rPr>
          <w:rFonts w:ascii="Times New Roman" w:eastAsia="Times New Roman" w:hAnsi="Times New Roman" w:cs="Times New Roman"/>
          <w:sz w:val="24"/>
          <w:szCs w:val="24"/>
        </w:rPr>
        <w:t xml:space="preserve">   </w:t>
      </w:r>
      <w:r w:rsidR="006E5E82" w:rsidRPr="008A5B15">
        <w:rPr>
          <w:rFonts w:ascii="Times New Roman" w:eastAsia="Times New Roman" w:hAnsi="Times New Roman" w:cs="Times New Roman"/>
          <w:sz w:val="24"/>
          <w:szCs w:val="24"/>
        </w:rPr>
        <w:t xml:space="preserve">Observations were recorded on </w:t>
      </w:r>
      <w:r w:rsidR="00B06DB1" w:rsidRPr="008A5B15">
        <w:rPr>
          <w:rFonts w:ascii="Times New Roman" w:eastAsia="Times New Roman" w:hAnsi="Times New Roman" w:cs="Times New Roman"/>
          <w:sz w:val="24"/>
          <w:szCs w:val="24"/>
        </w:rPr>
        <w:t>9-year-old</w:t>
      </w:r>
      <w:r w:rsidR="00510119" w:rsidRPr="008A5B15">
        <w:rPr>
          <w:rFonts w:ascii="Times New Roman" w:eastAsia="Times New Roman" w:hAnsi="Times New Roman" w:cs="Times New Roman"/>
          <w:sz w:val="24"/>
          <w:szCs w:val="24"/>
        </w:rPr>
        <w:t xml:space="preserve"> palms on </w:t>
      </w:r>
      <w:r w:rsidR="006E5E82" w:rsidRPr="008A5B15">
        <w:rPr>
          <w:rFonts w:ascii="Times New Roman" w:eastAsia="Times New Roman" w:hAnsi="Times New Roman" w:cs="Times New Roman"/>
          <w:sz w:val="24"/>
          <w:szCs w:val="24"/>
        </w:rPr>
        <w:t xml:space="preserve">growth parameters such as plant height, stem girth, annual leaf production, </w:t>
      </w:r>
      <w:r w:rsidR="00B33018" w:rsidRPr="008A5B15">
        <w:rPr>
          <w:rFonts w:ascii="Times New Roman" w:eastAsia="Times New Roman" w:hAnsi="Times New Roman" w:cs="Times New Roman"/>
          <w:sz w:val="24"/>
          <w:szCs w:val="24"/>
        </w:rPr>
        <w:t>number</w:t>
      </w:r>
      <w:r w:rsidR="006E5E82" w:rsidRPr="008A5B15">
        <w:rPr>
          <w:rFonts w:ascii="Times New Roman" w:eastAsia="Times New Roman" w:hAnsi="Times New Roman" w:cs="Times New Roman"/>
          <w:sz w:val="24"/>
          <w:szCs w:val="24"/>
        </w:rPr>
        <w:t xml:space="preserve"> of functional leaves, petiole length, and total leaf length. Yield and y</w:t>
      </w:r>
      <w:r w:rsidR="0034521B">
        <w:rPr>
          <w:rFonts w:ascii="Times New Roman" w:eastAsia="Times New Roman" w:hAnsi="Times New Roman" w:cs="Times New Roman"/>
          <w:sz w:val="24"/>
          <w:szCs w:val="24"/>
        </w:rPr>
        <w:t xml:space="preserve">ield attributing traits </w:t>
      </w:r>
      <w:r w:rsidR="00D77207">
        <w:rPr>
          <w:rFonts w:ascii="Times New Roman" w:eastAsia="Times New Roman" w:hAnsi="Times New Roman" w:cs="Times New Roman"/>
          <w:sz w:val="24"/>
          <w:szCs w:val="24"/>
        </w:rPr>
        <w:t>including</w:t>
      </w:r>
      <w:r w:rsidR="006E5E82" w:rsidRPr="008A5B15">
        <w:rPr>
          <w:rFonts w:ascii="Times New Roman" w:eastAsia="Times New Roman" w:hAnsi="Times New Roman" w:cs="Times New Roman"/>
          <w:sz w:val="24"/>
          <w:szCs w:val="24"/>
        </w:rPr>
        <w:t xml:space="preserve"> age at first inflorescence emergence, number of inflorescences per palm per year, number of spikes per inflorescence, number of female flowers per palm, fruit set percentage, and number of nuts harvested per palm. The data recorded during</w:t>
      </w:r>
      <w:r w:rsidR="00B32A6E" w:rsidRPr="008A5B15">
        <w:rPr>
          <w:rFonts w:ascii="Times New Roman" w:eastAsia="Times New Roman" w:hAnsi="Times New Roman" w:cs="Times New Roman"/>
          <w:sz w:val="24"/>
          <w:szCs w:val="24"/>
        </w:rPr>
        <w:t xml:space="preserve"> the year</w:t>
      </w:r>
      <w:r w:rsidR="006E5E82" w:rsidRPr="008A5B15">
        <w:rPr>
          <w:rFonts w:ascii="Times New Roman" w:eastAsia="Times New Roman" w:hAnsi="Times New Roman" w:cs="Times New Roman"/>
          <w:sz w:val="24"/>
          <w:szCs w:val="24"/>
        </w:rPr>
        <w:t xml:space="preserve"> 2024–25 were subjected to statistical analysis following standard procedures for RBD</w:t>
      </w:r>
      <w:r w:rsidR="009617B6">
        <w:rPr>
          <w:rFonts w:ascii="Times New Roman" w:eastAsia="Times New Roman" w:hAnsi="Times New Roman" w:cs="Times New Roman"/>
          <w:sz w:val="24"/>
          <w:szCs w:val="24"/>
        </w:rPr>
        <w:t xml:space="preserve"> (P</w:t>
      </w:r>
      <w:r w:rsidR="00E61204">
        <w:rPr>
          <w:rFonts w:ascii="Times New Roman" w:eastAsia="Times New Roman" w:hAnsi="Times New Roman" w:cs="Times New Roman"/>
          <w:sz w:val="24"/>
          <w:szCs w:val="24"/>
        </w:rPr>
        <w:t>anse and Sukhatme</w:t>
      </w:r>
      <w:r w:rsidR="00196F1A">
        <w:rPr>
          <w:rFonts w:ascii="Times New Roman" w:eastAsia="Times New Roman" w:hAnsi="Times New Roman" w:cs="Times New Roman"/>
          <w:sz w:val="24"/>
          <w:szCs w:val="24"/>
        </w:rPr>
        <w:t>,</w:t>
      </w:r>
      <w:r w:rsidR="00E61204">
        <w:rPr>
          <w:rFonts w:ascii="Times New Roman" w:eastAsia="Times New Roman" w:hAnsi="Times New Roman" w:cs="Times New Roman"/>
          <w:sz w:val="24"/>
          <w:szCs w:val="24"/>
        </w:rPr>
        <w:t xml:space="preserve"> 1985)</w:t>
      </w:r>
      <w:r w:rsidR="006E5E82" w:rsidRPr="008A5B15">
        <w:rPr>
          <w:rFonts w:ascii="Times New Roman" w:eastAsia="Times New Roman" w:hAnsi="Times New Roman" w:cs="Times New Roman"/>
          <w:sz w:val="24"/>
          <w:szCs w:val="24"/>
        </w:rPr>
        <w:t>.</w:t>
      </w:r>
    </w:p>
    <w:p w14:paraId="10F1470D" w14:textId="77777777" w:rsidR="00CB1D31" w:rsidRPr="008A5B15" w:rsidRDefault="00CB1D31" w:rsidP="004C6D73">
      <w:pPr>
        <w:pStyle w:val="Heading2"/>
        <w:spacing w:before="0" w:beforeAutospacing="0" w:after="0" w:afterAutospacing="0" w:line="480" w:lineRule="auto"/>
        <w:rPr>
          <w:sz w:val="24"/>
          <w:szCs w:val="24"/>
        </w:rPr>
      </w:pPr>
      <w:r w:rsidRPr="008A5B15">
        <w:rPr>
          <w:rStyle w:val="Strong"/>
          <w:b/>
          <w:bCs/>
          <w:sz w:val="24"/>
          <w:szCs w:val="24"/>
        </w:rPr>
        <w:t>Results and Discussion</w:t>
      </w:r>
    </w:p>
    <w:p w14:paraId="133F8150" w14:textId="77777777" w:rsidR="00CB1D31" w:rsidRDefault="00CB1D31" w:rsidP="004C6D73">
      <w:pPr>
        <w:pStyle w:val="Heading3"/>
        <w:spacing w:before="0" w:line="480" w:lineRule="auto"/>
        <w:rPr>
          <w:rFonts w:ascii="Times New Roman" w:eastAsia="Times New Roman" w:hAnsi="Times New Roman" w:cs="Times New Roman"/>
          <w:color w:val="auto"/>
          <w:sz w:val="24"/>
          <w:szCs w:val="24"/>
        </w:rPr>
      </w:pPr>
      <w:r w:rsidRPr="008A5B15">
        <w:rPr>
          <w:rFonts w:ascii="Times New Roman" w:eastAsia="Times New Roman" w:hAnsi="Times New Roman" w:cs="Times New Roman"/>
          <w:color w:val="auto"/>
          <w:sz w:val="24"/>
          <w:szCs w:val="24"/>
        </w:rPr>
        <w:t>Growth parameters</w:t>
      </w:r>
    </w:p>
    <w:p w14:paraId="06508766" w14:textId="77777777" w:rsidR="00A80872" w:rsidRPr="00A80872" w:rsidRDefault="00A80872" w:rsidP="00A80872">
      <w:pPr>
        <w:spacing w:after="0" w:line="480" w:lineRule="auto"/>
        <w:ind w:firstLine="720"/>
        <w:jc w:val="both"/>
        <w:rPr>
          <w:rFonts w:ascii="Times New Roman" w:eastAsia="Times New Roman" w:hAnsi="Times New Roman" w:cs="Times New Roman"/>
          <w:sz w:val="24"/>
          <w:szCs w:val="24"/>
          <w:lang w:bidi="te-IN"/>
        </w:rPr>
      </w:pPr>
      <w:commentRangeStart w:id="2"/>
      <w:r w:rsidRPr="00A80872">
        <w:rPr>
          <w:rFonts w:ascii="Times New Roman" w:eastAsia="Times New Roman" w:hAnsi="Times New Roman" w:cs="Times New Roman"/>
          <w:sz w:val="24"/>
          <w:szCs w:val="24"/>
          <w:lang w:bidi="te-IN"/>
        </w:rPr>
        <w:t xml:space="preserve">In </w:t>
      </w:r>
      <w:r w:rsidRPr="00A80872">
        <w:rPr>
          <w:rFonts w:ascii="Times New Roman" w:eastAsia="Times New Roman" w:hAnsi="Times New Roman" w:cs="Times New Roman"/>
          <w:i/>
          <w:iCs/>
          <w:sz w:val="24"/>
          <w:szCs w:val="24"/>
          <w:lang w:bidi="te-IN"/>
        </w:rPr>
        <w:t>Cocos nucifera</w:t>
      </w:r>
      <w:r w:rsidRPr="00A80872">
        <w:rPr>
          <w:rFonts w:ascii="Times New Roman" w:eastAsia="Times New Roman" w:hAnsi="Times New Roman" w:cs="Times New Roman"/>
          <w:sz w:val="24"/>
          <w:szCs w:val="24"/>
          <w:lang w:bidi="te-IN"/>
        </w:rPr>
        <w:t>, growth parameters such as plant height serve as essential indicators of vegetative vigor, genetic makeup, and adaptability to environmental conditions. Considerable variation in plant height is observed among different coconut genotypes, primarily due to inherent genetic differences and their interaction with ecological factors. Tall varieties generally attain heights exceeding 10–20 meters, reflecting their extended vegetative phase, strong apical dominance, and continuous vertical growth. These types are characterized by well-developed root systems, greater biomass accumulation, and higher resilience to diverse environmental conditions, which contribute to their longevity and consistent yield over long periods.</w:t>
      </w:r>
    </w:p>
    <w:p w14:paraId="5A670368" w14:textId="77777777" w:rsidR="00A80872" w:rsidRPr="00A80872" w:rsidRDefault="00A80872" w:rsidP="00A80872">
      <w:pPr>
        <w:spacing w:after="0" w:line="480" w:lineRule="auto"/>
        <w:ind w:firstLine="720"/>
        <w:jc w:val="both"/>
        <w:rPr>
          <w:rFonts w:ascii="Times New Roman" w:eastAsia="Times New Roman" w:hAnsi="Times New Roman" w:cs="Times New Roman"/>
          <w:sz w:val="24"/>
          <w:szCs w:val="24"/>
          <w:lang w:bidi="te-IN"/>
        </w:rPr>
      </w:pPr>
      <w:r w:rsidRPr="00A80872">
        <w:rPr>
          <w:rFonts w:ascii="Times New Roman" w:eastAsia="Times New Roman" w:hAnsi="Times New Roman" w:cs="Times New Roman"/>
          <w:sz w:val="24"/>
          <w:szCs w:val="24"/>
          <w:lang w:bidi="te-IN"/>
        </w:rPr>
        <w:t xml:space="preserve">In contrast, dwarf varieties of Cocos nucifera remain relatively shorter, typically ranging from 4–8 meters in height, due to genetically regulated reduced internodal elongation and an early shift from vegetative to reproductive growth. This precocious nature makes them early bearing and more suitable for intensive cultivation and high-density planting systems. Hybrids, produced by crossing </w:t>
      </w:r>
      <w:r w:rsidRPr="00A80872">
        <w:rPr>
          <w:rFonts w:ascii="Times New Roman" w:eastAsia="Times New Roman" w:hAnsi="Times New Roman" w:cs="Times New Roman"/>
          <w:sz w:val="24"/>
          <w:szCs w:val="24"/>
          <w:lang w:bidi="te-IN"/>
        </w:rPr>
        <w:lastRenderedPageBreak/>
        <w:t>tall and dwarf types, often exhibit intermediate plant height along with enhanced vigor (heterosis), combining desirable traits such as moderate stature, early flowering, and improved productivity. Thus, variation in plant height among coconut genotypes is not merely a morphological distinction but also reflects underlying physiological efficiency and plays a crucial role in determining management practices, adaptability, and overall yield potential.</w:t>
      </w:r>
      <w:commentRangeEnd w:id="2"/>
      <w:r w:rsidR="00B06DB1">
        <w:rPr>
          <w:rStyle w:val="CommentReference"/>
        </w:rPr>
        <w:commentReference w:id="2"/>
      </w:r>
    </w:p>
    <w:p w14:paraId="3CFAA531" w14:textId="77777777" w:rsidR="005577CB" w:rsidRPr="005577CB" w:rsidRDefault="005577CB" w:rsidP="005577CB">
      <w:pPr>
        <w:spacing w:after="0" w:line="480" w:lineRule="auto"/>
        <w:ind w:firstLine="720"/>
        <w:jc w:val="both"/>
        <w:rPr>
          <w:rFonts w:ascii="Times New Roman" w:eastAsia="Times New Roman" w:hAnsi="Times New Roman" w:cs="Times New Roman"/>
          <w:sz w:val="24"/>
          <w:szCs w:val="24"/>
          <w:lang w:bidi="te-IN"/>
        </w:rPr>
      </w:pPr>
      <w:commentRangeStart w:id="3"/>
      <w:r w:rsidRPr="005577CB">
        <w:rPr>
          <w:rFonts w:ascii="Times New Roman" w:eastAsia="Times New Roman" w:hAnsi="Times New Roman" w:cs="Times New Roman"/>
          <w:sz w:val="24"/>
          <w:szCs w:val="24"/>
          <w:lang w:bidi="te-IN"/>
        </w:rPr>
        <w:t xml:space="preserve">Significant differences were observed among the genotypes of </w:t>
      </w:r>
      <w:r w:rsidRPr="005577CB">
        <w:rPr>
          <w:rFonts w:ascii="Times New Roman" w:eastAsia="Times New Roman" w:hAnsi="Times New Roman" w:cs="Times New Roman"/>
          <w:i/>
          <w:iCs/>
          <w:sz w:val="24"/>
          <w:szCs w:val="24"/>
          <w:lang w:bidi="te-IN"/>
        </w:rPr>
        <w:t>Cocos nucifera</w:t>
      </w:r>
      <w:r w:rsidRPr="005577CB">
        <w:rPr>
          <w:rFonts w:ascii="Times New Roman" w:eastAsia="Times New Roman" w:hAnsi="Times New Roman" w:cs="Times New Roman"/>
          <w:sz w:val="24"/>
          <w:szCs w:val="24"/>
          <w:lang w:bidi="te-IN"/>
        </w:rPr>
        <w:t xml:space="preserve"> for all the growth parameters studied (Table 1), clearly indicating the presence of substantial genetic variability and differential adaptability under the prevailing environmental conditions. Among the evaluated genotypes, the check variety KPT recorded the maximum plant height (2.07 m), highlighting its superior vertical growth and possible efficiency in resource utilization. Such enhanced height may be attributed to its inherent genetic potential combined with favorable physiological responses, making it a useful benchmark for comparing the performance of other entries. Among the exotic genotypes, Verrikobbari (VKBT) and Nigerian Green Tall (NGT) also exhibited relatively greater plant height, suggesting their adaptability and vigorous growth behavior in the given agro-climatic conditions.</w:t>
      </w:r>
    </w:p>
    <w:p w14:paraId="76A01EAA" w14:textId="2AC040C8" w:rsidR="005577CB" w:rsidRPr="005577CB" w:rsidRDefault="005577CB" w:rsidP="005577CB">
      <w:pPr>
        <w:spacing w:after="0" w:line="480" w:lineRule="auto"/>
        <w:ind w:firstLine="720"/>
        <w:jc w:val="both"/>
        <w:rPr>
          <w:rFonts w:ascii="Times New Roman" w:eastAsia="Times New Roman" w:hAnsi="Times New Roman" w:cs="Times New Roman"/>
          <w:sz w:val="24"/>
          <w:szCs w:val="24"/>
          <w:lang w:bidi="te-IN"/>
        </w:rPr>
      </w:pPr>
      <w:r w:rsidRPr="005577CB">
        <w:rPr>
          <w:rFonts w:ascii="Times New Roman" w:eastAsia="Times New Roman" w:hAnsi="Times New Roman" w:cs="Times New Roman"/>
          <w:sz w:val="24"/>
          <w:szCs w:val="24"/>
          <w:lang w:bidi="te-IN"/>
        </w:rPr>
        <w:t>In addition to plant height, stem girth</w:t>
      </w:r>
      <w:ins w:id="4" w:author="Goshime Mekasha" w:date="2026-03-20T13:47:00Z" w16du:dateUtc="2026-03-20T10:47:00Z">
        <w:r w:rsidR="00B06DB1">
          <w:rPr>
            <w:rFonts w:ascii="Times New Roman" w:eastAsia="Times New Roman" w:hAnsi="Times New Roman" w:cs="Times New Roman"/>
            <w:sz w:val="24"/>
            <w:szCs w:val="24"/>
            <w:lang w:bidi="te-IN"/>
          </w:rPr>
          <w:t xml:space="preserve"> </w:t>
        </w:r>
      </w:ins>
      <w:del w:id="5" w:author="Goshime Mekasha" w:date="2026-03-20T13:47:00Z" w16du:dateUtc="2026-03-20T10:47:00Z">
        <w:r w:rsidRPr="005577CB" w:rsidDel="00B06DB1">
          <w:rPr>
            <w:rFonts w:ascii="Times New Roman" w:eastAsia="Times New Roman" w:hAnsi="Times New Roman" w:cs="Times New Roman"/>
            <w:sz w:val="24"/>
            <w:szCs w:val="24"/>
            <w:lang w:bidi="te-IN"/>
          </w:rPr>
          <w:delText>—</w:delText>
        </w:r>
      </w:del>
      <w:r w:rsidRPr="005577CB">
        <w:rPr>
          <w:rFonts w:ascii="Times New Roman" w:eastAsia="Times New Roman" w:hAnsi="Times New Roman" w:cs="Times New Roman"/>
          <w:sz w:val="24"/>
          <w:szCs w:val="24"/>
          <w:lang w:bidi="te-IN"/>
        </w:rPr>
        <w:t>a critical indicator of structural strength and vegetative vigor</w:t>
      </w:r>
      <w:ins w:id="6" w:author="Goshime Mekasha" w:date="2026-03-20T13:46:00Z" w16du:dateUtc="2026-03-20T10:46:00Z">
        <w:r w:rsidR="00B06DB1">
          <w:rPr>
            <w:rFonts w:ascii="Times New Roman" w:eastAsia="Times New Roman" w:hAnsi="Times New Roman" w:cs="Times New Roman"/>
            <w:sz w:val="24"/>
            <w:szCs w:val="24"/>
            <w:lang w:bidi="te-IN"/>
          </w:rPr>
          <w:t xml:space="preserve"> </w:t>
        </w:r>
      </w:ins>
      <w:del w:id="7" w:author="Goshime Mekasha" w:date="2026-03-20T13:46:00Z" w16du:dateUtc="2026-03-20T10:46:00Z">
        <w:r w:rsidRPr="005577CB" w:rsidDel="00B06DB1">
          <w:rPr>
            <w:rFonts w:ascii="Times New Roman" w:eastAsia="Times New Roman" w:hAnsi="Times New Roman" w:cs="Times New Roman"/>
            <w:sz w:val="24"/>
            <w:szCs w:val="24"/>
            <w:lang w:bidi="te-IN"/>
          </w:rPr>
          <w:delText>—</w:delText>
        </w:r>
      </w:del>
      <w:r w:rsidRPr="005577CB">
        <w:rPr>
          <w:rFonts w:ascii="Times New Roman" w:eastAsia="Times New Roman" w:hAnsi="Times New Roman" w:cs="Times New Roman"/>
          <w:sz w:val="24"/>
          <w:szCs w:val="24"/>
          <w:lang w:bidi="te-IN"/>
        </w:rPr>
        <w:t>also varied significantly among the genotypes. Nigerian Green Tall (NGT) recorded the highest stem girth (105.00 cm), indicating its robust growth, better assimilate accumulation, and stronger trunk development. This was closely followed by SSGT and MVT, which also demonstrated considerable stem thickness. Increased stem girth is often associated with improved mechanical support, efficient transport of water and nutrients, and enhanced tolerance to environmental stresses such as wind and drought. Therefore, genotypes exhibiting superior stem girth and plant height can be considered more vigorous and potentially more productive, making them promising candidates for future breeding and cultivation programs.</w:t>
      </w:r>
    </w:p>
    <w:commentRangeEnd w:id="3"/>
    <w:p w14:paraId="77C5661A" w14:textId="77777777" w:rsidR="005577CB" w:rsidRDefault="00B06DB1" w:rsidP="00076287">
      <w:pPr>
        <w:pStyle w:val="NormalWeb"/>
        <w:spacing w:line="480" w:lineRule="auto"/>
        <w:jc w:val="both"/>
        <w:rPr>
          <w:rFonts w:ascii="Times New Roman" w:hAnsi="Times New Roman"/>
          <w:color w:val="auto"/>
          <w:lang w:val="en-IN" w:eastAsia="en-IN" w:bidi="ar-SA"/>
        </w:rPr>
      </w:pPr>
      <w:r>
        <w:rPr>
          <w:rStyle w:val="CommentReference"/>
          <w:rFonts w:asciiTheme="minorHAnsi" w:eastAsiaTheme="minorEastAsia" w:hAnsiTheme="minorHAnsi" w:cstheme="minorBidi"/>
          <w:color w:val="auto"/>
          <w:lang w:val="en-IN" w:eastAsia="en-IN" w:bidi="ar-SA"/>
        </w:rPr>
        <w:commentReference w:id="3"/>
      </w:r>
    </w:p>
    <w:p w14:paraId="6AEAE782" w14:textId="77777777" w:rsidR="00076287" w:rsidRPr="00076287" w:rsidRDefault="00076287" w:rsidP="00076287">
      <w:pPr>
        <w:pStyle w:val="NormalWeb"/>
        <w:spacing w:line="480" w:lineRule="auto"/>
        <w:ind w:firstLine="720"/>
        <w:jc w:val="both"/>
        <w:rPr>
          <w:rFonts w:ascii="Times New Roman" w:hAnsi="Times New Roman"/>
          <w:color w:val="auto"/>
          <w:lang w:val="en-IN" w:eastAsia="en-IN" w:bidi="ar-SA"/>
        </w:rPr>
      </w:pPr>
      <w:r w:rsidRPr="00076287">
        <w:rPr>
          <w:rFonts w:ascii="Times New Roman" w:hAnsi="Times New Roman"/>
        </w:rPr>
        <w:t xml:space="preserve">The presence of a well-developed basal bole in certain genotypes enhances anchorage and nutrient storage, thereby contributing to better growth performance under varying environmental </w:t>
      </w:r>
      <w:r w:rsidRPr="00076287">
        <w:rPr>
          <w:rFonts w:ascii="Times New Roman" w:hAnsi="Times New Roman"/>
        </w:rPr>
        <w:lastRenderedPageBreak/>
        <w:t>conditions. Variability in stem girth at different heights has also been used as a reliable descriptor for distinguishing coconut genotypes and assessin</w:t>
      </w:r>
      <w:r>
        <w:rPr>
          <w:rFonts w:ascii="Times New Roman" w:hAnsi="Times New Roman"/>
        </w:rPr>
        <w:t>g their vigor (</w:t>
      </w:r>
      <w:r w:rsidRPr="00076287">
        <w:rPr>
          <w:rFonts w:ascii="Times New Roman" w:hAnsi="Times New Roman"/>
        </w:rPr>
        <w:t xml:space="preserve">Rethinam </w:t>
      </w:r>
      <w:r w:rsidRPr="00076287">
        <w:rPr>
          <w:rFonts w:ascii="Times New Roman" w:hAnsi="Times New Roman"/>
          <w:i/>
          <w:iCs/>
        </w:rPr>
        <w:t>et al.,</w:t>
      </w:r>
      <w:r w:rsidRPr="00076287">
        <w:rPr>
          <w:rFonts w:ascii="Times New Roman" w:hAnsi="Times New Roman"/>
        </w:rPr>
        <w:t xml:space="preserve"> 2000).</w:t>
      </w:r>
    </w:p>
    <w:p w14:paraId="50C04E00" w14:textId="77777777" w:rsidR="00076287" w:rsidRDefault="00076287" w:rsidP="00076287">
      <w:pPr>
        <w:pStyle w:val="NormalWeb"/>
        <w:spacing w:line="480" w:lineRule="auto"/>
        <w:ind w:firstLine="720"/>
        <w:jc w:val="both"/>
        <w:rPr>
          <w:rFonts w:ascii="Times New Roman" w:hAnsi="Times New Roman"/>
          <w:color w:val="auto"/>
          <w:lang w:val="en-IN" w:eastAsia="en-IN" w:bidi="ar-SA"/>
        </w:rPr>
      </w:pPr>
      <w:r w:rsidRPr="00076287">
        <w:rPr>
          <w:rFonts w:ascii="Times New Roman" w:hAnsi="Times New Roman"/>
          <w:color w:val="auto"/>
          <w:lang w:val="en-IN" w:eastAsia="en-IN" w:bidi="ar-SA"/>
        </w:rPr>
        <w:t xml:space="preserve">This variation is largely attributed to differences in internodal elongation and growth rate. Dwarf genotypes, characterized by shorter internodes and compact stature, are often preferred for ease of management and early bearing, while tall types exhibit prolonged vegetative growth and delayed reproductive phase. Such variability in plant height has been consistently reported in morphological characterization studies, indicating the presence of substantial genetic diversity among coconut accessions (Mauro-Herrera </w:t>
      </w:r>
      <w:r w:rsidRPr="00076287">
        <w:rPr>
          <w:rFonts w:ascii="Times New Roman" w:hAnsi="Times New Roman"/>
          <w:i/>
          <w:iCs/>
          <w:color w:val="auto"/>
          <w:lang w:val="en-IN" w:eastAsia="en-IN" w:bidi="ar-SA"/>
        </w:rPr>
        <w:t>et al.,</w:t>
      </w:r>
      <w:r w:rsidRPr="00076287">
        <w:rPr>
          <w:rFonts w:ascii="Times New Roman" w:hAnsi="Times New Roman"/>
          <w:color w:val="auto"/>
          <w:lang w:val="en-IN" w:eastAsia="en-IN" w:bidi="ar-SA"/>
        </w:rPr>
        <w:t xml:space="preserve"> 2022; Sentoor </w:t>
      </w:r>
      <w:r w:rsidR="005B3829" w:rsidRPr="005B3829">
        <w:rPr>
          <w:rFonts w:ascii="Times New Roman" w:hAnsi="Times New Roman"/>
          <w:color w:val="auto"/>
          <w:lang w:val="en-IN" w:eastAsia="en-IN" w:bidi="ar-SA"/>
        </w:rPr>
        <w:t>and Maizura</w:t>
      </w:r>
      <w:r w:rsidR="005B3829">
        <w:rPr>
          <w:rFonts w:ascii="Times New Roman" w:hAnsi="Times New Roman"/>
          <w:color w:val="auto"/>
          <w:lang w:val="en-IN" w:eastAsia="en-IN" w:bidi="ar-SA"/>
        </w:rPr>
        <w:t>,</w:t>
      </w:r>
      <w:r w:rsidRPr="00076287">
        <w:rPr>
          <w:rFonts w:ascii="Times New Roman" w:hAnsi="Times New Roman"/>
          <w:color w:val="auto"/>
          <w:lang w:val="en-IN" w:eastAsia="en-IN" w:bidi="ar-SA"/>
        </w:rPr>
        <w:t xml:space="preserve"> 2024).</w:t>
      </w:r>
    </w:p>
    <w:p w14:paraId="7C7D45DD" w14:textId="77777777" w:rsidR="00CB1D31" w:rsidRDefault="00076287" w:rsidP="00076287">
      <w:pPr>
        <w:pStyle w:val="NormalWeb"/>
        <w:spacing w:line="480" w:lineRule="auto"/>
        <w:ind w:firstLine="720"/>
        <w:jc w:val="both"/>
        <w:rPr>
          <w:rFonts w:ascii="Times New Roman" w:hAnsi="Times New Roman"/>
          <w:color w:val="auto"/>
          <w:lang w:val="en-IN" w:eastAsia="en-IN" w:bidi="ar-SA"/>
        </w:rPr>
      </w:pPr>
      <w:r w:rsidRPr="00076287">
        <w:rPr>
          <w:rFonts w:ascii="Times New Roman" w:hAnsi="Times New Roman"/>
          <w:color w:val="auto"/>
          <w:lang w:val="en-IN" w:eastAsia="en-IN" w:bidi="ar-SA"/>
        </w:rPr>
        <w:t>Leaf production and the number of functional leaves per palm are key physiological traits directly influencing photosynthetic efficiency and yield potential. Coconut palms generally produce between 8 and 15 leaves annually, although this rate varies depending on genotype and environmental conditions. The number of leaves retained in the crown at any given time, typically ranging from 20 to 35, is crucial as each leaf axil bears an inflorescence</w:t>
      </w:r>
      <w:r w:rsidRPr="00076287">
        <w:rPr>
          <w:rFonts w:ascii="Times New Roman" w:hAnsi="Times New Roman"/>
        </w:rPr>
        <w:t>.</w:t>
      </w:r>
      <w:r>
        <w:rPr>
          <w:rFonts w:ascii="Times New Roman" w:hAnsi="Times New Roman"/>
          <w:color w:val="auto"/>
          <w:lang w:val="en-IN" w:eastAsia="en-IN" w:bidi="ar-SA"/>
        </w:rPr>
        <w:t xml:space="preserve"> </w:t>
      </w:r>
      <w:r w:rsidR="00CB1D31" w:rsidRPr="008A5B15">
        <w:rPr>
          <w:rFonts w:ascii="Times New Roman" w:hAnsi="Times New Roman"/>
          <w:color w:val="auto"/>
          <w:lang w:val="en-IN" w:eastAsia="en-IN" w:bidi="ar-SA"/>
        </w:rPr>
        <w:t>The highest</w:t>
      </w:r>
      <w:r w:rsidR="00503EEB">
        <w:rPr>
          <w:rFonts w:ascii="Times New Roman" w:hAnsi="Times New Roman"/>
          <w:color w:val="auto"/>
          <w:lang w:val="en-IN" w:eastAsia="en-IN" w:bidi="ar-SA"/>
        </w:rPr>
        <w:t xml:space="preserve"> number of functional leaves were</w:t>
      </w:r>
      <w:r w:rsidR="00CB1D31" w:rsidRPr="008A5B15">
        <w:rPr>
          <w:rFonts w:ascii="Times New Roman" w:hAnsi="Times New Roman"/>
          <w:color w:val="auto"/>
          <w:lang w:val="en-IN" w:eastAsia="en-IN" w:bidi="ar-SA"/>
        </w:rPr>
        <w:t xml:space="preserve"> recorded in KPT (24.47), closely followed by SSGT</w:t>
      </w:r>
      <w:r w:rsidR="00A57FB4">
        <w:rPr>
          <w:rFonts w:ascii="Times New Roman" w:hAnsi="Times New Roman"/>
          <w:color w:val="auto"/>
          <w:lang w:val="en-IN" w:eastAsia="en-IN" w:bidi="ar-SA"/>
        </w:rPr>
        <w:t xml:space="preserve"> (24.00) and NGT</w:t>
      </w:r>
      <w:r w:rsidR="00CB1D31" w:rsidRPr="008A5B15">
        <w:rPr>
          <w:rFonts w:ascii="Times New Roman" w:hAnsi="Times New Roman"/>
          <w:color w:val="auto"/>
          <w:lang w:val="en-IN" w:eastAsia="en-IN" w:bidi="ar-SA"/>
        </w:rPr>
        <w:t xml:space="preserve"> (23.67). Total leaf length wa</w:t>
      </w:r>
      <w:r w:rsidR="00A57FB4">
        <w:rPr>
          <w:rFonts w:ascii="Times New Roman" w:hAnsi="Times New Roman"/>
          <w:color w:val="auto"/>
          <w:lang w:val="en-IN" w:eastAsia="en-IN" w:bidi="ar-SA"/>
        </w:rPr>
        <w:t>s maximum in NGT</w:t>
      </w:r>
      <w:r w:rsidR="00CB1D31" w:rsidRPr="008A5B15">
        <w:rPr>
          <w:rFonts w:ascii="Times New Roman" w:hAnsi="Times New Roman"/>
          <w:color w:val="auto"/>
          <w:lang w:val="en-IN" w:eastAsia="en-IN" w:bidi="ar-SA"/>
        </w:rPr>
        <w:t xml:space="preserve"> (376.67 cm), followed by SSGT (350.00 cm), indicating superior canopy development. The observed variability reflects the inherent genetic differences among the genotypes and their differential adaptation to the local agro-climatic conditions.</w:t>
      </w:r>
      <w:r w:rsidR="009433FC">
        <w:rPr>
          <w:rFonts w:ascii="Times New Roman" w:hAnsi="Times New Roman"/>
          <w:color w:val="auto"/>
          <w:lang w:val="en-IN" w:eastAsia="en-IN" w:bidi="ar-SA"/>
        </w:rPr>
        <w:t xml:space="preserve"> </w:t>
      </w:r>
      <w:r w:rsidR="00005B1B">
        <w:rPr>
          <w:rFonts w:ascii="Times New Roman" w:hAnsi="Times New Roman"/>
          <w:color w:val="auto"/>
          <w:lang w:val="en-IN" w:eastAsia="en-IN" w:bidi="ar-SA"/>
        </w:rPr>
        <w:t>Jerard (2002)</w:t>
      </w:r>
      <w:r w:rsidR="004C2396" w:rsidRPr="004C2396">
        <w:rPr>
          <w:rFonts w:ascii="Times New Roman" w:hAnsi="Times New Roman"/>
          <w:vertAlign w:val="superscript"/>
        </w:rPr>
        <w:t xml:space="preserve"> </w:t>
      </w:r>
      <w:r w:rsidR="00005B1B">
        <w:rPr>
          <w:rFonts w:ascii="Times New Roman" w:hAnsi="Times New Roman"/>
          <w:color w:val="auto"/>
          <w:lang w:val="en-IN" w:eastAsia="en-IN" w:bidi="ar-SA"/>
        </w:rPr>
        <w:t xml:space="preserve">; Ramanandam </w:t>
      </w:r>
      <w:r w:rsidR="00005B1B" w:rsidRPr="00EF3283">
        <w:rPr>
          <w:rFonts w:ascii="Times New Roman" w:hAnsi="Times New Roman"/>
          <w:i/>
          <w:iCs/>
          <w:color w:val="auto"/>
          <w:lang w:val="en-IN" w:eastAsia="en-IN" w:bidi="ar-SA"/>
        </w:rPr>
        <w:t>et al</w:t>
      </w:r>
      <w:r w:rsidR="00EF3283">
        <w:rPr>
          <w:rFonts w:ascii="Times New Roman" w:hAnsi="Times New Roman"/>
          <w:color w:val="auto"/>
          <w:lang w:val="en-IN" w:eastAsia="en-IN" w:bidi="ar-SA"/>
        </w:rPr>
        <w:t xml:space="preserve">. </w:t>
      </w:r>
      <w:r w:rsidR="00005B1B">
        <w:rPr>
          <w:rFonts w:ascii="Times New Roman" w:hAnsi="Times New Roman"/>
          <w:color w:val="auto"/>
          <w:lang w:val="en-IN" w:eastAsia="en-IN" w:bidi="ar-SA"/>
        </w:rPr>
        <w:t>(2017)</w:t>
      </w:r>
      <w:r w:rsidR="004C2396" w:rsidRPr="004C2396">
        <w:rPr>
          <w:rFonts w:ascii="Times New Roman" w:hAnsi="Times New Roman"/>
          <w:vertAlign w:val="superscript"/>
        </w:rPr>
        <w:t xml:space="preserve"> </w:t>
      </w:r>
      <w:r w:rsidR="004C2396">
        <w:rPr>
          <w:rFonts w:ascii="Times New Roman" w:hAnsi="Times New Roman"/>
          <w:color w:val="auto"/>
          <w:lang w:val="en-IN" w:eastAsia="en-IN" w:bidi="ar-SA"/>
        </w:rPr>
        <w:t>also</w:t>
      </w:r>
      <w:r w:rsidR="00005B1B">
        <w:rPr>
          <w:rFonts w:ascii="Times New Roman" w:hAnsi="Times New Roman"/>
          <w:color w:val="auto"/>
          <w:lang w:val="en-IN" w:eastAsia="en-IN" w:bidi="ar-SA"/>
        </w:rPr>
        <w:t xml:space="preserve"> reported the similar results.</w:t>
      </w:r>
    </w:p>
    <w:p w14:paraId="6CEE36C1" w14:textId="77777777" w:rsidR="006C6C45" w:rsidRDefault="006C6C45" w:rsidP="00076287">
      <w:pPr>
        <w:pStyle w:val="NormalWeb"/>
        <w:spacing w:line="480" w:lineRule="auto"/>
        <w:ind w:firstLine="720"/>
        <w:jc w:val="both"/>
        <w:rPr>
          <w:rFonts w:ascii="Times New Roman" w:hAnsi="Times New Roman"/>
        </w:rPr>
      </w:pPr>
      <w:r w:rsidRPr="006C6C45">
        <w:rPr>
          <w:rFonts w:ascii="Times New Roman" w:hAnsi="Times New Roman"/>
        </w:rPr>
        <w:t>Therefore, genotypes with higher leaf production and retention tend to exhibit greater reproductive potential. Differences in leaf production among genotypes have been attributed to genetic factors as well as environmental influences such as nutrient availa</w:t>
      </w:r>
      <w:r w:rsidR="0046226E">
        <w:rPr>
          <w:rFonts w:ascii="Times New Roman" w:hAnsi="Times New Roman"/>
        </w:rPr>
        <w:t>bility and moisture status (</w:t>
      </w:r>
      <w:r w:rsidRPr="006C6C45">
        <w:rPr>
          <w:rFonts w:ascii="Times New Roman" w:hAnsi="Times New Roman"/>
        </w:rPr>
        <w:t xml:space="preserve">Mauro-Herrera </w:t>
      </w:r>
      <w:r w:rsidRPr="006C6C45">
        <w:rPr>
          <w:rFonts w:ascii="Times New Roman" w:hAnsi="Times New Roman"/>
          <w:i/>
          <w:iCs/>
        </w:rPr>
        <w:t>et al.,</w:t>
      </w:r>
      <w:r w:rsidRPr="006C6C45">
        <w:rPr>
          <w:rFonts w:ascii="Times New Roman" w:hAnsi="Times New Roman"/>
        </w:rPr>
        <w:t xml:space="preserve"> 2022). In addition, the rate of leaf emergence is often correlated with growth vigor and overall palm health.</w:t>
      </w:r>
    </w:p>
    <w:p w14:paraId="09B7738B" w14:textId="77777777" w:rsidR="00DA31A5" w:rsidRPr="00DA31A5" w:rsidRDefault="00DA31A5" w:rsidP="00076287">
      <w:pPr>
        <w:pStyle w:val="NormalWeb"/>
        <w:spacing w:line="480" w:lineRule="auto"/>
        <w:ind w:firstLine="720"/>
        <w:jc w:val="both"/>
        <w:rPr>
          <w:rFonts w:ascii="Times New Roman" w:hAnsi="Times New Roman"/>
          <w:color w:val="auto"/>
          <w:lang w:val="en-IN" w:eastAsia="en-IN" w:bidi="ar-SA"/>
        </w:rPr>
      </w:pPr>
      <w:r w:rsidRPr="00DA31A5">
        <w:rPr>
          <w:rFonts w:ascii="Times New Roman" w:hAnsi="Times New Roman"/>
        </w:rPr>
        <w:t xml:space="preserve">Leaf morphological traits, including rachis length, number of leaflets, leaflet size, and petiole characteristics, also exhibit substantial variation among coconut genotypes. Longer rachis and a higher number of leaflets contribute to increased photosynthetic surface area, thereby enhancing </w:t>
      </w:r>
      <w:r w:rsidRPr="00DA31A5">
        <w:rPr>
          <w:rFonts w:ascii="Times New Roman" w:hAnsi="Times New Roman"/>
        </w:rPr>
        <w:lastRenderedPageBreak/>
        <w:t xml:space="preserve">assimilate production. Variability in leaflet dimensions and arrangement affects light interception efficiency and canopy architecture. Dwarf genotypes typically possess shorter and more compact leaves, while tall types exhibit longer and more spreading fronds. Petiole length and strength are important for supporting heavy bunches and maintaining canopy structure under windy conditions. These morphological differences not only reflect genetic diversity but also influence the adaptability of genotypes to specific agro-climatic conditions (Sentoor </w:t>
      </w:r>
      <w:r w:rsidRPr="006A28F7">
        <w:rPr>
          <w:rFonts w:ascii="Times New Roman" w:hAnsi="Times New Roman"/>
          <w:i/>
          <w:iCs/>
        </w:rPr>
        <w:t>et al.,</w:t>
      </w:r>
      <w:r w:rsidRPr="00DA31A5">
        <w:rPr>
          <w:rFonts w:ascii="Times New Roman" w:hAnsi="Times New Roman"/>
        </w:rPr>
        <w:t xml:space="preserve"> 2024; Nath </w:t>
      </w:r>
      <w:r w:rsidRPr="007F6BCF">
        <w:rPr>
          <w:rFonts w:ascii="Times New Roman" w:hAnsi="Times New Roman"/>
          <w:i/>
          <w:iCs/>
        </w:rPr>
        <w:t>et al.,</w:t>
      </w:r>
      <w:r w:rsidRPr="00DA31A5">
        <w:rPr>
          <w:rFonts w:ascii="Times New Roman" w:hAnsi="Times New Roman"/>
        </w:rPr>
        <w:t xml:space="preserve"> 2017).</w:t>
      </w:r>
    </w:p>
    <w:p w14:paraId="5DD83E7C" w14:textId="77777777" w:rsidR="00CB1D31" w:rsidRPr="008A5B15" w:rsidRDefault="00CB1D31" w:rsidP="008A5B15">
      <w:pPr>
        <w:pStyle w:val="Heading3"/>
        <w:spacing w:line="480" w:lineRule="auto"/>
        <w:rPr>
          <w:rFonts w:ascii="Times New Roman" w:eastAsia="Times New Roman" w:hAnsi="Times New Roman" w:cs="Times New Roman"/>
          <w:color w:val="auto"/>
          <w:sz w:val="24"/>
          <w:szCs w:val="24"/>
        </w:rPr>
      </w:pPr>
      <w:r w:rsidRPr="008A5B15">
        <w:rPr>
          <w:rFonts w:ascii="Times New Roman" w:eastAsia="Times New Roman" w:hAnsi="Times New Roman" w:cs="Times New Roman"/>
          <w:color w:val="auto"/>
          <w:sz w:val="24"/>
          <w:szCs w:val="24"/>
        </w:rPr>
        <w:t xml:space="preserve"> Yield and yield attributing traits</w:t>
      </w:r>
    </w:p>
    <w:p w14:paraId="4BE21495" w14:textId="77777777" w:rsidR="00233AEF" w:rsidRDefault="00CB1D31" w:rsidP="00233AEF">
      <w:pPr>
        <w:pStyle w:val="NormalWeb"/>
        <w:spacing w:line="480" w:lineRule="auto"/>
        <w:jc w:val="both"/>
        <w:rPr>
          <w:rFonts w:ascii="Times New Roman" w:hAnsi="Times New Roman"/>
          <w:color w:val="auto"/>
          <w:lang w:val="en-IN" w:eastAsia="en-IN" w:bidi="ar-SA"/>
        </w:rPr>
      </w:pPr>
      <w:r w:rsidRPr="008A5B15">
        <w:rPr>
          <w:rFonts w:ascii="Times New Roman" w:hAnsi="Times New Roman"/>
          <w:color w:val="auto"/>
          <w:lang w:val="en-IN" w:eastAsia="en-IN" w:bidi="ar-SA"/>
        </w:rPr>
        <w:tab/>
        <w:t>Significant variation was observed among the genotypes for all reproductive and yield traits</w:t>
      </w:r>
      <w:r w:rsidR="00466E6E">
        <w:rPr>
          <w:rFonts w:ascii="Times New Roman" w:hAnsi="Times New Roman"/>
          <w:color w:val="auto"/>
          <w:lang w:val="en-IN" w:eastAsia="en-IN" w:bidi="ar-SA"/>
        </w:rPr>
        <w:t xml:space="preserve"> (Table.2</w:t>
      </w:r>
      <w:r w:rsidR="00B7271F">
        <w:rPr>
          <w:rFonts w:ascii="Times New Roman" w:hAnsi="Times New Roman"/>
          <w:color w:val="auto"/>
          <w:lang w:val="en-IN" w:eastAsia="en-IN" w:bidi="ar-SA"/>
        </w:rPr>
        <w:t>, Fig.1</w:t>
      </w:r>
      <w:r w:rsidR="00CB2DE0" w:rsidRPr="008A5B15">
        <w:rPr>
          <w:rFonts w:ascii="Times New Roman" w:hAnsi="Times New Roman"/>
          <w:color w:val="auto"/>
          <w:lang w:val="en-IN" w:eastAsia="en-IN" w:bidi="ar-SA"/>
        </w:rPr>
        <w:t>).</w:t>
      </w:r>
      <w:r w:rsidR="00A57FB4">
        <w:rPr>
          <w:rFonts w:ascii="Times New Roman" w:hAnsi="Times New Roman"/>
          <w:color w:val="auto"/>
          <w:lang w:val="en-IN" w:eastAsia="en-IN" w:bidi="ar-SA"/>
        </w:rPr>
        <w:t>NGT</w:t>
      </w:r>
      <w:r w:rsidRPr="008A5B15">
        <w:rPr>
          <w:rFonts w:ascii="Times New Roman" w:hAnsi="Times New Roman"/>
          <w:color w:val="auto"/>
          <w:lang w:val="en-IN" w:eastAsia="en-IN" w:bidi="ar-SA"/>
        </w:rPr>
        <w:t xml:space="preserve"> flowered earliest (41.2</w:t>
      </w:r>
      <w:r w:rsidR="002862EA">
        <w:rPr>
          <w:rFonts w:ascii="Times New Roman" w:hAnsi="Times New Roman"/>
          <w:color w:val="auto"/>
          <w:lang w:val="en-IN" w:eastAsia="en-IN" w:bidi="ar-SA"/>
        </w:rPr>
        <w:t>0</w:t>
      </w:r>
      <w:r w:rsidRPr="008A5B15">
        <w:rPr>
          <w:rFonts w:ascii="Times New Roman" w:hAnsi="Times New Roman"/>
          <w:color w:val="auto"/>
          <w:lang w:val="en-IN" w:eastAsia="en-IN" w:bidi="ar-SA"/>
        </w:rPr>
        <w:t xml:space="preserve"> months), indicating earliness, followed by SSGT (52.0</w:t>
      </w:r>
      <w:r w:rsidR="002862EA">
        <w:rPr>
          <w:rFonts w:ascii="Times New Roman" w:hAnsi="Times New Roman"/>
          <w:color w:val="auto"/>
          <w:lang w:val="en-IN" w:eastAsia="en-IN" w:bidi="ar-SA"/>
        </w:rPr>
        <w:t>0</w:t>
      </w:r>
      <w:r w:rsidRPr="008A5B15">
        <w:rPr>
          <w:rFonts w:ascii="Times New Roman" w:hAnsi="Times New Roman"/>
          <w:color w:val="auto"/>
          <w:lang w:val="en-IN" w:eastAsia="en-IN" w:bidi="ar-SA"/>
        </w:rPr>
        <w:t xml:space="preserve"> months). SSGT recorded the highest number of inflorescences per palm per year (9.33), maximum number of spikes per inflorescence (25.00), and the highest number of female flowers per palm (71.00).</w:t>
      </w:r>
      <w:r w:rsidR="004450DD">
        <w:rPr>
          <w:rFonts w:ascii="Times New Roman" w:hAnsi="Times New Roman"/>
          <w:color w:val="auto"/>
          <w:lang w:val="en-IN" w:eastAsia="en-IN" w:bidi="ar-SA"/>
        </w:rPr>
        <w:t xml:space="preserve"> </w:t>
      </w:r>
      <w:r w:rsidRPr="008A5B15">
        <w:rPr>
          <w:rFonts w:ascii="Times New Roman" w:hAnsi="Times New Roman"/>
          <w:color w:val="auto"/>
          <w:lang w:val="en-IN" w:eastAsia="en-IN" w:bidi="ar-SA"/>
        </w:rPr>
        <w:t>Consequently, SSGT recorded the highest nut yield (17.7</w:t>
      </w:r>
      <w:r w:rsidR="002862EA">
        <w:rPr>
          <w:rFonts w:ascii="Times New Roman" w:hAnsi="Times New Roman"/>
          <w:color w:val="auto"/>
          <w:lang w:val="en-IN" w:eastAsia="en-IN" w:bidi="ar-SA"/>
        </w:rPr>
        <w:t>0</w:t>
      </w:r>
      <w:r w:rsidRPr="008A5B15">
        <w:rPr>
          <w:rFonts w:ascii="Times New Roman" w:hAnsi="Times New Roman"/>
          <w:color w:val="auto"/>
          <w:lang w:val="en-IN" w:eastAsia="en-IN" w:bidi="ar-SA"/>
        </w:rPr>
        <w:t xml:space="preserve"> nuts palm</w:t>
      </w:r>
      <w:r w:rsidRPr="008A5B15">
        <w:rPr>
          <w:rFonts w:ascii="Cambria Math" w:hAnsi="Cambria Math" w:cs="Cambria Math"/>
          <w:color w:val="auto"/>
          <w:lang w:val="en-IN" w:eastAsia="en-IN" w:bidi="ar-SA"/>
        </w:rPr>
        <w:t>⁻</w:t>
      </w:r>
      <w:r w:rsidR="00A57FB4">
        <w:rPr>
          <w:rFonts w:ascii="Times New Roman" w:hAnsi="Times New Roman"/>
          <w:color w:val="auto"/>
          <w:lang w:val="en-IN" w:eastAsia="en-IN" w:bidi="ar-SA"/>
        </w:rPr>
        <w:t>¹), followed by GBUT</w:t>
      </w:r>
      <w:r w:rsidRPr="008A5B15">
        <w:rPr>
          <w:rFonts w:ascii="Times New Roman" w:hAnsi="Times New Roman"/>
          <w:color w:val="auto"/>
          <w:lang w:val="en-IN" w:eastAsia="en-IN" w:bidi="ar-SA"/>
        </w:rPr>
        <w:t xml:space="preserve"> (16.3</w:t>
      </w:r>
      <w:r w:rsidR="002862EA">
        <w:rPr>
          <w:rFonts w:ascii="Times New Roman" w:hAnsi="Times New Roman"/>
          <w:color w:val="auto"/>
          <w:lang w:val="en-IN" w:eastAsia="en-IN" w:bidi="ar-SA"/>
        </w:rPr>
        <w:t>0</w:t>
      </w:r>
      <w:r w:rsidRPr="008A5B15">
        <w:rPr>
          <w:rFonts w:ascii="Times New Roman" w:hAnsi="Times New Roman"/>
          <w:color w:val="auto"/>
          <w:lang w:val="en-IN" w:eastAsia="en-IN" w:bidi="ar-SA"/>
        </w:rPr>
        <w:t xml:space="preserve"> nuts palm</w:t>
      </w:r>
      <w:r w:rsidRPr="008A5B15">
        <w:rPr>
          <w:rFonts w:ascii="Cambria Math" w:hAnsi="Cambria Math" w:cs="Cambria Math"/>
          <w:color w:val="auto"/>
          <w:lang w:val="en-IN" w:eastAsia="en-IN" w:bidi="ar-SA"/>
        </w:rPr>
        <w:t>⁻</w:t>
      </w:r>
      <w:r w:rsidR="00A57FB4">
        <w:rPr>
          <w:rFonts w:ascii="Times New Roman" w:hAnsi="Times New Roman"/>
          <w:color w:val="auto"/>
          <w:lang w:val="en-IN" w:eastAsia="en-IN" w:bidi="ar-SA"/>
        </w:rPr>
        <w:t>¹). MVT</w:t>
      </w:r>
      <w:r w:rsidRPr="008A5B15">
        <w:rPr>
          <w:rFonts w:ascii="Times New Roman" w:hAnsi="Times New Roman"/>
          <w:color w:val="auto"/>
          <w:lang w:val="en-IN" w:eastAsia="en-IN" w:bidi="ar-SA"/>
        </w:rPr>
        <w:t xml:space="preserve"> recorded the highest fruit </w:t>
      </w:r>
      <w:r w:rsidR="00A57FB4">
        <w:rPr>
          <w:rFonts w:ascii="Times New Roman" w:hAnsi="Times New Roman"/>
          <w:color w:val="auto"/>
          <w:lang w:val="en-IN" w:eastAsia="en-IN" w:bidi="ar-SA"/>
        </w:rPr>
        <w:t>set (34.3</w:t>
      </w:r>
      <w:r w:rsidR="002862EA">
        <w:rPr>
          <w:rFonts w:ascii="Times New Roman" w:hAnsi="Times New Roman"/>
          <w:color w:val="auto"/>
          <w:lang w:val="en-IN" w:eastAsia="en-IN" w:bidi="ar-SA"/>
        </w:rPr>
        <w:t>0</w:t>
      </w:r>
      <w:r w:rsidR="00A57FB4">
        <w:rPr>
          <w:rFonts w:ascii="Times New Roman" w:hAnsi="Times New Roman"/>
          <w:color w:val="auto"/>
          <w:lang w:val="en-IN" w:eastAsia="en-IN" w:bidi="ar-SA"/>
        </w:rPr>
        <w:t>%), followed by GBUT</w:t>
      </w:r>
      <w:r w:rsidRPr="008A5B15">
        <w:rPr>
          <w:rFonts w:ascii="Times New Roman" w:hAnsi="Times New Roman"/>
          <w:color w:val="auto"/>
          <w:lang w:val="en-IN" w:eastAsia="en-IN" w:bidi="ar-SA"/>
        </w:rPr>
        <w:t xml:space="preserve"> (33.8</w:t>
      </w:r>
      <w:r w:rsidR="002862EA">
        <w:rPr>
          <w:rFonts w:ascii="Times New Roman" w:hAnsi="Times New Roman"/>
          <w:color w:val="auto"/>
          <w:lang w:val="en-IN" w:eastAsia="en-IN" w:bidi="ar-SA"/>
        </w:rPr>
        <w:t>0</w:t>
      </w:r>
      <w:r w:rsidRPr="008A5B15">
        <w:rPr>
          <w:rFonts w:ascii="Times New Roman" w:hAnsi="Times New Roman"/>
          <w:color w:val="auto"/>
          <w:lang w:val="en-IN" w:eastAsia="en-IN" w:bidi="ar-SA"/>
        </w:rPr>
        <w:t>%), indicating better fertilization and fruit retention. However, despite higher fruit set, their overall nut yield was lower than SSGT due to fewer female flowers and inflorescences.</w:t>
      </w:r>
      <w:r w:rsidR="004450DD">
        <w:rPr>
          <w:rFonts w:ascii="Times New Roman" w:hAnsi="Times New Roman"/>
          <w:color w:val="auto"/>
          <w:lang w:val="en-IN" w:eastAsia="en-IN" w:bidi="ar-SA"/>
        </w:rPr>
        <w:t xml:space="preserve"> </w:t>
      </w:r>
      <w:r w:rsidR="00D63F6E" w:rsidRPr="008A5B15">
        <w:rPr>
          <w:rFonts w:ascii="Times New Roman" w:hAnsi="Times New Roman"/>
          <w:color w:val="auto"/>
          <w:lang w:val="en-IN" w:eastAsia="en-IN" w:bidi="ar-SA"/>
        </w:rPr>
        <w:t>Superior perfor</w:t>
      </w:r>
      <w:r w:rsidR="00D63F6E">
        <w:rPr>
          <w:rFonts w:ascii="Times New Roman" w:hAnsi="Times New Roman"/>
          <w:color w:val="auto"/>
          <w:lang w:val="en-IN" w:eastAsia="en-IN" w:bidi="ar-SA"/>
        </w:rPr>
        <w:t xml:space="preserve">mance of SSGT can be attributed to </w:t>
      </w:r>
      <w:r w:rsidR="000931EE">
        <w:rPr>
          <w:rFonts w:ascii="Times New Roman" w:hAnsi="Times New Roman"/>
          <w:color w:val="auto"/>
          <w:lang w:val="en-IN" w:eastAsia="en-IN" w:bidi="ar-SA"/>
        </w:rPr>
        <w:t xml:space="preserve">early inflorescence emergence, production of more inflorescence, spikes, female flowers and nuts   with </w:t>
      </w:r>
      <w:r w:rsidR="00D63F6E">
        <w:rPr>
          <w:rFonts w:ascii="Times New Roman" w:hAnsi="Times New Roman"/>
          <w:color w:val="auto"/>
          <w:lang w:val="en-IN" w:eastAsia="en-IN" w:bidi="ar-SA"/>
        </w:rPr>
        <w:t xml:space="preserve">balanced vegetative growth. </w:t>
      </w:r>
      <w:r w:rsidR="00B7271F">
        <w:rPr>
          <w:rFonts w:ascii="Times New Roman" w:hAnsi="Times New Roman"/>
          <w:color w:val="auto"/>
          <w:lang w:val="en-IN" w:eastAsia="en-IN" w:bidi="ar-SA"/>
        </w:rPr>
        <w:t>(Selvaraj and Maheswarappa.</w:t>
      </w:r>
      <w:r w:rsidR="00B44DA7">
        <w:rPr>
          <w:rFonts w:ascii="Times New Roman" w:hAnsi="Times New Roman"/>
          <w:color w:val="auto"/>
          <w:lang w:val="en-IN" w:eastAsia="en-IN" w:bidi="ar-SA"/>
        </w:rPr>
        <w:t xml:space="preserve"> 2016)</w:t>
      </w:r>
      <w:r w:rsidR="00B7271F">
        <w:rPr>
          <w:rFonts w:ascii="Times New Roman" w:hAnsi="Times New Roman"/>
          <w:color w:val="auto"/>
          <w:lang w:val="en-IN" w:eastAsia="en-IN" w:bidi="ar-SA"/>
        </w:rPr>
        <w:t xml:space="preserve"> also reported similar results.</w:t>
      </w:r>
      <w:r w:rsidR="00261722">
        <w:rPr>
          <w:rFonts w:ascii="Times New Roman" w:hAnsi="Times New Roman"/>
          <w:color w:val="auto"/>
          <w:lang w:val="en-IN" w:eastAsia="en-IN" w:bidi="ar-SA"/>
        </w:rPr>
        <w:t xml:space="preserve"> </w:t>
      </w:r>
      <w:r w:rsidR="00B44DA7" w:rsidRPr="00B44DA7">
        <w:rPr>
          <w:rFonts w:ascii="Times New Roman" w:hAnsi="Times New Roman"/>
          <w:color w:val="auto"/>
          <w:lang w:val="en-IN" w:eastAsia="en-IN" w:bidi="ar-SA"/>
        </w:rPr>
        <w:t xml:space="preserve">For instance, varieties like ALR (CN) 1 have been reported to produce up to 125 nuts per palm per year, with even higher yields under optimal management. </w:t>
      </w:r>
    </w:p>
    <w:p w14:paraId="3B3C636F" w14:textId="69F1AAB9" w:rsidR="00233AEF" w:rsidRDefault="00233AEF" w:rsidP="00233AEF">
      <w:pPr>
        <w:pStyle w:val="NormalWeb"/>
        <w:spacing w:line="480" w:lineRule="auto"/>
        <w:jc w:val="both"/>
        <w:rPr>
          <w:rFonts w:ascii="Times New Roman" w:hAnsi="Times New Roman"/>
          <w:color w:val="auto"/>
          <w:lang w:val="en-IN" w:eastAsia="en-IN" w:bidi="ar-SA"/>
        </w:rPr>
      </w:pPr>
      <w:r w:rsidRPr="00233AEF">
        <w:rPr>
          <w:rFonts w:ascii="Times New Roman" w:hAnsi="Times New Roman"/>
          <w:color w:val="auto"/>
          <w:lang w:val="en-IN" w:eastAsia="en-IN" w:bidi="ar-SA"/>
        </w:rPr>
        <w:t xml:space="preserve">For the yield characters, </w:t>
      </w:r>
      <w:commentRangeStart w:id="8"/>
      <w:r w:rsidRPr="00233AEF">
        <w:rPr>
          <w:rFonts w:ascii="Times New Roman" w:hAnsi="Times New Roman"/>
          <w:color w:val="auto"/>
          <w:lang w:val="en-IN" w:eastAsia="en-IN" w:bidi="ar-SA"/>
        </w:rPr>
        <w:t>Laccadive Ordinary</w:t>
      </w:r>
      <w:commentRangeEnd w:id="8"/>
      <w:r w:rsidR="00B06DB1">
        <w:rPr>
          <w:rStyle w:val="CommentReference"/>
          <w:rFonts w:asciiTheme="minorHAnsi" w:eastAsiaTheme="minorEastAsia" w:hAnsiTheme="minorHAnsi" w:cstheme="minorBidi"/>
          <w:color w:val="auto"/>
          <w:lang w:val="en-IN" w:eastAsia="en-IN" w:bidi="ar-SA"/>
        </w:rPr>
        <w:commentReference w:id="8"/>
      </w:r>
      <w:r w:rsidRPr="00233AEF">
        <w:rPr>
          <w:rFonts w:ascii="Times New Roman" w:hAnsi="Times New Roman"/>
          <w:color w:val="auto"/>
          <w:lang w:val="en-IN" w:eastAsia="en-IN" w:bidi="ar-SA"/>
        </w:rPr>
        <w:t xml:space="preserve"> recorded the </w:t>
      </w:r>
      <w:del w:id="9" w:author="Goshime Mekasha" w:date="2026-03-20T13:51:00Z" w16du:dateUtc="2026-03-20T10:51:00Z">
        <w:r w:rsidRPr="00233AEF" w:rsidDel="00B06DB1">
          <w:rPr>
            <w:rFonts w:ascii="Times New Roman" w:hAnsi="Times New Roman"/>
            <w:color w:val="auto"/>
            <w:lang w:val="en-IN" w:eastAsia="en-IN" w:bidi="ar-SA"/>
          </w:rPr>
          <w:delText>highest  number</w:delText>
        </w:r>
      </w:del>
      <w:ins w:id="10" w:author="Goshime Mekasha" w:date="2026-03-20T13:51:00Z" w16du:dateUtc="2026-03-20T10:51:00Z">
        <w:r w:rsidR="00B06DB1" w:rsidRPr="00233AEF">
          <w:rPr>
            <w:rFonts w:ascii="Times New Roman" w:hAnsi="Times New Roman"/>
            <w:color w:val="auto"/>
            <w:lang w:val="en-IN" w:eastAsia="en-IN" w:bidi="ar-SA"/>
          </w:rPr>
          <w:t>highest number</w:t>
        </w:r>
      </w:ins>
      <w:r w:rsidRPr="00233AEF">
        <w:rPr>
          <w:rFonts w:ascii="Times New Roman" w:hAnsi="Times New Roman"/>
          <w:color w:val="auto"/>
          <w:lang w:val="en-IN" w:eastAsia="en-IN" w:bidi="ar-SA"/>
        </w:rPr>
        <w:t xml:space="preserve"> </w:t>
      </w:r>
      <w:del w:id="11" w:author="Goshime Mekasha" w:date="2026-03-20T13:51:00Z" w16du:dateUtc="2026-03-20T10:51:00Z">
        <w:r w:rsidRPr="00233AEF" w:rsidDel="00B06DB1">
          <w:rPr>
            <w:rFonts w:ascii="Times New Roman" w:hAnsi="Times New Roman"/>
            <w:color w:val="auto"/>
            <w:lang w:val="en-IN" w:eastAsia="en-IN" w:bidi="ar-SA"/>
          </w:rPr>
          <w:delText>of  bunch</w:delText>
        </w:r>
      </w:del>
      <w:ins w:id="12" w:author="Goshime Mekasha" w:date="2026-03-20T13:51:00Z" w16du:dateUtc="2026-03-20T10:51:00Z">
        <w:r w:rsidR="00B06DB1" w:rsidRPr="00233AEF">
          <w:rPr>
            <w:rFonts w:ascii="Times New Roman" w:hAnsi="Times New Roman"/>
            <w:color w:val="auto"/>
            <w:lang w:val="en-IN" w:eastAsia="en-IN" w:bidi="ar-SA"/>
          </w:rPr>
          <w:t>of bunch</w:t>
        </w:r>
      </w:ins>
      <w:r w:rsidRPr="00233AEF">
        <w:rPr>
          <w:rFonts w:ascii="Times New Roman" w:hAnsi="Times New Roman"/>
          <w:color w:val="auto"/>
          <w:lang w:val="en-IN" w:eastAsia="en-IN" w:bidi="ar-SA"/>
        </w:rPr>
        <w:t xml:space="preserve"> </w:t>
      </w:r>
      <w:del w:id="13" w:author="Goshime Mekasha" w:date="2026-03-20T13:51:00Z" w16du:dateUtc="2026-03-20T10:51:00Z">
        <w:r w:rsidRPr="00233AEF" w:rsidDel="00B06DB1">
          <w:rPr>
            <w:rFonts w:ascii="Times New Roman" w:hAnsi="Times New Roman"/>
            <w:color w:val="auto"/>
            <w:lang w:val="en-IN" w:eastAsia="en-IN" w:bidi="ar-SA"/>
          </w:rPr>
          <w:delText>per  palm</w:delText>
        </w:r>
      </w:del>
      <w:ins w:id="14" w:author="Goshime Mekasha" w:date="2026-03-20T13:51:00Z" w16du:dateUtc="2026-03-20T10:51:00Z">
        <w:r w:rsidR="00B06DB1" w:rsidRPr="00233AEF">
          <w:rPr>
            <w:rFonts w:ascii="Times New Roman" w:hAnsi="Times New Roman"/>
            <w:color w:val="auto"/>
            <w:lang w:val="en-IN" w:eastAsia="en-IN" w:bidi="ar-SA"/>
          </w:rPr>
          <w:t>per palm</w:t>
        </w:r>
      </w:ins>
      <w:r w:rsidRPr="00233AEF">
        <w:rPr>
          <w:rFonts w:ascii="Times New Roman" w:hAnsi="Times New Roman"/>
          <w:color w:val="auto"/>
          <w:lang w:val="en-IN" w:eastAsia="en-IN" w:bidi="ar-SA"/>
        </w:rPr>
        <w:t xml:space="preserve"> </w:t>
      </w:r>
      <w:del w:id="15" w:author="Goshime Mekasha" w:date="2026-03-20T13:51:00Z" w16du:dateUtc="2026-03-20T10:51:00Z">
        <w:r w:rsidRPr="00233AEF" w:rsidDel="00B06DB1">
          <w:rPr>
            <w:rFonts w:ascii="Times New Roman" w:hAnsi="Times New Roman"/>
            <w:color w:val="auto"/>
            <w:lang w:val="en-IN" w:eastAsia="en-IN" w:bidi="ar-SA"/>
          </w:rPr>
          <w:delText>per  year</w:delText>
        </w:r>
      </w:del>
      <w:ins w:id="16" w:author="Goshime Mekasha" w:date="2026-03-20T13:51:00Z" w16du:dateUtc="2026-03-20T10:51:00Z">
        <w:r w:rsidR="00B06DB1" w:rsidRPr="00233AEF">
          <w:rPr>
            <w:rFonts w:ascii="Times New Roman" w:hAnsi="Times New Roman"/>
            <w:color w:val="auto"/>
            <w:lang w:val="en-IN" w:eastAsia="en-IN" w:bidi="ar-SA"/>
          </w:rPr>
          <w:t>per year</w:t>
        </w:r>
      </w:ins>
      <w:r w:rsidRPr="00233AEF">
        <w:rPr>
          <w:rFonts w:ascii="Times New Roman" w:hAnsi="Times New Roman"/>
          <w:color w:val="auto"/>
          <w:lang w:val="en-IN" w:eastAsia="en-IN" w:bidi="ar-SA"/>
        </w:rPr>
        <w:t xml:space="preserve"> by </w:t>
      </w:r>
      <w:del w:id="17" w:author="Goshime Mekasha" w:date="2026-03-20T13:51:00Z" w16du:dateUtc="2026-03-20T10:51:00Z">
        <w:r w:rsidRPr="00233AEF" w:rsidDel="00B06DB1">
          <w:rPr>
            <w:rFonts w:ascii="Times New Roman" w:hAnsi="Times New Roman"/>
            <w:color w:val="auto"/>
            <w:lang w:val="en-IN" w:eastAsia="en-IN" w:bidi="ar-SA"/>
          </w:rPr>
          <w:delText>followed  by</w:delText>
        </w:r>
      </w:del>
      <w:ins w:id="18" w:author="Goshime Mekasha" w:date="2026-03-20T13:51:00Z" w16du:dateUtc="2026-03-20T10:51:00Z">
        <w:r w:rsidR="00B06DB1" w:rsidRPr="00233AEF">
          <w:rPr>
            <w:rFonts w:ascii="Times New Roman" w:hAnsi="Times New Roman"/>
            <w:color w:val="auto"/>
            <w:lang w:val="en-IN" w:eastAsia="en-IN" w:bidi="ar-SA"/>
          </w:rPr>
          <w:t>followed by</w:t>
        </w:r>
      </w:ins>
      <w:r w:rsidRPr="00233AEF">
        <w:rPr>
          <w:rFonts w:ascii="Times New Roman" w:hAnsi="Times New Roman"/>
          <w:color w:val="auto"/>
          <w:lang w:val="en-IN" w:eastAsia="en-IN" w:bidi="ar-SA"/>
        </w:rPr>
        <w:t xml:space="preserve"> Jamaica tall  while Laccadive  Micro recorded  maximum  number  of  nuts  per bunch,  number  of  nut per  palm  followed  by  Andaman  Ordinary. </w:t>
      </w:r>
      <w:del w:id="19" w:author="Goshime Mekasha" w:date="2026-03-20T13:50:00Z" w16du:dateUtc="2026-03-20T10:50:00Z">
        <w:r w:rsidRPr="00233AEF" w:rsidDel="00B06DB1">
          <w:rPr>
            <w:rFonts w:ascii="Times New Roman" w:hAnsi="Times New Roman"/>
            <w:color w:val="auto"/>
            <w:lang w:val="en-IN" w:eastAsia="en-IN" w:bidi="ar-SA"/>
          </w:rPr>
          <w:delText>For  the</w:delText>
        </w:r>
      </w:del>
      <w:ins w:id="20" w:author="Goshime Mekasha" w:date="2026-03-20T13:50:00Z" w16du:dateUtc="2026-03-20T10:50:00Z">
        <w:r w:rsidR="00B06DB1" w:rsidRPr="00233AEF">
          <w:rPr>
            <w:rFonts w:ascii="Times New Roman" w:hAnsi="Times New Roman"/>
            <w:color w:val="auto"/>
            <w:lang w:val="en-IN" w:eastAsia="en-IN" w:bidi="ar-SA"/>
          </w:rPr>
          <w:t xml:space="preserve">For </w:t>
        </w:r>
      </w:ins>
      <w:del w:id="21" w:author="Goshime Mekasha" w:date="2026-03-20T13:50:00Z" w16du:dateUtc="2026-03-20T10:50:00Z">
        <w:r w:rsidRPr="00233AEF" w:rsidDel="00B06DB1">
          <w:rPr>
            <w:rFonts w:ascii="Times New Roman" w:hAnsi="Times New Roman"/>
            <w:color w:val="auto"/>
            <w:lang w:val="en-IN" w:eastAsia="en-IN" w:bidi="ar-SA"/>
          </w:rPr>
          <w:delText xml:space="preserve">  nut</w:delText>
        </w:r>
      </w:del>
      <w:ins w:id="22" w:author="Goshime Mekasha" w:date="2026-03-20T13:50:00Z" w16du:dateUtc="2026-03-20T10:50:00Z">
        <w:r w:rsidR="00B06DB1" w:rsidRPr="00233AEF">
          <w:rPr>
            <w:rFonts w:ascii="Times New Roman" w:hAnsi="Times New Roman"/>
            <w:color w:val="auto"/>
            <w:lang w:val="en-IN" w:eastAsia="en-IN" w:bidi="ar-SA"/>
          </w:rPr>
          <w:t>the nut</w:t>
        </w:r>
      </w:ins>
      <w:r w:rsidRPr="00233AEF">
        <w:rPr>
          <w:rFonts w:ascii="Times New Roman" w:hAnsi="Times New Roman"/>
          <w:color w:val="auto"/>
          <w:lang w:val="en-IN" w:eastAsia="en-IN" w:bidi="ar-SA"/>
        </w:rPr>
        <w:t xml:space="preserve"> characters studied, the exotic tall coconut genotype Jamaica Tall recorded maximum whole nut weight, dehusked nut weight, husk weight, husk thickness, kernel weight, shell weight, shell thickness followed by Laccadive Ordinary and </w:t>
      </w:r>
      <w:r w:rsidRPr="00233AEF">
        <w:rPr>
          <w:rFonts w:ascii="Times New Roman" w:hAnsi="Times New Roman"/>
          <w:color w:val="auto"/>
          <w:lang w:val="en-IN" w:eastAsia="en-IN" w:bidi="ar-SA"/>
        </w:rPr>
        <w:lastRenderedPageBreak/>
        <w:t xml:space="preserve">Philippines Ordinary. On the other hand, Laccadive Ordinary </w:t>
      </w:r>
      <w:del w:id="23" w:author="Goshime Mekasha" w:date="2026-03-20T13:50:00Z" w16du:dateUtc="2026-03-20T10:50:00Z">
        <w:r w:rsidRPr="00233AEF" w:rsidDel="00B06DB1">
          <w:rPr>
            <w:rFonts w:ascii="Times New Roman" w:hAnsi="Times New Roman"/>
            <w:color w:val="auto"/>
            <w:lang w:val="en-IN" w:eastAsia="en-IN" w:bidi="ar-SA"/>
          </w:rPr>
          <w:delText>recorded  maximum</w:delText>
        </w:r>
      </w:del>
      <w:ins w:id="24" w:author="Goshime Mekasha" w:date="2026-03-20T13:50:00Z" w16du:dateUtc="2026-03-20T10:50:00Z">
        <w:r w:rsidR="00B06DB1" w:rsidRPr="00233AEF">
          <w:rPr>
            <w:rFonts w:ascii="Times New Roman" w:hAnsi="Times New Roman"/>
            <w:color w:val="auto"/>
            <w:lang w:val="en-IN" w:eastAsia="en-IN" w:bidi="ar-SA"/>
          </w:rPr>
          <w:t>recorded maximum</w:t>
        </w:r>
      </w:ins>
      <w:r w:rsidRPr="00233AEF">
        <w:rPr>
          <w:rFonts w:ascii="Times New Roman" w:hAnsi="Times New Roman"/>
          <w:color w:val="auto"/>
          <w:lang w:val="en-IN" w:eastAsia="en-IN" w:bidi="ar-SA"/>
        </w:rPr>
        <w:t xml:space="preserve"> kernel thickness and nut length. </w:t>
      </w:r>
      <w:commentRangeStart w:id="25"/>
      <w:r w:rsidRPr="00233AEF">
        <w:rPr>
          <w:rFonts w:ascii="Times New Roman" w:hAnsi="Times New Roman"/>
          <w:color w:val="auto"/>
          <w:lang w:val="en-IN" w:eastAsia="en-IN" w:bidi="ar-SA"/>
        </w:rPr>
        <w:t xml:space="preserve">Andaman Ordinary </w:t>
      </w:r>
      <w:commentRangeEnd w:id="25"/>
      <w:r w:rsidR="00B06DB1">
        <w:rPr>
          <w:rStyle w:val="CommentReference"/>
          <w:rFonts w:asciiTheme="minorHAnsi" w:eastAsiaTheme="minorEastAsia" w:hAnsiTheme="minorHAnsi" w:cstheme="minorBidi"/>
          <w:color w:val="auto"/>
          <w:lang w:val="en-IN" w:eastAsia="en-IN" w:bidi="ar-SA"/>
        </w:rPr>
        <w:commentReference w:id="25"/>
      </w:r>
      <w:del w:id="26" w:author="Goshime Mekasha" w:date="2026-03-20T13:51:00Z" w16du:dateUtc="2026-03-20T10:51:00Z">
        <w:r w:rsidRPr="00233AEF" w:rsidDel="00B06DB1">
          <w:rPr>
            <w:rFonts w:ascii="Times New Roman" w:hAnsi="Times New Roman"/>
            <w:color w:val="auto"/>
            <w:lang w:val="en-IN" w:eastAsia="en-IN" w:bidi="ar-SA"/>
          </w:rPr>
          <w:delText>recorded  maximum</w:delText>
        </w:r>
      </w:del>
      <w:ins w:id="27" w:author="Goshime Mekasha" w:date="2026-03-20T13:51:00Z" w16du:dateUtc="2026-03-20T10:51:00Z">
        <w:r w:rsidR="00B06DB1" w:rsidRPr="00233AEF">
          <w:rPr>
            <w:rFonts w:ascii="Times New Roman" w:hAnsi="Times New Roman"/>
            <w:color w:val="auto"/>
            <w:lang w:val="en-IN" w:eastAsia="en-IN" w:bidi="ar-SA"/>
          </w:rPr>
          <w:t xml:space="preserve">recorded </w:t>
        </w:r>
      </w:ins>
      <w:del w:id="28" w:author="Goshime Mekasha" w:date="2026-03-20T13:51:00Z" w16du:dateUtc="2026-03-20T10:51:00Z">
        <w:r w:rsidRPr="00233AEF" w:rsidDel="00B06DB1">
          <w:rPr>
            <w:rFonts w:ascii="Times New Roman" w:hAnsi="Times New Roman"/>
            <w:color w:val="auto"/>
            <w:lang w:val="en-IN" w:eastAsia="en-IN" w:bidi="ar-SA"/>
          </w:rPr>
          <w:delText xml:space="preserve">  nut</w:delText>
        </w:r>
      </w:del>
      <w:ins w:id="29" w:author="Goshime Mekasha" w:date="2026-03-20T13:51:00Z" w16du:dateUtc="2026-03-20T10:51:00Z">
        <w:r w:rsidR="00B06DB1" w:rsidRPr="00233AEF">
          <w:rPr>
            <w:rFonts w:ascii="Times New Roman" w:hAnsi="Times New Roman"/>
            <w:color w:val="auto"/>
            <w:lang w:val="en-IN" w:eastAsia="en-IN" w:bidi="ar-SA"/>
          </w:rPr>
          <w:t xml:space="preserve">maximum </w:t>
        </w:r>
      </w:ins>
      <w:del w:id="30" w:author="Goshime Mekasha" w:date="2026-03-20T13:52:00Z" w16du:dateUtc="2026-03-20T10:52:00Z">
        <w:r w:rsidRPr="00233AEF" w:rsidDel="00B06DB1">
          <w:rPr>
            <w:rFonts w:ascii="Times New Roman" w:hAnsi="Times New Roman"/>
            <w:color w:val="auto"/>
            <w:lang w:val="en-IN" w:eastAsia="en-IN" w:bidi="ar-SA"/>
          </w:rPr>
          <w:delText xml:space="preserve">  breadth</w:delText>
        </w:r>
      </w:del>
      <w:ins w:id="31" w:author="Goshime Mekasha" w:date="2026-03-20T13:52:00Z" w16du:dateUtc="2026-03-20T10:52:00Z">
        <w:r w:rsidR="00B06DB1" w:rsidRPr="00233AEF">
          <w:rPr>
            <w:rFonts w:ascii="Times New Roman" w:hAnsi="Times New Roman"/>
            <w:color w:val="auto"/>
            <w:lang w:val="en-IN" w:eastAsia="en-IN" w:bidi="ar-SA"/>
          </w:rPr>
          <w:t xml:space="preserve">nut </w:t>
        </w:r>
      </w:ins>
      <w:del w:id="32" w:author="Goshime Mekasha" w:date="2026-03-20T13:52:00Z" w16du:dateUtc="2026-03-20T10:52:00Z">
        <w:r w:rsidRPr="00233AEF" w:rsidDel="00B06DB1">
          <w:rPr>
            <w:rFonts w:ascii="Times New Roman" w:hAnsi="Times New Roman"/>
            <w:color w:val="auto"/>
            <w:lang w:val="en-IN" w:eastAsia="en-IN" w:bidi="ar-SA"/>
          </w:rPr>
          <w:delText xml:space="preserve">  followed</w:delText>
        </w:r>
      </w:del>
      <w:ins w:id="33" w:author="Goshime Mekasha" w:date="2026-03-20T13:52:00Z" w16du:dateUtc="2026-03-20T10:52:00Z">
        <w:r w:rsidR="00B06DB1" w:rsidRPr="00233AEF">
          <w:rPr>
            <w:rFonts w:ascii="Times New Roman" w:hAnsi="Times New Roman"/>
            <w:color w:val="auto"/>
            <w:lang w:val="en-IN" w:eastAsia="en-IN" w:bidi="ar-SA"/>
          </w:rPr>
          <w:t xml:space="preserve">breadth </w:t>
        </w:r>
      </w:ins>
      <w:del w:id="34" w:author="Goshime Mekasha" w:date="2026-03-20T13:52:00Z" w16du:dateUtc="2026-03-20T10:52:00Z">
        <w:r w:rsidRPr="00233AEF" w:rsidDel="00B06DB1">
          <w:rPr>
            <w:rFonts w:ascii="Times New Roman" w:hAnsi="Times New Roman"/>
            <w:color w:val="auto"/>
            <w:lang w:val="en-IN" w:eastAsia="en-IN" w:bidi="ar-SA"/>
          </w:rPr>
          <w:delText xml:space="preserve">  by</w:delText>
        </w:r>
      </w:del>
      <w:ins w:id="35" w:author="Goshime Mekasha" w:date="2026-03-20T13:52:00Z" w16du:dateUtc="2026-03-20T10:52:00Z">
        <w:r w:rsidR="00B06DB1" w:rsidRPr="00233AEF">
          <w:rPr>
            <w:rFonts w:ascii="Times New Roman" w:hAnsi="Times New Roman"/>
            <w:color w:val="auto"/>
            <w:lang w:val="en-IN" w:eastAsia="en-IN" w:bidi="ar-SA"/>
          </w:rPr>
          <w:t xml:space="preserve">followed </w:t>
        </w:r>
      </w:ins>
      <w:del w:id="36" w:author="Goshime Mekasha" w:date="2026-03-20T13:52:00Z" w16du:dateUtc="2026-03-20T10:52:00Z">
        <w:r w:rsidRPr="00233AEF" w:rsidDel="00B06DB1">
          <w:rPr>
            <w:rFonts w:ascii="Times New Roman" w:hAnsi="Times New Roman"/>
            <w:color w:val="auto"/>
            <w:lang w:val="en-IN" w:eastAsia="en-IN" w:bidi="ar-SA"/>
          </w:rPr>
          <w:delText xml:space="preserve">  Philippines</w:delText>
        </w:r>
      </w:del>
      <w:ins w:id="37" w:author="Goshime Mekasha" w:date="2026-03-20T13:52:00Z" w16du:dateUtc="2026-03-20T10:52:00Z">
        <w:r w:rsidR="00B06DB1" w:rsidRPr="00233AEF">
          <w:rPr>
            <w:rFonts w:ascii="Times New Roman" w:hAnsi="Times New Roman"/>
            <w:color w:val="auto"/>
            <w:lang w:val="en-IN" w:eastAsia="en-IN" w:bidi="ar-SA"/>
          </w:rPr>
          <w:t xml:space="preserve">by </w:t>
        </w:r>
      </w:ins>
      <w:del w:id="38" w:author="Goshime Mekasha" w:date="2026-03-20T13:52:00Z" w16du:dateUtc="2026-03-20T10:52:00Z">
        <w:r w:rsidRPr="00233AEF" w:rsidDel="00B06DB1">
          <w:rPr>
            <w:rFonts w:ascii="Times New Roman" w:hAnsi="Times New Roman"/>
            <w:color w:val="auto"/>
            <w:lang w:val="en-IN" w:eastAsia="en-IN" w:bidi="ar-SA"/>
          </w:rPr>
          <w:delText xml:space="preserve">  Ordinary</w:delText>
        </w:r>
      </w:del>
      <w:ins w:id="39" w:author="Goshime Mekasha" w:date="2026-03-20T13:52:00Z" w16du:dateUtc="2026-03-20T10:52:00Z">
        <w:r w:rsidR="00B06DB1" w:rsidRPr="00233AEF">
          <w:rPr>
            <w:rFonts w:ascii="Times New Roman" w:hAnsi="Times New Roman"/>
            <w:color w:val="auto"/>
            <w:lang w:val="en-IN" w:eastAsia="en-IN" w:bidi="ar-SA"/>
          </w:rPr>
          <w:t>Philippines Ordinary</w:t>
        </w:r>
      </w:ins>
      <w:r>
        <w:rPr>
          <w:rFonts w:ascii="Times New Roman" w:hAnsi="Times New Roman"/>
          <w:color w:val="auto"/>
          <w:lang w:val="en-IN" w:eastAsia="en-IN" w:bidi="ar-SA"/>
        </w:rPr>
        <w:t xml:space="preserve"> (</w:t>
      </w:r>
      <w:r w:rsidRPr="00233AEF">
        <w:rPr>
          <w:rFonts w:ascii="Times New Roman" w:hAnsi="Times New Roman"/>
        </w:rPr>
        <w:t xml:space="preserve">Suchithra </w:t>
      </w:r>
      <w:r>
        <w:rPr>
          <w:rFonts w:ascii="Times New Roman" w:hAnsi="Times New Roman"/>
        </w:rPr>
        <w:t>and Paramaguru, Pasupathi, 2019</w:t>
      </w:r>
      <w:r>
        <w:rPr>
          <w:rFonts w:ascii="Times New Roman" w:hAnsi="Times New Roman"/>
          <w:color w:val="auto"/>
          <w:lang w:val="en-IN" w:eastAsia="en-IN" w:bidi="ar-SA"/>
        </w:rPr>
        <w:t>)</w:t>
      </w:r>
      <w:r w:rsidRPr="00233AEF">
        <w:rPr>
          <w:rFonts w:ascii="Times New Roman" w:hAnsi="Times New Roman"/>
          <w:color w:val="auto"/>
          <w:lang w:val="en-IN" w:eastAsia="en-IN" w:bidi="ar-SA"/>
        </w:rPr>
        <w:t>.</w:t>
      </w:r>
    </w:p>
    <w:p w14:paraId="16BF61DC" w14:textId="652CC002" w:rsidR="00CB2DE0" w:rsidRPr="00CB2DE0" w:rsidRDefault="00B44DA7" w:rsidP="00233AEF">
      <w:pPr>
        <w:pStyle w:val="NormalWeb"/>
        <w:spacing w:line="480" w:lineRule="auto"/>
        <w:ind w:firstLine="720"/>
        <w:jc w:val="both"/>
        <w:rPr>
          <w:rFonts w:ascii="Times New Roman" w:hAnsi="Times New Roman"/>
          <w:b/>
          <w:bCs/>
          <w:sz w:val="2"/>
          <w:szCs w:val="36"/>
        </w:rPr>
      </w:pPr>
      <w:r w:rsidRPr="00B44DA7">
        <w:rPr>
          <w:rFonts w:ascii="Times New Roman" w:hAnsi="Times New Roman"/>
          <w:color w:val="auto"/>
          <w:lang w:val="en-IN" w:eastAsia="en-IN" w:bidi="ar-SA"/>
        </w:rPr>
        <w:t>Similarly, hybrid varieties such as Kalpa Sreshta and Chandra Sankara have demonstrated superior performance, producing 100</w:t>
      </w:r>
      <w:ins w:id="40" w:author="Goshime Mekasha" w:date="2026-03-20T13:56:00Z" w16du:dateUtc="2026-03-20T10:56:00Z">
        <w:r w:rsidR="00EB3AE6">
          <w:rPr>
            <w:rFonts w:ascii="Times New Roman" w:hAnsi="Times New Roman"/>
            <w:color w:val="auto"/>
            <w:lang w:val="en-IN" w:eastAsia="en-IN" w:bidi="ar-SA"/>
          </w:rPr>
          <w:t>-</w:t>
        </w:r>
      </w:ins>
      <w:del w:id="41" w:author="Goshime Mekasha" w:date="2026-03-20T13:56:00Z" w16du:dateUtc="2026-03-20T10:56:00Z">
        <w:r w:rsidRPr="00B44DA7" w:rsidDel="00EB3AE6">
          <w:rPr>
            <w:rFonts w:ascii="Times New Roman" w:hAnsi="Times New Roman"/>
            <w:color w:val="auto"/>
            <w:lang w:val="en-IN" w:eastAsia="en-IN" w:bidi="ar-SA"/>
          </w:rPr>
          <w:delText>–</w:delText>
        </w:r>
      </w:del>
      <w:r w:rsidRPr="00B44DA7">
        <w:rPr>
          <w:rFonts w:ascii="Times New Roman" w:hAnsi="Times New Roman"/>
          <w:color w:val="auto"/>
          <w:lang w:val="en-IN" w:eastAsia="en-IN" w:bidi="ar-SA"/>
        </w:rPr>
        <w:t>167 nuts per palm annually, indicating the advantage of hybrid vigor</w:t>
      </w:r>
      <w:r>
        <w:rPr>
          <w:rFonts w:ascii="Times New Roman" w:hAnsi="Times New Roman"/>
          <w:color w:val="auto"/>
          <w:lang w:val="en-IN" w:eastAsia="en-IN" w:bidi="ar-SA"/>
        </w:rPr>
        <w:t xml:space="preserve">. </w:t>
      </w:r>
      <w:r w:rsidR="00261722" w:rsidRPr="00261722">
        <w:rPr>
          <w:rFonts w:ascii="Times New Roman" w:hAnsi="Times New Roman"/>
        </w:rPr>
        <w:t>The number of bunches produced per palm per year and the number of nuts per bunch are important components contributing to overall nut yield. Typically, coconut palms produce 10–15 bunches annually, with each bunch bearing 8–10 nuts under standard conditions</w:t>
      </w:r>
      <w:r w:rsidR="00261722">
        <w:rPr>
          <w:rFonts w:ascii="Times New Roman" w:hAnsi="Times New Roman"/>
        </w:rPr>
        <w:t xml:space="preserve"> (</w:t>
      </w:r>
      <w:r w:rsidR="00261722" w:rsidRPr="00A86A12">
        <w:rPr>
          <w:rFonts w:ascii="Times New Roman" w:hAnsi="Times New Roman"/>
        </w:rPr>
        <w:t>Subramanyam</w:t>
      </w:r>
      <w:r w:rsidR="00261722">
        <w:rPr>
          <w:rFonts w:ascii="Times New Roman" w:hAnsi="Times New Roman"/>
        </w:rPr>
        <w:t xml:space="preserve"> </w:t>
      </w:r>
      <w:r w:rsidR="00261722" w:rsidRPr="00261722">
        <w:rPr>
          <w:rFonts w:ascii="Times New Roman" w:hAnsi="Times New Roman"/>
          <w:i/>
          <w:iCs/>
        </w:rPr>
        <w:t>et al.,</w:t>
      </w:r>
      <w:r w:rsidR="00261722">
        <w:rPr>
          <w:rFonts w:ascii="Times New Roman" w:hAnsi="Times New Roman"/>
        </w:rPr>
        <w:t xml:space="preserve"> 2023)</w:t>
      </w:r>
      <w:r w:rsidR="00233AEF">
        <w:rPr>
          <w:rFonts w:ascii="Times New Roman" w:hAnsi="Times New Roman"/>
        </w:rPr>
        <w:t>.</w:t>
      </w:r>
    </w:p>
    <w:p w14:paraId="4719E1CE" w14:textId="77777777" w:rsidR="00CB1D31" w:rsidRDefault="00CB1D31" w:rsidP="00233AEF">
      <w:pPr>
        <w:spacing w:after="0" w:line="240" w:lineRule="auto"/>
        <w:outlineLvl w:val="1"/>
        <w:rPr>
          <w:rFonts w:ascii="Times New Roman" w:eastAsia="Times New Roman" w:hAnsi="Times New Roman" w:cs="Times New Roman"/>
          <w:b/>
          <w:bCs/>
          <w:sz w:val="24"/>
          <w:szCs w:val="24"/>
        </w:rPr>
      </w:pPr>
      <w:r w:rsidRPr="008A5B15">
        <w:rPr>
          <w:rFonts w:ascii="Times New Roman" w:eastAsia="Times New Roman" w:hAnsi="Times New Roman" w:cs="Times New Roman"/>
          <w:b/>
          <w:bCs/>
          <w:sz w:val="24"/>
          <w:szCs w:val="24"/>
        </w:rPr>
        <w:t xml:space="preserve"> Conclusion</w:t>
      </w:r>
    </w:p>
    <w:p w14:paraId="46F86E1B" w14:textId="77777777" w:rsidR="005E0D60" w:rsidRPr="008A5B15" w:rsidRDefault="005E0D60" w:rsidP="00233AEF">
      <w:pPr>
        <w:spacing w:after="0" w:line="240" w:lineRule="auto"/>
        <w:outlineLvl w:val="1"/>
        <w:rPr>
          <w:rFonts w:ascii="Times New Roman" w:eastAsia="Times New Roman" w:hAnsi="Times New Roman" w:cs="Times New Roman"/>
          <w:b/>
          <w:bCs/>
          <w:sz w:val="24"/>
          <w:szCs w:val="24"/>
        </w:rPr>
      </w:pPr>
    </w:p>
    <w:p w14:paraId="43A4EC95" w14:textId="77777777" w:rsidR="005E0D60" w:rsidRPr="005E0D60" w:rsidRDefault="00CB1D31" w:rsidP="005E0D60">
      <w:pPr>
        <w:spacing w:after="0" w:line="480" w:lineRule="auto"/>
        <w:jc w:val="both"/>
        <w:rPr>
          <w:rFonts w:ascii="Times New Roman" w:eastAsia="Times New Roman" w:hAnsi="Times New Roman" w:cs="Times New Roman"/>
          <w:sz w:val="24"/>
          <w:szCs w:val="24"/>
        </w:rPr>
      </w:pPr>
      <w:r w:rsidRPr="008A5B15">
        <w:rPr>
          <w:rFonts w:ascii="Times New Roman" w:eastAsia="Times New Roman" w:hAnsi="Times New Roman" w:cs="Times New Roman"/>
          <w:sz w:val="24"/>
          <w:szCs w:val="24"/>
        </w:rPr>
        <w:tab/>
      </w:r>
      <w:r w:rsidR="005E0D60" w:rsidRPr="005E0D60">
        <w:rPr>
          <w:rFonts w:ascii="Times New Roman" w:eastAsia="Times New Roman" w:hAnsi="Times New Roman" w:cs="Times New Roman"/>
          <w:sz w:val="24"/>
          <w:szCs w:val="24"/>
        </w:rPr>
        <w:t>The evaluation of elite exotic germplasms of Cocos nucifera under the maidan tract of Karnataka demonstrated a high degree of variability in growth, flowering, and yield traits, emphasizing the importance of genetic diversity in crop improvement programs. Such variability provides valuable opportunities for selecting superior genotypes suited to specific agro-climatic conditions. Among the genotypes studied, Nigerian Green Tall (NGT) stood out for its remarkable vegetative vigour, as reflected in its superior growth attributes including plant height and stem girth. This enhanced vigour indicates its strong adaptability, efficient utilization of available resources, and potential for sustained growth under the environmental conditions of the region.</w:t>
      </w:r>
    </w:p>
    <w:p w14:paraId="2914E3C0" w14:textId="77777777" w:rsidR="003D4456" w:rsidRPr="008A5B15" w:rsidRDefault="005E0D60" w:rsidP="005E0D60">
      <w:pPr>
        <w:spacing w:after="0" w:line="480" w:lineRule="auto"/>
        <w:ind w:firstLine="720"/>
        <w:jc w:val="both"/>
        <w:rPr>
          <w:rFonts w:ascii="Times New Roman" w:hAnsi="Times New Roman" w:cs="Times New Roman"/>
          <w:sz w:val="24"/>
          <w:szCs w:val="24"/>
        </w:rPr>
      </w:pPr>
      <w:r w:rsidRPr="005E0D60">
        <w:rPr>
          <w:rFonts w:ascii="Times New Roman" w:eastAsia="Times New Roman" w:hAnsi="Times New Roman" w:cs="Times New Roman"/>
          <w:sz w:val="24"/>
          <w:szCs w:val="24"/>
        </w:rPr>
        <w:t xml:space="preserve">On the other hand, Straits Settlement Green (SSGT) exhibited outstanding performance in reproductive traits and nut yield, suggesting its higher efficiency in reproductive development and economic productivity. The ability of this genotype to translate growth into yield makes it particularly valuable for cultivation purposes. Considering its overall superior performance across key parameters, Straits Settlement Green (SSGT) has been identified as a promising candidate for further evaluation. It is therefore recommended for multilocation trials to assess its stability and adaptability </w:t>
      </w:r>
      <w:r w:rsidRPr="005E0D60">
        <w:rPr>
          <w:rFonts w:ascii="Times New Roman" w:eastAsia="Times New Roman" w:hAnsi="Times New Roman" w:cs="Times New Roman"/>
          <w:sz w:val="24"/>
          <w:szCs w:val="24"/>
        </w:rPr>
        <w:lastRenderedPageBreak/>
        <w:t>across different environments, with the potential for its eventual release for commercial cultivation in the maidan tract of Karnataka.</w:t>
      </w:r>
    </w:p>
    <w:p w14:paraId="21720B80" w14:textId="77777777" w:rsidR="00CC5BB2" w:rsidRDefault="00CC5BB2" w:rsidP="00DC61E4">
      <w:pPr>
        <w:rPr>
          <w:rFonts w:ascii="Times New Roman" w:hAnsi="Times New Roman"/>
          <w:b/>
          <w:sz w:val="24"/>
          <w:szCs w:val="24"/>
        </w:rPr>
      </w:pPr>
    </w:p>
    <w:p w14:paraId="2F3003AB" w14:textId="77777777" w:rsidR="00DC61E4" w:rsidRDefault="00DC61E4" w:rsidP="00DC61E4">
      <w:pPr>
        <w:rPr>
          <w:rFonts w:ascii="Times New Roman" w:hAnsi="Times New Roman"/>
          <w:b/>
          <w:sz w:val="24"/>
          <w:szCs w:val="24"/>
        </w:rPr>
      </w:pPr>
      <w:r w:rsidRPr="008A5B15">
        <w:rPr>
          <w:rFonts w:ascii="Times New Roman" w:hAnsi="Times New Roman"/>
          <w:b/>
          <w:sz w:val="24"/>
          <w:szCs w:val="24"/>
        </w:rPr>
        <w:t>References</w:t>
      </w:r>
    </w:p>
    <w:p w14:paraId="60098C9D" w14:textId="77777777" w:rsidR="00B43299" w:rsidRDefault="00B43299" w:rsidP="007F6BCF">
      <w:pPr>
        <w:spacing w:after="0" w:line="360" w:lineRule="auto"/>
        <w:ind w:left="720" w:hanging="720"/>
        <w:jc w:val="both"/>
        <w:rPr>
          <w:rFonts w:ascii="Times New Roman" w:hAnsi="Times New Roman" w:cs="Times New Roman"/>
          <w:sz w:val="24"/>
          <w:szCs w:val="24"/>
        </w:rPr>
      </w:pPr>
      <w:r w:rsidRPr="006A28F7">
        <w:rPr>
          <w:rFonts w:ascii="Times New Roman" w:hAnsi="Times New Roman" w:cs="Times New Roman"/>
          <w:sz w:val="24"/>
          <w:szCs w:val="24"/>
        </w:rPr>
        <w:t>Beveridge, F. C., Kalaipandian, S., Y</w:t>
      </w:r>
      <w:r>
        <w:rPr>
          <w:rFonts w:ascii="Times New Roman" w:hAnsi="Times New Roman" w:cs="Times New Roman"/>
          <w:sz w:val="24"/>
          <w:szCs w:val="24"/>
        </w:rPr>
        <w:t xml:space="preserve">ang, C., &amp; Adkins, S. W. 2022. </w:t>
      </w:r>
      <w:r w:rsidRPr="006A28F7">
        <w:rPr>
          <w:rFonts w:ascii="Times New Roman" w:hAnsi="Times New Roman" w:cs="Times New Roman"/>
          <w:sz w:val="24"/>
          <w:szCs w:val="24"/>
        </w:rPr>
        <w:t>Fruit biology of coconut (</w:t>
      </w:r>
      <w:r w:rsidRPr="006A28F7">
        <w:rPr>
          <w:rFonts w:ascii="Times New Roman" w:hAnsi="Times New Roman" w:cs="Times New Roman"/>
          <w:i/>
          <w:iCs/>
          <w:sz w:val="24"/>
          <w:szCs w:val="24"/>
        </w:rPr>
        <w:t>Cocos nucifera</w:t>
      </w:r>
      <w:r w:rsidRPr="006A28F7">
        <w:rPr>
          <w:rFonts w:ascii="Times New Roman" w:hAnsi="Times New Roman" w:cs="Times New Roman"/>
          <w:sz w:val="24"/>
          <w:szCs w:val="24"/>
        </w:rPr>
        <w:t xml:space="preserve"> L.). </w:t>
      </w:r>
      <w:r w:rsidRPr="006A28F7">
        <w:rPr>
          <w:rFonts w:ascii="Times New Roman" w:hAnsi="Times New Roman" w:cs="Times New Roman"/>
          <w:i/>
          <w:iCs/>
          <w:sz w:val="24"/>
          <w:szCs w:val="24"/>
        </w:rPr>
        <w:t>Plants</w:t>
      </w:r>
      <w:r w:rsidRPr="006A28F7">
        <w:rPr>
          <w:rFonts w:ascii="Times New Roman" w:hAnsi="Times New Roman" w:cs="Times New Roman"/>
          <w:sz w:val="24"/>
          <w:szCs w:val="24"/>
        </w:rPr>
        <w:t xml:space="preserve">, 11(23), 3293. </w:t>
      </w:r>
      <w:r w:rsidRPr="004C45BD">
        <w:rPr>
          <w:rFonts w:ascii="Times New Roman" w:hAnsi="Times New Roman" w:cs="Times New Roman"/>
          <w:sz w:val="24"/>
          <w:szCs w:val="24"/>
        </w:rPr>
        <w:t>https://doi.org/10.3390/plants11233293</w:t>
      </w:r>
      <w:r>
        <w:rPr>
          <w:rFonts w:ascii="Times New Roman" w:hAnsi="Times New Roman" w:cs="Times New Roman"/>
          <w:sz w:val="24"/>
          <w:szCs w:val="24"/>
        </w:rPr>
        <w:t>.</w:t>
      </w:r>
    </w:p>
    <w:p w14:paraId="6964468A" w14:textId="77777777" w:rsidR="00B43299" w:rsidRPr="00EF3283" w:rsidRDefault="00B43299" w:rsidP="007F6BCF">
      <w:pPr>
        <w:spacing w:after="0" w:line="360" w:lineRule="auto"/>
        <w:ind w:left="720" w:hanging="720"/>
        <w:jc w:val="both"/>
        <w:rPr>
          <w:rFonts w:ascii="Times New Roman" w:hAnsi="Times New Roman"/>
          <w:sz w:val="24"/>
          <w:szCs w:val="24"/>
        </w:rPr>
      </w:pPr>
      <w:r w:rsidRPr="00EF3283">
        <w:rPr>
          <w:rFonts w:ascii="Times New Roman" w:hAnsi="Times New Roman"/>
          <w:sz w:val="24"/>
          <w:szCs w:val="24"/>
        </w:rPr>
        <w:t>Jerard  AB.. Studies on the mean performance, variability, association analysis, stability and diversity in coconut (</w:t>
      </w:r>
      <w:r w:rsidRPr="00EF3283">
        <w:rPr>
          <w:rFonts w:ascii="Times New Roman" w:hAnsi="Times New Roman"/>
          <w:i/>
          <w:sz w:val="24"/>
          <w:szCs w:val="24"/>
        </w:rPr>
        <w:t>Cocos nucifera</w:t>
      </w:r>
      <w:r w:rsidRPr="00EF3283">
        <w:rPr>
          <w:rFonts w:ascii="Times New Roman" w:hAnsi="Times New Roman"/>
          <w:sz w:val="24"/>
          <w:szCs w:val="24"/>
        </w:rPr>
        <w:t xml:space="preserve"> L) genotypes. 2002; Ph.D Thesis submitted to Tamil Nadu Agricultural University, Coimbatore, India.</w:t>
      </w:r>
    </w:p>
    <w:p w14:paraId="46F2FE5D" w14:textId="77777777" w:rsidR="00B43299" w:rsidRDefault="00B43299" w:rsidP="007F6BCF">
      <w:pPr>
        <w:spacing w:after="0" w:line="360" w:lineRule="auto"/>
        <w:ind w:left="720" w:hanging="720"/>
        <w:jc w:val="both"/>
        <w:rPr>
          <w:rFonts w:ascii="Times New Roman" w:hAnsi="Times New Roman" w:cs="Times New Roman"/>
          <w:sz w:val="24"/>
          <w:szCs w:val="24"/>
        </w:rPr>
      </w:pPr>
      <w:r w:rsidRPr="004C45BD">
        <w:rPr>
          <w:rFonts w:ascii="Times New Roman" w:hAnsi="Times New Roman" w:cs="Times New Roman"/>
          <w:sz w:val="24"/>
          <w:szCs w:val="24"/>
        </w:rPr>
        <w:t>Konan, J. L., Bourd</w:t>
      </w:r>
      <w:r>
        <w:rPr>
          <w:rFonts w:ascii="Times New Roman" w:hAnsi="Times New Roman" w:cs="Times New Roman"/>
          <w:sz w:val="24"/>
          <w:szCs w:val="24"/>
        </w:rPr>
        <w:t xml:space="preserve">eix, R., &amp; George, M. L. 2008. </w:t>
      </w:r>
      <w:r w:rsidRPr="004C45BD">
        <w:rPr>
          <w:rFonts w:ascii="Times New Roman" w:hAnsi="Times New Roman" w:cs="Times New Roman"/>
          <w:sz w:val="24"/>
          <w:szCs w:val="24"/>
        </w:rPr>
        <w:t>Regeneration guidelines: Coconut (</w:t>
      </w:r>
      <w:r w:rsidRPr="004C45BD">
        <w:rPr>
          <w:rFonts w:ascii="Times New Roman" w:hAnsi="Times New Roman" w:cs="Times New Roman"/>
          <w:i/>
          <w:iCs/>
          <w:sz w:val="24"/>
          <w:szCs w:val="24"/>
        </w:rPr>
        <w:t>Cocos nucifera</w:t>
      </w:r>
      <w:r w:rsidRPr="004C45BD">
        <w:rPr>
          <w:rFonts w:ascii="Times New Roman" w:hAnsi="Times New Roman" w:cs="Times New Roman"/>
          <w:sz w:val="24"/>
          <w:szCs w:val="24"/>
        </w:rPr>
        <w:t xml:space="preserve"> L.). CGIAR System-wide Genetic Resource Programme, Rome.</w:t>
      </w:r>
    </w:p>
    <w:p w14:paraId="731514A4" w14:textId="77777777" w:rsidR="00B43299" w:rsidRPr="00EF3283" w:rsidRDefault="00B43299" w:rsidP="007F6BCF">
      <w:pPr>
        <w:spacing w:after="0" w:line="360" w:lineRule="auto"/>
        <w:ind w:left="720" w:hanging="720"/>
        <w:jc w:val="both"/>
        <w:rPr>
          <w:rFonts w:ascii="Times New Roman" w:hAnsi="Times New Roman"/>
          <w:sz w:val="24"/>
          <w:szCs w:val="24"/>
        </w:rPr>
      </w:pPr>
      <w:r w:rsidRPr="00EF3283">
        <w:rPr>
          <w:rFonts w:ascii="Times New Roman" w:hAnsi="Times New Roman"/>
          <w:sz w:val="24"/>
          <w:szCs w:val="24"/>
        </w:rPr>
        <w:t xml:space="preserve">M.Mohanalakshmi B , Senthamizh Selvi and D.mastan Vali. Assessment of Coconut Genotypes for Growth and Yield Parameters. Biological Forum-An International Journal, 2023; 15 (12):295-299. </w:t>
      </w:r>
    </w:p>
    <w:p w14:paraId="0AC5D623" w14:textId="77777777" w:rsidR="00B43299" w:rsidRDefault="00B43299" w:rsidP="007F6BCF">
      <w:pPr>
        <w:spacing w:after="0" w:line="360" w:lineRule="auto"/>
        <w:ind w:left="720" w:hanging="720"/>
        <w:jc w:val="both"/>
        <w:rPr>
          <w:rFonts w:ascii="Times New Roman" w:hAnsi="Times New Roman" w:cs="Times New Roman"/>
          <w:sz w:val="24"/>
          <w:szCs w:val="24"/>
        </w:rPr>
      </w:pPr>
      <w:r w:rsidRPr="006A28F7">
        <w:rPr>
          <w:rFonts w:ascii="Times New Roman" w:hAnsi="Times New Roman" w:cs="Times New Roman"/>
          <w:sz w:val="24"/>
          <w:szCs w:val="24"/>
        </w:rPr>
        <w:t>Mauro-Herrera, M.</w:t>
      </w:r>
      <w:r>
        <w:rPr>
          <w:rFonts w:ascii="Times New Roman" w:hAnsi="Times New Roman" w:cs="Times New Roman"/>
          <w:sz w:val="24"/>
          <w:szCs w:val="24"/>
        </w:rPr>
        <w:t xml:space="preserve">, Baudouin, L., &amp; Olsen, K. M. 2022. </w:t>
      </w:r>
      <w:r w:rsidRPr="006A28F7">
        <w:rPr>
          <w:rFonts w:ascii="Times New Roman" w:hAnsi="Times New Roman" w:cs="Times New Roman"/>
          <w:sz w:val="24"/>
          <w:szCs w:val="24"/>
        </w:rPr>
        <w:t>Analysis of genetic diversity and population structure in worldwide coconut germplasm (</w:t>
      </w:r>
      <w:r w:rsidRPr="006A28F7">
        <w:rPr>
          <w:rFonts w:ascii="Times New Roman" w:hAnsi="Times New Roman" w:cs="Times New Roman"/>
          <w:i/>
          <w:iCs/>
          <w:sz w:val="24"/>
          <w:szCs w:val="24"/>
        </w:rPr>
        <w:t>Cocos nucifera</w:t>
      </w:r>
      <w:r w:rsidRPr="006A28F7">
        <w:rPr>
          <w:rFonts w:ascii="Times New Roman" w:hAnsi="Times New Roman" w:cs="Times New Roman"/>
          <w:sz w:val="24"/>
          <w:szCs w:val="24"/>
        </w:rPr>
        <w:t xml:space="preserve"> L.) using microsatellite markers. </w:t>
      </w:r>
      <w:r w:rsidRPr="006A28F7">
        <w:rPr>
          <w:rFonts w:ascii="Times New Roman" w:hAnsi="Times New Roman" w:cs="Times New Roman"/>
          <w:i/>
          <w:iCs/>
          <w:sz w:val="24"/>
          <w:szCs w:val="24"/>
        </w:rPr>
        <w:t>Scientia Horticulturae</w:t>
      </w:r>
      <w:r w:rsidRPr="006A28F7">
        <w:rPr>
          <w:rFonts w:ascii="Times New Roman" w:hAnsi="Times New Roman" w:cs="Times New Roman"/>
          <w:sz w:val="24"/>
          <w:szCs w:val="24"/>
        </w:rPr>
        <w:t>, 296, 110–118.</w:t>
      </w:r>
    </w:p>
    <w:p w14:paraId="62B4A83F" w14:textId="77777777" w:rsidR="00B43299" w:rsidRPr="00EF3283" w:rsidRDefault="00B43299" w:rsidP="007F6BCF">
      <w:pPr>
        <w:spacing w:after="0" w:line="360" w:lineRule="auto"/>
        <w:ind w:left="720" w:hanging="720"/>
        <w:jc w:val="both"/>
        <w:rPr>
          <w:rFonts w:ascii="Times New Roman" w:hAnsi="Times New Roman"/>
          <w:sz w:val="24"/>
          <w:szCs w:val="24"/>
        </w:rPr>
      </w:pPr>
      <w:r w:rsidRPr="00EF3283">
        <w:rPr>
          <w:rFonts w:ascii="Times New Roman" w:hAnsi="Times New Roman"/>
          <w:sz w:val="24"/>
          <w:szCs w:val="24"/>
        </w:rPr>
        <w:t xml:space="preserve">Nath JC, Deka KK, Saud BK and HP Maheswarappa. Performance of coconut hybrids MYD </w:t>
      </w:r>
      <w:r w:rsidRPr="00EF3283">
        <w:rPr>
          <w:rFonts w:ascii="Times New Roman" w:hAnsi="Times New Roman" w:cs="Times New Roman"/>
          <w:sz w:val="24"/>
          <w:szCs w:val="24"/>
        </w:rPr>
        <w:t>×</w:t>
      </w:r>
      <w:r w:rsidRPr="00EF3283">
        <w:rPr>
          <w:rFonts w:ascii="Times New Roman" w:hAnsi="Times New Roman"/>
          <w:sz w:val="24"/>
          <w:szCs w:val="24"/>
        </w:rPr>
        <w:t xml:space="preserve"> WCT in the Brahmaputra valley region of Assam. Indian j Hort. 2017; 74 (2): 173-177.</w:t>
      </w:r>
    </w:p>
    <w:p w14:paraId="47A7672E" w14:textId="77777777" w:rsidR="00B43299" w:rsidRDefault="00B43299" w:rsidP="007F6BCF">
      <w:pPr>
        <w:spacing w:after="0" w:line="360" w:lineRule="auto"/>
        <w:ind w:left="720" w:hanging="720"/>
        <w:jc w:val="both"/>
        <w:rPr>
          <w:rFonts w:ascii="Times New Roman" w:hAnsi="Times New Roman" w:cs="Times New Roman"/>
          <w:sz w:val="24"/>
          <w:szCs w:val="24"/>
        </w:rPr>
      </w:pPr>
      <w:r w:rsidRPr="00EF3283">
        <w:rPr>
          <w:rFonts w:ascii="Times New Roman" w:hAnsi="Times New Roman" w:cs="Times New Roman"/>
          <w:sz w:val="24"/>
          <w:szCs w:val="24"/>
        </w:rPr>
        <w:t xml:space="preserve">Nath, J. C., Deka, K. K., Saud, B. K., &amp; Maheswarappa, H. P. (2017). Performance of coconut hybrid MYD× WCT in the Brahmaputra valley region </w:t>
      </w:r>
      <w:r>
        <w:rPr>
          <w:rFonts w:ascii="Times New Roman" w:hAnsi="Times New Roman" w:cs="Times New Roman"/>
          <w:sz w:val="24"/>
          <w:szCs w:val="24"/>
        </w:rPr>
        <w:t>of Assam. Indian J. Hort. 74(2)</w:t>
      </w:r>
      <w:r w:rsidRPr="00EF3283">
        <w:rPr>
          <w:rFonts w:ascii="Times New Roman" w:hAnsi="Times New Roman" w:cs="Times New Roman"/>
          <w:sz w:val="24"/>
          <w:szCs w:val="24"/>
        </w:rPr>
        <w:t>: 173-177</w:t>
      </w:r>
      <w:r>
        <w:rPr>
          <w:rFonts w:ascii="Times New Roman" w:hAnsi="Times New Roman" w:cs="Times New Roman"/>
          <w:sz w:val="24"/>
          <w:szCs w:val="24"/>
        </w:rPr>
        <w:t>.</w:t>
      </w:r>
    </w:p>
    <w:p w14:paraId="7C2E37EF" w14:textId="77777777" w:rsidR="00B43299" w:rsidRDefault="00B43299" w:rsidP="007F6BC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Novarianto, H. 2023. </w:t>
      </w:r>
      <w:r w:rsidRPr="00513597">
        <w:rPr>
          <w:rFonts w:ascii="Times New Roman" w:hAnsi="Times New Roman" w:cs="Times New Roman"/>
          <w:sz w:val="24"/>
          <w:szCs w:val="24"/>
        </w:rPr>
        <w:t xml:space="preserve">Propagation program of superior coconut varieties in Indonesia to support coconut industry. IOP Conference Series: </w:t>
      </w:r>
      <w:r w:rsidRPr="00513597">
        <w:rPr>
          <w:rFonts w:ascii="Times New Roman" w:hAnsi="Times New Roman" w:cs="Times New Roman"/>
          <w:i/>
          <w:iCs/>
          <w:sz w:val="24"/>
          <w:szCs w:val="24"/>
        </w:rPr>
        <w:t>Earth and Environmental Science</w:t>
      </w:r>
      <w:r w:rsidRPr="00513597">
        <w:rPr>
          <w:rFonts w:ascii="Times New Roman" w:hAnsi="Times New Roman" w:cs="Times New Roman"/>
          <w:sz w:val="24"/>
          <w:szCs w:val="24"/>
        </w:rPr>
        <w:t>, 1235, 012005.</w:t>
      </w:r>
    </w:p>
    <w:p w14:paraId="1424BF11" w14:textId="77777777" w:rsidR="00B43299" w:rsidRPr="00EF3283" w:rsidRDefault="00B43299" w:rsidP="007F6BCF">
      <w:pPr>
        <w:spacing w:after="0" w:line="360" w:lineRule="auto"/>
        <w:ind w:left="720" w:hanging="720"/>
        <w:jc w:val="both"/>
        <w:rPr>
          <w:rFonts w:ascii="Times New Roman" w:hAnsi="Times New Roman"/>
          <w:sz w:val="24"/>
          <w:szCs w:val="24"/>
        </w:rPr>
      </w:pPr>
      <w:r w:rsidRPr="00EF3283">
        <w:rPr>
          <w:rFonts w:ascii="Times New Roman" w:hAnsi="Times New Roman"/>
          <w:sz w:val="24"/>
          <w:szCs w:val="24"/>
        </w:rPr>
        <w:t>Panse VG and Sukhatme PV.Statistical Methods for Agriculture Workers, ICAR, New Delhi, 1985: 97-128.</w:t>
      </w:r>
    </w:p>
    <w:p w14:paraId="60C2B0BD" w14:textId="77777777" w:rsidR="00B43299" w:rsidRPr="00EF3283" w:rsidRDefault="00B43299" w:rsidP="007F6BCF">
      <w:pPr>
        <w:spacing w:after="0" w:line="360" w:lineRule="auto"/>
        <w:ind w:left="720" w:hanging="720"/>
        <w:jc w:val="both"/>
        <w:rPr>
          <w:rFonts w:ascii="Times New Roman" w:hAnsi="Times New Roman"/>
          <w:sz w:val="24"/>
          <w:szCs w:val="24"/>
        </w:rPr>
      </w:pPr>
      <w:r w:rsidRPr="00EF3283">
        <w:rPr>
          <w:rFonts w:ascii="Times New Roman" w:hAnsi="Times New Roman"/>
          <w:sz w:val="24"/>
          <w:szCs w:val="24"/>
        </w:rPr>
        <w:t>Ramanandam G, ravikumar K Padma E, Kalpana M and Maheshwarappa HP. Potential coconut () hybrids for yield and quality for coastal region of Andra Pradesh (India). Indian J Agric Sci. 2017; 87(8):1073-1076.</w:t>
      </w:r>
    </w:p>
    <w:p w14:paraId="28031A07" w14:textId="77777777" w:rsidR="00B43299" w:rsidRPr="00EF3283" w:rsidRDefault="00B43299" w:rsidP="007F6BCF">
      <w:pPr>
        <w:spacing w:after="0" w:line="360" w:lineRule="auto"/>
        <w:ind w:left="720" w:hanging="720"/>
        <w:jc w:val="both"/>
        <w:rPr>
          <w:rFonts w:ascii="Times New Roman" w:hAnsi="Times New Roman"/>
          <w:sz w:val="24"/>
          <w:szCs w:val="24"/>
        </w:rPr>
      </w:pPr>
      <w:r w:rsidRPr="00EF3283">
        <w:rPr>
          <w:rFonts w:ascii="Times New Roman" w:hAnsi="Times New Roman"/>
          <w:sz w:val="24"/>
          <w:szCs w:val="24"/>
        </w:rPr>
        <w:t xml:space="preserve">Selvaraj vijai KS and Maheswrappa HP. Variability and correlation in coconut germplasm for morphological and fruit characters. Adv Crop Sci Tech. 2016; 4(3): 221-222. </w:t>
      </w:r>
    </w:p>
    <w:p w14:paraId="1A0A5071" w14:textId="77777777" w:rsidR="00B43299" w:rsidRDefault="00B43299" w:rsidP="007F6BCF">
      <w:pPr>
        <w:spacing w:after="0" w:line="360" w:lineRule="auto"/>
        <w:ind w:left="720" w:hanging="720"/>
        <w:jc w:val="both"/>
        <w:rPr>
          <w:rFonts w:ascii="Times New Roman" w:hAnsi="Times New Roman" w:cs="Times New Roman"/>
          <w:sz w:val="24"/>
          <w:szCs w:val="24"/>
        </w:rPr>
      </w:pPr>
      <w:r w:rsidRPr="005B3829">
        <w:rPr>
          <w:rFonts w:ascii="Times New Roman" w:hAnsi="Times New Roman" w:cs="Times New Roman"/>
          <w:sz w:val="24"/>
          <w:szCs w:val="24"/>
        </w:rPr>
        <w:t xml:space="preserve">Sentoor Kumeran Govindasamy and Maizura Abu Sin, 2024, Characterization and fruit component analysis of SGG </w:t>
      </w:r>
      <w:r>
        <w:rPr>
          <w:rFonts w:ascii="Times New Roman" w:hAnsi="Times New Roman" w:cs="Times New Roman"/>
          <w:sz w:val="24"/>
          <w:szCs w:val="24"/>
        </w:rPr>
        <w:t>coconut population in Bagan D</w:t>
      </w:r>
      <w:r w:rsidRPr="005B3829">
        <w:rPr>
          <w:rFonts w:ascii="Times New Roman" w:hAnsi="Times New Roman" w:cs="Times New Roman"/>
          <w:sz w:val="24"/>
          <w:szCs w:val="24"/>
        </w:rPr>
        <w:t>atuk</w:t>
      </w:r>
      <w:r>
        <w:rPr>
          <w:rFonts w:ascii="Times New Roman" w:hAnsi="Times New Roman" w:cs="Times New Roman"/>
          <w:sz w:val="24"/>
          <w:szCs w:val="24"/>
        </w:rPr>
        <w:t xml:space="preserve">. </w:t>
      </w:r>
      <w:r w:rsidRPr="005B3829">
        <w:rPr>
          <w:rFonts w:ascii="Times New Roman" w:hAnsi="Times New Roman" w:cs="Times New Roman"/>
          <w:i/>
          <w:iCs/>
          <w:sz w:val="24"/>
          <w:szCs w:val="24"/>
        </w:rPr>
        <w:t xml:space="preserve">International Journal of Agriculture, Forestry and Plantation, </w:t>
      </w:r>
      <w:r w:rsidRPr="005B3829">
        <w:rPr>
          <w:rFonts w:ascii="Times New Roman" w:hAnsi="Times New Roman" w:cs="Times New Roman"/>
          <w:sz w:val="24"/>
          <w:szCs w:val="24"/>
        </w:rPr>
        <w:t>15 (Dec</w:t>
      </w:r>
      <w:r>
        <w:rPr>
          <w:rFonts w:ascii="Times New Roman" w:hAnsi="Times New Roman" w:cs="Times New Roman"/>
          <w:sz w:val="24"/>
          <w:szCs w:val="24"/>
        </w:rPr>
        <w:t>): 174-178.</w:t>
      </w:r>
    </w:p>
    <w:p w14:paraId="18BCC6FC" w14:textId="77777777" w:rsidR="00B43299" w:rsidRPr="00A53F51" w:rsidRDefault="00B43299" w:rsidP="007F6BCF">
      <w:pPr>
        <w:spacing w:after="0" w:line="360" w:lineRule="auto"/>
        <w:ind w:left="720" w:hanging="720"/>
        <w:jc w:val="both"/>
        <w:rPr>
          <w:rFonts w:ascii="Times New Roman" w:hAnsi="Times New Roman" w:cs="Times New Roman"/>
          <w:sz w:val="24"/>
          <w:szCs w:val="24"/>
        </w:rPr>
      </w:pPr>
      <w:r w:rsidRPr="00A53F51">
        <w:rPr>
          <w:rFonts w:ascii="Times New Roman" w:hAnsi="Times New Roman" w:cs="Times New Roman"/>
          <w:color w:val="222222"/>
          <w:sz w:val="24"/>
          <w:szCs w:val="24"/>
          <w:shd w:val="clear" w:color="auto" w:fill="FFFFFF"/>
        </w:rPr>
        <w:lastRenderedPageBreak/>
        <w:t>Shouchuang Wang, Yong Xiao, Zhi-Wei Zhou, Jiaqing Yuan, Hao Guo, Zhuang Yang, Jun Yang, Pengchuan Sun, Lisong Sun, Yuan Deng, Wen-Zhao Xie, Jia-Ming Song, Muhammad Tahir ul Qamar, Wei Xia, Rui Liu, Shufang Gong, Yong Wang, Fuyou Wang, Xianqing Liu, Alisdair R. Fernie, Xiyin Wang, Haikuo Fan, Ling-Ling Chen  and Jie Luo</w:t>
      </w:r>
      <w:r w:rsidRPr="00A53F51">
        <w:rPr>
          <w:rFonts w:ascii="Times New Roman" w:hAnsi="Times New Roman" w:cs="Times New Roman"/>
          <w:i/>
          <w:iCs/>
          <w:color w:val="222222"/>
          <w:sz w:val="24"/>
          <w:szCs w:val="24"/>
          <w:shd w:val="clear" w:color="auto" w:fill="FFFFFF"/>
        </w:rPr>
        <w:t>.</w:t>
      </w:r>
      <w:r w:rsidRPr="00A53F51">
        <w:rPr>
          <w:rFonts w:ascii="Times New Roman" w:hAnsi="Times New Roman" w:cs="Times New Roman"/>
          <w:color w:val="222222"/>
          <w:sz w:val="24"/>
          <w:szCs w:val="24"/>
          <w:shd w:val="clear" w:color="auto" w:fill="FFFFFF"/>
        </w:rPr>
        <w:t> </w:t>
      </w:r>
      <w:r>
        <w:rPr>
          <w:rFonts w:ascii="Times New Roman" w:hAnsi="Times New Roman" w:cs="Times New Roman"/>
          <w:color w:val="222222"/>
          <w:sz w:val="24"/>
          <w:szCs w:val="24"/>
          <w:shd w:val="clear" w:color="auto" w:fill="FFFFFF"/>
        </w:rPr>
        <w:t xml:space="preserve">2021. </w:t>
      </w:r>
      <w:r w:rsidRPr="00A53F51">
        <w:rPr>
          <w:rFonts w:ascii="Times New Roman" w:hAnsi="Times New Roman" w:cs="Times New Roman"/>
          <w:color w:val="222222"/>
          <w:sz w:val="24"/>
          <w:szCs w:val="24"/>
          <w:shd w:val="clear" w:color="auto" w:fill="FFFFFF"/>
        </w:rPr>
        <w:t>High-quality reference genome sequences of two coconut cultivars provide insights into evolution of monocot chromosomes and differentiation of fiber content and plant height. </w:t>
      </w:r>
      <w:r w:rsidRPr="00A53F51">
        <w:rPr>
          <w:rFonts w:ascii="Times New Roman" w:hAnsi="Times New Roman" w:cs="Times New Roman"/>
          <w:i/>
          <w:iCs/>
          <w:color w:val="222222"/>
          <w:sz w:val="24"/>
          <w:szCs w:val="24"/>
          <w:shd w:val="clear" w:color="auto" w:fill="FFFFFF"/>
        </w:rPr>
        <w:t>Genome Biol</w:t>
      </w:r>
      <w:r w:rsidRPr="00A53F51">
        <w:rPr>
          <w:rFonts w:ascii="Times New Roman" w:hAnsi="Times New Roman" w:cs="Times New Roman"/>
          <w:color w:val="222222"/>
          <w:sz w:val="24"/>
          <w:szCs w:val="24"/>
          <w:shd w:val="clear" w:color="auto" w:fill="FFFFFF"/>
        </w:rPr>
        <w:t> </w:t>
      </w:r>
      <w:r w:rsidRPr="00A53F51">
        <w:rPr>
          <w:rFonts w:ascii="Times New Roman" w:hAnsi="Times New Roman" w:cs="Times New Roman"/>
          <w:b/>
          <w:bCs/>
          <w:color w:val="222222"/>
          <w:sz w:val="24"/>
          <w:szCs w:val="24"/>
          <w:shd w:val="clear" w:color="auto" w:fill="FFFFFF"/>
        </w:rPr>
        <w:t>22</w:t>
      </w:r>
      <w:r w:rsidRPr="00A53F51">
        <w:rPr>
          <w:rFonts w:ascii="Times New Roman" w:hAnsi="Times New Roman" w:cs="Times New Roman"/>
          <w:color w:val="222222"/>
          <w:sz w:val="24"/>
          <w:szCs w:val="24"/>
          <w:shd w:val="clear" w:color="auto" w:fill="FFFFFF"/>
        </w:rPr>
        <w:t>, 304. https://doi.org/10.1186/s13059-021-02522-9</w:t>
      </w:r>
    </w:p>
    <w:p w14:paraId="1D2A7369" w14:textId="77777777" w:rsidR="00B43299" w:rsidRDefault="00B43299" w:rsidP="007F6BCF">
      <w:pPr>
        <w:spacing w:after="0" w:line="360" w:lineRule="auto"/>
        <w:ind w:left="720" w:hanging="720"/>
        <w:jc w:val="both"/>
        <w:rPr>
          <w:rFonts w:ascii="Times New Roman" w:hAnsi="Times New Roman" w:cs="Times New Roman"/>
          <w:sz w:val="24"/>
          <w:szCs w:val="24"/>
        </w:rPr>
      </w:pPr>
      <w:r w:rsidRPr="00A86A12">
        <w:rPr>
          <w:rFonts w:ascii="Times New Roman" w:hAnsi="Times New Roman" w:cs="Times New Roman"/>
          <w:sz w:val="24"/>
          <w:szCs w:val="24"/>
        </w:rPr>
        <w:t xml:space="preserve">Subramanyam, P., </w:t>
      </w:r>
      <w:r>
        <w:rPr>
          <w:rFonts w:ascii="Times New Roman" w:hAnsi="Times New Roman" w:cs="Times New Roman"/>
          <w:sz w:val="24"/>
          <w:szCs w:val="24"/>
        </w:rPr>
        <w:t xml:space="preserve">Sudha, </w:t>
      </w:r>
      <w:r w:rsidRPr="00A86A12">
        <w:rPr>
          <w:rFonts w:ascii="Times New Roman" w:hAnsi="Times New Roman" w:cs="Times New Roman"/>
          <w:sz w:val="24"/>
          <w:szCs w:val="24"/>
        </w:rPr>
        <w:t xml:space="preserve">R, </w:t>
      </w:r>
      <w:r>
        <w:rPr>
          <w:rFonts w:ascii="Times New Roman" w:hAnsi="Times New Roman" w:cs="Times New Roman"/>
          <w:sz w:val="24"/>
          <w:szCs w:val="24"/>
        </w:rPr>
        <w:t xml:space="preserve">Nivitha, </w:t>
      </w:r>
      <w:r w:rsidRPr="00A86A12">
        <w:rPr>
          <w:rFonts w:ascii="Times New Roman" w:hAnsi="Times New Roman" w:cs="Times New Roman"/>
          <w:sz w:val="24"/>
          <w:szCs w:val="24"/>
        </w:rPr>
        <w:t xml:space="preserve">S., </w:t>
      </w:r>
      <w:r>
        <w:rPr>
          <w:rFonts w:ascii="Times New Roman" w:hAnsi="Times New Roman" w:cs="Times New Roman"/>
          <w:sz w:val="24"/>
          <w:szCs w:val="24"/>
        </w:rPr>
        <w:t>Suriya, R</w:t>
      </w:r>
      <w:r w:rsidRPr="00A86A12">
        <w:rPr>
          <w:rFonts w:ascii="Times New Roman" w:hAnsi="Times New Roman" w:cs="Times New Roman"/>
          <w:sz w:val="24"/>
          <w:szCs w:val="24"/>
        </w:rPr>
        <w:t xml:space="preserve"> </w:t>
      </w:r>
      <w:r>
        <w:rPr>
          <w:rFonts w:ascii="Times New Roman" w:hAnsi="Times New Roman" w:cs="Times New Roman"/>
          <w:sz w:val="24"/>
          <w:szCs w:val="24"/>
        </w:rPr>
        <w:t>and Mahalakshmi, R., 2023,</w:t>
      </w:r>
      <w:r w:rsidRPr="00A86A12">
        <w:rPr>
          <w:rFonts w:ascii="Times New Roman" w:hAnsi="Times New Roman" w:cs="Times New Roman"/>
          <w:sz w:val="24"/>
          <w:szCs w:val="24"/>
        </w:rPr>
        <w:t xml:space="preserve"> Per se performance of elite coconut genotypes and hybrids for economic quality traits and oil yield. </w:t>
      </w:r>
      <w:r w:rsidRPr="00A86A12">
        <w:rPr>
          <w:rFonts w:ascii="Times New Roman" w:hAnsi="Times New Roman" w:cs="Times New Roman"/>
          <w:i/>
          <w:iCs/>
          <w:sz w:val="24"/>
          <w:szCs w:val="24"/>
        </w:rPr>
        <w:t>CORD</w:t>
      </w:r>
      <w:r w:rsidRPr="00A86A12">
        <w:rPr>
          <w:rFonts w:ascii="Times New Roman" w:hAnsi="Times New Roman" w:cs="Times New Roman"/>
          <w:sz w:val="24"/>
          <w:szCs w:val="24"/>
        </w:rPr>
        <w:t>, </w:t>
      </w:r>
      <w:r w:rsidRPr="00A86A12">
        <w:rPr>
          <w:rFonts w:ascii="Times New Roman" w:hAnsi="Times New Roman" w:cs="Times New Roman"/>
          <w:i/>
          <w:iCs/>
          <w:sz w:val="24"/>
          <w:szCs w:val="24"/>
        </w:rPr>
        <w:t>39</w:t>
      </w:r>
      <w:r w:rsidRPr="00A86A12">
        <w:rPr>
          <w:rFonts w:ascii="Times New Roman" w:hAnsi="Times New Roman" w:cs="Times New Roman"/>
          <w:sz w:val="24"/>
          <w:szCs w:val="24"/>
        </w:rPr>
        <w:t xml:space="preserve">, 17-26. </w:t>
      </w:r>
      <w:r w:rsidRPr="006A28F7">
        <w:rPr>
          <w:rFonts w:ascii="Times New Roman" w:hAnsi="Times New Roman" w:cs="Times New Roman"/>
          <w:sz w:val="24"/>
          <w:szCs w:val="24"/>
        </w:rPr>
        <w:t>https://doi.org/10.37833/cord.v39i.470</w:t>
      </w:r>
      <w:r>
        <w:rPr>
          <w:rFonts w:ascii="Times New Roman" w:hAnsi="Times New Roman" w:cs="Times New Roman"/>
          <w:sz w:val="24"/>
          <w:szCs w:val="24"/>
        </w:rPr>
        <w:t>.</w:t>
      </w:r>
    </w:p>
    <w:p w14:paraId="009A5006" w14:textId="77777777" w:rsidR="00B43299" w:rsidRPr="00233AEF" w:rsidRDefault="00B43299" w:rsidP="007F6BCF">
      <w:pPr>
        <w:spacing w:after="0" w:line="360" w:lineRule="auto"/>
        <w:ind w:left="720" w:hanging="720"/>
        <w:jc w:val="both"/>
        <w:rPr>
          <w:rFonts w:ascii="Times New Roman" w:hAnsi="Times New Roman" w:cs="Times New Roman"/>
          <w:sz w:val="24"/>
          <w:szCs w:val="24"/>
        </w:rPr>
      </w:pPr>
      <w:r w:rsidRPr="00233AEF">
        <w:rPr>
          <w:rFonts w:ascii="Times New Roman" w:hAnsi="Times New Roman" w:cs="Times New Roman"/>
          <w:sz w:val="24"/>
          <w:szCs w:val="24"/>
        </w:rPr>
        <w:t xml:space="preserve">Suchithra </w:t>
      </w:r>
      <w:r>
        <w:rPr>
          <w:rFonts w:ascii="Times New Roman" w:hAnsi="Times New Roman" w:cs="Times New Roman"/>
          <w:sz w:val="24"/>
          <w:szCs w:val="24"/>
        </w:rPr>
        <w:t>M and Paramaguru, Pasupathi. 2019</w:t>
      </w:r>
      <w:r w:rsidRPr="00233AEF">
        <w:rPr>
          <w:rFonts w:ascii="Times New Roman" w:hAnsi="Times New Roman" w:cs="Times New Roman"/>
          <w:sz w:val="24"/>
          <w:szCs w:val="24"/>
        </w:rPr>
        <w:t>. Studies on performance of certain indigenous and exotic coconut genotypes [</w:t>
      </w:r>
      <w:r w:rsidRPr="00233AEF">
        <w:rPr>
          <w:rFonts w:ascii="Times New Roman" w:hAnsi="Times New Roman" w:cs="Times New Roman"/>
          <w:i/>
          <w:iCs/>
          <w:sz w:val="24"/>
          <w:szCs w:val="24"/>
        </w:rPr>
        <w:t>Cocos nucifera</w:t>
      </w:r>
      <w:r w:rsidRPr="00233AEF">
        <w:rPr>
          <w:rFonts w:ascii="Times New Roman" w:hAnsi="Times New Roman" w:cs="Times New Roman"/>
          <w:sz w:val="24"/>
          <w:szCs w:val="24"/>
        </w:rPr>
        <w:t xml:space="preserve"> L.]. </w:t>
      </w:r>
      <w:r w:rsidRPr="00233AEF">
        <w:rPr>
          <w:rFonts w:ascii="Times New Roman" w:hAnsi="Times New Roman" w:cs="Times New Roman"/>
          <w:i/>
          <w:iCs/>
          <w:sz w:val="24"/>
          <w:szCs w:val="24"/>
        </w:rPr>
        <w:t>Electronic Journal of Plant Breeding</w:t>
      </w:r>
      <w:r w:rsidRPr="00233AEF">
        <w:rPr>
          <w:rFonts w:ascii="Times New Roman" w:hAnsi="Times New Roman" w:cs="Times New Roman"/>
          <w:sz w:val="24"/>
          <w:szCs w:val="24"/>
        </w:rPr>
        <w:t>. 10. 899. 10.5958/0975-928X.2019.00117.0.</w:t>
      </w:r>
    </w:p>
    <w:p w14:paraId="3AFCB798" w14:textId="77777777" w:rsidR="00B43299" w:rsidRDefault="00B43299" w:rsidP="007F6BCF">
      <w:pPr>
        <w:spacing w:after="0" w:line="360" w:lineRule="auto"/>
        <w:ind w:left="720" w:hanging="720"/>
        <w:jc w:val="both"/>
        <w:rPr>
          <w:rFonts w:ascii="Times New Roman" w:hAnsi="Times New Roman"/>
          <w:sz w:val="24"/>
          <w:szCs w:val="24"/>
        </w:rPr>
      </w:pPr>
      <w:r w:rsidRPr="00EF3283">
        <w:rPr>
          <w:rFonts w:ascii="Times New Roman" w:hAnsi="Times New Roman"/>
          <w:sz w:val="24"/>
          <w:szCs w:val="24"/>
        </w:rPr>
        <w:t>Upadhaya HD, Gowda CLL and DVSSR Sastry. Plant genetic resources management: collection, characterization, conservation and utilization. Journal of SAT Agricultural Research, 2008; 6: 1-16.</w:t>
      </w:r>
    </w:p>
    <w:p w14:paraId="0C1C0BA7" w14:textId="77777777" w:rsidR="00FF348D" w:rsidRDefault="00FF348D" w:rsidP="007F6BCF">
      <w:pPr>
        <w:spacing w:after="0" w:line="360" w:lineRule="auto"/>
        <w:ind w:left="720" w:hanging="720"/>
        <w:jc w:val="both"/>
        <w:rPr>
          <w:rFonts w:ascii="Times New Roman" w:hAnsi="Times New Roman"/>
          <w:sz w:val="24"/>
          <w:szCs w:val="24"/>
        </w:rPr>
      </w:pPr>
    </w:p>
    <w:p w14:paraId="2AF7C4E9" w14:textId="77777777" w:rsidR="00FF348D" w:rsidRPr="00FF348D" w:rsidRDefault="00FF348D" w:rsidP="00FF348D">
      <w:pPr>
        <w:tabs>
          <w:tab w:val="left" w:pos="11314"/>
        </w:tabs>
        <w:rPr>
          <w:rFonts w:ascii="Times New Roman" w:eastAsia="Times New Roman" w:hAnsi="Times New Roman" w:cs="Times New Roman"/>
          <w:b/>
          <w:bCs/>
          <w:color w:val="000000"/>
          <w:sz w:val="24"/>
          <w:szCs w:val="24"/>
        </w:rPr>
      </w:pPr>
    </w:p>
    <w:p w14:paraId="7E49DDCE" w14:textId="77777777" w:rsidR="00FF348D" w:rsidRPr="00FF348D" w:rsidRDefault="00FF348D" w:rsidP="00FF348D">
      <w:pPr>
        <w:tabs>
          <w:tab w:val="left" w:pos="11314"/>
        </w:tabs>
        <w:rPr>
          <w:rFonts w:ascii="Times New Roman" w:eastAsia="Times New Roman" w:hAnsi="Times New Roman" w:cs="Times New Roman"/>
          <w:b/>
          <w:bCs/>
          <w:color w:val="000000"/>
          <w:sz w:val="24"/>
          <w:szCs w:val="24"/>
        </w:rPr>
      </w:pPr>
      <w:r w:rsidRPr="00FF348D">
        <w:rPr>
          <w:rFonts w:ascii="Times New Roman" w:eastAsia="Times New Roman" w:hAnsi="Times New Roman" w:cs="Times New Roman"/>
          <w:b/>
          <w:bCs/>
          <w:color w:val="000000"/>
          <w:sz w:val="24"/>
          <w:szCs w:val="24"/>
        </w:rPr>
        <w:t xml:space="preserve">Table: 1. Growth parameters of different elite coconut germplasm </w:t>
      </w:r>
    </w:p>
    <w:tbl>
      <w:tblPr>
        <w:tblStyle w:val="unMacrngnhfreewebtowncomgaigoitanbinhindexhtml1"/>
        <w:tblW w:w="10095" w:type="dxa"/>
        <w:tblInd w:w="-318" w:type="dxa"/>
        <w:tblLayout w:type="fixed"/>
        <w:tblLook w:val="04A0" w:firstRow="1" w:lastRow="0" w:firstColumn="1" w:lastColumn="0" w:noHBand="0" w:noVBand="1"/>
      </w:tblPr>
      <w:tblGrid>
        <w:gridCol w:w="2956"/>
        <w:gridCol w:w="1085"/>
        <w:gridCol w:w="1052"/>
        <w:gridCol w:w="1442"/>
        <w:gridCol w:w="1148"/>
        <w:gridCol w:w="1243"/>
        <w:gridCol w:w="1169"/>
      </w:tblGrid>
      <w:tr w:rsidR="00FF348D" w:rsidRPr="00FF348D" w14:paraId="742005EB" w14:textId="77777777" w:rsidTr="00FF348D">
        <w:trPr>
          <w:trHeight w:val="1083"/>
        </w:trPr>
        <w:tc>
          <w:tcPr>
            <w:tcW w:w="2954" w:type="dxa"/>
            <w:tcBorders>
              <w:top w:val="single" w:sz="4" w:space="0" w:color="000000"/>
              <w:left w:val="single" w:sz="4" w:space="0" w:color="000000"/>
              <w:bottom w:val="single" w:sz="4" w:space="0" w:color="000000"/>
              <w:right w:val="single" w:sz="4" w:space="0" w:color="000000"/>
            </w:tcBorders>
            <w:noWrap/>
            <w:hideMark/>
          </w:tcPr>
          <w:p w14:paraId="72CF2CC2"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Treatments</w:t>
            </w:r>
          </w:p>
        </w:tc>
        <w:tc>
          <w:tcPr>
            <w:tcW w:w="1084" w:type="dxa"/>
            <w:tcBorders>
              <w:top w:val="single" w:sz="4" w:space="0" w:color="000000"/>
              <w:left w:val="single" w:sz="4" w:space="0" w:color="000000"/>
              <w:bottom w:val="single" w:sz="4" w:space="0" w:color="000000"/>
              <w:right w:val="single" w:sz="4" w:space="0" w:color="000000"/>
            </w:tcBorders>
            <w:noWrap/>
            <w:hideMark/>
          </w:tcPr>
          <w:p w14:paraId="10F4F14F"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Plant height (m)</w:t>
            </w:r>
          </w:p>
        </w:tc>
        <w:tc>
          <w:tcPr>
            <w:tcW w:w="1052" w:type="dxa"/>
            <w:tcBorders>
              <w:top w:val="single" w:sz="4" w:space="0" w:color="000000"/>
              <w:left w:val="single" w:sz="4" w:space="0" w:color="000000"/>
              <w:bottom w:val="single" w:sz="4" w:space="0" w:color="000000"/>
              <w:right w:val="single" w:sz="4" w:space="0" w:color="000000"/>
            </w:tcBorders>
            <w:hideMark/>
          </w:tcPr>
          <w:p w14:paraId="1FDA2DA8" w14:textId="77777777" w:rsidR="00FF348D" w:rsidRPr="00FF348D" w:rsidRDefault="00FF348D" w:rsidP="00FF348D">
            <w:pPr>
              <w:jc w:val="center"/>
              <w:rPr>
                <w:rFonts w:ascii="Times New Roman" w:hAnsi="Times New Roman"/>
                <w:b/>
                <w:color w:val="000000"/>
                <w:sz w:val="24"/>
                <w:szCs w:val="24"/>
                <w:lang w:val="en-US"/>
              </w:rPr>
            </w:pPr>
            <w:r w:rsidRPr="00FF348D">
              <w:rPr>
                <w:rFonts w:ascii="Times New Roman" w:hAnsi="Times New Roman"/>
                <w:b/>
                <w:color w:val="000000"/>
                <w:sz w:val="24"/>
                <w:szCs w:val="24"/>
                <w:lang w:val="en-US"/>
              </w:rPr>
              <w:t>Plant girth (cm)</w:t>
            </w:r>
          </w:p>
        </w:tc>
        <w:tc>
          <w:tcPr>
            <w:tcW w:w="1441" w:type="dxa"/>
            <w:tcBorders>
              <w:top w:val="single" w:sz="4" w:space="0" w:color="000000"/>
              <w:left w:val="single" w:sz="4" w:space="0" w:color="000000"/>
              <w:bottom w:val="single" w:sz="4" w:space="0" w:color="000000"/>
              <w:right w:val="single" w:sz="4" w:space="0" w:color="000000"/>
            </w:tcBorders>
            <w:hideMark/>
          </w:tcPr>
          <w:p w14:paraId="1016443A" w14:textId="77777777" w:rsidR="00FF348D" w:rsidRPr="00FF348D" w:rsidRDefault="00FF348D" w:rsidP="00FF348D">
            <w:pPr>
              <w:jc w:val="center"/>
              <w:rPr>
                <w:rFonts w:ascii="Times New Roman" w:hAnsi="Times New Roman"/>
                <w:b/>
                <w:color w:val="000000"/>
                <w:sz w:val="24"/>
                <w:szCs w:val="24"/>
                <w:lang w:val="en-US"/>
              </w:rPr>
            </w:pPr>
            <w:r w:rsidRPr="00FF348D">
              <w:rPr>
                <w:rFonts w:ascii="Times New Roman" w:hAnsi="Times New Roman"/>
                <w:b/>
                <w:color w:val="000000"/>
                <w:sz w:val="24"/>
                <w:szCs w:val="24"/>
                <w:lang w:val="en-US"/>
              </w:rPr>
              <w:t>Annual leaves</w:t>
            </w:r>
            <w:r w:rsidRPr="00FF348D">
              <w:rPr>
                <w:rFonts w:ascii="Times New Roman" w:hAnsi="Times New Roman"/>
                <w:b/>
                <w:bCs/>
                <w:color w:val="000000"/>
                <w:sz w:val="24"/>
                <w:szCs w:val="24"/>
                <w:lang w:val="en-US"/>
              </w:rPr>
              <w:t xml:space="preserve"> production /palm</w:t>
            </w:r>
          </w:p>
        </w:tc>
        <w:tc>
          <w:tcPr>
            <w:tcW w:w="1148" w:type="dxa"/>
            <w:tcBorders>
              <w:top w:val="single" w:sz="4" w:space="0" w:color="000000"/>
              <w:left w:val="single" w:sz="4" w:space="0" w:color="000000"/>
              <w:bottom w:val="single" w:sz="4" w:space="0" w:color="000000"/>
              <w:right w:val="single" w:sz="4" w:space="0" w:color="000000"/>
            </w:tcBorders>
            <w:hideMark/>
          </w:tcPr>
          <w:p w14:paraId="41440F68" w14:textId="77777777" w:rsidR="00FF348D" w:rsidRPr="00FF348D" w:rsidRDefault="00FF348D" w:rsidP="00FF348D">
            <w:pPr>
              <w:jc w:val="center"/>
              <w:rPr>
                <w:rFonts w:ascii="Times New Roman" w:hAnsi="Times New Roman"/>
                <w:b/>
                <w:color w:val="000000"/>
                <w:sz w:val="24"/>
                <w:szCs w:val="24"/>
                <w:lang w:val="en-US"/>
              </w:rPr>
            </w:pPr>
            <w:r w:rsidRPr="00FF348D">
              <w:rPr>
                <w:rFonts w:ascii="Times New Roman" w:hAnsi="Times New Roman"/>
                <w:b/>
                <w:color w:val="000000"/>
                <w:sz w:val="24"/>
                <w:szCs w:val="24"/>
                <w:lang w:val="en-US"/>
              </w:rPr>
              <w:t>Functional leaves</w:t>
            </w:r>
            <w:r w:rsidRPr="00FF348D">
              <w:rPr>
                <w:rFonts w:ascii="Times New Roman" w:hAnsi="Times New Roman"/>
                <w:b/>
                <w:bCs/>
                <w:color w:val="000000"/>
                <w:sz w:val="24"/>
                <w:szCs w:val="24"/>
                <w:lang w:val="en-US"/>
              </w:rPr>
              <w:t>/ palm</w:t>
            </w:r>
          </w:p>
        </w:tc>
        <w:tc>
          <w:tcPr>
            <w:tcW w:w="1243" w:type="dxa"/>
            <w:tcBorders>
              <w:top w:val="single" w:sz="4" w:space="0" w:color="000000"/>
              <w:left w:val="single" w:sz="4" w:space="0" w:color="000000"/>
              <w:bottom w:val="single" w:sz="4" w:space="0" w:color="000000"/>
              <w:right w:val="single" w:sz="4" w:space="0" w:color="000000"/>
            </w:tcBorders>
            <w:noWrap/>
            <w:hideMark/>
          </w:tcPr>
          <w:p w14:paraId="6B0FD44F" w14:textId="77777777" w:rsidR="00FF348D" w:rsidRPr="00FF348D" w:rsidRDefault="00FF348D" w:rsidP="00FF348D">
            <w:pPr>
              <w:jc w:val="center"/>
              <w:rPr>
                <w:rFonts w:ascii="Times New Roman" w:hAnsi="Times New Roman"/>
                <w:b/>
                <w:color w:val="000000"/>
                <w:sz w:val="24"/>
                <w:szCs w:val="24"/>
                <w:lang w:val="en-US"/>
              </w:rPr>
            </w:pPr>
            <w:r w:rsidRPr="00FF348D">
              <w:rPr>
                <w:rFonts w:ascii="Times New Roman" w:hAnsi="Times New Roman"/>
                <w:b/>
                <w:color w:val="000000"/>
                <w:sz w:val="24"/>
                <w:szCs w:val="24"/>
                <w:lang w:val="en-US"/>
              </w:rPr>
              <w:t>Petiole length</w:t>
            </w:r>
          </w:p>
          <w:p w14:paraId="5950B822" w14:textId="77777777" w:rsidR="00FF348D" w:rsidRPr="00FF348D" w:rsidRDefault="00FF348D" w:rsidP="00FF348D">
            <w:pPr>
              <w:jc w:val="center"/>
              <w:rPr>
                <w:rFonts w:ascii="Times New Roman" w:hAnsi="Times New Roman"/>
                <w:b/>
                <w:color w:val="000000"/>
                <w:sz w:val="24"/>
                <w:szCs w:val="24"/>
                <w:lang w:val="en-US"/>
              </w:rPr>
            </w:pPr>
            <w:r w:rsidRPr="00FF348D">
              <w:rPr>
                <w:rFonts w:ascii="Times New Roman" w:hAnsi="Times New Roman"/>
                <w:b/>
                <w:color w:val="000000"/>
                <w:sz w:val="24"/>
                <w:szCs w:val="24"/>
                <w:lang w:val="en-US"/>
              </w:rPr>
              <w:t>(cm)</w:t>
            </w:r>
          </w:p>
        </w:tc>
        <w:tc>
          <w:tcPr>
            <w:tcW w:w="1169" w:type="dxa"/>
            <w:tcBorders>
              <w:top w:val="single" w:sz="4" w:space="0" w:color="000000"/>
              <w:left w:val="single" w:sz="4" w:space="0" w:color="000000"/>
              <w:bottom w:val="single" w:sz="4" w:space="0" w:color="000000"/>
              <w:right w:val="single" w:sz="4" w:space="0" w:color="000000"/>
            </w:tcBorders>
            <w:noWrap/>
            <w:hideMark/>
          </w:tcPr>
          <w:p w14:paraId="08B4DDAD" w14:textId="77777777" w:rsidR="00FF348D" w:rsidRPr="00FF348D" w:rsidRDefault="00FF348D" w:rsidP="00FF348D">
            <w:pPr>
              <w:jc w:val="center"/>
              <w:rPr>
                <w:rFonts w:ascii="Times New Roman" w:hAnsi="Times New Roman"/>
                <w:b/>
                <w:color w:val="000000"/>
                <w:sz w:val="24"/>
                <w:szCs w:val="24"/>
                <w:lang w:val="en-US"/>
              </w:rPr>
            </w:pPr>
            <w:r w:rsidRPr="00FF348D">
              <w:rPr>
                <w:rFonts w:ascii="Times New Roman" w:hAnsi="Times New Roman"/>
                <w:b/>
                <w:color w:val="000000"/>
                <w:sz w:val="24"/>
                <w:szCs w:val="24"/>
                <w:lang w:val="en-US"/>
              </w:rPr>
              <w:t>Total leaf length</w:t>
            </w:r>
          </w:p>
          <w:p w14:paraId="1DA8E9DA" w14:textId="77777777" w:rsidR="00FF348D" w:rsidRPr="00FF348D" w:rsidRDefault="00FF348D" w:rsidP="00FF348D">
            <w:pPr>
              <w:jc w:val="center"/>
              <w:rPr>
                <w:rFonts w:ascii="Times New Roman" w:hAnsi="Times New Roman"/>
                <w:b/>
                <w:color w:val="000000"/>
                <w:sz w:val="24"/>
                <w:szCs w:val="24"/>
                <w:lang w:val="en-US"/>
              </w:rPr>
            </w:pPr>
            <w:r w:rsidRPr="00FF348D">
              <w:rPr>
                <w:rFonts w:ascii="Times New Roman" w:hAnsi="Times New Roman"/>
                <w:b/>
                <w:color w:val="000000"/>
                <w:sz w:val="24"/>
                <w:szCs w:val="24"/>
                <w:lang w:val="en-US"/>
              </w:rPr>
              <w:t>(cm)</w:t>
            </w:r>
          </w:p>
        </w:tc>
      </w:tr>
      <w:tr w:rsidR="00FF348D" w:rsidRPr="00FF348D" w14:paraId="72673DD0" w14:textId="77777777" w:rsidTr="00FF348D">
        <w:trPr>
          <w:trHeight w:val="1042"/>
        </w:trPr>
        <w:tc>
          <w:tcPr>
            <w:tcW w:w="2954" w:type="dxa"/>
            <w:tcBorders>
              <w:top w:val="single" w:sz="4" w:space="0" w:color="000000"/>
              <w:left w:val="single" w:sz="4" w:space="0" w:color="000000"/>
              <w:bottom w:val="single" w:sz="4" w:space="0" w:color="000000"/>
              <w:right w:val="single" w:sz="4" w:space="0" w:color="000000"/>
            </w:tcBorders>
            <w:noWrap/>
            <w:vAlign w:val="center"/>
            <w:hideMark/>
          </w:tcPr>
          <w:p w14:paraId="0B8FEB48" w14:textId="77777777" w:rsidR="00FF348D" w:rsidRPr="00FF348D" w:rsidRDefault="00FF348D" w:rsidP="00FF348D">
            <w:pPr>
              <w:contextualSpacing/>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1</w:t>
            </w:r>
            <w:r w:rsidRPr="00FF348D">
              <w:rPr>
                <w:rFonts w:ascii="Times New Roman" w:hAnsi="Times New Roman"/>
                <w:color w:val="000000"/>
                <w:sz w:val="24"/>
                <w:szCs w:val="24"/>
                <w:lang w:val="en-US"/>
              </w:rPr>
              <w:t>- Verrikobbari (VKBT)</w:t>
            </w:r>
          </w:p>
        </w:tc>
        <w:tc>
          <w:tcPr>
            <w:tcW w:w="1084" w:type="dxa"/>
            <w:tcBorders>
              <w:top w:val="single" w:sz="4" w:space="0" w:color="000000"/>
              <w:left w:val="single" w:sz="4" w:space="0" w:color="000000"/>
              <w:bottom w:val="single" w:sz="4" w:space="0" w:color="000000"/>
              <w:right w:val="single" w:sz="4" w:space="0" w:color="000000"/>
            </w:tcBorders>
            <w:noWrap/>
            <w:vAlign w:val="center"/>
            <w:hideMark/>
          </w:tcPr>
          <w:p w14:paraId="2B41D3A4"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1.90</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1761140C"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93.83</w:t>
            </w:r>
          </w:p>
        </w:tc>
        <w:tc>
          <w:tcPr>
            <w:tcW w:w="1441" w:type="dxa"/>
            <w:tcBorders>
              <w:top w:val="single" w:sz="4" w:space="0" w:color="000000"/>
              <w:left w:val="single" w:sz="4" w:space="0" w:color="000000"/>
              <w:bottom w:val="single" w:sz="4" w:space="0" w:color="000000"/>
              <w:right w:val="single" w:sz="4" w:space="0" w:color="000000"/>
            </w:tcBorders>
            <w:vAlign w:val="center"/>
            <w:hideMark/>
          </w:tcPr>
          <w:p w14:paraId="024ABF32"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11.20</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08958270"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23.42</w:t>
            </w:r>
          </w:p>
        </w:tc>
        <w:tc>
          <w:tcPr>
            <w:tcW w:w="1243" w:type="dxa"/>
            <w:tcBorders>
              <w:top w:val="single" w:sz="4" w:space="0" w:color="000000"/>
              <w:left w:val="single" w:sz="4" w:space="0" w:color="000000"/>
              <w:bottom w:val="single" w:sz="4" w:space="0" w:color="000000"/>
              <w:right w:val="single" w:sz="4" w:space="0" w:color="000000"/>
            </w:tcBorders>
            <w:noWrap/>
            <w:vAlign w:val="center"/>
            <w:hideMark/>
          </w:tcPr>
          <w:p w14:paraId="6AB9A8AD"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111.67</w:t>
            </w:r>
          </w:p>
        </w:tc>
        <w:tc>
          <w:tcPr>
            <w:tcW w:w="1169" w:type="dxa"/>
            <w:tcBorders>
              <w:top w:val="single" w:sz="4" w:space="0" w:color="000000"/>
              <w:left w:val="single" w:sz="4" w:space="0" w:color="000000"/>
              <w:bottom w:val="single" w:sz="4" w:space="0" w:color="000000"/>
              <w:right w:val="single" w:sz="4" w:space="0" w:color="000000"/>
            </w:tcBorders>
            <w:noWrap/>
            <w:vAlign w:val="center"/>
            <w:hideMark/>
          </w:tcPr>
          <w:p w14:paraId="6F88E933"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306.67</w:t>
            </w:r>
          </w:p>
        </w:tc>
      </w:tr>
      <w:tr w:rsidR="00FF348D" w:rsidRPr="00FF348D" w14:paraId="7373AC88" w14:textId="77777777" w:rsidTr="00FF348D">
        <w:trPr>
          <w:trHeight w:val="1042"/>
        </w:trPr>
        <w:tc>
          <w:tcPr>
            <w:tcW w:w="2954" w:type="dxa"/>
            <w:tcBorders>
              <w:top w:val="single" w:sz="4" w:space="0" w:color="000000"/>
              <w:left w:val="single" w:sz="4" w:space="0" w:color="000000"/>
              <w:bottom w:val="single" w:sz="4" w:space="0" w:color="000000"/>
              <w:right w:val="single" w:sz="4" w:space="0" w:color="000000"/>
            </w:tcBorders>
            <w:noWrap/>
            <w:vAlign w:val="center"/>
            <w:hideMark/>
          </w:tcPr>
          <w:p w14:paraId="7DBB512A" w14:textId="77777777" w:rsidR="00FF348D" w:rsidRPr="00FF348D" w:rsidRDefault="00FF348D" w:rsidP="00FF348D">
            <w:pPr>
              <w:contextualSpacing/>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2</w:t>
            </w:r>
            <w:r w:rsidRPr="00FF348D">
              <w:rPr>
                <w:rFonts w:ascii="Times New Roman" w:hAnsi="Times New Roman"/>
                <w:color w:val="000000"/>
                <w:sz w:val="24"/>
                <w:szCs w:val="24"/>
                <w:lang w:val="en-US"/>
              </w:rPr>
              <w:t>- Guam-II (GUBT)</w:t>
            </w:r>
          </w:p>
        </w:tc>
        <w:tc>
          <w:tcPr>
            <w:tcW w:w="1084" w:type="dxa"/>
            <w:tcBorders>
              <w:top w:val="single" w:sz="4" w:space="0" w:color="000000"/>
              <w:left w:val="single" w:sz="4" w:space="0" w:color="000000"/>
              <w:bottom w:val="single" w:sz="4" w:space="0" w:color="000000"/>
              <w:right w:val="single" w:sz="4" w:space="0" w:color="000000"/>
            </w:tcBorders>
            <w:noWrap/>
            <w:vAlign w:val="center"/>
            <w:hideMark/>
          </w:tcPr>
          <w:p w14:paraId="1625BB29"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1.83</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4089D3F5"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96.33</w:t>
            </w:r>
          </w:p>
        </w:tc>
        <w:tc>
          <w:tcPr>
            <w:tcW w:w="1441" w:type="dxa"/>
            <w:tcBorders>
              <w:top w:val="single" w:sz="4" w:space="0" w:color="000000"/>
              <w:left w:val="single" w:sz="4" w:space="0" w:color="000000"/>
              <w:bottom w:val="single" w:sz="4" w:space="0" w:color="000000"/>
              <w:right w:val="single" w:sz="4" w:space="0" w:color="000000"/>
            </w:tcBorders>
            <w:vAlign w:val="center"/>
            <w:hideMark/>
          </w:tcPr>
          <w:p w14:paraId="02954376"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11.57</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3349B719"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21.33</w:t>
            </w:r>
          </w:p>
        </w:tc>
        <w:tc>
          <w:tcPr>
            <w:tcW w:w="1243" w:type="dxa"/>
            <w:tcBorders>
              <w:top w:val="single" w:sz="4" w:space="0" w:color="000000"/>
              <w:left w:val="single" w:sz="4" w:space="0" w:color="000000"/>
              <w:bottom w:val="single" w:sz="4" w:space="0" w:color="000000"/>
              <w:right w:val="single" w:sz="4" w:space="0" w:color="000000"/>
            </w:tcBorders>
            <w:noWrap/>
            <w:vAlign w:val="center"/>
            <w:hideMark/>
          </w:tcPr>
          <w:p w14:paraId="2E01FA86"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121.67</w:t>
            </w:r>
          </w:p>
        </w:tc>
        <w:tc>
          <w:tcPr>
            <w:tcW w:w="1169" w:type="dxa"/>
            <w:tcBorders>
              <w:top w:val="single" w:sz="4" w:space="0" w:color="000000"/>
              <w:left w:val="single" w:sz="4" w:space="0" w:color="000000"/>
              <w:bottom w:val="single" w:sz="4" w:space="0" w:color="000000"/>
              <w:right w:val="single" w:sz="4" w:space="0" w:color="000000"/>
            </w:tcBorders>
            <w:noWrap/>
            <w:vAlign w:val="center"/>
            <w:hideMark/>
          </w:tcPr>
          <w:p w14:paraId="1CF4B941"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333.33</w:t>
            </w:r>
          </w:p>
        </w:tc>
      </w:tr>
      <w:tr w:rsidR="00FF348D" w:rsidRPr="00FF348D" w14:paraId="541DD380" w14:textId="77777777" w:rsidTr="00FF348D">
        <w:trPr>
          <w:trHeight w:val="1042"/>
        </w:trPr>
        <w:tc>
          <w:tcPr>
            <w:tcW w:w="2954" w:type="dxa"/>
            <w:tcBorders>
              <w:top w:val="single" w:sz="4" w:space="0" w:color="000000"/>
              <w:left w:val="single" w:sz="4" w:space="0" w:color="000000"/>
              <w:bottom w:val="single" w:sz="4" w:space="0" w:color="000000"/>
              <w:right w:val="single" w:sz="4" w:space="0" w:color="000000"/>
            </w:tcBorders>
            <w:noWrap/>
            <w:vAlign w:val="center"/>
            <w:hideMark/>
          </w:tcPr>
          <w:p w14:paraId="37AEC6E8" w14:textId="77777777" w:rsidR="00FF348D" w:rsidRPr="00FF348D" w:rsidRDefault="00FF348D" w:rsidP="00FF348D">
            <w:pPr>
              <w:contextualSpacing/>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3</w:t>
            </w:r>
            <w:r w:rsidRPr="00FF348D">
              <w:rPr>
                <w:rFonts w:ascii="Times New Roman" w:hAnsi="Times New Roman"/>
                <w:color w:val="000000"/>
                <w:sz w:val="24"/>
                <w:szCs w:val="24"/>
                <w:lang w:val="en-US"/>
              </w:rPr>
              <w:t>- Markham Tall  (MVT)</w:t>
            </w:r>
          </w:p>
        </w:tc>
        <w:tc>
          <w:tcPr>
            <w:tcW w:w="1084" w:type="dxa"/>
            <w:tcBorders>
              <w:top w:val="single" w:sz="4" w:space="0" w:color="000000"/>
              <w:left w:val="single" w:sz="4" w:space="0" w:color="000000"/>
              <w:bottom w:val="single" w:sz="4" w:space="0" w:color="000000"/>
              <w:right w:val="single" w:sz="4" w:space="0" w:color="000000"/>
            </w:tcBorders>
            <w:noWrap/>
            <w:vAlign w:val="center"/>
            <w:hideMark/>
          </w:tcPr>
          <w:p w14:paraId="47118288"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1.77</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05C9637E"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97.67</w:t>
            </w:r>
          </w:p>
        </w:tc>
        <w:tc>
          <w:tcPr>
            <w:tcW w:w="1441" w:type="dxa"/>
            <w:tcBorders>
              <w:top w:val="single" w:sz="4" w:space="0" w:color="000000"/>
              <w:left w:val="single" w:sz="4" w:space="0" w:color="000000"/>
              <w:bottom w:val="single" w:sz="4" w:space="0" w:color="000000"/>
              <w:right w:val="single" w:sz="4" w:space="0" w:color="000000"/>
            </w:tcBorders>
            <w:vAlign w:val="center"/>
            <w:hideMark/>
          </w:tcPr>
          <w:p w14:paraId="19FA8236"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11.41</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3A621641"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21.67</w:t>
            </w:r>
          </w:p>
        </w:tc>
        <w:tc>
          <w:tcPr>
            <w:tcW w:w="1243" w:type="dxa"/>
            <w:tcBorders>
              <w:top w:val="single" w:sz="4" w:space="0" w:color="000000"/>
              <w:left w:val="single" w:sz="4" w:space="0" w:color="000000"/>
              <w:bottom w:val="single" w:sz="4" w:space="0" w:color="000000"/>
              <w:right w:val="single" w:sz="4" w:space="0" w:color="000000"/>
            </w:tcBorders>
            <w:noWrap/>
            <w:vAlign w:val="center"/>
            <w:hideMark/>
          </w:tcPr>
          <w:p w14:paraId="5FFC7DC6"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135.00</w:t>
            </w:r>
          </w:p>
        </w:tc>
        <w:tc>
          <w:tcPr>
            <w:tcW w:w="1169" w:type="dxa"/>
            <w:tcBorders>
              <w:top w:val="single" w:sz="4" w:space="0" w:color="000000"/>
              <w:left w:val="single" w:sz="4" w:space="0" w:color="000000"/>
              <w:bottom w:val="single" w:sz="4" w:space="0" w:color="000000"/>
              <w:right w:val="single" w:sz="4" w:space="0" w:color="000000"/>
            </w:tcBorders>
            <w:noWrap/>
            <w:vAlign w:val="center"/>
            <w:hideMark/>
          </w:tcPr>
          <w:p w14:paraId="7471FDAD"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296.67</w:t>
            </w:r>
          </w:p>
        </w:tc>
      </w:tr>
      <w:tr w:rsidR="00FF348D" w:rsidRPr="00FF348D" w14:paraId="7BEDEC49" w14:textId="77777777" w:rsidTr="00FF348D">
        <w:trPr>
          <w:trHeight w:val="1042"/>
        </w:trPr>
        <w:tc>
          <w:tcPr>
            <w:tcW w:w="2954" w:type="dxa"/>
            <w:tcBorders>
              <w:top w:val="single" w:sz="4" w:space="0" w:color="000000"/>
              <w:left w:val="single" w:sz="4" w:space="0" w:color="000000"/>
              <w:bottom w:val="single" w:sz="4" w:space="0" w:color="000000"/>
              <w:right w:val="single" w:sz="4" w:space="0" w:color="000000"/>
            </w:tcBorders>
            <w:noWrap/>
            <w:vAlign w:val="center"/>
            <w:hideMark/>
          </w:tcPr>
          <w:p w14:paraId="1747C6DF" w14:textId="77777777" w:rsidR="00FF348D" w:rsidRPr="00FF348D" w:rsidRDefault="00FF348D" w:rsidP="00FF348D">
            <w:pPr>
              <w:contextualSpacing/>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4</w:t>
            </w:r>
            <w:r w:rsidRPr="00FF348D">
              <w:rPr>
                <w:rFonts w:ascii="Times New Roman" w:hAnsi="Times New Roman"/>
                <w:color w:val="000000"/>
                <w:sz w:val="24"/>
                <w:szCs w:val="24"/>
                <w:lang w:val="en-US"/>
              </w:rPr>
              <w:t>- St. Vincent Tall (STVT)</w:t>
            </w:r>
          </w:p>
        </w:tc>
        <w:tc>
          <w:tcPr>
            <w:tcW w:w="1084" w:type="dxa"/>
            <w:tcBorders>
              <w:top w:val="single" w:sz="4" w:space="0" w:color="000000"/>
              <w:left w:val="single" w:sz="4" w:space="0" w:color="000000"/>
              <w:bottom w:val="single" w:sz="4" w:space="0" w:color="000000"/>
              <w:right w:val="single" w:sz="4" w:space="0" w:color="000000"/>
            </w:tcBorders>
            <w:noWrap/>
            <w:vAlign w:val="center"/>
            <w:hideMark/>
          </w:tcPr>
          <w:p w14:paraId="37A505AB"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1.73</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50D754DA"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89.67</w:t>
            </w:r>
          </w:p>
        </w:tc>
        <w:tc>
          <w:tcPr>
            <w:tcW w:w="1441" w:type="dxa"/>
            <w:tcBorders>
              <w:top w:val="single" w:sz="4" w:space="0" w:color="000000"/>
              <w:left w:val="single" w:sz="4" w:space="0" w:color="000000"/>
              <w:bottom w:val="single" w:sz="4" w:space="0" w:color="000000"/>
              <w:right w:val="single" w:sz="4" w:space="0" w:color="000000"/>
            </w:tcBorders>
            <w:vAlign w:val="center"/>
            <w:hideMark/>
          </w:tcPr>
          <w:p w14:paraId="6FDEFFF7"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10.78</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590E9F97"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20.67</w:t>
            </w:r>
          </w:p>
        </w:tc>
        <w:tc>
          <w:tcPr>
            <w:tcW w:w="1243" w:type="dxa"/>
            <w:tcBorders>
              <w:top w:val="single" w:sz="4" w:space="0" w:color="000000"/>
              <w:left w:val="single" w:sz="4" w:space="0" w:color="000000"/>
              <w:bottom w:val="single" w:sz="4" w:space="0" w:color="000000"/>
              <w:right w:val="single" w:sz="4" w:space="0" w:color="000000"/>
            </w:tcBorders>
            <w:noWrap/>
            <w:vAlign w:val="center"/>
            <w:hideMark/>
          </w:tcPr>
          <w:p w14:paraId="210D3D3F"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131.67</w:t>
            </w:r>
          </w:p>
        </w:tc>
        <w:tc>
          <w:tcPr>
            <w:tcW w:w="1169" w:type="dxa"/>
            <w:tcBorders>
              <w:top w:val="single" w:sz="4" w:space="0" w:color="000000"/>
              <w:left w:val="single" w:sz="4" w:space="0" w:color="000000"/>
              <w:bottom w:val="single" w:sz="4" w:space="0" w:color="000000"/>
              <w:right w:val="single" w:sz="4" w:space="0" w:color="000000"/>
            </w:tcBorders>
            <w:noWrap/>
            <w:vAlign w:val="center"/>
            <w:hideMark/>
          </w:tcPr>
          <w:p w14:paraId="13F3681D"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343.33</w:t>
            </w:r>
          </w:p>
        </w:tc>
      </w:tr>
      <w:tr w:rsidR="00FF348D" w:rsidRPr="00FF348D" w14:paraId="2FAD3C06" w14:textId="77777777" w:rsidTr="00FF348D">
        <w:trPr>
          <w:trHeight w:val="997"/>
        </w:trPr>
        <w:tc>
          <w:tcPr>
            <w:tcW w:w="2954" w:type="dxa"/>
            <w:tcBorders>
              <w:top w:val="single" w:sz="4" w:space="0" w:color="000000"/>
              <w:left w:val="single" w:sz="4" w:space="0" w:color="000000"/>
              <w:bottom w:val="single" w:sz="4" w:space="0" w:color="000000"/>
              <w:right w:val="single" w:sz="4" w:space="0" w:color="000000"/>
            </w:tcBorders>
            <w:noWrap/>
            <w:vAlign w:val="center"/>
            <w:hideMark/>
          </w:tcPr>
          <w:p w14:paraId="718E9EDB" w14:textId="77777777" w:rsidR="00FF348D" w:rsidRPr="00FF348D" w:rsidRDefault="00FF348D" w:rsidP="00FF348D">
            <w:pPr>
              <w:contextualSpacing/>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lastRenderedPageBreak/>
              <w:t>T</w:t>
            </w:r>
            <w:r w:rsidRPr="00FF348D">
              <w:rPr>
                <w:rFonts w:ascii="Times New Roman" w:hAnsi="Times New Roman"/>
                <w:color w:val="000000"/>
                <w:sz w:val="24"/>
                <w:szCs w:val="24"/>
                <w:vertAlign w:val="subscript"/>
                <w:lang w:val="en-US"/>
              </w:rPr>
              <w:t>5</w:t>
            </w:r>
            <w:r w:rsidRPr="00FF348D">
              <w:rPr>
                <w:rFonts w:ascii="Times New Roman" w:hAnsi="Times New Roman"/>
                <w:color w:val="000000"/>
                <w:sz w:val="24"/>
                <w:szCs w:val="24"/>
                <w:lang w:val="en-US"/>
              </w:rPr>
              <w:t>- Straits settlement  Green (SSGT)</w:t>
            </w:r>
          </w:p>
        </w:tc>
        <w:tc>
          <w:tcPr>
            <w:tcW w:w="1084" w:type="dxa"/>
            <w:tcBorders>
              <w:top w:val="single" w:sz="4" w:space="0" w:color="000000"/>
              <w:left w:val="single" w:sz="4" w:space="0" w:color="000000"/>
              <w:bottom w:val="single" w:sz="4" w:space="0" w:color="000000"/>
              <w:right w:val="single" w:sz="4" w:space="0" w:color="000000"/>
            </w:tcBorders>
            <w:noWrap/>
            <w:vAlign w:val="center"/>
            <w:hideMark/>
          </w:tcPr>
          <w:p w14:paraId="07713EF5"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1.80</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1E88F92C"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99.67</w:t>
            </w:r>
          </w:p>
        </w:tc>
        <w:tc>
          <w:tcPr>
            <w:tcW w:w="1441" w:type="dxa"/>
            <w:tcBorders>
              <w:top w:val="single" w:sz="4" w:space="0" w:color="000000"/>
              <w:left w:val="single" w:sz="4" w:space="0" w:color="000000"/>
              <w:bottom w:val="single" w:sz="4" w:space="0" w:color="000000"/>
              <w:right w:val="single" w:sz="4" w:space="0" w:color="000000"/>
            </w:tcBorders>
            <w:vAlign w:val="center"/>
            <w:hideMark/>
          </w:tcPr>
          <w:p w14:paraId="07CBE15B"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10.83</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339127C4"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24.00</w:t>
            </w:r>
          </w:p>
        </w:tc>
        <w:tc>
          <w:tcPr>
            <w:tcW w:w="1243" w:type="dxa"/>
            <w:tcBorders>
              <w:top w:val="single" w:sz="4" w:space="0" w:color="000000"/>
              <w:left w:val="single" w:sz="4" w:space="0" w:color="000000"/>
              <w:bottom w:val="single" w:sz="4" w:space="0" w:color="000000"/>
              <w:right w:val="single" w:sz="4" w:space="0" w:color="000000"/>
            </w:tcBorders>
            <w:noWrap/>
            <w:vAlign w:val="center"/>
            <w:hideMark/>
          </w:tcPr>
          <w:p w14:paraId="62AF5D86"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115.67</w:t>
            </w:r>
          </w:p>
        </w:tc>
        <w:tc>
          <w:tcPr>
            <w:tcW w:w="1169" w:type="dxa"/>
            <w:tcBorders>
              <w:top w:val="single" w:sz="4" w:space="0" w:color="000000"/>
              <w:left w:val="single" w:sz="4" w:space="0" w:color="000000"/>
              <w:bottom w:val="single" w:sz="4" w:space="0" w:color="000000"/>
              <w:right w:val="single" w:sz="4" w:space="0" w:color="000000"/>
            </w:tcBorders>
            <w:noWrap/>
            <w:vAlign w:val="center"/>
            <w:hideMark/>
          </w:tcPr>
          <w:p w14:paraId="7CA3B6EA"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350.00</w:t>
            </w:r>
          </w:p>
        </w:tc>
      </w:tr>
      <w:tr w:rsidR="00FF348D" w:rsidRPr="00FF348D" w14:paraId="59BDDEA9" w14:textId="77777777" w:rsidTr="00FF348D">
        <w:trPr>
          <w:trHeight w:val="1042"/>
        </w:trPr>
        <w:tc>
          <w:tcPr>
            <w:tcW w:w="2954" w:type="dxa"/>
            <w:tcBorders>
              <w:top w:val="single" w:sz="4" w:space="0" w:color="000000"/>
              <w:left w:val="single" w:sz="4" w:space="0" w:color="000000"/>
              <w:bottom w:val="single" w:sz="4" w:space="0" w:color="000000"/>
              <w:right w:val="single" w:sz="4" w:space="0" w:color="000000"/>
            </w:tcBorders>
            <w:noWrap/>
            <w:vAlign w:val="center"/>
            <w:hideMark/>
          </w:tcPr>
          <w:p w14:paraId="23E48654" w14:textId="77777777" w:rsidR="00FF348D" w:rsidRPr="00FF348D" w:rsidRDefault="00FF348D" w:rsidP="00FF348D">
            <w:pPr>
              <w:contextualSpacing/>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6</w:t>
            </w:r>
            <w:r w:rsidRPr="00FF348D">
              <w:rPr>
                <w:rFonts w:ascii="Times New Roman" w:hAnsi="Times New Roman"/>
                <w:color w:val="000000"/>
                <w:sz w:val="24"/>
                <w:szCs w:val="24"/>
                <w:lang w:val="en-US"/>
              </w:rPr>
              <w:t>- Nigerian Green Tall (NGT)</w:t>
            </w:r>
          </w:p>
        </w:tc>
        <w:tc>
          <w:tcPr>
            <w:tcW w:w="1084" w:type="dxa"/>
            <w:tcBorders>
              <w:top w:val="single" w:sz="4" w:space="0" w:color="000000"/>
              <w:left w:val="single" w:sz="4" w:space="0" w:color="000000"/>
              <w:bottom w:val="single" w:sz="4" w:space="0" w:color="000000"/>
              <w:right w:val="single" w:sz="4" w:space="0" w:color="000000"/>
            </w:tcBorders>
            <w:noWrap/>
            <w:vAlign w:val="center"/>
            <w:hideMark/>
          </w:tcPr>
          <w:p w14:paraId="1101F752"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1.85</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1379BE1D"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105.00</w:t>
            </w:r>
          </w:p>
        </w:tc>
        <w:tc>
          <w:tcPr>
            <w:tcW w:w="1441" w:type="dxa"/>
            <w:tcBorders>
              <w:top w:val="single" w:sz="4" w:space="0" w:color="000000"/>
              <w:left w:val="single" w:sz="4" w:space="0" w:color="000000"/>
              <w:bottom w:val="single" w:sz="4" w:space="0" w:color="000000"/>
              <w:right w:val="single" w:sz="4" w:space="0" w:color="000000"/>
            </w:tcBorders>
            <w:vAlign w:val="center"/>
            <w:hideMark/>
          </w:tcPr>
          <w:p w14:paraId="407F104A"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11.30</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65A0B1BC"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23.67</w:t>
            </w:r>
          </w:p>
        </w:tc>
        <w:tc>
          <w:tcPr>
            <w:tcW w:w="1243" w:type="dxa"/>
            <w:tcBorders>
              <w:top w:val="single" w:sz="4" w:space="0" w:color="000000"/>
              <w:left w:val="single" w:sz="4" w:space="0" w:color="000000"/>
              <w:bottom w:val="single" w:sz="4" w:space="0" w:color="000000"/>
              <w:right w:val="single" w:sz="4" w:space="0" w:color="000000"/>
            </w:tcBorders>
            <w:noWrap/>
            <w:vAlign w:val="center"/>
            <w:hideMark/>
          </w:tcPr>
          <w:p w14:paraId="60CF64BE"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141.67</w:t>
            </w:r>
          </w:p>
        </w:tc>
        <w:tc>
          <w:tcPr>
            <w:tcW w:w="1169" w:type="dxa"/>
            <w:tcBorders>
              <w:top w:val="single" w:sz="4" w:space="0" w:color="000000"/>
              <w:left w:val="single" w:sz="4" w:space="0" w:color="000000"/>
              <w:bottom w:val="single" w:sz="4" w:space="0" w:color="000000"/>
              <w:right w:val="single" w:sz="4" w:space="0" w:color="000000"/>
            </w:tcBorders>
            <w:noWrap/>
            <w:vAlign w:val="center"/>
            <w:hideMark/>
          </w:tcPr>
          <w:p w14:paraId="0F58B900"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376.67</w:t>
            </w:r>
          </w:p>
        </w:tc>
      </w:tr>
      <w:tr w:rsidR="00FF348D" w:rsidRPr="00FF348D" w14:paraId="3B8151A3" w14:textId="77777777" w:rsidTr="00FF348D">
        <w:trPr>
          <w:trHeight w:val="1042"/>
        </w:trPr>
        <w:tc>
          <w:tcPr>
            <w:tcW w:w="2954" w:type="dxa"/>
            <w:tcBorders>
              <w:top w:val="single" w:sz="4" w:space="0" w:color="000000"/>
              <w:left w:val="single" w:sz="4" w:space="0" w:color="000000"/>
              <w:bottom w:val="single" w:sz="4" w:space="0" w:color="000000"/>
              <w:right w:val="single" w:sz="4" w:space="0" w:color="000000"/>
            </w:tcBorders>
            <w:noWrap/>
            <w:vAlign w:val="center"/>
            <w:hideMark/>
          </w:tcPr>
          <w:p w14:paraId="6413D2EF" w14:textId="77777777" w:rsidR="00FF348D" w:rsidRPr="00FF348D" w:rsidRDefault="00FF348D" w:rsidP="00FF348D">
            <w:pPr>
              <w:contextualSpacing/>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7</w:t>
            </w:r>
            <w:r w:rsidRPr="00FF348D">
              <w:rPr>
                <w:rFonts w:ascii="Times New Roman" w:hAnsi="Times New Roman"/>
                <w:color w:val="000000"/>
                <w:sz w:val="24"/>
                <w:szCs w:val="24"/>
                <w:lang w:val="en-US"/>
              </w:rPr>
              <w:t xml:space="preserve">- </w:t>
            </w:r>
            <w:r w:rsidRPr="00FF348D">
              <w:rPr>
                <w:rFonts w:ascii="Times New Roman" w:hAnsi="Times New Roman"/>
                <w:sz w:val="24"/>
                <w:szCs w:val="24"/>
                <w:lang w:val="en-US"/>
              </w:rPr>
              <w:t>Kalpatharu</w:t>
            </w:r>
            <w:r w:rsidRPr="00FF348D">
              <w:rPr>
                <w:rFonts w:ascii="Times New Roman" w:hAnsi="Times New Roman"/>
                <w:color w:val="000000"/>
                <w:sz w:val="24"/>
                <w:szCs w:val="24"/>
                <w:lang w:val="en-US"/>
              </w:rPr>
              <w:t xml:space="preserve"> (KPT) (check)</w:t>
            </w:r>
          </w:p>
        </w:tc>
        <w:tc>
          <w:tcPr>
            <w:tcW w:w="1084" w:type="dxa"/>
            <w:tcBorders>
              <w:top w:val="single" w:sz="4" w:space="0" w:color="000000"/>
              <w:left w:val="single" w:sz="4" w:space="0" w:color="000000"/>
              <w:bottom w:val="single" w:sz="4" w:space="0" w:color="000000"/>
              <w:right w:val="single" w:sz="4" w:space="0" w:color="000000"/>
            </w:tcBorders>
            <w:noWrap/>
            <w:vAlign w:val="center"/>
            <w:hideMark/>
          </w:tcPr>
          <w:p w14:paraId="678FF6FC"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2.07</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19030B6C"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85.67</w:t>
            </w:r>
          </w:p>
        </w:tc>
        <w:tc>
          <w:tcPr>
            <w:tcW w:w="1441" w:type="dxa"/>
            <w:tcBorders>
              <w:top w:val="single" w:sz="4" w:space="0" w:color="000000"/>
              <w:left w:val="single" w:sz="4" w:space="0" w:color="000000"/>
              <w:bottom w:val="single" w:sz="4" w:space="0" w:color="000000"/>
              <w:right w:val="single" w:sz="4" w:space="0" w:color="000000"/>
            </w:tcBorders>
            <w:vAlign w:val="center"/>
            <w:hideMark/>
          </w:tcPr>
          <w:p w14:paraId="24D9FAF7"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11.29</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597D8934"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24.47</w:t>
            </w:r>
          </w:p>
        </w:tc>
        <w:tc>
          <w:tcPr>
            <w:tcW w:w="1243" w:type="dxa"/>
            <w:tcBorders>
              <w:top w:val="single" w:sz="4" w:space="0" w:color="000000"/>
              <w:left w:val="single" w:sz="4" w:space="0" w:color="000000"/>
              <w:bottom w:val="single" w:sz="4" w:space="0" w:color="000000"/>
              <w:right w:val="single" w:sz="4" w:space="0" w:color="000000"/>
            </w:tcBorders>
            <w:noWrap/>
            <w:vAlign w:val="center"/>
            <w:hideMark/>
          </w:tcPr>
          <w:p w14:paraId="400587ED"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111.67</w:t>
            </w:r>
          </w:p>
        </w:tc>
        <w:tc>
          <w:tcPr>
            <w:tcW w:w="1169" w:type="dxa"/>
            <w:tcBorders>
              <w:top w:val="single" w:sz="4" w:space="0" w:color="000000"/>
              <w:left w:val="single" w:sz="4" w:space="0" w:color="000000"/>
              <w:bottom w:val="single" w:sz="4" w:space="0" w:color="000000"/>
              <w:right w:val="single" w:sz="4" w:space="0" w:color="000000"/>
            </w:tcBorders>
            <w:noWrap/>
            <w:vAlign w:val="center"/>
            <w:hideMark/>
          </w:tcPr>
          <w:p w14:paraId="2F3C687D" w14:textId="77777777"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326.67</w:t>
            </w:r>
          </w:p>
        </w:tc>
      </w:tr>
      <w:tr w:rsidR="00FF348D" w:rsidRPr="00FF348D" w14:paraId="037A6D3C" w14:textId="77777777" w:rsidTr="00FF348D">
        <w:trPr>
          <w:trHeight w:val="1042"/>
        </w:trPr>
        <w:tc>
          <w:tcPr>
            <w:tcW w:w="2954" w:type="dxa"/>
            <w:tcBorders>
              <w:top w:val="single" w:sz="4" w:space="0" w:color="000000"/>
              <w:left w:val="single" w:sz="4" w:space="0" w:color="000000"/>
              <w:bottom w:val="single" w:sz="4" w:space="0" w:color="000000"/>
              <w:right w:val="single" w:sz="4" w:space="0" w:color="000000"/>
            </w:tcBorders>
            <w:noWrap/>
            <w:vAlign w:val="center"/>
            <w:hideMark/>
          </w:tcPr>
          <w:p w14:paraId="6B25A5F7" w14:textId="77777777" w:rsidR="00FF348D" w:rsidRPr="00FF348D" w:rsidRDefault="00FF348D" w:rsidP="00FF348D">
            <w:pPr>
              <w:jc w:val="center"/>
              <w:textAlignment w:val="bottom"/>
              <w:rPr>
                <w:rFonts w:ascii="Times New Roman" w:hAnsi="Times New Roman"/>
                <w:b/>
                <w:color w:val="000000"/>
                <w:sz w:val="24"/>
                <w:szCs w:val="24"/>
                <w:lang w:val="en-US"/>
              </w:rPr>
            </w:pPr>
            <w:r w:rsidRPr="00FF348D">
              <w:rPr>
                <w:rFonts w:ascii="Times New Roman" w:hAnsi="Times New Roman"/>
                <w:b/>
                <w:color w:val="000000"/>
                <w:kern w:val="24"/>
                <w:sz w:val="24"/>
                <w:szCs w:val="24"/>
                <w:lang w:val="en-US"/>
              </w:rPr>
              <w:t>S. Em</w:t>
            </w:r>
            <w:r w:rsidRPr="00FF348D">
              <w:rPr>
                <w:rFonts w:ascii="Times New Roman" w:hAnsi="Times New Roman"/>
                <w:b/>
                <w:color w:val="000000"/>
                <w:kern w:val="24"/>
                <w:sz w:val="24"/>
                <w:szCs w:val="24"/>
                <w:lang w:val="en-US"/>
              </w:rPr>
              <w:sym w:font="Symbol" w:char="F0B1"/>
            </w:r>
          </w:p>
        </w:tc>
        <w:tc>
          <w:tcPr>
            <w:tcW w:w="1084" w:type="dxa"/>
            <w:tcBorders>
              <w:top w:val="single" w:sz="4" w:space="0" w:color="000000"/>
              <w:left w:val="single" w:sz="4" w:space="0" w:color="000000"/>
              <w:bottom w:val="single" w:sz="4" w:space="0" w:color="000000"/>
              <w:right w:val="single" w:sz="4" w:space="0" w:color="000000"/>
            </w:tcBorders>
            <w:noWrap/>
            <w:vAlign w:val="center"/>
            <w:hideMark/>
          </w:tcPr>
          <w:p w14:paraId="1E5CE713" w14:textId="77777777"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0.05</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6D197E92" w14:textId="77777777" w:rsidR="00FF348D" w:rsidRPr="00FF348D" w:rsidRDefault="00FF348D" w:rsidP="00FF348D">
            <w:pPr>
              <w:jc w:val="center"/>
              <w:textAlignment w:val="bottom"/>
              <w:rPr>
                <w:rFonts w:ascii="Times New Roman" w:hAnsi="Times New Roman"/>
                <w:b/>
                <w:sz w:val="24"/>
                <w:szCs w:val="36"/>
                <w:lang w:val="en-US" w:bidi="kn-IN"/>
              </w:rPr>
            </w:pPr>
            <w:r w:rsidRPr="00FF348D">
              <w:rPr>
                <w:rFonts w:ascii="Times New Roman" w:hAnsi="Times New Roman"/>
                <w:b/>
                <w:sz w:val="24"/>
                <w:szCs w:val="36"/>
                <w:lang w:val="en-US" w:bidi="kn-IN"/>
              </w:rPr>
              <w:t>1.71</w:t>
            </w:r>
          </w:p>
        </w:tc>
        <w:tc>
          <w:tcPr>
            <w:tcW w:w="1441" w:type="dxa"/>
            <w:tcBorders>
              <w:top w:val="single" w:sz="4" w:space="0" w:color="000000"/>
              <w:left w:val="single" w:sz="4" w:space="0" w:color="000000"/>
              <w:bottom w:val="single" w:sz="4" w:space="0" w:color="000000"/>
              <w:right w:val="single" w:sz="4" w:space="0" w:color="000000"/>
            </w:tcBorders>
            <w:vAlign w:val="center"/>
            <w:hideMark/>
          </w:tcPr>
          <w:p w14:paraId="06198980" w14:textId="77777777"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0.43</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1CBC9AB1" w14:textId="77777777"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0.68</w:t>
            </w:r>
          </w:p>
        </w:tc>
        <w:tc>
          <w:tcPr>
            <w:tcW w:w="1243" w:type="dxa"/>
            <w:tcBorders>
              <w:top w:val="single" w:sz="4" w:space="0" w:color="000000"/>
              <w:left w:val="single" w:sz="4" w:space="0" w:color="000000"/>
              <w:bottom w:val="single" w:sz="4" w:space="0" w:color="000000"/>
              <w:right w:val="single" w:sz="4" w:space="0" w:color="000000"/>
            </w:tcBorders>
            <w:noWrap/>
            <w:vAlign w:val="center"/>
            <w:hideMark/>
          </w:tcPr>
          <w:p w14:paraId="0A872BB5" w14:textId="77777777"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1.97</w:t>
            </w:r>
          </w:p>
        </w:tc>
        <w:tc>
          <w:tcPr>
            <w:tcW w:w="1169" w:type="dxa"/>
            <w:tcBorders>
              <w:top w:val="single" w:sz="4" w:space="0" w:color="000000"/>
              <w:left w:val="single" w:sz="4" w:space="0" w:color="000000"/>
              <w:bottom w:val="single" w:sz="4" w:space="0" w:color="000000"/>
              <w:right w:val="single" w:sz="4" w:space="0" w:color="000000"/>
            </w:tcBorders>
            <w:noWrap/>
            <w:vAlign w:val="center"/>
            <w:hideMark/>
          </w:tcPr>
          <w:p w14:paraId="7EA46317" w14:textId="77777777"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9.46</w:t>
            </w:r>
          </w:p>
        </w:tc>
      </w:tr>
      <w:tr w:rsidR="00FF348D" w:rsidRPr="00FF348D" w14:paraId="1496CB74" w14:textId="77777777" w:rsidTr="00FF348D">
        <w:trPr>
          <w:trHeight w:val="1042"/>
        </w:trPr>
        <w:tc>
          <w:tcPr>
            <w:tcW w:w="2954" w:type="dxa"/>
            <w:tcBorders>
              <w:top w:val="single" w:sz="4" w:space="0" w:color="000000"/>
              <w:left w:val="single" w:sz="4" w:space="0" w:color="000000"/>
              <w:bottom w:val="single" w:sz="4" w:space="0" w:color="000000"/>
              <w:right w:val="single" w:sz="4" w:space="0" w:color="000000"/>
            </w:tcBorders>
            <w:noWrap/>
            <w:vAlign w:val="center"/>
            <w:hideMark/>
          </w:tcPr>
          <w:p w14:paraId="0ABD3E4A" w14:textId="77777777" w:rsidR="00FF348D" w:rsidRPr="00FF348D" w:rsidRDefault="00FF348D" w:rsidP="00FF348D">
            <w:pPr>
              <w:jc w:val="center"/>
              <w:textAlignment w:val="baseline"/>
              <w:rPr>
                <w:rFonts w:ascii="Times New Roman" w:hAnsi="Times New Roman"/>
                <w:b/>
                <w:color w:val="000000"/>
                <w:sz w:val="24"/>
                <w:szCs w:val="24"/>
                <w:lang w:val="en-US" w:bidi="kn-IN"/>
              </w:rPr>
            </w:pPr>
            <w:r w:rsidRPr="00FF348D">
              <w:rPr>
                <w:rFonts w:ascii="Times New Roman" w:hAnsi="Times New Roman"/>
                <w:b/>
                <w:bCs/>
                <w:color w:val="000000"/>
                <w:kern w:val="24"/>
                <w:sz w:val="24"/>
                <w:szCs w:val="24"/>
                <w:lang w:val="en-US" w:bidi="kn-IN"/>
              </w:rPr>
              <w:t>CD @ 5%</w:t>
            </w:r>
          </w:p>
        </w:tc>
        <w:tc>
          <w:tcPr>
            <w:tcW w:w="1084" w:type="dxa"/>
            <w:tcBorders>
              <w:top w:val="single" w:sz="4" w:space="0" w:color="000000"/>
              <w:left w:val="single" w:sz="4" w:space="0" w:color="000000"/>
              <w:bottom w:val="single" w:sz="4" w:space="0" w:color="000000"/>
              <w:right w:val="single" w:sz="4" w:space="0" w:color="000000"/>
            </w:tcBorders>
            <w:noWrap/>
            <w:vAlign w:val="center"/>
            <w:hideMark/>
          </w:tcPr>
          <w:p w14:paraId="190B45CC" w14:textId="77777777"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0.15</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60815D54" w14:textId="77777777" w:rsidR="00FF348D" w:rsidRPr="00FF348D" w:rsidRDefault="00FF348D" w:rsidP="00FF348D">
            <w:pPr>
              <w:jc w:val="center"/>
              <w:textAlignment w:val="bottom"/>
              <w:rPr>
                <w:rFonts w:ascii="Times New Roman" w:hAnsi="Times New Roman"/>
                <w:b/>
                <w:sz w:val="24"/>
                <w:szCs w:val="36"/>
                <w:lang w:val="en-US" w:bidi="kn-IN"/>
              </w:rPr>
            </w:pPr>
            <w:r w:rsidRPr="00FF348D">
              <w:rPr>
                <w:rFonts w:ascii="Times New Roman" w:hAnsi="Times New Roman"/>
                <w:b/>
                <w:kern w:val="24"/>
                <w:sz w:val="24"/>
                <w:szCs w:val="32"/>
                <w:lang w:val="en-US" w:bidi="kn-IN"/>
              </w:rPr>
              <w:t>5.26</w:t>
            </w:r>
          </w:p>
        </w:tc>
        <w:tc>
          <w:tcPr>
            <w:tcW w:w="1441" w:type="dxa"/>
            <w:tcBorders>
              <w:top w:val="single" w:sz="4" w:space="0" w:color="000000"/>
              <w:left w:val="single" w:sz="4" w:space="0" w:color="000000"/>
              <w:bottom w:val="single" w:sz="4" w:space="0" w:color="000000"/>
              <w:right w:val="single" w:sz="4" w:space="0" w:color="000000"/>
            </w:tcBorders>
            <w:vAlign w:val="center"/>
            <w:hideMark/>
          </w:tcPr>
          <w:p w14:paraId="5DE63E86" w14:textId="77777777"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1.31</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64F980CE" w14:textId="77777777"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2.09</w:t>
            </w:r>
          </w:p>
        </w:tc>
        <w:tc>
          <w:tcPr>
            <w:tcW w:w="1243" w:type="dxa"/>
            <w:tcBorders>
              <w:top w:val="single" w:sz="4" w:space="0" w:color="000000"/>
              <w:left w:val="single" w:sz="4" w:space="0" w:color="000000"/>
              <w:bottom w:val="single" w:sz="4" w:space="0" w:color="000000"/>
              <w:right w:val="single" w:sz="4" w:space="0" w:color="000000"/>
            </w:tcBorders>
            <w:noWrap/>
            <w:vAlign w:val="center"/>
            <w:hideMark/>
          </w:tcPr>
          <w:p w14:paraId="52CF4EC7" w14:textId="77777777"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6.06</w:t>
            </w:r>
          </w:p>
        </w:tc>
        <w:tc>
          <w:tcPr>
            <w:tcW w:w="1169" w:type="dxa"/>
            <w:tcBorders>
              <w:top w:val="single" w:sz="4" w:space="0" w:color="000000"/>
              <w:left w:val="single" w:sz="4" w:space="0" w:color="000000"/>
              <w:bottom w:val="single" w:sz="4" w:space="0" w:color="000000"/>
              <w:right w:val="single" w:sz="4" w:space="0" w:color="000000"/>
            </w:tcBorders>
            <w:noWrap/>
            <w:vAlign w:val="center"/>
            <w:hideMark/>
          </w:tcPr>
          <w:p w14:paraId="760E105E" w14:textId="77777777"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29.14</w:t>
            </w:r>
          </w:p>
        </w:tc>
      </w:tr>
      <w:tr w:rsidR="00FF348D" w:rsidRPr="00FF348D" w14:paraId="151DD76C" w14:textId="77777777" w:rsidTr="00FF348D">
        <w:trPr>
          <w:trHeight w:val="1042"/>
        </w:trPr>
        <w:tc>
          <w:tcPr>
            <w:tcW w:w="2954" w:type="dxa"/>
            <w:tcBorders>
              <w:top w:val="single" w:sz="4" w:space="0" w:color="000000"/>
              <w:left w:val="single" w:sz="4" w:space="0" w:color="000000"/>
              <w:bottom w:val="single" w:sz="4" w:space="0" w:color="000000"/>
              <w:right w:val="single" w:sz="4" w:space="0" w:color="000000"/>
            </w:tcBorders>
            <w:noWrap/>
            <w:vAlign w:val="center"/>
            <w:hideMark/>
          </w:tcPr>
          <w:p w14:paraId="7807EACB" w14:textId="77777777" w:rsidR="00FF348D" w:rsidRPr="00FF348D" w:rsidRDefault="00FF348D" w:rsidP="00FF348D">
            <w:pPr>
              <w:jc w:val="center"/>
              <w:textAlignment w:val="baseline"/>
              <w:rPr>
                <w:rFonts w:ascii="Times New Roman" w:hAnsi="Times New Roman"/>
                <w:b/>
                <w:color w:val="000000"/>
                <w:sz w:val="24"/>
                <w:szCs w:val="24"/>
                <w:lang w:val="en-US" w:bidi="kn-IN"/>
              </w:rPr>
            </w:pPr>
            <w:r w:rsidRPr="00FF348D">
              <w:rPr>
                <w:rFonts w:ascii="Times New Roman" w:hAnsi="Times New Roman"/>
                <w:b/>
                <w:bCs/>
                <w:color w:val="000000"/>
                <w:kern w:val="24"/>
                <w:sz w:val="24"/>
                <w:szCs w:val="24"/>
                <w:lang w:val="en-US" w:bidi="kn-IN"/>
              </w:rPr>
              <w:t>CV%</w:t>
            </w:r>
          </w:p>
        </w:tc>
        <w:tc>
          <w:tcPr>
            <w:tcW w:w="1084" w:type="dxa"/>
            <w:tcBorders>
              <w:top w:val="single" w:sz="4" w:space="0" w:color="000000"/>
              <w:left w:val="single" w:sz="4" w:space="0" w:color="000000"/>
              <w:bottom w:val="single" w:sz="4" w:space="0" w:color="000000"/>
              <w:right w:val="single" w:sz="4" w:space="0" w:color="000000"/>
            </w:tcBorders>
            <w:noWrap/>
            <w:vAlign w:val="center"/>
            <w:hideMark/>
          </w:tcPr>
          <w:p w14:paraId="62C75CCA" w14:textId="77777777"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4.59</w:t>
            </w:r>
          </w:p>
        </w:tc>
        <w:tc>
          <w:tcPr>
            <w:tcW w:w="1052" w:type="dxa"/>
            <w:tcBorders>
              <w:top w:val="single" w:sz="4" w:space="0" w:color="000000"/>
              <w:left w:val="single" w:sz="4" w:space="0" w:color="000000"/>
              <w:bottom w:val="single" w:sz="4" w:space="0" w:color="000000"/>
              <w:right w:val="single" w:sz="4" w:space="0" w:color="000000"/>
            </w:tcBorders>
            <w:vAlign w:val="center"/>
            <w:hideMark/>
          </w:tcPr>
          <w:p w14:paraId="153F92B8" w14:textId="77777777"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3.10</w:t>
            </w:r>
          </w:p>
        </w:tc>
        <w:tc>
          <w:tcPr>
            <w:tcW w:w="1441" w:type="dxa"/>
            <w:tcBorders>
              <w:top w:val="single" w:sz="4" w:space="0" w:color="000000"/>
              <w:left w:val="single" w:sz="4" w:space="0" w:color="000000"/>
              <w:bottom w:val="single" w:sz="4" w:space="0" w:color="000000"/>
              <w:right w:val="single" w:sz="4" w:space="0" w:color="000000"/>
            </w:tcBorders>
            <w:vAlign w:val="center"/>
            <w:hideMark/>
          </w:tcPr>
          <w:p w14:paraId="42EC4E72" w14:textId="77777777"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6.59</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7E8A4EB1" w14:textId="77777777"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5.17</w:t>
            </w:r>
          </w:p>
        </w:tc>
        <w:tc>
          <w:tcPr>
            <w:tcW w:w="1243" w:type="dxa"/>
            <w:tcBorders>
              <w:top w:val="single" w:sz="4" w:space="0" w:color="000000"/>
              <w:left w:val="single" w:sz="4" w:space="0" w:color="000000"/>
              <w:bottom w:val="single" w:sz="4" w:space="0" w:color="000000"/>
              <w:right w:val="single" w:sz="4" w:space="0" w:color="000000"/>
            </w:tcBorders>
            <w:noWrap/>
            <w:vAlign w:val="center"/>
            <w:hideMark/>
          </w:tcPr>
          <w:p w14:paraId="1AF9CFFE" w14:textId="77777777"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2.75</w:t>
            </w:r>
          </w:p>
        </w:tc>
        <w:tc>
          <w:tcPr>
            <w:tcW w:w="1169" w:type="dxa"/>
            <w:tcBorders>
              <w:top w:val="single" w:sz="4" w:space="0" w:color="000000"/>
              <w:left w:val="single" w:sz="4" w:space="0" w:color="000000"/>
              <w:bottom w:val="single" w:sz="4" w:space="0" w:color="000000"/>
              <w:right w:val="single" w:sz="4" w:space="0" w:color="000000"/>
            </w:tcBorders>
            <w:noWrap/>
            <w:vAlign w:val="center"/>
            <w:hideMark/>
          </w:tcPr>
          <w:p w14:paraId="7CAD0821" w14:textId="77777777"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4.91</w:t>
            </w:r>
          </w:p>
        </w:tc>
      </w:tr>
    </w:tbl>
    <w:p w14:paraId="34DE0069" w14:textId="77777777" w:rsidR="00FF348D" w:rsidRPr="00FF348D" w:rsidRDefault="00FF348D" w:rsidP="00FF348D">
      <w:pPr>
        <w:rPr>
          <w:rFonts w:ascii="Calibri" w:eastAsia="Times New Roman" w:hAnsi="Calibri" w:cs="Times New Roman"/>
        </w:rPr>
      </w:pPr>
    </w:p>
    <w:p w14:paraId="43C27C22" w14:textId="77777777" w:rsidR="00FF348D" w:rsidRPr="00FF348D" w:rsidRDefault="00FF348D" w:rsidP="00FF348D">
      <w:pPr>
        <w:rPr>
          <w:rFonts w:ascii="Calibri" w:eastAsia="Times New Roman" w:hAnsi="Calibri" w:cs="Times New Roman"/>
        </w:rPr>
      </w:pPr>
    </w:p>
    <w:p w14:paraId="172102D7" w14:textId="77777777" w:rsidR="00FF348D" w:rsidRPr="00FF348D" w:rsidRDefault="00FF348D" w:rsidP="00FF348D">
      <w:pPr>
        <w:tabs>
          <w:tab w:val="left" w:pos="11314"/>
        </w:tabs>
        <w:rPr>
          <w:rFonts w:ascii="Times New Roman" w:eastAsia="Times New Roman" w:hAnsi="Times New Roman" w:cs="Times New Roman"/>
          <w:b/>
          <w:bCs/>
          <w:color w:val="000000"/>
          <w:sz w:val="24"/>
          <w:szCs w:val="24"/>
        </w:rPr>
      </w:pPr>
    </w:p>
    <w:p w14:paraId="6876A774" w14:textId="77777777" w:rsidR="00FF348D" w:rsidRPr="00FF348D" w:rsidRDefault="00FF348D" w:rsidP="00FF348D">
      <w:pPr>
        <w:tabs>
          <w:tab w:val="left" w:pos="11314"/>
        </w:tabs>
        <w:rPr>
          <w:rFonts w:ascii="Times New Roman" w:eastAsia="Times New Roman" w:hAnsi="Times New Roman" w:cs="Times New Roman"/>
          <w:b/>
          <w:bCs/>
          <w:color w:val="000000"/>
          <w:sz w:val="24"/>
          <w:szCs w:val="24"/>
        </w:rPr>
      </w:pPr>
    </w:p>
    <w:p w14:paraId="2B02F392" w14:textId="77777777" w:rsidR="00FF348D" w:rsidRPr="00FF348D" w:rsidRDefault="00FF348D" w:rsidP="00FF348D">
      <w:pPr>
        <w:tabs>
          <w:tab w:val="left" w:pos="11314"/>
        </w:tabs>
        <w:rPr>
          <w:rFonts w:ascii="Times New Roman" w:eastAsia="Times New Roman" w:hAnsi="Times New Roman" w:cs="Times New Roman"/>
          <w:b/>
          <w:bCs/>
          <w:color w:val="000000"/>
          <w:sz w:val="24"/>
          <w:szCs w:val="24"/>
        </w:rPr>
      </w:pPr>
      <w:r w:rsidRPr="00FF348D">
        <w:rPr>
          <w:rFonts w:ascii="Times New Roman" w:eastAsia="Times New Roman" w:hAnsi="Times New Roman" w:cs="Times New Roman"/>
          <w:b/>
          <w:bCs/>
          <w:color w:val="000000"/>
          <w:sz w:val="24"/>
          <w:szCs w:val="24"/>
        </w:rPr>
        <w:t>Table: 2. Yield and yield attributing characters of different elite coconut germplasm</w:t>
      </w:r>
    </w:p>
    <w:tbl>
      <w:tblPr>
        <w:tblStyle w:val="unMacrngnhfreewebtowncomgaigoitanbinhindexhtml1"/>
        <w:tblW w:w="10050" w:type="dxa"/>
        <w:jc w:val="center"/>
        <w:tblInd w:w="0" w:type="dxa"/>
        <w:tblLayout w:type="fixed"/>
        <w:tblLook w:val="04A0" w:firstRow="1" w:lastRow="0" w:firstColumn="1" w:lastColumn="0" w:noHBand="0" w:noVBand="1"/>
      </w:tblPr>
      <w:tblGrid>
        <w:gridCol w:w="3064"/>
        <w:gridCol w:w="1275"/>
        <w:gridCol w:w="1134"/>
        <w:gridCol w:w="1134"/>
        <w:gridCol w:w="1134"/>
        <w:gridCol w:w="986"/>
        <w:gridCol w:w="1323"/>
      </w:tblGrid>
      <w:tr w:rsidR="00FF348D" w:rsidRPr="00FF348D" w14:paraId="0DCEB1D2" w14:textId="77777777" w:rsidTr="00FF348D">
        <w:trPr>
          <w:trHeight w:val="1415"/>
          <w:jc w:val="center"/>
        </w:trPr>
        <w:tc>
          <w:tcPr>
            <w:tcW w:w="3066" w:type="dxa"/>
            <w:tcBorders>
              <w:top w:val="single" w:sz="4" w:space="0" w:color="000000"/>
              <w:left w:val="single" w:sz="4" w:space="0" w:color="000000"/>
              <w:bottom w:val="single" w:sz="4" w:space="0" w:color="000000"/>
              <w:right w:val="single" w:sz="4" w:space="0" w:color="000000"/>
            </w:tcBorders>
            <w:noWrap/>
            <w:hideMark/>
          </w:tcPr>
          <w:p w14:paraId="2B46E721"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Treatments</w:t>
            </w:r>
          </w:p>
        </w:tc>
        <w:tc>
          <w:tcPr>
            <w:tcW w:w="1276" w:type="dxa"/>
            <w:tcBorders>
              <w:top w:val="single" w:sz="4" w:space="0" w:color="000000"/>
              <w:left w:val="single" w:sz="4" w:space="0" w:color="000000"/>
              <w:bottom w:val="single" w:sz="4" w:space="0" w:color="000000"/>
              <w:right w:val="single" w:sz="4" w:space="0" w:color="000000"/>
            </w:tcBorders>
            <w:noWrap/>
            <w:hideMark/>
          </w:tcPr>
          <w:p w14:paraId="5A1DB494"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First inflorescence</w:t>
            </w:r>
          </w:p>
          <w:p w14:paraId="40A57891"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 xml:space="preserve"> emerges (months)</w:t>
            </w:r>
          </w:p>
        </w:tc>
        <w:tc>
          <w:tcPr>
            <w:tcW w:w="1134" w:type="dxa"/>
            <w:tcBorders>
              <w:top w:val="single" w:sz="4" w:space="0" w:color="000000"/>
              <w:left w:val="single" w:sz="4" w:space="0" w:color="000000"/>
              <w:bottom w:val="single" w:sz="4" w:space="0" w:color="000000"/>
              <w:right w:val="single" w:sz="4" w:space="0" w:color="000000"/>
            </w:tcBorders>
            <w:hideMark/>
          </w:tcPr>
          <w:p w14:paraId="270F349C"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inflorescence/ annum</w:t>
            </w:r>
          </w:p>
        </w:tc>
        <w:tc>
          <w:tcPr>
            <w:tcW w:w="1134" w:type="dxa"/>
            <w:tcBorders>
              <w:top w:val="single" w:sz="4" w:space="0" w:color="000000"/>
              <w:left w:val="single" w:sz="4" w:space="0" w:color="000000"/>
              <w:bottom w:val="single" w:sz="4" w:space="0" w:color="000000"/>
              <w:right w:val="single" w:sz="4" w:space="0" w:color="000000"/>
            </w:tcBorders>
            <w:hideMark/>
          </w:tcPr>
          <w:p w14:paraId="0D6207A9"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spikes / inflorescence</w:t>
            </w:r>
          </w:p>
        </w:tc>
        <w:tc>
          <w:tcPr>
            <w:tcW w:w="1134" w:type="dxa"/>
            <w:tcBorders>
              <w:top w:val="single" w:sz="4" w:space="0" w:color="000000"/>
              <w:left w:val="single" w:sz="4" w:space="0" w:color="000000"/>
              <w:bottom w:val="single" w:sz="4" w:space="0" w:color="000000"/>
              <w:right w:val="single" w:sz="4" w:space="0" w:color="000000"/>
            </w:tcBorders>
            <w:hideMark/>
          </w:tcPr>
          <w:p w14:paraId="04CCA0B6"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No. of female flower /Palm</w:t>
            </w:r>
          </w:p>
        </w:tc>
        <w:tc>
          <w:tcPr>
            <w:tcW w:w="986" w:type="dxa"/>
            <w:tcBorders>
              <w:top w:val="single" w:sz="4" w:space="0" w:color="000000"/>
              <w:left w:val="single" w:sz="4" w:space="0" w:color="000000"/>
              <w:bottom w:val="single" w:sz="4" w:space="0" w:color="000000"/>
              <w:right w:val="single" w:sz="4" w:space="0" w:color="000000"/>
            </w:tcBorders>
            <w:hideMark/>
          </w:tcPr>
          <w:p w14:paraId="393E1014"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Fruit setting (%)</w:t>
            </w:r>
          </w:p>
        </w:tc>
        <w:tc>
          <w:tcPr>
            <w:tcW w:w="1324" w:type="dxa"/>
            <w:tcBorders>
              <w:top w:val="single" w:sz="4" w:space="0" w:color="000000"/>
              <w:left w:val="single" w:sz="4" w:space="0" w:color="000000"/>
              <w:bottom w:val="single" w:sz="4" w:space="0" w:color="000000"/>
              <w:right w:val="single" w:sz="4" w:space="0" w:color="000000"/>
            </w:tcBorders>
            <w:hideMark/>
          </w:tcPr>
          <w:p w14:paraId="1CFB9E51"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 xml:space="preserve">No. of nuts harvested </w:t>
            </w:r>
          </w:p>
          <w:p w14:paraId="7BF5551A"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/Palm</w:t>
            </w:r>
          </w:p>
        </w:tc>
      </w:tr>
      <w:tr w:rsidR="00FF348D" w:rsidRPr="00FF348D" w14:paraId="5306E062" w14:textId="77777777" w:rsidTr="00FF348D">
        <w:trPr>
          <w:trHeight w:val="995"/>
          <w:jc w:val="center"/>
        </w:trPr>
        <w:tc>
          <w:tcPr>
            <w:tcW w:w="3066" w:type="dxa"/>
            <w:tcBorders>
              <w:top w:val="single" w:sz="4" w:space="0" w:color="000000"/>
              <w:left w:val="single" w:sz="4" w:space="0" w:color="000000"/>
              <w:bottom w:val="single" w:sz="4" w:space="0" w:color="000000"/>
              <w:right w:val="single" w:sz="4" w:space="0" w:color="000000"/>
            </w:tcBorders>
            <w:noWrap/>
            <w:vAlign w:val="center"/>
            <w:hideMark/>
          </w:tcPr>
          <w:p w14:paraId="4D888401" w14:textId="77777777" w:rsidR="00FF348D" w:rsidRPr="00FF348D" w:rsidRDefault="00FF348D" w:rsidP="00FF348D">
            <w:pPr>
              <w:contextualSpacing/>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1</w:t>
            </w:r>
            <w:r w:rsidRPr="00FF348D">
              <w:rPr>
                <w:rFonts w:ascii="Times New Roman" w:hAnsi="Times New Roman"/>
                <w:color w:val="000000"/>
                <w:sz w:val="24"/>
                <w:szCs w:val="24"/>
                <w:lang w:val="en-US"/>
              </w:rPr>
              <w:t>- Verrikobbari (VKBT)</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093CF57B"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58.30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2A21E5E"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8.17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073B5D8"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19.33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213F411"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53.67</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2286FD6E"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25.40</w:t>
            </w:r>
          </w:p>
        </w:tc>
        <w:tc>
          <w:tcPr>
            <w:tcW w:w="1324" w:type="dxa"/>
            <w:tcBorders>
              <w:top w:val="single" w:sz="4" w:space="0" w:color="000000"/>
              <w:left w:val="single" w:sz="4" w:space="0" w:color="000000"/>
              <w:bottom w:val="single" w:sz="4" w:space="0" w:color="000000"/>
              <w:right w:val="single" w:sz="4" w:space="0" w:color="000000"/>
            </w:tcBorders>
            <w:vAlign w:val="center"/>
            <w:hideMark/>
          </w:tcPr>
          <w:p w14:paraId="2FB522DA"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13.70</w:t>
            </w:r>
          </w:p>
        </w:tc>
      </w:tr>
      <w:tr w:rsidR="00FF348D" w:rsidRPr="00FF348D" w14:paraId="5677782F" w14:textId="77777777" w:rsidTr="00FF348D">
        <w:trPr>
          <w:trHeight w:val="995"/>
          <w:jc w:val="center"/>
        </w:trPr>
        <w:tc>
          <w:tcPr>
            <w:tcW w:w="3066" w:type="dxa"/>
            <w:tcBorders>
              <w:top w:val="single" w:sz="4" w:space="0" w:color="000000"/>
              <w:left w:val="single" w:sz="4" w:space="0" w:color="000000"/>
              <w:bottom w:val="single" w:sz="4" w:space="0" w:color="000000"/>
              <w:right w:val="single" w:sz="4" w:space="0" w:color="000000"/>
            </w:tcBorders>
            <w:noWrap/>
            <w:vAlign w:val="center"/>
            <w:hideMark/>
          </w:tcPr>
          <w:p w14:paraId="49DAEB9D" w14:textId="77777777" w:rsidR="00FF348D" w:rsidRPr="00FF348D" w:rsidRDefault="00FF348D" w:rsidP="00FF348D">
            <w:pPr>
              <w:contextualSpacing/>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2</w:t>
            </w:r>
            <w:r w:rsidRPr="00FF348D">
              <w:rPr>
                <w:rFonts w:ascii="Times New Roman" w:hAnsi="Times New Roman"/>
                <w:color w:val="000000"/>
                <w:sz w:val="24"/>
                <w:szCs w:val="24"/>
                <w:lang w:val="en-US"/>
              </w:rPr>
              <w:t>- Guam-II (GUBT)</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6E8DC1F8"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59.00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F57426D"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8.70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19C28D6"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25.00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ED78065"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48.33</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6C6576AF"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33.80</w:t>
            </w:r>
          </w:p>
        </w:tc>
        <w:tc>
          <w:tcPr>
            <w:tcW w:w="1324" w:type="dxa"/>
            <w:tcBorders>
              <w:top w:val="single" w:sz="4" w:space="0" w:color="000000"/>
              <w:left w:val="single" w:sz="4" w:space="0" w:color="000000"/>
              <w:bottom w:val="single" w:sz="4" w:space="0" w:color="000000"/>
              <w:right w:val="single" w:sz="4" w:space="0" w:color="000000"/>
            </w:tcBorders>
            <w:vAlign w:val="center"/>
            <w:hideMark/>
          </w:tcPr>
          <w:p w14:paraId="0B87092B"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16.30</w:t>
            </w:r>
          </w:p>
        </w:tc>
      </w:tr>
      <w:tr w:rsidR="00FF348D" w:rsidRPr="00FF348D" w14:paraId="5E935823" w14:textId="77777777" w:rsidTr="00FF348D">
        <w:trPr>
          <w:trHeight w:val="995"/>
          <w:jc w:val="center"/>
        </w:trPr>
        <w:tc>
          <w:tcPr>
            <w:tcW w:w="3066" w:type="dxa"/>
            <w:tcBorders>
              <w:top w:val="single" w:sz="4" w:space="0" w:color="000000"/>
              <w:left w:val="single" w:sz="4" w:space="0" w:color="000000"/>
              <w:bottom w:val="single" w:sz="4" w:space="0" w:color="000000"/>
              <w:right w:val="single" w:sz="4" w:space="0" w:color="000000"/>
            </w:tcBorders>
            <w:noWrap/>
            <w:vAlign w:val="center"/>
            <w:hideMark/>
          </w:tcPr>
          <w:p w14:paraId="404A7A71" w14:textId="77777777" w:rsidR="00FF348D" w:rsidRPr="00FF348D" w:rsidRDefault="00FF348D" w:rsidP="00FF348D">
            <w:pPr>
              <w:contextualSpacing/>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3</w:t>
            </w:r>
            <w:r w:rsidRPr="00FF348D">
              <w:rPr>
                <w:rFonts w:ascii="Times New Roman" w:hAnsi="Times New Roman"/>
                <w:color w:val="000000"/>
                <w:sz w:val="24"/>
                <w:szCs w:val="24"/>
                <w:lang w:val="en-US"/>
              </w:rPr>
              <w:t>- Markham Tall  (MVT)</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044812F4"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66.00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C0BBC35"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6.13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940257B"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19.67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CEAAC8F"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44.33</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11EAD1BA"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34.30</w:t>
            </w:r>
          </w:p>
        </w:tc>
        <w:tc>
          <w:tcPr>
            <w:tcW w:w="1324" w:type="dxa"/>
            <w:tcBorders>
              <w:top w:val="single" w:sz="4" w:space="0" w:color="000000"/>
              <w:left w:val="single" w:sz="4" w:space="0" w:color="000000"/>
              <w:bottom w:val="single" w:sz="4" w:space="0" w:color="000000"/>
              <w:right w:val="single" w:sz="4" w:space="0" w:color="000000"/>
            </w:tcBorders>
            <w:vAlign w:val="center"/>
            <w:hideMark/>
          </w:tcPr>
          <w:p w14:paraId="787C95FF"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15.30</w:t>
            </w:r>
          </w:p>
        </w:tc>
      </w:tr>
      <w:tr w:rsidR="00FF348D" w:rsidRPr="00FF348D" w14:paraId="7A14AEC0" w14:textId="77777777" w:rsidTr="00FF348D">
        <w:trPr>
          <w:trHeight w:val="995"/>
          <w:jc w:val="center"/>
        </w:trPr>
        <w:tc>
          <w:tcPr>
            <w:tcW w:w="3066" w:type="dxa"/>
            <w:tcBorders>
              <w:top w:val="single" w:sz="4" w:space="0" w:color="000000"/>
              <w:left w:val="single" w:sz="4" w:space="0" w:color="000000"/>
              <w:bottom w:val="single" w:sz="4" w:space="0" w:color="000000"/>
              <w:right w:val="single" w:sz="4" w:space="0" w:color="000000"/>
            </w:tcBorders>
            <w:noWrap/>
            <w:vAlign w:val="center"/>
            <w:hideMark/>
          </w:tcPr>
          <w:p w14:paraId="55A92455" w14:textId="77777777" w:rsidR="00FF348D" w:rsidRPr="00FF348D" w:rsidRDefault="00FF348D" w:rsidP="00FF348D">
            <w:pPr>
              <w:contextualSpacing/>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4</w:t>
            </w:r>
            <w:r w:rsidRPr="00FF348D">
              <w:rPr>
                <w:rFonts w:ascii="Times New Roman" w:hAnsi="Times New Roman"/>
                <w:color w:val="000000"/>
                <w:sz w:val="24"/>
                <w:szCs w:val="24"/>
                <w:lang w:val="en-US"/>
              </w:rPr>
              <w:t>- St. Vincent Tall (STVT)</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54E3C71D"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63.00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15A9580"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7.43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B2633E7"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18.00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3A20E0C"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50.67</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4B018FC4"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24.90</w:t>
            </w:r>
          </w:p>
        </w:tc>
        <w:tc>
          <w:tcPr>
            <w:tcW w:w="1324" w:type="dxa"/>
            <w:tcBorders>
              <w:top w:val="single" w:sz="4" w:space="0" w:color="000000"/>
              <w:left w:val="single" w:sz="4" w:space="0" w:color="000000"/>
              <w:bottom w:val="single" w:sz="4" w:space="0" w:color="000000"/>
              <w:right w:val="single" w:sz="4" w:space="0" w:color="000000"/>
            </w:tcBorders>
            <w:vAlign w:val="center"/>
            <w:hideMark/>
          </w:tcPr>
          <w:p w14:paraId="15F52EE4"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12.70</w:t>
            </w:r>
          </w:p>
        </w:tc>
      </w:tr>
      <w:tr w:rsidR="00FF348D" w:rsidRPr="00FF348D" w14:paraId="266C5824" w14:textId="77777777" w:rsidTr="00FF348D">
        <w:trPr>
          <w:trHeight w:val="951"/>
          <w:jc w:val="center"/>
        </w:trPr>
        <w:tc>
          <w:tcPr>
            <w:tcW w:w="3066" w:type="dxa"/>
            <w:tcBorders>
              <w:top w:val="single" w:sz="4" w:space="0" w:color="000000"/>
              <w:left w:val="single" w:sz="4" w:space="0" w:color="000000"/>
              <w:bottom w:val="single" w:sz="4" w:space="0" w:color="000000"/>
              <w:right w:val="single" w:sz="4" w:space="0" w:color="000000"/>
            </w:tcBorders>
            <w:noWrap/>
            <w:vAlign w:val="center"/>
            <w:hideMark/>
          </w:tcPr>
          <w:p w14:paraId="0680F85C" w14:textId="77777777" w:rsidR="00FF348D" w:rsidRPr="00FF348D" w:rsidRDefault="00FF348D" w:rsidP="00FF348D">
            <w:pPr>
              <w:contextualSpacing/>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lastRenderedPageBreak/>
              <w:t>T</w:t>
            </w:r>
            <w:r w:rsidRPr="00FF348D">
              <w:rPr>
                <w:rFonts w:ascii="Times New Roman" w:hAnsi="Times New Roman"/>
                <w:color w:val="000000"/>
                <w:sz w:val="24"/>
                <w:szCs w:val="24"/>
                <w:vertAlign w:val="subscript"/>
                <w:lang w:val="en-US"/>
              </w:rPr>
              <w:t>5</w:t>
            </w:r>
            <w:r w:rsidRPr="00FF348D">
              <w:rPr>
                <w:rFonts w:ascii="Times New Roman" w:hAnsi="Times New Roman"/>
                <w:color w:val="000000"/>
                <w:sz w:val="24"/>
                <w:szCs w:val="24"/>
                <w:lang w:val="en-US"/>
              </w:rPr>
              <w:t>- Straits settlement  Green (SSGT)</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1CC49799"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52.00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CF88892"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9.33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59C2787"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25.00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2A51B64"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71.00</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4318B1C1"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24.80</w:t>
            </w:r>
          </w:p>
        </w:tc>
        <w:tc>
          <w:tcPr>
            <w:tcW w:w="1324" w:type="dxa"/>
            <w:tcBorders>
              <w:top w:val="single" w:sz="4" w:space="0" w:color="000000"/>
              <w:left w:val="single" w:sz="4" w:space="0" w:color="000000"/>
              <w:bottom w:val="single" w:sz="4" w:space="0" w:color="000000"/>
              <w:right w:val="single" w:sz="4" w:space="0" w:color="000000"/>
            </w:tcBorders>
            <w:vAlign w:val="center"/>
            <w:hideMark/>
          </w:tcPr>
          <w:p w14:paraId="25681EA5"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17.70</w:t>
            </w:r>
          </w:p>
        </w:tc>
      </w:tr>
      <w:tr w:rsidR="00FF348D" w:rsidRPr="00FF348D" w14:paraId="793DE759" w14:textId="77777777" w:rsidTr="00FF348D">
        <w:trPr>
          <w:trHeight w:val="995"/>
          <w:jc w:val="center"/>
        </w:trPr>
        <w:tc>
          <w:tcPr>
            <w:tcW w:w="3066" w:type="dxa"/>
            <w:tcBorders>
              <w:top w:val="single" w:sz="4" w:space="0" w:color="000000"/>
              <w:left w:val="single" w:sz="4" w:space="0" w:color="000000"/>
              <w:bottom w:val="single" w:sz="4" w:space="0" w:color="000000"/>
              <w:right w:val="single" w:sz="4" w:space="0" w:color="000000"/>
            </w:tcBorders>
            <w:noWrap/>
            <w:vAlign w:val="center"/>
            <w:hideMark/>
          </w:tcPr>
          <w:p w14:paraId="257E1966" w14:textId="77777777" w:rsidR="00FF348D" w:rsidRPr="00FF348D" w:rsidRDefault="00FF348D" w:rsidP="00FF348D">
            <w:pPr>
              <w:contextualSpacing/>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6</w:t>
            </w:r>
            <w:r w:rsidRPr="00FF348D">
              <w:rPr>
                <w:rFonts w:ascii="Times New Roman" w:hAnsi="Times New Roman"/>
                <w:color w:val="000000"/>
                <w:sz w:val="24"/>
                <w:szCs w:val="24"/>
                <w:lang w:val="en-US"/>
              </w:rPr>
              <w:t>- Nigerian Green Tall (NGT)</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71A119FF"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41.20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C6F3177"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8.17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0C97660"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19.33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BCF1A0B"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42.67</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4326D151"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28.90</w:t>
            </w:r>
          </w:p>
        </w:tc>
        <w:tc>
          <w:tcPr>
            <w:tcW w:w="1324" w:type="dxa"/>
            <w:tcBorders>
              <w:top w:val="single" w:sz="4" w:space="0" w:color="000000"/>
              <w:left w:val="single" w:sz="4" w:space="0" w:color="000000"/>
              <w:bottom w:val="single" w:sz="4" w:space="0" w:color="000000"/>
              <w:right w:val="single" w:sz="4" w:space="0" w:color="000000"/>
            </w:tcBorders>
            <w:vAlign w:val="center"/>
            <w:hideMark/>
          </w:tcPr>
          <w:p w14:paraId="4338E88B"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12.30</w:t>
            </w:r>
          </w:p>
        </w:tc>
      </w:tr>
      <w:tr w:rsidR="00FF348D" w:rsidRPr="00FF348D" w14:paraId="71573940" w14:textId="77777777" w:rsidTr="00FF348D">
        <w:trPr>
          <w:trHeight w:val="995"/>
          <w:jc w:val="center"/>
        </w:trPr>
        <w:tc>
          <w:tcPr>
            <w:tcW w:w="3066" w:type="dxa"/>
            <w:tcBorders>
              <w:top w:val="single" w:sz="4" w:space="0" w:color="000000"/>
              <w:left w:val="single" w:sz="4" w:space="0" w:color="000000"/>
              <w:bottom w:val="single" w:sz="4" w:space="0" w:color="000000"/>
              <w:right w:val="single" w:sz="4" w:space="0" w:color="000000"/>
            </w:tcBorders>
            <w:noWrap/>
            <w:vAlign w:val="center"/>
            <w:hideMark/>
          </w:tcPr>
          <w:p w14:paraId="56E12CC7" w14:textId="77777777" w:rsidR="00FF348D" w:rsidRPr="00FF348D" w:rsidRDefault="00FF348D" w:rsidP="00FF348D">
            <w:pPr>
              <w:contextualSpacing/>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7</w:t>
            </w:r>
            <w:r w:rsidRPr="00FF348D">
              <w:rPr>
                <w:rFonts w:ascii="Times New Roman" w:hAnsi="Times New Roman"/>
                <w:color w:val="000000"/>
                <w:sz w:val="24"/>
                <w:szCs w:val="24"/>
                <w:lang w:val="en-US"/>
              </w:rPr>
              <w:t xml:space="preserve">- </w:t>
            </w:r>
            <w:r w:rsidRPr="00FF348D">
              <w:rPr>
                <w:rFonts w:ascii="Times New Roman" w:hAnsi="Times New Roman"/>
                <w:sz w:val="24"/>
                <w:szCs w:val="24"/>
                <w:lang w:val="en-US"/>
              </w:rPr>
              <w:t>Kalpatharu</w:t>
            </w:r>
            <w:r w:rsidRPr="00FF348D">
              <w:rPr>
                <w:rFonts w:ascii="Times New Roman" w:hAnsi="Times New Roman"/>
                <w:color w:val="000000"/>
                <w:sz w:val="24"/>
                <w:szCs w:val="24"/>
                <w:lang w:val="en-US"/>
              </w:rPr>
              <w:t xml:space="preserve"> (KPT) (check)</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177FBA6B"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59.50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A1F5278"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8.00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EAB96E4"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22.67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7C885BD"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41.00</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42BF867E"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30.80</w:t>
            </w:r>
          </w:p>
        </w:tc>
        <w:tc>
          <w:tcPr>
            <w:tcW w:w="1324" w:type="dxa"/>
            <w:tcBorders>
              <w:top w:val="single" w:sz="4" w:space="0" w:color="000000"/>
              <w:left w:val="single" w:sz="4" w:space="0" w:color="000000"/>
              <w:bottom w:val="single" w:sz="4" w:space="0" w:color="000000"/>
              <w:right w:val="single" w:sz="4" w:space="0" w:color="000000"/>
            </w:tcBorders>
            <w:vAlign w:val="center"/>
            <w:hideMark/>
          </w:tcPr>
          <w:p w14:paraId="489759A7" w14:textId="77777777"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12.70</w:t>
            </w:r>
          </w:p>
        </w:tc>
      </w:tr>
      <w:tr w:rsidR="00FF348D" w:rsidRPr="00FF348D" w14:paraId="655FFD12" w14:textId="77777777" w:rsidTr="00FF348D">
        <w:trPr>
          <w:trHeight w:val="995"/>
          <w:jc w:val="center"/>
        </w:trPr>
        <w:tc>
          <w:tcPr>
            <w:tcW w:w="3066" w:type="dxa"/>
            <w:tcBorders>
              <w:top w:val="single" w:sz="4" w:space="0" w:color="000000"/>
              <w:left w:val="single" w:sz="4" w:space="0" w:color="000000"/>
              <w:bottom w:val="single" w:sz="4" w:space="0" w:color="000000"/>
              <w:right w:val="single" w:sz="4" w:space="0" w:color="000000"/>
            </w:tcBorders>
            <w:noWrap/>
            <w:vAlign w:val="center"/>
            <w:hideMark/>
          </w:tcPr>
          <w:p w14:paraId="3A3C476F" w14:textId="77777777" w:rsidR="00FF348D" w:rsidRPr="00FF348D" w:rsidRDefault="00FF348D" w:rsidP="00FF348D">
            <w:pPr>
              <w:jc w:val="center"/>
              <w:textAlignment w:val="bottom"/>
              <w:rPr>
                <w:rFonts w:ascii="Times New Roman" w:hAnsi="Times New Roman"/>
                <w:b/>
                <w:color w:val="000000"/>
                <w:sz w:val="24"/>
                <w:szCs w:val="24"/>
                <w:lang w:val="en-US" w:bidi="kn-IN"/>
              </w:rPr>
            </w:pPr>
            <w:r w:rsidRPr="00FF348D">
              <w:rPr>
                <w:rFonts w:ascii="Times New Roman" w:hAnsi="Times New Roman"/>
                <w:b/>
                <w:color w:val="000000"/>
                <w:kern w:val="24"/>
                <w:sz w:val="24"/>
                <w:szCs w:val="24"/>
                <w:lang w:val="en-US" w:bidi="kn-IN"/>
              </w:rPr>
              <w:t>S. Em</w:t>
            </w:r>
            <w:r w:rsidRPr="00FF348D">
              <w:rPr>
                <w:rFonts w:ascii="Times New Roman" w:hAnsi="Times New Roman"/>
                <w:b/>
                <w:color w:val="000000"/>
                <w:kern w:val="24"/>
                <w:sz w:val="24"/>
                <w:szCs w:val="24"/>
                <w:lang w:val="en-US" w:bidi="kn-IN"/>
              </w:rPr>
              <w:sym w:font="Symbol" w:char="F0B1"/>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358D387A"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1.13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5BC8148"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0.08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BB85C48"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0.61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AB907AD"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1.36</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076869AB"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2.13</w:t>
            </w:r>
          </w:p>
        </w:tc>
        <w:tc>
          <w:tcPr>
            <w:tcW w:w="1324" w:type="dxa"/>
            <w:tcBorders>
              <w:top w:val="single" w:sz="4" w:space="0" w:color="000000"/>
              <w:left w:val="single" w:sz="4" w:space="0" w:color="000000"/>
              <w:bottom w:val="single" w:sz="4" w:space="0" w:color="000000"/>
              <w:right w:val="single" w:sz="4" w:space="0" w:color="000000"/>
            </w:tcBorders>
            <w:vAlign w:val="center"/>
            <w:hideMark/>
          </w:tcPr>
          <w:p w14:paraId="4BAA753A"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1.08</w:t>
            </w:r>
          </w:p>
        </w:tc>
      </w:tr>
      <w:tr w:rsidR="00FF348D" w:rsidRPr="00FF348D" w14:paraId="49E7E3BB" w14:textId="77777777" w:rsidTr="00FF348D">
        <w:trPr>
          <w:trHeight w:val="995"/>
          <w:jc w:val="center"/>
        </w:trPr>
        <w:tc>
          <w:tcPr>
            <w:tcW w:w="3066" w:type="dxa"/>
            <w:tcBorders>
              <w:top w:val="single" w:sz="4" w:space="0" w:color="000000"/>
              <w:left w:val="single" w:sz="4" w:space="0" w:color="000000"/>
              <w:bottom w:val="single" w:sz="4" w:space="0" w:color="000000"/>
              <w:right w:val="single" w:sz="4" w:space="0" w:color="000000"/>
            </w:tcBorders>
            <w:noWrap/>
            <w:vAlign w:val="center"/>
            <w:hideMark/>
          </w:tcPr>
          <w:p w14:paraId="2E7C94ED" w14:textId="77777777" w:rsidR="00FF348D" w:rsidRPr="00FF348D" w:rsidRDefault="00FF348D" w:rsidP="00FF348D">
            <w:pPr>
              <w:jc w:val="center"/>
              <w:textAlignment w:val="baseline"/>
              <w:rPr>
                <w:rFonts w:ascii="Times New Roman" w:hAnsi="Times New Roman"/>
                <w:b/>
                <w:color w:val="000000"/>
                <w:sz w:val="24"/>
                <w:szCs w:val="24"/>
                <w:lang w:val="en-US" w:bidi="kn-IN"/>
              </w:rPr>
            </w:pPr>
            <w:r w:rsidRPr="00FF348D">
              <w:rPr>
                <w:rFonts w:ascii="Times New Roman" w:hAnsi="Times New Roman"/>
                <w:b/>
                <w:bCs/>
                <w:color w:val="000000"/>
                <w:kern w:val="24"/>
                <w:sz w:val="24"/>
                <w:szCs w:val="24"/>
                <w:lang w:val="en-US" w:bidi="kn-IN"/>
              </w:rPr>
              <w:t>CD @ 5%</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7C6A0576"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3.49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A607702"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0.23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1C23403"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1.87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25217FB"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4.19</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226EB733"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6.56</w:t>
            </w:r>
          </w:p>
        </w:tc>
        <w:tc>
          <w:tcPr>
            <w:tcW w:w="1324" w:type="dxa"/>
            <w:tcBorders>
              <w:top w:val="single" w:sz="4" w:space="0" w:color="000000"/>
              <w:left w:val="single" w:sz="4" w:space="0" w:color="000000"/>
              <w:bottom w:val="single" w:sz="4" w:space="0" w:color="000000"/>
              <w:right w:val="single" w:sz="4" w:space="0" w:color="000000"/>
            </w:tcBorders>
            <w:vAlign w:val="center"/>
            <w:hideMark/>
          </w:tcPr>
          <w:p w14:paraId="0C76F028"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3.33</w:t>
            </w:r>
          </w:p>
        </w:tc>
      </w:tr>
      <w:tr w:rsidR="00FF348D" w:rsidRPr="00FF348D" w14:paraId="109C3D09" w14:textId="77777777" w:rsidTr="00FF348D">
        <w:trPr>
          <w:trHeight w:val="995"/>
          <w:jc w:val="center"/>
        </w:trPr>
        <w:tc>
          <w:tcPr>
            <w:tcW w:w="3066" w:type="dxa"/>
            <w:tcBorders>
              <w:top w:val="single" w:sz="4" w:space="0" w:color="000000"/>
              <w:left w:val="single" w:sz="4" w:space="0" w:color="000000"/>
              <w:bottom w:val="single" w:sz="4" w:space="0" w:color="000000"/>
              <w:right w:val="single" w:sz="4" w:space="0" w:color="000000"/>
            </w:tcBorders>
            <w:noWrap/>
            <w:vAlign w:val="center"/>
            <w:hideMark/>
          </w:tcPr>
          <w:p w14:paraId="6018556C" w14:textId="77777777" w:rsidR="00FF348D" w:rsidRPr="00FF348D" w:rsidRDefault="00FF348D" w:rsidP="00FF348D">
            <w:pPr>
              <w:jc w:val="center"/>
              <w:textAlignment w:val="baseline"/>
              <w:rPr>
                <w:rFonts w:ascii="Times New Roman" w:hAnsi="Times New Roman"/>
                <w:b/>
                <w:color w:val="000000"/>
                <w:sz w:val="24"/>
                <w:szCs w:val="24"/>
                <w:lang w:val="en-US" w:bidi="kn-IN"/>
              </w:rPr>
            </w:pPr>
            <w:r w:rsidRPr="00FF348D">
              <w:rPr>
                <w:rFonts w:ascii="Times New Roman" w:hAnsi="Times New Roman"/>
                <w:b/>
                <w:bCs/>
                <w:color w:val="000000"/>
                <w:kern w:val="24"/>
                <w:sz w:val="24"/>
                <w:szCs w:val="24"/>
                <w:lang w:val="en-US" w:bidi="kn-IN"/>
              </w:rPr>
              <w:t>CV%</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2091FDEE"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26.46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BC76A4E"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1.63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C45F9D1"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4.98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38DABB5"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4.69</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5D00FDFE"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12.72</w:t>
            </w:r>
          </w:p>
        </w:tc>
        <w:tc>
          <w:tcPr>
            <w:tcW w:w="1324" w:type="dxa"/>
            <w:tcBorders>
              <w:top w:val="single" w:sz="4" w:space="0" w:color="000000"/>
              <w:left w:val="single" w:sz="4" w:space="0" w:color="000000"/>
              <w:bottom w:val="single" w:sz="4" w:space="0" w:color="000000"/>
              <w:right w:val="single" w:sz="4" w:space="0" w:color="000000"/>
            </w:tcBorders>
            <w:vAlign w:val="center"/>
            <w:hideMark/>
          </w:tcPr>
          <w:p w14:paraId="0A1CDECE" w14:textId="77777777"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13.01</w:t>
            </w:r>
          </w:p>
        </w:tc>
      </w:tr>
    </w:tbl>
    <w:p w14:paraId="54DE3E96" w14:textId="77777777" w:rsidR="00FF348D" w:rsidRPr="00FF348D" w:rsidRDefault="00FF348D" w:rsidP="00FF348D">
      <w:pPr>
        <w:tabs>
          <w:tab w:val="left" w:pos="11314"/>
        </w:tabs>
        <w:rPr>
          <w:rFonts w:ascii="Times New Roman" w:eastAsia="Times New Roman" w:hAnsi="Times New Roman" w:cs="Times New Roman"/>
          <w:b/>
          <w:bCs/>
          <w:color w:val="000000"/>
          <w:sz w:val="24"/>
          <w:szCs w:val="24"/>
        </w:rPr>
      </w:pPr>
    </w:p>
    <w:p w14:paraId="6D13E2CC" w14:textId="77777777" w:rsidR="00FF348D" w:rsidRPr="00FF348D" w:rsidRDefault="00FF348D" w:rsidP="00FF348D">
      <w:pPr>
        <w:spacing w:before="100" w:beforeAutospacing="1" w:after="100" w:afterAutospacing="1" w:line="240" w:lineRule="auto"/>
        <w:outlineLvl w:val="1"/>
        <w:rPr>
          <w:rFonts w:ascii="Times New Roman" w:eastAsia="Times New Roman" w:hAnsi="Times New Roman" w:cs="Times New Roman"/>
          <w:b/>
          <w:bCs/>
          <w:sz w:val="36"/>
          <w:szCs w:val="36"/>
        </w:rPr>
      </w:pPr>
    </w:p>
    <w:p w14:paraId="2EF091F0" w14:textId="77777777" w:rsidR="00FF348D" w:rsidRPr="00FF348D" w:rsidRDefault="00FF348D" w:rsidP="00FF348D">
      <w:pPr>
        <w:spacing w:before="100" w:beforeAutospacing="1" w:after="100" w:afterAutospacing="1" w:line="240" w:lineRule="auto"/>
        <w:outlineLvl w:val="1"/>
        <w:rPr>
          <w:rFonts w:ascii="Times New Roman" w:eastAsia="Times New Roman" w:hAnsi="Times New Roman" w:cs="Times New Roman"/>
          <w:b/>
          <w:bCs/>
          <w:sz w:val="36"/>
          <w:szCs w:val="36"/>
        </w:rPr>
      </w:pPr>
      <w:r w:rsidRPr="00FF348D">
        <w:rPr>
          <w:rFonts w:ascii="Times New Roman" w:eastAsia="Times New Roman" w:hAnsi="Times New Roman" w:cs="Times New Roman"/>
          <w:b/>
          <w:bCs/>
          <w:sz w:val="36"/>
          <w:szCs w:val="36"/>
        </w:rPr>
        <w:t xml:space="preserve"> </w:t>
      </w:r>
      <w:r w:rsidRPr="00FF348D">
        <w:rPr>
          <w:rFonts w:ascii="Calibri" w:eastAsia="Times New Roman" w:hAnsi="Calibri" w:cs="Times New Roman"/>
          <w:noProof/>
        </w:rPr>
        <w:drawing>
          <wp:inline distT="0" distB="0" distL="0" distR="0" wp14:anchorId="60495A53" wp14:editId="791B135E">
            <wp:extent cx="5382895" cy="3070860"/>
            <wp:effectExtent l="0" t="0" r="8255" b="1524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E1B7855" w14:textId="77777777" w:rsidR="00FF348D" w:rsidRPr="00FF348D" w:rsidRDefault="00FF348D" w:rsidP="00FF348D">
      <w:pPr>
        <w:spacing w:before="100" w:beforeAutospacing="1" w:after="100" w:afterAutospacing="1" w:line="240" w:lineRule="auto"/>
        <w:outlineLvl w:val="1"/>
        <w:rPr>
          <w:rFonts w:ascii="Times New Roman" w:eastAsia="Times New Roman" w:hAnsi="Times New Roman" w:cs="Times New Roman"/>
          <w:b/>
          <w:bCs/>
          <w:sz w:val="36"/>
          <w:szCs w:val="36"/>
        </w:rPr>
      </w:pPr>
      <w:r w:rsidRPr="00FF348D">
        <w:rPr>
          <w:rFonts w:ascii="Times New Roman" w:eastAsia="Times New Roman" w:hAnsi="Times New Roman" w:cs="Times New Roman"/>
          <w:b/>
          <w:bCs/>
          <w:sz w:val="24"/>
          <w:szCs w:val="36"/>
        </w:rPr>
        <w:t xml:space="preserve">Fig.1: Yield performance of different </w:t>
      </w:r>
      <w:r w:rsidRPr="00FF348D">
        <w:rPr>
          <w:rFonts w:ascii="Times New Roman" w:eastAsia="Times New Roman" w:hAnsi="Times New Roman" w:cs="Times New Roman"/>
          <w:b/>
          <w:bCs/>
          <w:color w:val="000000"/>
          <w:sz w:val="24"/>
          <w:szCs w:val="24"/>
        </w:rPr>
        <w:t>elite coconut germplasm</w:t>
      </w:r>
    </w:p>
    <w:p w14:paraId="5EE42E0B" w14:textId="77777777" w:rsidR="00FF348D" w:rsidRPr="00FF348D" w:rsidRDefault="00FF348D" w:rsidP="00FF348D">
      <w:pPr>
        <w:rPr>
          <w:rFonts w:ascii="Calibri" w:eastAsia="Times New Roman" w:hAnsi="Calibri" w:cs="Times New Roman"/>
        </w:rPr>
      </w:pPr>
    </w:p>
    <w:p w14:paraId="72C73BAD" w14:textId="77777777" w:rsidR="00FF348D" w:rsidRPr="00EF3283" w:rsidRDefault="00FF348D" w:rsidP="007F6BCF">
      <w:pPr>
        <w:spacing w:after="0" w:line="360" w:lineRule="auto"/>
        <w:ind w:left="720" w:hanging="720"/>
        <w:jc w:val="both"/>
        <w:rPr>
          <w:rFonts w:ascii="Times New Roman" w:hAnsi="Times New Roman"/>
          <w:sz w:val="24"/>
          <w:szCs w:val="24"/>
        </w:rPr>
      </w:pPr>
    </w:p>
    <w:sectPr w:rsidR="00FF348D" w:rsidRPr="00EF3283" w:rsidSect="00CB2DE0">
      <w:headerReference w:type="even" r:id="rId12"/>
      <w:headerReference w:type="default" r:id="rId13"/>
      <w:footerReference w:type="even" r:id="rId14"/>
      <w:footerReference w:type="default" r:id="rId15"/>
      <w:headerReference w:type="first" r:id="rId16"/>
      <w:footerReference w:type="first" r:id="rId17"/>
      <w:pgSz w:w="11906" w:h="16838"/>
      <w:pgMar w:top="993" w:right="991" w:bottom="1440" w:left="1276"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oshime Mekasha" w:date="2026-03-20T13:44:00Z" w:initials="GM">
    <w:p w14:paraId="0DCC29DA" w14:textId="6C6E3A9A" w:rsidR="00B06DB1" w:rsidRDefault="00B06DB1">
      <w:pPr>
        <w:pStyle w:val="CommentText"/>
      </w:pPr>
      <w:r>
        <w:rPr>
          <w:rStyle w:val="CommentReference"/>
        </w:rPr>
        <w:annotationRef/>
      </w:r>
    </w:p>
  </w:comment>
  <w:comment w:id="1" w:author="Goshime Mekasha" w:date="2026-03-20T13:45:00Z" w:initials="GM">
    <w:p w14:paraId="5BCB1ECE" w14:textId="2AFBA0DC" w:rsidR="00B06DB1" w:rsidRDefault="00B06DB1">
      <w:pPr>
        <w:pStyle w:val="CommentText"/>
      </w:pPr>
      <w:r>
        <w:rPr>
          <w:rStyle w:val="CommentReference"/>
        </w:rPr>
        <w:annotationRef/>
      </w:r>
      <w:r>
        <w:t>Use references</w:t>
      </w:r>
    </w:p>
  </w:comment>
  <w:comment w:id="2" w:author="Goshime Mekasha" w:date="2026-03-20T13:46:00Z" w:initials="GM">
    <w:p w14:paraId="484E1C10" w14:textId="295985AD" w:rsidR="00B06DB1" w:rsidRDefault="00B06DB1">
      <w:pPr>
        <w:pStyle w:val="CommentText"/>
      </w:pPr>
      <w:r>
        <w:rPr>
          <w:rStyle w:val="CommentReference"/>
        </w:rPr>
        <w:annotationRef/>
      </w:r>
      <w:r>
        <w:t xml:space="preserve">It is not the result if it required, make it short </w:t>
      </w:r>
    </w:p>
  </w:comment>
  <w:comment w:id="3" w:author="Goshime Mekasha" w:date="2026-03-20T13:48:00Z" w:initials="GM">
    <w:p w14:paraId="011B8D56" w14:textId="4C7C5B27" w:rsidR="00B06DB1" w:rsidRDefault="00B06DB1">
      <w:pPr>
        <w:pStyle w:val="CommentText"/>
      </w:pPr>
      <w:r>
        <w:rPr>
          <w:rStyle w:val="CommentReference"/>
        </w:rPr>
        <w:annotationRef/>
      </w:r>
      <w:r>
        <w:t xml:space="preserve">Make the discussion a little bit strong </w:t>
      </w:r>
    </w:p>
  </w:comment>
  <w:comment w:id="8" w:author="Goshime Mekasha" w:date="2026-03-20T13:50:00Z" w:initials="GM">
    <w:p w14:paraId="20D01D14" w14:textId="19A10312" w:rsidR="00B06DB1" w:rsidRDefault="00B06DB1">
      <w:pPr>
        <w:pStyle w:val="CommentText"/>
      </w:pPr>
      <w:r>
        <w:rPr>
          <w:rStyle w:val="CommentReference"/>
        </w:rPr>
        <w:annotationRef/>
      </w:r>
      <w:r>
        <w:t>Whatt is it I did not found it in the materials and method</w:t>
      </w:r>
    </w:p>
  </w:comment>
  <w:comment w:id="25" w:author="Goshime Mekasha" w:date="2026-03-20T13:52:00Z" w:initials="GM">
    <w:p w14:paraId="39C0E58D" w14:textId="70F61D6F" w:rsidR="00B06DB1" w:rsidRDefault="00B06DB1">
      <w:pPr>
        <w:pStyle w:val="CommentText"/>
      </w:pPr>
      <w:r>
        <w:rPr>
          <w:rStyle w:val="CommentReference"/>
        </w:rPr>
        <w:annotationRef/>
      </w:r>
      <w:r>
        <w:t xml:space="preserve">How to relate it with your search finding ? try to see it again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CC29DA" w15:done="0"/>
  <w15:commentEx w15:paraId="5BCB1ECE" w15:done="0"/>
  <w15:commentEx w15:paraId="484E1C10" w15:done="0"/>
  <w15:commentEx w15:paraId="011B8D56" w15:done="0"/>
  <w15:commentEx w15:paraId="20D01D14" w15:done="0"/>
  <w15:commentEx w15:paraId="39C0E5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8D910C" w16cex:dateUtc="2026-03-20T10:44:00Z"/>
  <w16cex:commentExtensible w16cex:durableId="293DEB4D" w16cex:dateUtc="2026-03-20T10:45:00Z"/>
  <w16cex:commentExtensible w16cex:durableId="55C1AAE1" w16cex:dateUtc="2026-03-20T10:46:00Z"/>
  <w16cex:commentExtensible w16cex:durableId="2349B7F3" w16cex:dateUtc="2026-03-20T10:48:00Z"/>
  <w16cex:commentExtensible w16cex:durableId="0EC04D8C" w16cex:dateUtc="2026-03-20T10:50:00Z"/>
  <w16cex:commentExtensible w16cex:durableId="3357AEE0" w16cex:dateUtc="2026-03-20T1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CC29DA" w16cid:durableId="7A8D910C"/>
  <w16cid:commentId w16cid:paraId="5BCB1ECE" w16cid:durableId="293DEB4D"/>
  <w16cid:commentId w16cid:paraId="484E1C10" w16cid:durableId="55C1AAE1"/>
  <w16cid:commentId w16cid:paraId="011B8D56" w16cid:durableId="2349B7F3"/>
  <w16cid:commentId w16cid:paraId="20D01D14" w16cid:durableId="0EC04D8C"/>
  <w16cid:commentId w16cid:paraId="39C0E58D" w16cid:durableId="3357AE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0D629" w14:textId="77777777" w:rsidR="00445793" w:rsidRDefault="00445793" w:rsidP="004F3EAC">
      <w:pPr>
        <w:spacing w:after="0" w:line="240" w:lineRule="auto"/>
      </w:pPr>
      <w:r>
        <w:separator/>
      </w:r>
    </w:p>
  </w:endnote>
  <w:endnote w:type="continuationSeparator" w:id="0">
    <w:p w14:paraId="3FBBB39D" w14:textId="77777777" w:rsidR="00445793" w:rsidRDefault="00445793" w:rsidP="004F3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67749" w14:textId="77777777" w:rsidR="00CC5BB2" w:rsidRDefault="00CC5B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01A30" w14:textId="77777777" w:rsidR="00CC5BB2" w:rsidRDefault="00CC5B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CFE60" w14:textId="77777777" w:rsidR="00CC5BB2" w:rsidRDefault="00CC5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7C56F" w14:textId="77777777" w:rsidR="00445793" w:rsidRDefault="00445793" w:rsidP="004F3EAC">
      <w:pPr>
        <w:spacing w:after="0" w:line="240" w:lineRule="auto"/>
      </w:pPr>
      <w:r>
        <w:separator/>
      </w:r>
    </w:p>
  </w:footnote>
  <w:footnote w:type="continuationSeparator" w:id="0">
    <w:p w14:paraId="2EE6A760" w14:textId="77777777" w:rsidR="00445793" w:rsidRDefault="00445793" w:rsidP="004F3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50587" w14:textId="77777777" w:rsidR="00CC5BB2" w:rsidRDefault="00000000">
    <w:pPr>
      <w:pStyle w:val="Header"/>
    </w:pPr>
    <w:r>
      <w:rPr>
        <w:noProof/>
      </w:rPr>
      <w:pict w14:anchorId="531CE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4485" o:spid="_x0000_s1026" type="#_x0000_t136" style="position:absolute;margin-left:0;margin-top:0;width:571.7pt;height:10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02E0" w14:textId="77777777" w:rsidR="00CC5BB2" w:rsidRDefault="00000000">
    <w:pPr>
      <w:pStyle w:val="Header"/>
    </w:pPr>
    <w:r>
      <w:rPr>
        <w:noProof/>
      </w:rPr>
      <w:pict w14:anchorId="177C82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4486" o:spid="_x0000_s1027" type="#_x0000_t136" style="position:absolute;margin-left:0;margin-top:0;width:571.7pt;height:10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104C" w14:textId="77777777" w:rsidR="00CC5BB2" w:rsidRDefault="00000000">
    <w:pPr>
      <w:pStyle w:val="Header"/>
    </w:pPr>
    <w:r>
      <w:rPr>
        <w:noProof/>
      </w:rPr>
      <w:pict w14:anchorId="1EB1EB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4484" o:spid="_x0000_s1025" type="#_x0000_t136" style="position:absolute;margin-left:0;margin-top:0;width:571.7pt;height:10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06D15"/>
    <w:multiLevelType w:val="hybridMultilevel"/>
    <w:tmpl w:val="0FAA65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7C905E4"/>
    <w:multiLevelType w:val="hybridMultilevel"/>
    <w:tmpl w:val="B8E246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976761C"/>
    <w:multiLevelType w:val="hybridMultilevel"/>
    <w:tmpl w:val="B8E246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31255039">
    <w:abstractNumId w:val="1"/>
  </w:num>
  <w:num w:numId="2" w16cid:durableId="946277757">
    <w:abstractNumId w:val="0"/>
  </w:num>
  <w:num w:numId="3" w16cid:durableId="147398837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oshime Mekasha">
    <w15:presenceInfo w15:providerId="Windows Live" w15:userId="38c512df2d3231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BF3"/>
    <w:rsid w:val="00005B1B"/>
    <w:rsid w:val="00040D64"/>
    <w:rsid w:val="00070D07"/>
    <w:rsid w:val="00076287"/>
    <w:rsid w:val="000931EE"/>
    <w:rsid w:val="000B14A9"/>
    <w:rsid w:val="000B48DF"/>
    <w:rsid w:val="000C7F41"/>
    <w:rsid w:val="000D3903"/>
    <w:rsid w:val="000F3965"/>
    <w:rsid w:val="00165F1A"/>
    <w:rsid w:val="00190D01"/>
    <w:rsid w:val="00196F1A"/>
    <w:rsid w:val="001A00A8"/>
    <w:rsid w:val="001E14DE"/>
    <w:rsid w:val="00221768"/>
    <w:rsid w:val="00233AEF"/>
    <w:rsid w:val="00241F98"/>
    <w:rsid w:val="002507F2"/>
    <w:rsid w:val="00261722"/>
    <w:rsid w:val="002862EA"/>
    <w:rsid w:val="002E6537"/>
    <w:rsid w:val="002F522E"/>
    <w:rsid w:val="00320018"/>
    <w:rsid w:val="00335BF7"/>
    <w:rsid w:val="0034521B"/>
    <w:rsid w:val="003B7552"/>
    <w:rsid w:val="003D4456"/>
    <w:rsid w:val="00403A1C"/>
    <w:rsid w:val="0042454E"/>
    <w:rsid w:val="004450DD"/>
    <w:rsid w:val="00445793"/>
    <w:rsid w:val="0046226E"/>
    <w:rsid w:val="00466E6E"/>
    <w:rsid w:val="004967F0"/>
    <w:rsid w:val="004C2396"/>
    <w:rsid w:val="004C45BD"/>
    <w:rsid w:val="004C6D73"/>
    <w:rsid w:val="004D1E8C"/>
    <w:rsid w:val="004D2541"/>
    <w:rsid w:val="004E33EA"/>
    <w:rsid w:val="004F2BF3"/>
    <w:rsid w:val="004F3EAC"/>
    <w:rsid w:val="004F6578"/>
    <w:rsid w:val="00501675"/>
    <w:rsid w:val="00503EEB"/>
    <w:rsid w:val="00510119"/>
    <w:rsid w:val="00513597"/>
    <w:rsid w:val="005577CB"/>
    <w:rsid w:val="005616C3"/>
    <w:rsid w:val="00583E21"/>
    <w:rsid w:val="005A3E5C"/>
    <w:rsid w:val="005B3829"/>
    <w:rsid w:val="005E0D60"/>
    <w:rsid w:val="006068F8"/>
    <w:rsid w:val="006466EB"/>
    <w:rsid w:val="00663612"/>
    <w:rsid w:val="006741EB"/>
    <w:rsid w:val="006A28F7"/>
    <w:rsid w:val="006B50EE"/>
    <w:rsid w:val="006C6C45"/>
    <w:rsid w:val="006E5E82"/>
    <w:rsid w:val="00713E93"/>
    <w:rsid w:val="00715A2D"/>
    <w:rsid w:val="007D1F99"/>
    <w:rsid w:val="007F6BCF"/>
    <w:rsid w:val="0088501B"/>
    <w:rsid w:val="008A5B15"/>
    <w:rsid w:val="009064C8"/>
    <w:rsid w:val="00907DE2"/>
    <w:rsid w:val="00912147"/>
    <w:rsid w:val="009433FC"/>
    <w:rsid w:val="009617B6"/>
    <w:rsid w:val="00982F1B"/>
    <w:rsid w:val="009B1E39"/>
    <w:rsid w:val="009D1A51"/>
    <w:rsid w:val="00A12B2A"/>
    <w:rsid w:val="00A53F51"/>
    <w:rsid w:val="00A57FB4"/>
    <w:rsid w:val="00A65D25"/>
    <w:rsid w:val="00A66029"/>
    <w:rsid w:val="00A80872"/>
    <w:rsid w:val="00A86A12"/>
    <w:rsid w:val="00AC5721"/>
    <w:rsid w:val="00AC79D6"/>
    <w:rsid w:val="00AF06CF"/>
    <w:rsid w:val="00B06DB1"/>
    <w:rsid w:val="00B32A6E"/>
    <w:rsid w:val="00B33018"/>
    <w:rsid w:val="00B43299"/>
    <w:rsid w:val="00B44DA7"/>
    <w:rsid w:val="00B52DB4"/>
    <w:rsid w:val="00B7271F"/>
    <w:rsid w:val="00B804D5"/>
    <w:rsid w:val="00BA25DB"/>
    <w:rsid w:val="00BC53E2"/>
    <w:rsid w:val="00BF552A"/>
    <w:rsid w:val="00BF692E"/>
    <w:rsid w:val="00C278D1"/>
    <w:rsid w:val="00CB1D31"/>
    <w:rsid w:val="00CB2DE0"/>
    <w:rsid w:val="00CC5BB2"/>
    <w:rsid w:val="00CF03D9"/>
    <w:rsid w:val="00CF314F"/>
    <w:rsid w:val="00D146AF"/>
    <w:rsid w:val="00D307B7"/>
    <w:rsid w:val="00D60375"/>
    <w:rsid w:val="00D63F6E"/>
    <w:rsid w:val="00D77207"/>
    <w:rsid w:val="00D77EC3"/>
    <w:rsid w:val="00D85E16"/>
    <w:rsid w:val="00DA31A5"/>
    <w:rsid w:val="00DA6BC1"/>
    <w:rsid w:val="00DC61E4"/>
    <w:rsid w:val="00DD0E40"/>
    <w:rsid w:val="00DD3190"/>
    <w:rsid w:val="00DE74E6"/>
    <w:rsid w:val="00DF3736"/>
    <w:rsid w:val="00E24164"/>
    <w:rsid w:val="00E31022"/>
    <w:rsid w:val="00E401FE"/>
    <w:rsid w:val="00E61204"/>
    <w:rsid w:val="00E765B8"/>
    <w:rsid w:val="00E97B4F"/>
    <w:rsid w:val="00EA12CB"/>
    <w:rsid w:val="00EA6043"/>
    <w:rsid w:val="00EB3AE6"/>
    <w:rsid w:val="00EF1B03"/>
    <w:rsid w:val="00EF27A3"/>
    <w:rsid w:val="00EF3283"/>
    <w:rsid w:val="00EF57AC"/>
    <w:rsid w:val="00F15445"/>
    <w:rsid w:val="00F17D08"/>
    <w:rsid w:val="00F346F5"/>
    <w:rsid w:val="00F562EB"/>
    <w:rsid w:val="00F76231"/>
    <w:rsid w:val="00FB2246"/>
    <w:rsid w:val="00FD2BD9"/>
    <w:rsid w:val="00FF348D"/>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9A5DE"/>
  <w15:docId w15:val="{6DEFD940-BBB9-45FF-A387-061776882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A51"/>
  </w:style>
  <w:style w:type="paragraph" w:styleId="Heading2">
    <w:name w:val="heading 2"/>
    <w:basedOn w:val="Normal"/>
    <w:link w:val="Heading2Char"/>
    <w:uiPriority w:val="9"/>
    <w:qFormat/>
    <w:rsid w:val="006E5E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B1D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ICR Paragraph,List Paragraph (numbered (a)),References,Resume Title,TOC style,Table,lp1,Bullet OSM,Proposal Bullet List,d_bodyb,normal,List_Paragraph,Multilevel para_II,List Paragraph1,Numbered List Paragraph,titre 3,Ha,Puce"/>
    <w:basedOn w:val="Normal"/>
    <w:link w:val="ListParagraphChar"/>
    <w:uiPriority w:val="34"/>
    <w:qFormat/>
    <w:rsid w:val="004F2BF3"/>
    <w:pPr>
      <w:ind w:left="720"/>
      <w:contextualSpacing/>
    </w:pPr>
    <w:rPr>
      <w:lang w:val="en-US" w:eastAsia="en-US"/>
    </w:rPr>
  </w:style>
  <w:style w:type="character" w:customStyle="1" w:styleId="ListParagraphChar">
    <w:name w:val="List Paragraph Char"/>
    <w:aliases w:val="Citation List Char,ICR Paragraph Char,List Paragraph (numbered (a)) Char,References Char,Resume Title Char,TOC style Char,Table Char,lp1 Char,Bullet OSM Char,Proposal Bullet List Char,d_bodyb Char,normal Char,List_Paragraph Char"/>
    <w:basedOn w:val="DefaultParagraphFont"/>
    <w:link w:val="ListParagraph"/>
    <w:uiPriority w:val="34"/>
    <w:qFormat/>
    <w:locked/>
    <w:rsid w:val="004F2BF3"/>
    <w:rPr>
      <w:lang w:val="en-US" w:eastAsia="en-US"/>
    </w:rPr>
  </w:style>
  <w:style w:type="table" w:styleId="TableGrid">
    <w:name w:val="Table Grid"/>
    <w:aliases w:val="unMa cà r?ng nhí  freewebtown.com/gaigoitanbinh/index.html"/>
    <w:basedOn w:val="TableNormal"/>
    <w:uiPriority w:val="59"/>
    <w:qFormat/>
    <w:rsid w:val="004F2BF3"/>
    <w:pPr>
      <w:spacing w:after="0" w:line="240" w:lineRule="auto"/>
    </w:pPr>
    <w:rPr>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qFormat/>
    <w:rsid w:val="004F2BF3"/>
    <w:pPr>
      <w:spacing w:after="0" w:line="240" w:lineRule="auto"/>
    </w:pPr>
    <w:rPr>
      <w:rFonts w:ascii="Arial" w:eastAsia="Times New Roman" w:hAnsi="Arial" w:cs="Times New Roman"/>
      <w:color w:val="231F20"/>
      <w:sz w:val="24"/>
      <w:szCs w:val="24"/>
      <w:lang w:val="en-US" w:eastAsia="en-US" w:bidi="kn-IN"/>
    </w:rPr>
  </w:style>
  <w:style w:type="paragraph" w:styleId="NoSpacing">
    <w:name w:val="No Spacing"/>
    <w:link w:val="NoSpacingChar"/>
    <w:uiPriority w:val="1"/>
    <w:qFormat/>
    <w:rsid w:val="00DF3736"/>
    <w:pPr>
      <w:spacing w:after="0" w:line="240" w:lineRule="auto"/>
    </w:pPr>
    <w:rPr>
      <w:rFonts w:ascii="Calibri" w:eastAsia="Times New Roman" w:hAnsi="Calibri" w:cs="Times New Roman"/>
      <w:lang w:val="en-US" w:eastAsia="en-US"/>
    </w:rPr>
  </w:style>
  <w:style w:type="character" w:customStyle="1" w:styleId="NoSpacingChar">
    <w:name w:val="No Spacing Char"/>
    <w:basedOn w:val="DefaultParagraphFont"/>
    <w:link w:val="NoSpacing"/>
    <w:uiPriority w:val="1"/>
    <w:locked/>
    <w:rsid w:val="00DF3736"/>
    <w:rPr>
      <w:rFonts w:ascii="Calibri" w:eastAsia="Times New Roman" w:hAnsi="Calibri" w:cs="Times New Roman"/>
      <w:lang w:val="en-US" w:eastAsia="en-US"/>
    </w:rPr>
  </w:style>
  <w:style w:type="character" w:styleId="Strong">
    <w:name w:val="Strong"/>
    <w:basedOn w:val="DefaultParagraphFont"/>
    <w:uiPriority w:val="22"/>
    <w:qFormat/>
    <w:rsid w:val="00FD2BD9"/>
    <w:rPr>
      <w:b/>
      <w:bCs/>
    </w:rPr>
  </w:style>
  <w:style w:type="character" w:styleId="Emphasis">
    <w:name w:val="Emphasis"/>
    <w:basedOn w:val="DefaultParagraphFont"/>
    <w:uiPriority w:val="20"/>
    <w:qFormat/>
    <w:rsid w:val="00FD2BD9"/>
    <w:rPr>
      <w:i/>
      <w:iCs/>
    </w:rPr>
  </w:style>
  <w:style w:type="character" w:customStyle="1" w:styleId="Heading2Char">
    <w:name w:val="Heading 2 Char"/>
    <w:basedOn w:val="DefaultParagraphFont"/>
    <w:link w:val="Heading2"/>
    <w:uiPriority w:val="9"/>
    <w:rsid w:val="006E5E8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CB1D31"/>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B804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4D5"/>
    <w:rPr>
      <w:rFonts w:ascii="Tahoma" w:hAnsi="Tahoma" w:cs="Tahoma"/>
      <w:sz w:val="16"/>
      <w:szCs w:val="16"/>
    </w:rPr>
  </w:style>
  <w:style w:type="paragraph" w:styleId="Header">
    <w:name w:val="header"/>
    <w:basedOn w:val="Normal"/>
    <w:link w:val="HeaderChar"/>
    <w:uiPriority w:val="99"/>
    <w:unhideWhenUsed/>
    <w:rsid w:val="004F3E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3EAC"/>
  </w:style>
  <w:style w:type="paragraph" w:styleId="Footer">
    <w:name w:val="footer"/>
    <w:basedOn w:val="Normal"/>
    <w:link w:val="FooterChar"/>
    <w:uiPriority w:val="99"/>
    <w:unhideWhenUsed/>
    <w:rsid w:val="004F3E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EAC"/>
  </w:style>
  <w:style w:type="character" w:styleId="Hyperlink">
    <w:name w:val="Hyperlink"/>
    <w:basedOn w:val="DefaultParagraphFont"/>
    <w:uiPriority w:val="99"/>
    <w:unhideWhenUsed/>
    <w:rsid w:val="006A28F7"/>
    <w:rPr>
      <w:color w:val="0000FF" w:themeColor="hyperlink"/>
      <w:u w:val="single"/>
    </w:rPr>
  </w:style>
  <w:style w:type="character" w:customStyle="1" w:styleId="whitespace-normal">
    <w:name w:val="whitespace-normal"/>
    <w:basedOn w:val="DefaultParagraphFont"/>
    <w:rsid w:val="00A80872"/>
  </w:style>
  <w:style w:type="character" w:styleId="UnresolvedMention">
    <w:name w:val="Unresolved Mention"/>
    <w:basedOn w:val="DefaultParagraphFont"/>
    <w:uiPriority w:val="99"/>
    <w:semiHidden/>
    <w:unhideWhenUsed/>
    <w:rsid w:val="0088501B"/>
    <w:rPr>
      <w:color w:val="605E5C"/>
      <w:shd w:val="clear" w:color="auto" w:fill="E1DFDD"/>
    </w:rPr>
  </w:style>
  <w:style w:type="table" w:customStyle="1" w:styleId="unMacrngnhfreewebtowncomgaigoitanbinhindexhtml1">
    <w:name w:val="unMa cà r?ng nhí  freewebtown.com/gaigoitanbinh/index.html1"/>
    <w:basedOn w:val="TableNormal"/>
    <w:next w:val="TableGrid"/>
    <w:uiPriority w:val="59"/>
    <w:qFormat/>
    <w:rsid w:val="00FF348D"/>
    <w:pPr>
      <w:spacing w:after="0" w:line="240" w:lineRule="auto"/>
    </w:pPr>
    <w:rPr>
      <w:rFonts w:ascii="Calibri" w:eastAsia="Times New Roman" w:hAnsi="Calibri" w:cs="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B06DB1"/>
    <w:rPr>
      <w:sz w:val="16"/>
      <w:szCs w:val="16"/>
    </w:rPr>
  </w:style>
  <w:style w:type="paragraph" w:styleId="CommentText">
    <w:name w:val="annotation text"/>
    <w:basedOn w:val="Normal"/>
    <w:link w:val="CommentTextChar"/>
    <w:uiPriority w:val="99"/>
    <w:semiHidden/>
    <w:unhideWhenUsed/>
    <w:rsid w:val="00B06DB1"/>
    <w:pPr>
      <w:spacing w:line="240" w:lineRule="auto"/>
    </w:pPr>
    <w:rPr>
      <w:sz w:val="20"/>
      <w:szCs w:val="20"/>
    </w:rPr>
  </w:style>
  <w:style w:type="character" w:customStyle="1" w:styleId="CommentTextChar">
    <w:name w:val="Comment Text Char"/>
    <w:basedOn w:val="DefaultParagraphFont"/>
    <w:link w:val="CommentText"/>
    <w:uiPriority w:val="99"/>
    <w:semiHidden/>
    <w:rsid w:val="00B06DB1"/>
    <w:rPr>
      <w:sz w:val="20"/>
      <w:szCs w:val="20"/>
    </w:rPr>
  </w:style>
  <w:style w:type="paragraph" w:styleId="CommentSubject">
    <w:name w:val="annotation subject"/>
    <w:basedOn w:val="CommentText"/>
    <w:next w:val="CommentText"/>
    <w:link w:val="CommentSubjectChar"/>
    <w:uiPriority w:val="99"/>
    <w:semiHidden/>
    <w:unhideWhenUsed/>
    <w:rsid w:val="00B06DB1"/>
    <w:rPr>
      <w:b/>
      <w:bCs/>
    </w:rPr>
  </w:style>
  <w:style w:type="character" w:customStyle="1" w:styleId="CommentSubjectChar">
    <w:name w:val="Comment Subject Char"/>
    <w:basedOn w:val="CommentTextChar"/>
    <w:link w:val="CommentSubject"/>
    <w:uiPriority w:val="99"/>
    <w:semiHidden/>
    <w:rsid w:val="00B06DB1"/>
    <w:rPr>
      <w:b/>
      <w:bCs/>
      <w:sz w:val="20"/>
      <w:szCs w:val="20"/>
    </w:rPr>
  </w:style>
  <w:style w:type="paragraph" w:styleId="Revision">
    <w:name w:val="Revision"/>
    <w:hidden/>
    <w:uiPriority w:val="99"/>
    <w:semiHidden/>
    <w:rsid w:val="00B06D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93558">
      <w:bodyDiv w:val="1"/>
      <w:marLeft w:val="0"/>
      <w:marRight w:val="0"/>
      <w:marTop w:val="0"/>
      <w:marBottom w:val="0"/>
      <w:divBdr>
        <w:top w:val="none" w:sz="0" w:space="0" w:color="auto"/>
        <w:left w:val="none" w:sz="0" w:space="0" w:color="auto"/>
        <w:bottom w:val="none" w:sz="0" w:space="0" w:color="auto"/>
        <w:right w:val="none" w:sz="0" w:space="0" w:color="auto"/>
      </w:divBdr>
    </w:div>
    <w:div w:id="295382472">
      <w:bodyDiv w:val="1"/>
      <w:marLeft w:val="0"/>
      <w:marRight w:val="0"/>
      <w:marTop w:val="0"/>
      <w:marBottom w:val="0"/>
      <w:divBdr>
        <w:top w:val="none" w:sz="0" w:space="0" w:color="auto"/>
        <w:left w:val="none" w:sz="0" w:space="0" w:color="auto"/>
        <w:bottom w:val="none" w:sz="0" w:space="0" w:color="auto"/>
        <w:right w:val="none" w:sz="0" w:space="0" w:color="auto"/>
      </w:divBdr>
    </w:div>
    <w:div w:id="533930206">
      <w:bodyDiv w:val="1"/>
      <w:marLeft w:val="0"/>
      <w:marRight w:val="0"/>
      <w:marTop w:val="0"/>
      <w:marBottom w:val="0"/>
      <w:divBdr>
        <w:top w:val="none" w:sz="0" w:space="0" w:color="auto"/>
        <w:left w:val="none" w:sz="0" w:space="0" w:color="auto"/>
        <w:bottom w:val="none" w:sz="0" w:space="0" w:color="auto"/>
        <w:right w:val="none" w:sz="0" w:space="0" w:color="auto"/>
      </w:divBdr>
    </w:div>
    <w:div w:id="636371876">
      <w:bodyDiv w:val="1"/>
      <w:marLeft w:val="0"/>
      <w:marRight w:val="0"/>
      <w:marTop w:val="0"/>
      <w:marBottom w:val="0"/>
      <w:divBdr>
        <w:top w:val="none" w:sz="0" w:space="0" w:color="auto"/>
        <w:left w:val="none" w:sz="0" w:space="0" w:color="auto"/>
        <w:bottom w:val="none" w:sz="0" w:space="0" w:color="auto"/>
        <w:right w:val="none" w:sz="0" w:space="0" w:color="auto"/>
      </w:divBdr>
    </w:div>
    <w:div w:id="748504961">
      <w:bodyDiv w:val="1"/>
      <w:marLeft w:val="0"/>
      <w:marRight w:val="0"/>
      <w:marTop w:val="0"/>
      <w:marBottom w:val="0"/>
      <w:divBdr>
        <w:top w:val="none" w:sz="0" w:space="0" w:color="auto"/>
        <w:left w:val="none" w:sz="0" w:space="0" w:color="auto"/>
        <w:bottom w:val="none" w:sz="0" w:space="0" w:color="auto"/>
        <w:right w:val="none" w:sz="0" w:space="0" w:color="auto"/>
      </w:divBdr>
    </w:div>
    <w:div w:id="782186927">
      <w:bodyDiv w:val="1"/>
      <w:marLeft w:val="0"/>
      <w:marRight w:val="0"/>
      <w:marTop w:val="0"/>
      <w:marBottom w:val="0"/>
      <w:divBdr>
        <w:top w:val="none" w:sz="0" w:space="0" w:color="auto"/>
        <w:left w:val="none" w:sz="0" w:space="0" w:color="auto"/>
        <w:bottom w:val="none" w:sz="0" w:space="0" w:color="auto"/>
        <w:right w:val="none" w:sz="0" w:space="0" w:color="auto"/>
      </w:divBdr>
    </w:div>
    <w:div w:id="1017317792">
      <w:bodyDiv w:val="1"/>
      <w:marLeft w:val="0"/>
      <w:marRight w:val="0"/>
      <w:marTop w:val="0"/>
      <w:marBottom w:val="0"/>
      <w:divBdr>
        <w:top w:val="none" w:sz="0" w:space="0" w:color="auto"/>
        <w:left w:val="none" w:sz="0" w:space="0" w:color="auto"/>
        <w:bottom w:val="none" w:sz="0" w:space="0" w:color="auto"/>
        <w:right w:val="none" w:sz="0" w:space="0" w:color="auto"/>
      </w:divBdr>
    </w:div>
    <w:div w:id="1247152451">
      <w:bodyDiv w:val="1"/>
      <w:marLeft w:val="0"/>
      <w:marRight w:val="0"/>
      <w:marTop w:val="0"/>
      <w:marBottom w:val="0"/>
      <w:divBdr>
        <w:top w:val="none" w:sz="0" w:space="0" w:color="auto"/>
        <w:left w:val="none" w:sz="0" w:space="0" w:color="auto"/>
        <w:bottom w:val="none" w:sz="0" w:space="0" w:color="auto"/>
        <w:right w:val="none" w:sz="0" w:space="0" w:color="auto"/>
      </w:divBdr>
    </w:div>
    <w:div w:id="1288852534">
      <w:bodyDiv w:val="1"/>
      <w:marLeft w:val="0"/>
      <w:marRight w:val="0"/>
      <w:marTop w:val="0"/>
      <w:marBottom w:val="0"/>
      <w:divBdr>
        <w:top w:val="none" w:sz="0" w:space="0" w:color="auto"/>
        <w:left w:val="none" w:sz="0" w:space="0" w:color="auto"/>
        <w:bottom w:val="none" w:sz="0" w:space="0" w:color="auto"/>
        <w:right w:val="none" w:sz="0" w:space="0" w:color="auto"/>
      </w:divBdr>
    </w:div>
    <w:div w:id="1393121712">
      <w:bodyDiv w:val="1"/>
      <w:marLeft w:val="0"/>
      <w:marRight w:val="0"/>
      <w:marTop w:val="0"/>
      <w:marBottom w:val="0"/>
      <w:divBdr>
        <w:top w:val="none" w:sz="0" w:space="0" w:color="auto"/>
        <w:left w:val="none" w:sz="0" w:space="0" w:color="auto"/>
        <w:bottom w:val="none" w:sz="0" w:space="0" w:color="auto"/>
        <w:right w:val="none" w:sz="0" w:space="0" w:color="auto"/>
      </w:divBdr>
    </w:div>
    <w:div w:id="1453982680">
      <w:bodyDiv w:val="1"/>
      <w:marLeft w:val="0"/>
      <w:marRight w:val="0"/>
      <w:marTop w:val="0"/>
      <w:marBottom w:val="0"/>
      <w:divBdr>
        <w:top w:val="none" w:sz="0" w:space="0" w:color="auto"/>
        <w:left w:val="none" w:sz="0" w:space="0" w:color="auto"/>
        <w:bottom w:val="none" w:sz="0" w:space="0" w:color="auto"/>
        <w:right w:val="none" w:sz="0" w:space="0" w:color="auto"/>
      </w:divBdr>
    </w:div>
    <w:div w:id="1481847439">
      <w:bodyDiv w:val="1"/>
      <w:marLeft w:val="0"/>
      <w:marRight w:val="0"/>
      <w:marTop w:val="0"/>
      <w:marBottom w:val="0"/>
      <w:divBdr>
        <w:top w:val="none" w:sz="0" w:space="0" w:color="auto"/>
        <w:left w:val="none" w:sz="0" w:space="0" w:color="auto"/>
        <w:bottom w:val="none" w:sz="0" w:space="0" w:color="auto"/>
        <w:right w:val="none" w:sz="0" w:space="0" w:color="auto"/>
      </w:divBdr>
    </w:div>
    <w:div w:id="1495996118">
      <w:bodyDiv w:val="1"/>
      <w:marLeft w:val="0"/>
      <w:marRight w:val="0"/>
      <w:marTop w:val="0"/>
      <w:marBottom w:val="0"/>
      <w:divBdr>
        <w:top w:val="none" w:sz="0" w:space="0" w:color="auto"/>
        <w:left w:val="none" w:sz="0" w:space="0" w:color="auto"/>
        <w:bottom w:val="none" w:sz="0" w:space="0" w:color="auto"/>
        <w:right w:val="none" w:sz="0" w:space="0" w:color="auto"/>
      </w:divBdr>
      <w:divsChild>
        <w:div w:id="587468956">
          <w:marLeft w:val="0"/>
          <w:marRight w:val="0"/>
          <w:marTop w:val="0"/>
          <w:marBottom w:val="0"/>
          <w:divBdr>
            <w:top w:val="none" w:sz="0" w:space="0" w:color="auto"/>
            <w:left w:val="none" w:sz="0" w:space="0" w:color="auto"/>
            <w:bottom w:val="none" w:sz="0" w:space="0" w:color="auto"/>
            <w:right w:val="none" w:sz="0" w:space="0" w:color="auto"/>
          </w:divBdr>
          <w:divsChild>
            <w:div w:id="521671952">
              <w:marLeft w:val="0"/>
              <w:marRight w:val="0"/>
              <w:marTop w:val="0"/>
              <w:marBottom w:val="0"/>
              <w:divBdr>
                <w:top w:val="none" w:sz="0" w:space="0" w:color="auto"/>
                <w:left w:val="none" w:sz="0" w:space="0" w:color="auto"/>
                <w:bottom w:val="none" w:sz="0" w:space="0" w:color="auto"/>
                <w:right w:val="none" w:sz="0" w:space="0" w:color="auto"/>
              </w:divBdr>
              <w:divsChild>
                <w:div w:id="1739358171">
                  <w:marLeft w:val="0"/>
                  <w:marRight w:val="0"/>
                  <w:marTop w:val="0"/>
                  <w:marBottom w:val="0"/>
                  <w:divBdr>
                    <w:top w:val="none" w:sz="0" w:space="0" w:color="auto"/>
                    <w:left w:val="none" w:sz="0" w:space="0" w:color="auto"/>
                    <w:bottom w:val="none" w:sz="0" w:space="0" w:color="auto"/>
                    <w:right w:val="none" w:sz="0" w:space="0" w:color="auto"/>
                  </w:divBdr>
                  <w:divsChild>
                    <w:div w:id="1653632521">
                      <w:marLeft w:val="0"/>
                      <w:marRight w:val="0"/>
                      <w:marTop w:val="0"/>
                      <w:marBottom w:val="0"/>
                      <w:divBdr>
                        <w:top w:val="none" w:sz="0" w:space="0" w:color="auto"/>
                        <w:left w:val="none" w:sz="0" w:space="0" w:color="auto"/>
                        <w:bottom w:val="none" w:sz="0" w:space="0" w:color="auto"/>
                        <w:right w:val="none" w:sz="0" w:space="0" w:color="auto"/>
                      </w:divBdr>
                      <w:divsChild>
                        <w:div w:id="847215627">
                          <w:marLeft w:val="0"/>
                          <w:marRight w:val="0"/>
                          <w:marTop w:val="0"/>
                          <w:marBottom w:val="0"/>
                          <w:divBdr>
                            <w:top w:val="none" w:sz="0" w:space="0" w:color="auto"/>
                            <w:left w:val="none" w:sz="0" w:space="0" w:color="auto"/>
                            <w:bottom w:val="none" w:sz="0" w:space="0" w:color="auto"/>
                            <w:right w:val="none" w:sz="0" w:space="0" w:color="auto"/>
                          </w:divBdr>
                          <w:divsChild>
                            <w:div w:id="1834106655">
                              <w:marLeft w:val="0"/>
                              <w:marRight w:val="0"/>
                              <w:marTop w:val="0"/>
                              <w:marBottom w:val="0"/>
                              <w:divBdr>
                                <w:top w:val="none" w:sz="0" w:space="0" w:color="auto"/>
                                <w:left w:val="none" w:sz="0" w:space="0" w:color="auto"/>
                                <w:bottom w:val="none" w:sz="0" w:space="0" w:color="auto"/>
                                <w:right w:val="none" w:sz="0" w:space="0" w:color="auto"/>
                              </w:divBdr>
                              <w:divsChild>
                                <w:div w:id="1020930287">
                                  <w:marLeft w:val="0"/>
                                  <w:marRight w:val="0"/>
                                  <w:marTop w:val="0"/>
                                  <w:marBottom w:val="0"/>
                                  <w:divBdr>
                                    <w:top w:val="none" w:sz="0" w:space="0" w:color="auto"/>
                                    <w:left w:val="none" w:sz="0" w:space="0" w:color="auto"/>
                                    <w:bottom w:val="none" w:sz="0" w:space="0" w:color="auto"/>
                                    <w:right w:val="none" w:sz="0" w:space="0" w:color="auto"/>
                                  </w:divBdr>
                                  <w:divsChild>
                                    <w:div w:id="167117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191118">
          <w:marLeft w:val="0"/>
          <w:marRight w:val="0"/>
          <w:marTop w:val="0"/>
          <w:marBottom w:val="0"/>
          <w:divBdr>
            <w:top w:val="none" w:sz="0" w:space="0" w:color="auto"/>
            <w:left w:val="none" w:sz="0" w:space="0" w:color="auto"/>
            <w:bottom w:val="none" w:sz="0" w:space="0" w:color="auto"/>
            <w:right w:val="none" w:sz="0" w:space="0" w:color="auto"/>
          </w:divBdr>
          <w:divsChild>
            <w:div w:id="753746495">
              <w:marLeft w:val="0"/>
              <w:marRight w:val="0"/>
              <w:marTop w:val="0"/>
              <w:marBottom w:val="0"/>
              <w:divBdr>
                <w:top w:val="none" w:sz="0" w:space="0" w:color="auto"/>
                <w:left w:val="none" w:sz="0" w:space="0" w:color="auto"/>
                <w:bottom w:val="none" w:sz="0" w:space="0" w:color="auto"/>
                <w:right w:val="none" w:sz="0" w:space="0" w:color="auto"/>
              </w:divBdr>
              <w:divsChild>
                <w:div w:id="1048335871">
                  <w:marLeft w:val="0"/>
                  <w:marRight w:val="0"/>
                  <w:marTop w:val="0"/>
                  <w:marBottom w:val="0"/>
                  <w:divBdr>
                    <w:top w:val="none" w:sz="0" w:space="0" w:color="auto"/>
                    <w:left w:val="none" w:sz="0" w:space="0" w:color="auto"/>
                    <w:bottom w:val="none" w:sz="0" w:space="0" w:color="auto"/>
                    <w:right w:val="none" w:sz="0" w:space="0" w:color="auto"/>
                  </w:divBdr>
                  <w:divsChild>
                    <w:div w:id="1838763642">
                      <w:marLeft w:val="0"/>
                      <w:marRight w:val="0"/>
                      <w:marTop w:val="0"/>
                      <w:marBottom w:val="0"/>
                      <w:divBdr>
                        <w:top w:val="none" w:sz="0" w:space="0" w:color="auto"/>
                        <w:left w:val="none" w:sz="0" w:space="0" w:color="auto"/>
                        <w:bottom w:val="none" w:sz="0" w:space="0" w:color="auto"/>
                        <w:right w:val="none" w:sz="0" w:space="0" w:color="auto"/>
                      </w:divBdr>
                      <w:divsChild>
                        <w:div w:id="1512451111">
                          <w:marLeft w:val="0"/>
                          <w:marRight w:val="0"/>
                          <w:marTop w:val="0"/>
                          <w:marBottom w:val="0"/>
                          <w:divBdr>
                            <w:top w:val="none" w:sz="0" w:space="0" w:color="auto"/>
                            <w:left w:val="none" w:sz="0" w:space="0" w:color="auto"/>
                            <w:bottom w:val="none" w:sz="0" w:space="0" w:color="auto"/>
                            <w:right w:val="none" w:sz="0" w:space="0" w:color="auto"/>
                          </w:divBdr>
                          <w:divsChild>
                            <w:div w:id="1920676586">
                              <w:marLeft w:val="0"/>
                              <w:marRight w:val="0"/>
                              <w:marTop w:val="0"/>
                              <w:marBottom w:val="0"/>
                              <w:divBdr>
                                <w:top w:val="none" w:sz="0" w:space="0" w:color="auto"/>
                                <w:left w:val="none" w:sz="0" w:space="0" w:color="auto"/>
                                <w:bottom w:val="none" w:sz="0" w:space="0" w:color="auto"/>
                                <w:right w:val="none" w:sz="0" w:space="0" w:color="auto"/>
                              </w:divBdr>
                              <w:divsChild>
                                <w:div w:id="1503622532">
                                  <w:marLeft w:val="0"/>
                                  <w:marRight w:val="0"/>
                                  <w:marTop w:val="0"/>
                                  <w:marBottom w:val="0"/>
                                  <w:divBdr>
                                    <w:top w:val="none" w:sz="0" w:space="0" w:color="auto"/>
                                    <w:left w:val="none" w:sz="0" w:space="0" w:color="auto"/>
                                    <w:bottom w:val="none" w:sz="0" w:space="0" w:color="auto"/>
                                    <w:right w:val="none" w:sz="0" w:space="0" w:color="auto"/>
                                  </w:divBdr>
                                  <w:divsChild>
                                    <w:div w:id="1197692216">
                                      <w:marLeft w:val="0"/>
                                      <w:marRight w:val="0"/>
                                      <w:marTop w:val="0"/>
                                      <w:marBottom w:val="0"/>
                                      <w:divBdr>
                                        <w:top w:val="none" w:sz="0" w:space="0" w:color="auto"/>
                                        <w:left w:val="none" w:sz="0" w:space="0" w:color="auto"/>
                                        <w:bottom w:val="none" w:sz="0" w:space="0" w:color="auto"/>
                                        <w:right w:val="none" w:sz="0" w:space="0" w:color="auto"/>
                                      </w:divBdr>
                                      <w:divsChild>
                                        <w:div w:id="1707634277">
                                          <w:marLeft w:val="0"/>
                                          <w:marRight w:val="0"/>
                                          <w:marTop w:val="0"/>
                                          <w:marBottom w:val="0"/>
                                          <w:divBdr>
                                            <w:top w:val="none" w:sz="0" w:space="0" w:color="auto"/>
                                            <w:left w:val="none" w:sz="0" w:space="0" w:color="auto"/>
                                            <w:bottom w:val="none" w:sz="0" w:space="0" w:color="auto"/>
                                            <w:right w:val="none" w:sz="0" w:space="0" w:color="auto"/>
                                          </w:divBdr>
                                          <w:divsChild>
                                            <w:div w:id="120594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5125972">
      <w:bodyDiv w:val="1"/>
      <w:marLeft w:val="0"/>
      <w:marRight w:val="0"/>
      <w:marTop w:val="0"/>
      <w:marBottom w:val="0"/>
      <w:divBdr>
        <w:top w:val="none" w:sz="0" w:space="0" w:color="auto"/>
        <w:left w:val="none" w:sz="0" w:space="0" w:color="auto"/>
        <w:bottom w:val="none" w:sz="0" w:space="0" w:color="auto"/>
        <w:right w:val="none" w:sz="0" w:space="0" w:color="auto"/>
      </w:divBdr>
    </w:div>
    <w:div w:id="1580553726">
      <w:bodyDiv w:val="1"/>
      <w:marLeft w:val="0"/>
      <w:marRight w:val="0"/>
      <w:marTop w:val="0"/>
      <w:marBottom w:val="0"/>
      <w:divBdr>
        <w:top w:val="none" w:sz="0" w:space="0" w:color="auto"/>
        <w:left w:val="none" w:sz="0" w:space="0" w:color="auto"/>
        <w:bottom w:val="none" w:sz="0" w:space="0" w:color="auto"/>
        <w:right w:val="none" w:sz="0" w:space="0" w:color="auto"/>
      </w:divBdr>
    </w:div>
    <w:div w:id="160565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Admin\Desktop\conclude%20report%20elite%20coconut%20gempasm\pooled%20mean.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3"/>
    </mc:Choice>
    <mc:Fallback>
      <c:style val="13"/>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0.12058938114012363"/>
          <c:y val="5.1400554097404488E-2"/>
          <c:w val="0.85925220392502566"/>
          <c:h val="0.7305931029454652"/>
        </c:manualLayout>
      </c:layout>
      <c:bar3DChart>
        <c:barDir val="col"/>
        <c:grouping val="clustered"/>
        <c:varyColors val="0"/>
        <c:ser>
          <c:idx val="0"/>
          <c:order val="0"/>
          <c:tx>
            <c:strRef>
              <c:f>Sheet6!$F$5:$F$6</c:f>
              <c:strCache>
                <c:ptCount val="1"/>
                <c:pt idx="0">
                  <c:v>No. of nuts harvested per palm</c:v>
                </c:pt>
              </c:strCache>
            </c:strRef>
          </c:tx>
          <c:spPr>
            <a:ln>
              <a:noFill/>
            </a:ln>
          </c:spPr>
          <c:invertIfNegative val="0"/>
          <c:dPt>
            <c:idx val="0"/>
            <c:invertIfNegative val="0"/>
            <c:bubble3D val="0"/>
            <c:spPr>
              <a:solidFill>
                <a:schemeClr val="tx2">
                  <a:lumMod val="60000"/>
                  <a:lumOff val="40000"/>
                </a:schemeClr>
              </a:solidFill>
              <a:ln>
                <a:noFill/>
              </a:ln>
            </c:spPr>
            <c:extLst>
              <c:ext xmlns:c16="http://schemas.microsoft.com/office/drawing/2014/chart" uri="{C3380CC4-5D6E-409C-BE32-E72D297353CC}">
                <c16:uniqueId val="{00000001-C0FE-4FFF-934C-0C1E8CC5E807}"/>
              </c:ext>
            </c:extLst>
          </c:dPt>
          <c:dPt>
            <c:idx val="2"/>
            <c:invertIfNegative val="0"/>
            <c:bubble3D val="0"/>
            <c:spPr>
              <a:solidFill>
                <a:schemeClr val="accent6">
                  <a:lumMod val="75000"/>
                </a:schemeClr>
              </a:solidFill>
              <a:ln>
                <a:noFill/>
              </a:ln>
            </c:spPr>
            <c:extLst>
              <c:ext xmlns:c16="http://schemas.microsoft.com/office/drawing/2014/chart" uri="{C3380CC4-5D6E-409C-BE32-E72D297353CC}">
                <c16:uniqueId val="{00000003-C0FE-4FFF-934C-0C1E8CC5E807}"/>
              </c:ext>
            </c:extLst>
          </c:dPt>
          <c:dPt>
            <c:idx val="4"/>
            <c:invertIfNegative val="0"/>
            <c:bubble3D val="0"/>
            <c:spPr>
              <a:solidFill>
                <a:srgbClr val="F9A571"/>
              </a:solidFill>
              <a:ln>
                <a:noFill/>
              </a:ln>
            </c:spPr>
            <c:extLst>
              <c:ext xmlns:c16="http://schemas.microsoft.com/office/drawing/2014/chart" uri="{C3380CC4-5D6E-409C-BE32-E72D297353CC}">
                <c16:uniqueId val="{00000005-C0FE-4FFF-934C-0C1E8CC5E807}"/>
              </c:ext>
            </c:extLst>
          </c:dPt>
          <c:dPt>
            <c:idx val="8"/>
            <c:invertIfNegative val="0"/>
            <c:bubble3D val="0"/>
            <c:spPr>
              <a:solidFill>
                <a:schemeClr val="accent2">
                  <a:lumMod val="75000"/>
                </a:schemeClr>
              </a:solidFill>
              <a:ln>
                <a:noFill/>
              </a:ln>
            </c:spPr>
            <c:extLst>
              <c:ext xmlns:c16="http://schemas.microsoft.com/office/drawing/2014/chart" uri="{C3380CC4-5D6E-409C-BE32-E72D297353CC}">
                <c16:uniqueId val="{00000007-C0FE-4FFF-934C-0C1E8CC5E807}"/>
              </c:ext>
            </c:extLst>
          </c:dPt>
          <c:dPt>
            <c:idx val="10"/>
            <c:invertIfNegative val="0"/>
            <c:bubble3D val="0"/>
            <c:spPr>
              <a:solidFill>
                <a:schemeClr val="accent5">
                  <a:lumMod val="75000"/>
                </a:schemeClr>
              </a:solidFill>
              <a:ln>
                <a:noFill/>
              </a:ln>
            </c:spPr>
            <c:extLst>
              <c:ext xmlns:c16="http://schemas.microsoft.com/office/drawing/2014/chart" uri="{C3380CC4-5D6E-409C-BE32-E72D297353CC}">
                <c16:uniqueId val="{00000009-C0FE-4FFF-934C-0C1E8CC5E807}"/>
              </c:ext>
            </c:extLst>
          </c:dPt>
          <c:dPt>
            <c:idx val="12"/>
            <c:invertIfNegative val="0"/>
            <c:bubble3D val="0"/>
            <c:spPr>
              <a:solidFill>
                <a:schemeClr val="accent4">
                  <a:lumMod val="75000"/>
                </a:schemeClr>
              </a:solidFill>
              <a:ln>
                <a:noFill/>
              </a:ln>
            </c:spPr>
            <c:extLst>
              <c:ext xmlns:c16="http://schemas.microsoft.com/office/drawing/2014/chart" uri="{C3380CC4-5D6E-409C-BE32-E72D297353CC}">
                <c16:uniqueId val="{0000000B-C0FE-4FFF-934C-0C1E8CC5E807}"/>
              </c:ext>
            </c:extLst>
          </c:dPt>
          <c:cat>
            <c:strRef>
              <c:f>Sheet6!$E$7:$E$20</c:f>
              <c:strCache>
                <c:ptCount val="13"/>
                <c:pt idx="0">
                  <c:v>T1- VKBT</c:v>
                </c:pt>
                <c:pt idx="2">
                  <c:v>T2-  GUBT</c:v>
                </c:pt>
                <c:pt idx="4">
                  <c:v>T3-  MVT</c:v>
                </c:pt>
                <c:pt idx="6">
                  <c:v>T4- STVT</c:v>
                </c:pt>
                <c:pt idx="8">
                  <c:v>T5- SSGT</c:v>
                </c:pt>
                <c:pt idx="10">
                  <c:v>T6- NGT</c:v>
                </c:pt>
                <c:pt idx="12">
                  <c:v>T7-  KPT </c:v>
                </c:pt>
              </c:strCache>
            </c:strRef>
          </c:cat>
          <c:val>
            <c:numRef>
              <c:f>Sheet6!$F$7:$F$20</c:f>
              <c:numCache>
                <c:formatCode>General</c:formatCode>
                <c:ptCount val="14"/>
                <c:pt idx="0">
                  <c:v>13.7</c:v>
                </c:pt>
                <c:pt idx="2">
                  <c:v>16.3</c:v>
                </c:pt>
                <c:pt idx="4">
                  <c:v>15.3</c:v>
                </c:pt>
                <c:pt idx="6">
                  <c:v>12.7</c:v>
                </c:pt>
                <c:pt idx="8">
                  <c:v>17.7</c:v>
                </c:pt>
                <c:pt idx="10">
                  <c:v>12.3</c:v>
                </c:pt>
                <c:pt idx="12">
                  <c:v>12.7</c:v>
                </c:pt>
              </c:numCache>
            </c:numRef>
          </c:val>
          <c:shape val="cylinder"/>
          <c:extLst>
            <c:ext xmlns:c16="http://schemas.microsoft.com/office/drawing/2014/chart" uri="{C3380CC4-5D6E-409C-BE32-E72D297353CC}">
              <c16:uniqueId val="{0000000C-C0FE-4FFF-934C-0C1E8CC5E807}"/>
            </c:ext>
          </c:extLst>
        </c:ser>
        <c:dLbls>
          <c:showLegendKey val="0"/>
          <c:showVal val="0"/>
          <c:showCatName val="0"/>
          <c:showSerName val="0"/>
          <c:showPercent val="0"/>
          <c:showBubbleSize val="0"/>
        </c:dLbls>
        <c:gapWidth val="0"/>
        <c:gapDepth val="0"/>
        <c:shape val="box"/>
        <c:axId val="74868608"/>
        <c:axId val="74870144"/>
        <c:axId val="0"/>
      </c:bar3DChart>
      <c:catAx>
        <c:axId val="74868608"/>
        <c:scaling>
          <c:orientation val="minMax"/>
        </c:scaling>
        <c:delete val="0"/>
        <c:axPos val="b"/>
        <c:numFmt formatCode="General" sourceLinked="0"/>
        <c:majorTickMark val="none"/>
        <c:minorTickMark val="none"/>
        <c:tickLblPos val="nextTo"/>
        <c:txPr>
          <a:bodyPr/>
          <a:lstStyle/>
          <a:p>
            <a:pPr>
              <a:defRPr sz="1100" b="1">
                <a:solidFill>
                  <a:srgbClr val="7030A0"/>
                </a:solidFill>
              </a:defRPr>
            </a:pPr>
            <a:endParaRPr lang="en-US"/>
          </a:p>
        </c:txPr>
        <c:crossAx val="74870144"/>
        <c:crosses val="autoZero"/>
        <c:auto val="1"/>
        <c:lblAlgn val="ctr"/>
        <c:lblOffset val="100"/>
        <c:noMultiLvlLbl val="0"/>
      </c:catAx>
      <c:valAx>
        <c:axId val="74870144"/>
        <c:scaling>
          <c:orientation val="minMax"/>
        </c:scaling>
        <c:delete val="0"/>
        <c:axPos val="l"/>
        <c:title>
          <c:tx>
            <c:rich>
              <a:bodyPr/>
              <a:lstStyle/>
              <a:p>
                <a:pPr>
                  <a:defRPr>
                    <a:solidFill>
                      <a:srgbClr val="7030A0"/>
                    </a:solidFill>
                  </a:defRPr>
                </a:pPr>
                <a:r>
                  <a:rPr lang="en-US" sz="1100">
                    <a:solidFill>
                      <a:srgbClr val="7030A0"/>
                    </a:solidFill>
                  </a:rPr>
                  <a:t>No. of nuts harvested /palm</a:t>
                </a:r>
                <a:endParaRPr lang="en-IN" sz="1100">
                  <a:solidFill>
                    <a:srgbClr val="7030A0"/>
                  </a:solidFill>
                </a:endParaRPr>
              </a:p>
            </c:rich>
          </c:tx>
          <c:layout>
            <c:manualLayout>
              <c:xMode val="edge"/>
              <c:yMode val="edge"/>
              <c:x val="2.7431958509009226E-2"/>
              <c:y val="0.11331938381851911"/>
            </c:manualLayout>
          </c:layout>
          <c:overlay val="0"/>
        </c:title>
        <c:numFmt formatCode="General" sourceLinked="1"/>
        <c:majorTickMark val="out"/>
        <c:minorTickMark val="none"/>
        <c:tickLblPos val="nextTo"/>
        <c:crossAx val="74868608"/>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17</TotalTime>
  <Pages>12</Pages>
  <Words>3409</Words>
  <Characters>19435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Goshime Mekasha</cp:lastModifiedBy>
  <cp:revision>4</cp:revision>
  <dcterms:created xsi:type="dcterms:W3CDTF">2026-03-17T11:59:00Z</dcterms:created>
  <dcterms:modified xsi:type="dcterms:W3CDTF">2026-03-20T10:58:00Z</dcterms:modified>
</cp:coreProperties>
</file>