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74C7" w14:textId="77777777" w:rsidR="00274585" w:rsidRPr="00274585" w:rsidRDefault="00274585" w:rsidP="00274585">
      <w:pPr>
        <w:spacing w:line="360" w:lineRule="auto"/>
        <w:jc w:val="center"/>
        <w:rPr>
          <w:rFonts w:ascii="Times New Roman" w:hAnsi="Times New Roman" w:cs="Times New Roman"/>
          <w:b/>
          <w:bCs/>
          <w:i/>
          <w:iCs/>
          <w:sz w:val="24"/>
          <w:szCs w:val="24"/>
          <w:u w:val="single"/>
          <w:lang w:val="en-US"/>
        </w:rPr>
      </w:pPr>
      <w:r w:rsidRPr="00274585">
        <w:rPr>
          <w:rFonts w:ascii="Times New Roman" w:hAnsi="Times New Roman" w:cs="Times New Roman"/>
          <w:b/>
          <w:bCs/>
          <w:i/>
          <w:iCs/>
          <w:sz w:val="24"/>
          <w:szCs w:val="24"/>
          <w:u w:val="single"/>
          <w:lang w:val="en-US"/>
        </w:rPr>
        <w:t>Short communication</w:t>
      </w:r>
    </w:p>
    <w:p w14:paraId="425EBFA1" w14:textId="77777777" w:rsidR="00274585" w:rsidRDefault="00274585" w:rsidP="001725CA">
      <w:pPr>
        <w:spacing w:line="360" w:lineRule="auto"/>
        <w:jc w:val="center"/>
        <w:rPr>
          <w:rFonts w:ascii="Times New Roman" w:hAnsi="Times New Roman" w:cs="Times New Roman"/>
          <w:b/>
          <w:bCs/>
          <w:sz w:val="24"/>
          <w:szCs w:val="24"/>
          <w:lang w:val="en-US"/>
        </w:rPr>
      </w:pPr>
    </w:p>
    <w:p w14:paraId="736AB2CD" w14:textId="44F33C57" w:rsidR="00A07A2F" w:rsidRDefault="00F110E1" w:rsidP="001725CA">
      <w:pPr>
        <w:spacing w:line="360" w:lineRule="auto"/>
        <w:jc w:val="center"/>
        <w:rPr>
          <w:rFonts w:ascii="Times New Roman" w:hAnsi="Times New Roman" w:cs="Times New Roman"/>
          <w:b/>
          <w:bCs/>
          <w:sz w:val="24"/>
          <w:szCs w:val="24"/>
          <w:lang w:val="en-US"/>
        </w:rPr>
      </w:pPr>
      <w:r w:rsidRPr="001725CA">
        <w:rPr>
          <w:rFonts w:ascii="Times New Roman" w:hAnsi="Times New Roman" w:cs="Times New Roman"/>
          <w:b/>
          <w:bCs/>
          <w:sz w:val="24"/>
          <w:szCs w:val="24"/>
          <w:lang w:val="en-US"/>
        </w:rPr>
        <w:t>Fluorescence microscopy based detection of phytoplasma infecting cherry plants in Himachal Pradesh</w:t>
      </w:r>
    </w:p>
    <w:p w14:paraId="07566329" w14:textId="77777777" w:rsidR="001725CA" w:rsidRDefault="001725CA" w:rsidP="00614C4E">
      <w:pPr>
        <w:spacing w:line="360" w:lineRule="auto"/>
        <w:jc w:val="both"/>
        <w:rPr>
          <w:rFonts w:ascii="Times New Roman" w:hAnsi="Times New Roman" w:cs="Times New Roman"/>
          <w:b/>
          <w:bCs/>
          <w:sz w:val="24"/>
          <w:szCs w:val="24"/>
          <w:lang w:val="en-US"/>
        </w:rPr>
      </w:pPr>
    </w:p>
    <w:p w14:paraId="1826D48B" w14:textId="77777777" w:rsidR="001725CA" w:rsidRPr="001725CA" w:rsidRDefault="001725CA" w:rsidP="001725CA">
      <w:pPr>
        <w:spacing w:line="360" w:lineRule="auto"/>
        <w:jc w:val="center"/>
        <w:rPr>
          <w:rFonts w:ascii="Times New Roman" w:hAnsi="Times New Roman" w:cs="Times New Roman"/>
          <w:b/>
          <w:bCs/>
          <w:sz w:val="28"/>
          <w:szCs w:val="28"/>
          <w:lang w:val="en-US"/>
        </w:rPr>
      </w:pPr>
      <w:r w:rsidRPr="001725CA">
        <w:rPr>
          <w:rFonts w:ascii="Times New Roman" w:hAnsi="Times New Roman" w:cs="Times New Roman"/>
          <w:b/>
          <w:bCs/>
          <w:sz w:val="28"/>
          <w:szCs w:val="28"/>
          <w:lang w:val="en-US"/>
        </w:rPr>
        <w:t>Abstract</w:t>
      </w:r>
    </w:p>
    <w:p w14:paraId="24B49843" w14:textId="77777777" w:rsidR="001725CA" w:rsidRPr="001725CA" w:rsidRDefault="001725CA" w:rsidP="001725CA">
      <w:pPr>
        <w:spacing w:line="276" w:lineRule="auto"/>
        <w:ind w:firstLine="720"/>
        <w:jc w:val="both"/>
        <w:rPr>
          <w:rFonts w:ascii="Times New Roman" w:hAnsi="Times New Roman" w:cs="Times New Roman"/>
          <w:sz w:val="24"/>
          <w:szCs w:val="24"/>
          <w:lang w:val="en-US"/>
        </w:rPr>
      </w:pPr>
      <w:r w:rsidRPr="001725CA">
        <w:rPr>
          <w:rFonts w:ascii="Times New Roman" w:hAnsi="Times New Roman" w:cs="Times New Roman"/>
          <w:sz w:val="24"/>
          <w:szCs w:val="24"/>
          <w:lang w:val="en-US"/>
        </w:rPr>
        <w:t>Sweet cherry (</w:t>
      </w:r>
      <w:commentRangeStart w:id="0"/>
      <w:proofErr w:type="spellStart"/>
      <w:r w:rsidRPr="001725CA">
        <w:rPr>
          <w:rFonts w:ascii="Times New Roman" w:hAnsi="Times New Roman" w:cs="Times New Roman"/>
          <w:sz w:val="24"/>
          <w:szCs w:val="24"/>
          <w:lang w:val="en-US"/>
        </w:rPr>
        <w:t>Prunus</w:t>
      </w:r>
      <w:proofErr w:type="spellEnd"/>
      <w:r w:rsidRPr="001725CA">
        <w:rPr>
          <w:rFonts w:ascii="Times New Roman" w:hAnsi="Times New Roman" w:cs="Times New Roman"/>
          <w:sz w:val="24"/>
          <w:szCs w:val="24"/>
          <w:lang w:val="en-US"/>
        </w:rPr>
        <w:t xml:space="preserve"> </w:t>
      </w:r>
      <w:proofErr w:type="spellStart"/>
      <w:r w:rsidRPr="001725CA">
        <w:rPr>
          <w:rFonts w:ascii="Times New Roman" w:hAnsi="Times New Roman" w:cs="Times New Roman"/>
          <w:sz w:val="24"/>
          <w:szCs w:val="24"/>
          <w:lang w:val="en-US"/>
        </w:rPr>
        <w:t>avium</w:t>
      </w:r>
      <w:proofErr w:type="spellEnd"/>
      <w:r w:rsidRPr="001725CA">
        <w:rPr>
          <w:rFonts w:ascii="Times New Roman" w:hAnsi="Times New Roman" w:cs="Times New Roman"/>
          <w:sz w:val="24"/>
          <w:szCs w:val="24"/>
          <w:lang w:val="en-US"/>
        </w:rPr>
        <w:t xml:space="preserve"> </w:t>
      </w:r>
      <w:commentRangeEnd w:id="0"/>
      <w:r w:rsidR="00FB5BFB">
        <w:rPr>
          <w:rStyle w:val="Marquedecommentaire"/>
        </w:rPr>
        <w:commentReference w:id="0"/>
      </w:r>
      <w:r w:rsidRPr="001725CA">
        <w:rPr>
          <w:rFonts w:ascii="Times New Roman" w:hAnsi="Times New Roman" w:cs="Times New Roman"/>
          <w:sz w:val="24"/>
          <w:szCs w:val="24"/>
          <w:lang w:val="en-US"/>
        </w:rPr>
        <w:t xml:space="preserve">L.), a major temperate fruit crop, is vulnerable to several diseases that significantly reduce yield, among which phytoplasma-associated disorders are increasingly emerging as a major concern. This study aimed to detect </w:t>
      </w:r>
      <w:r w:rsidR="00991211">
        <w:rPr>
          <w:rFonts w:ascii="Times New Roman" w:hAnsi="Times New Roman" w:cs="Times New Roman"/>
          <w:sz w:val="24"/>
          <w:szCs w:val="24"/>
          <w:lang w:val="en-US"/>
        </w:rPr>
        <w:t>of</w:t>
      </w:r>
      <w:r w:rsidRPr="001725CA">
        <w:rPr>
          <w:rFonts w:ascii="Times New Roman" w:hAnsi="Times New Roman" w:cs="Times New Roman"/>
          <w:sz w:val="24"/>
          <w:szCs w:val="24"/>
          <w:lang w:val="en-US"/>
        </w:rPr>
        <w:t xml:space="preserve"> phytoplasma infections in cherry orchards of Himachal Pradesh, India. Field surveys conducted in 2023–2024 across major cherry-growing areas, primarily in Shimla district, revealed typical symptoms of phytoplasma infection such as chlorosis, reduced leaf size, leaf reddening, dieback, and tree mortality. Disease incidence reached up to 40% in severely affected orchards. Symptomatic and asymptomatic samples were collected and subjected to histological analysis using DAPI (4’,6-diamidino-2-phenylindole) staining. Fluorescence microscopy revealed bright fluorescent particles in the phloem sieve tubes of symptomatic leaves, indicating the presence of phytoplasma, while healthy samples lacked such fluorescence. DAPI staining proved to be a simple, rapid, and cost-effective diagnostic tool for detecting phytoplasma in routine screening. However, confirmation of phytoplasma etiology in new diseases requires further validation via molecular techniques. This is the first report indicating potential phytoplasma presence—possibly of the 16SrV group—in cherry trees of Himachal Pradesh, highlighting the need for molecular characterization and management strategies to mitigate its spread and impact on cherry production.</w:t>
      </w:r>
    </w:p>
    <w:p w14:paraId="3F420BEB" w14:textId="77777777" w:rsidR="001725CA" w:rsidRDefault="001725CA" w:rsidP="00614C4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63D01E72" w14:textId="77777777" w:rsidR="001725CA" w:rsidRDefault="001725CA" w:rsidP="00614C4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Keywords: phytoplasma, detection, fluorescent microscopy</w:t>
      </w:r>
    </w:p>
    <w:p w14:paraId="422CE0B8" w14:textId="77777777" w:rsidR="00F110E1" w:rsidRPr="00614C4E" w:rsidRDefault="001E28D7" w:rsidP="00614C4E">
      <w:pPr>
        <w:spacing w:line="360" w:lineRule="auto"/>
        <w:jc w:val="both"/>
        <w:rPr>
          <w:rFonts w:ascii="Times New Roman" w:hAnsi="Times New Roman" w:cs="Times New Roman"/>
          <w:b/>
          <w:bCs/>
          <w:sz w:val="24"/>
          <w:szCs w:val="24"/>
          <w:lang w:val="en-US"/>
        </w:rPr>
      </w:pPr>
      <w:r w:rsidRPr="00614C4E">
        <w:rPr>
          <w:rFonts w:ascii="Times New Roman" w:hAnsi="Times New Roman" w:cs="Times New Roman"/>
          <w:b/>
          <w:bCs/>
          <w:sz w:val="24"/>
          <w:szCs w:val="24"/>
          <w:lang w:val="en-US"/>
        </w:rPr>
        <w:t xml:space="preserve">Introduction </w:t>
      </w:r>
    </w:p>
    <w:p w14:paraId="4EB5BC7F" w14:textId="3E17018D" w:rsidR="001E28D7" w:rsidRDefault="00FB5BFB" w:rsidP="00614C4E">
      <w:pPr>
        <w:spacing w:line="360" w:lineRule="auto"/>
        <w:ind w:firstLine="720"/>
        <w:jc w:val="both"/>
        <w:rPr>
          <w:rFonts w:ascii="Times New Roman" w:hAnsi="Times New Roman" w:cs="Times New Roman"/>
          <w:sz w:val="24"/>
          <w:szCs w:val="24"/>
          <w:lang w:val="en-US"/>
        </w:rPr>
      </w:pPr>
      <w:ins w:id="1" w:author="Winnie Miyasi Bognan OUATTARA" w:date="2025-06-08T18:51:00Z">
        <w:r>
          <w:rPr>
            <w:rFonts w:ascii="Times New Roman" w:hAnsi="Times New Roman" w:cs="Times New Roman"/>
            <w:sz w:val="24"/>
            <w:szCs w:val="24"/>
            <w:lang w:val="en-US"/>
          </w:rPr>
          <w:t xml:space="preserve">Sweet </w:t>
        </w:r>
      </w:ins>
      <w:del w:id="2" w:author="Winnie Miyasi Bognan OUATTARA" w:date="2025-06-08T18:51:00Z">
        <w:r w:rsidR="001E28D7" w:rsidRPr="00614C4E" w:rsidDel="00FB5BFB">
          <w:rPr>
            <w:rFonts w:ascii="Times New Roman" w:hAnsi="Times New Roman" w:cs="Times New Roman"/>
            <w:sz w:val="24"/>
            <w:szCs w:val="24"/>
            <w:lang w:val="en-US"/>
          </w:rPr>
          <w:delText>C</w:delText>
        </w:r>
      </w:del>
      <w:ins w:id="3" w:author="Winnie Miyasi Bognan OUATTARA" w:date="2025-06-08T18:51:00Z">
        <w:r>
          <w:rPr>
            <w:rFonts w:ascii="Times New Roman" w:hAnsi="Times New Roman" w:cs="Times New Roman"/>
            <w:sz w:val="24"/>
            <w:szCs w:val="24"/>
            <w:lang w:val="en-US"/>
          </w:rPr>
          <w:t>c</w:t>
        </w:r>
      </w:ins>
      <w:r w:rsidR="001E28D7" w:rsidRPr="00614C4E">
        <w:rPr>
          <w:rFonts w:ascii="Times New Roman" w:hAnsi="Times New Roman" w:cs="Times New Roman"/>
          <w:sz w:val="24"/>
          <w:szCs w:val="24"/>
          <w:lang w:val="en-US"/>
        </w:rPr>
        <w:t>herry (</w:t>
      </w:r>
      <w:commentRangeStart w:id="4"/>
      <w:proofErr w:type="spellStart"/>
      <w:r w:rsidR="001E28D7" w:rsidRPr="00614C4E">
        <w:rPr>
          <w:rFonts w:ascii="Times New Roman" w:hAnsi="Times New Roman" w:cs="Times New Roman"/>
          <w:sz w:val="24"/>
          <w:szCs w:val="24"/>
          <w:lang w:val="en-US"/>
        </w:rPr>
        <w:t>Prunus</w:t>
      </w:r>
      <w:proofErr w:type="spellEnd"/>
      <w:r w:rsidR="001E28D7" w:rsidRPr="00614C4E">
        <w:rPr>
          <w:rFonts w:ascii="Times New Roman" w:hAnsi="Times New Roman" w:cs="Times New Roman"/>
          <w:sz w:val="24"/>
          <w:szCs w:val="24"/>
          <w:lang w:val="en-US"/>
        </w:rPr>
        <w:t xml:space="preserve"> </w:t>
      </w:r>
      <w:proofErr w:type="spellStart"/>
      <w:r w:rsidR="001E28D7" w:rsidRPr="00614C4E">
        <w:rPr>
          <w:rFonts w:ascii="Times New Roman" w:hAnsi="Times New Roman" w:cs="Times New Roman"/>
          <w:sz w:val="24"/>
          <w:szCs w:val="24"/>
          <w:lang w:val="en-US"/>
        </w:rPr>
        <w:t>avium</w:t>
      </w:r>
      <w:proofErr w:type="spellEnd"/>
      <w:r w:rsidR="001E28D7" w:rsidRPr="00614C4E">
        <w:rPr>
          <w:rFonts w:ascii="Times New Roman" w:hAnsi="Times New Roman" w:cs="Times New Roman"/>
          <w:sz w:val="24"/>
          <w:szCs w:val="24"/>
          <w:lang w:val="en-US"/>
        </w:rPr>
        <w:t xml:space="preserve"> </w:t>
      </w:r>
      <w:commentRangeEnd w:id="4"/>
      <w:r>
        <w:rPr>
          <w:rStyle w:val="Marquedecommentaire"/>
        </w:rPr>
        <w:commentReference w:id="4"/>
      </w:r>
      <w:r w:rsidR="001E28D7" w:rsidRPr="00614C4E">
        <w:rPr>
          <w:rFonts w:ascii="Times New Roman" w:hAnsi="Times New Roman" w:cs="Times New Roman"/>
          <w:sz w:val="24"/>
          <w:szCs w:val="24"/>
          <w:lang w:val="en-US"/>
        </w:rPr>
        <w:t xml:space="preserve">L.) is an important temperate fruit crop belonging to the family Rosaceae, typically cultivated in cooler climates. Sweet cherry contributes to a global annual output of 2.76 million metric </w:t>
      </w:r>
      <w:proofErr w:type="spellStart"/>
      <w:r w:rsidR="001E28D7" w:rsidRPr="00614C4E">
        <w:rPr>
          <w:rFonts w:ascii="Times New Roman" w:hAnsi="Times New Roman" w:cs="Times New Roman"/>
          <w:sz w:val="24"/>
          <w:szCs w:val="24"/>
          <w:lang w:val="en-US"/>
        </w:rPr>
        <w:t>tonnes</w:t>
      </w:r>
      <w:proofErr w:type="spellEnd"/>
      <w:r w:rsidR="001E28D7" w:rsidRPr="00614C4E">
        <w:rPr>
          <w:rFonts w:ascii="Times New Roman" w:hAnsi="Times New Roman" w:cs="Times New Roman"/>
          <w:sz w:val="24"/>
          <w:szCs w:val="24"/>
          <w:lang w:val="en-US"/>
        </w:rPr>
        <w:t xml:space="preserve"> (</w:t>
      </w:r>
      <w:r w:rsidR="001725CA">
        <w:rPr>
          <w:rFonts w:ascii="Times New Roman" w:hAnsi="Times New Roman" w:cs="Times New Roman"/>
          <w:sz w:val="24"/>
          <w:szCs w:val="24"/>
          <w:lang w:val="en-US"/>
        </w:rPr>
        <w:t>Anonymous</w:t>
      </w:r>
      <w:r w:rsidR="001E28D7" w:rsidRPr="00614C4E">
        <w:rPr>
          <w:rFonts w:ascii="Times New Roman" w:hAnsi="Times New Roman" w:cs="Times New Roman"/>
          <w:sz w:val="24"/>
          <w:szCs w:val="24"/>
          <w:lang w:val="en-US"/>
        </w:rPr>
        <w:t xml:space="preserve">, 2022). In India, due to its climatic requirements, cherries are primarily grown in the states of Jammu and Kashmir, Himachal Pradesh, and Uttarakhand, with an annual production of 10.93 thousand metric </w:t>
      </w:r>
      <w:commentRangeStart w:id="5"/>
      <w:proofErr w:type="spellStart"/>
      <w:r w:rsidR="001E28D7" w:rsidRPr="00614C4E">
        <w:rPr>
          <w:rFonts w:ascii="Times New Roman" w:hAnsi="Times New Roman" w:cs="Times New Roman"/>
          <w:sz w:val="24"/>
          <w:szCs w:val="24"/>
          <w:lang w:val="en-US"/>
        </w:rPr>
        <w:t>tonnes</w:t>
      </w:r>
      <w:proofErr w:type="spellEnd"/>
      <w:r w:rsidR="001E28D7" w:rsidRPr="00614C4E">
        <w:rPr>
          <w:rFonts w:ascii="Times New Roman" w:hAnsi="Times New Roman" w:cs="Times New Roman"/>
          <w:sz w:val="24"/>
          <w:szCs w:val="24"/>
          <w:lang w:val="en-US"/>
        </w:rPr>
        <w:t xml:space="preserve"> </w:t>
      </w:r>
      <w:commentRangeEnd w:id="5"/>
      <w:r w:rsidR="00853164">
        <w:rPr>
          <w:rStyle w:val="Marquedecommentaire"/>
        </w:rPr>
        <w:commentReference w:id="5"/>
      </w:r>
      <w:r w:rsidR="001E28D7" w:rsidRPr="00614C4E">
        <w:rPr>
          <w:rFonts w:ascii="Times New Roman" w:hAnsi="Times New Roman" w:cs="Times New Roman"/>
          <w:sz w:val="24"/>
          <w:szCs w:val="24"/>
          <w:lang w:val="en-US"/>
        </w:rPr>
        <w:t>(</w:t>
      </w:r>
      <w:r w:rsidR="001725CA">
        <w:rPr>
          <w:rFonts w:ascii="Times New Roman" w:hAnsi="Times New Roman" w:cs="Times New Roman"/>
          <w:sz w:val="24"/>
          <w:szCs w:val="24"/>
          <w:lang w:val="en-US"/>
        </w:rPr>
        <w:t>Anonymous</w:t>
      </w:r>
      <w:r w:rsidR="001E28D7" w:rsidRPr="00614C4E">
        <w:rPr>
          <w:rFonts w:ascii="Times New Roman" w:hAnsi="Times New Roman" w:cs="Times New Roman"/>
          <w:sz w:val="24"/>
          <w:szCs w:val="24"/>
          <w:lang w:val="en-US"/>
        </w:rPr>
        <w:t>, 2022). However, various diseases—including cherry leaf spots, bacterial canker, Prunus necrotic ringspot virus (PNRSV), and European Stone Fruit Yellows (ESFY)—pose significant threats to cherry cultivation and substant</w:t>
      </w:r>
      <w:r w:rsidR="00614C4E">
        <w:rPr>
          <w:rFonts w:ascii="Times New Roman" w:hAnsi="Times New Roman" w:cs="Times New Roman"/>
          <w:sz w:val="24"/>
          <w:szCs w:val="24"/>
          <w:lang w:val="en-US"/>
        </w:rPr>
        <w:t>ially reduce yield (Fiore et al</w:t>
      </w:r>
      <w:r w:rsidR="001E28D7" w:rsidRPr="00614C4E">
        <w:rPr>
          <w:rFonts w:ascii="Times New Roman" w:hAnsi="Times New Roman" w:cs="Times New Roman"/>
          <w:sz w:val="24"/>
          <w:szCs w:val="24"/>
          <w:lang w:val="en-US"/>
        </w:rPr>
        <w:t xml:space="preserve">, 2018). </w:t>
      </w:r>
      <w:r w:rsidR="001E28D7" w:rsidRPr="00614C4E">
        <w:rPr>
          <w:rFonts w:ascii="Times New Roman" w:hAnsi="Times New Roman" w:cs="Times New Roman"/>
          <w:sz w:val="24"/>
          <w:szCs w:val="24"/>
          <w:lang w:val="en-US"/>
        </w:rPr>
        <w:lastRenderedPageBreak/>
        <w:t>Phytoplasmas have been reported to cause several diseases in sweet cherry trees globally. These are wall-less prokaryotic organisms that colonize the phloem tissues of plants and disrupt phytohormone distribution (</w:t>
      </w:r>
      <w:r w:rsidR="001E28D7" w:rsidRPr="007072A4">
        <w:rPr>
          <w:rFonts w:ascii="Times New Roman" w:hAnsi="Times New Roman" w:cs="Times New Roman"/>
          <w:sz w:val="24"/>
          <w:szCs w:val="24"/>
          <w:highlight w:val="yellow"/>
          <w:lang w:val="en-US"/>
          <w:rPrChange w:id="6" w:author="Winnie Miyasi Bognan OUATTARA" w:date="2025-06-08T20:31:00Z">
            <w:rPr>
              <w:rFonts w:ascii="Times New Roman" w:hAnsi="Times New Roman" w:cs="Times New Roman"/>
              <w:sz w:val="24"/>
              <w:szCs w:val="24"/>
              <w:lang w:val="en-US"/>
            </w:rPr>
          </w:rPrChange>
        </w:rPr>
        <w:t>Gai et al., 2014</w:t>
      </w:r>
      <w:r w:rsidR="001E28D7" w:rsidRPr="00614C4E">
        <w:rPr>
          <w:rFonts w:ascii="Times New Roman" w:hAnsi="Times New Roman" w:cs="Times New Roman"/>
          <w:sz w:val="24"/>
          <w:szCs w:val="24"/>
          <w:lang w:val="en-US"/>
        </w:rPr>
        <w:t xml:space="preserve">). Major phytoplasma-associated diseases in cherry trees include: X-disease or Western X disease, caused by the 16SrIII group in North America (Wright et al., 2021), Molière decline or ESFY, caused by the 16SrX group in Europe (Bernhard, 1977), Cherry little leaf and decline, associated with the 16SrI group in Middle Eastern countries (Caglayan et al., 2013; </w:t>
      </w:r>
      <w:proofErr w:type="spellStart"/>
      <w:r w:rsidR="001E28D7" w:rsidRPr="00614C4E">
        <w:rPr>
          <w:rFonts w:ascii="Times New Roman" w:hAnsi="Times New Roman" w:cs="Times New Roman"/>
          <w:sz w:val="24"/>
          <w:szCs w:val="24"/>
          <w:lang w:val="en-US"/>
        </w:rPr>
        <w:t>Valiunas</w:t>
      </w:r>
      <w:proofErr w:type="spellEnd"/>
      <w:r w:rsidR="001E28D7" w:rsidRPr="00614C4E">
        <w:rPr>
          <w:rFonts w:ascii="Times New Roman" w:hAnsi="Times New Roman" w:cs="Times New Roman"/>
          <w:sz w:val="24"/>
          <w:szCs w:val="24"/>
          <w:lang w:val="en-US"/>
        </w:rPr>
        <w:t xml:space="preserve"> et al., 2005), Cherry virescence, caused by the 16SrV group in China (Wang et al., 2014).</w:t>
      </w:r>
    </w:p>
    <w:p w14:paraId="2D0D432F" w14:textId="233F92DB" w:rsidR="001725CA" w:rsidRPr="00614C4E" w:rsidRDefault="00991211" w:rsidP="001725C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Himachal Pradesh phytoplasma infection have been previously reported to infect other stone fruits including peaches </w:t>
      </w:r>
      <w:r w:rsidRPr="007072A4">
        <w:rPr>
          <w:rFonts w:ascii="Times New Roman" w:hAnsi="Times New Roman" w:cs="Times New Roman"/>
          <w:sz w:val="24"/>
          <w:szCs w:val="24"/>
          <w:highlight w:val="yellow"/>
          <w:lang w:val="en-US"/>
          <w:rPrChange w:id="7" w:author="Winnie Miyasi Bognan OUATTARA" w:date="2025-06-08T20:31:00Z">
            <w:rPr>
              <w:rFonts w:ascii="Times New Roman" w:hAnsi="Times New Roman" w:cs="Times New Roman"/>
              <w:sz w:val="24"/>
              <w:szCs w:val="24"/>
              <w:lang w:val="en-US"/>
            </w:rPr>
          </w:rPrChange>
        </w:rPr>
        <w:t>(</w:t>
      </w:r>
      <w:commentRangeStart w:id="8"/>
      <w:r w:rsidRPr="007072A4">
        <w:rPr>
          <w:rFonts w:ascii="Times New Roman" w:hAnsi="Times New Roman" w:cs="Times New Roman"/>
          <w:sz w:val="24"/>
          <w:szCs w:val="24"/>
          <w:highlight w:val="yellow"/>
          <w:lang w:val="en-US"/>
          <w:rPrChange w:id="9" w:author="Winnie Miyasi Bognan OUATTARA" w:date="2025-06-08T20:31:00Z">
            <w:rPr>
              <w:rFonts w:ascii="Times New Roman" w:hAnsi="Times New Roman" w:cs="Times New Roman"/>
              <w:sz w:val="24"/>
              <w:szCs w:val="24"/>
              <w:lang w:val="en-US"/>
            </w:rPr>
          </w:rPrChange>
        </w:rPr>
        <w:t>Khan et</w:t>
      </w:r>
      <w:ins w:id="10" w:author="Winnie Miyasi Bognan OUATTARA" w:date="2025-06-08T19:18:00Z">
        <w:r w:rsidR="00853157" w:rsidRPr="007072A4">
          <w:rPr>
            <w:rFonts w:ascii="Times New Roman" w:hAnsi="Times New Roman" w:cs="Times New Roman"/>
            <w:sz w:val="24"/>
            <w:szCs w:val="24"/>
            <w:highlight w:val="yellow"/>
            <w:lang w:val="en-US"/>
            <w:rPrChange w:id="11" w:author="Winnie Miyasi Bognan OUATTARA" w:date="2025-06-08T20:31:00Z">
              <w:rPr>
                <w:rFonts w:ascii="Times New Roman" w:hAnsi="Times New Roman" w:cs="Times New Roman"/>
                <w:sz w:val="24"/>
                <w:szCs w:val="24"/>
                <w:lang w:val="en-US"/>
              </w:rPr>
            </w:rPrChange>
          </w:rPr>
          <w:t xml:space="preserve"> </w:t>
        </w:r>
      </w:ins>
      <w:r w:rsidRPr="007072A4">
        <w:rPr>
          <w:rFonts w:ascii="Times New Roman" w:hAnsi="Times New Roman" w:cs="Times New Roman"/>
          <w:sz w:val="24"/>
          <w:szCs w:val="24"/>
          <w:highlight w:val="yellow"/>
          <w:lang w:val="en-US"/>
          <w:rPrChange w:id="12" w:author="Winnie Miyasi Bognan OUATTARA" w:date="2025-06-08T20:31:00Z">
            <w:rPr>
              <w:rFonts w:ascii="Times New Roman" w:hAnsi="Times New Roman" w:cs="Times New Roman"/>
              <w:sz w:val="24"/>
              <w:szCs w:val="24"/>
              <w:lang w:val="en-US"/>
            </w:rPr>
          </w:rPrChange>
        </w:rPr>
        <w:t>a</w:t>
      </w:r>
      <w:del w:id="13" w:author="Winnie Miyasi Bognan OUATTARA" w:date="2025-06-08T19:18:00Z">
        <w:r w:rsidRPr="007072A4" w:rsidDel="00853157">
          <w:rPr>
            <w:rFonts w:ascii="Times New Roman" w:hAnsi="Times New Roman" w:cs="Times New Roman"/>
            <w:sz w:val="24"/>
            <w:szCs w:val="24"/>
            <w:highlight w:val="yellow"/>
            <w:lang w:val="en-US"/>
            <w:rPrChange w:id="14" w:author="Winnie Miyasi Bognan OUATTARA" w:date="2025-06-08T20:31:00Z">
              <w:rPr>
                <w:rFonts w:ascii="Times New Roman" w:hAnsi="Times New Roman" w:cs="Times New Roman"/>
                <w:sz w:val="24"/>
                <w:szCs w:val="24"/>
                <w:lang w:val="en-US"/>
              </w:rPr>
            </w:rPrChange>
          </w:rPr>
          <w:delText xml:space="preserve"> </w:delText>
        </w:r>
      </w:del>
      <w:r w:rsidRPr="007072A4">
        <w:rPr>
          <w:rFonts w:ascii="Times New Roman" w:hAnsi="Times New Roman" w:cs="Times New Roman"/>
          <w:sz w:val="24"/>
          <w:szCs w:val="24"/>
          <w:highlight w:val="yellow"/>
          <w:lang w:val="en-US"/>
          <w:rPrChange w:id="15" w:author="Winnie Miyasi Bognan OUATTARA" w:date="2025-06-08T20:31:00Z">
            <w:rPr>
              <w:rFonts w:ascii="Times New Roman" w:hAnsi="Times New Roman" w:cs="Times New Roman"/>
              <w:sz w:val="24"/>
              <w:szCs w:val="24"/>
              <w:lang w:val="en-US"/>
            </w:rPr>
          </w:rPrChange>
        </w:rPr>
        <w:t>l</w:t>
      </w:r>
      <w:proofErr w:type="gramStart"/>
      <w:r w:rsidRPr="007072A4">
        <w:rPr>
          <w:rFonts w:ascii="Times New Roman" w:hAnsi="Times New Roman" w:cs="Times New Roman"/>
          <w:sz w:val="24"/>
          <w:szCs w:val="24"/>
          <w:highlight w:val="yellow"/>
          <w:lang w:val="en-US"/>
          <w:rPrChange w:id="16" w:author="Winnie Miyasi Bognan OUATTARA" w:date="2025-06-08T20:31:00Z">
            <w:rPr>
              <w:rFonts w:ascii="Times New Roman" w:hAnsi="Times New Roman" w:cs="Times New Roman"/>
              <w:sz w:val="24"/>
              <w:szCs w:val="24"/>
              <w:lang w:val="en-US"/>
            </w:rPr>
          </w:rPrChange>
        </w:rPr>
        <w:t xml:space="preserve">. </w:t>
      </w:r>
      <w:commentRangeEnd w:id="8"/>
      <w:proofErr w:type="gramEnd"/>
      <w:r w:rsidR="00853157" w:rsidRPr="007072A4">
        <w:rPr>
          <w:rStyle w:val="Marquedecommentaire"/>
          <w:highlight w:val="yellow"/>
          <w:rPrChange w:id="17" w:author="Winnie Miyasi Bognan OUATTARA" w:date="2025-06-08T20:31:00Z">
            <w:rPr>
              <w:rStyle w:val="Marquedecommentaire"/>
            </w:rPr>
          </w:rPrChange>
        </w:rPr>
        <w:commentReference w:id="8"/>
      </w:r>
      <w:r w:rsidRPr="007072A4">
        <w:rPr>
          <w:rFonts w:ascii="Times New Roman" w:hAnsi="Times New Roman" w:cs="Times New Roman"/>
          <w:sz w:val="24"/>
          <w:szCs w:val="24"/>
          <w:highlight w:val="yellow"/>
          <w:lang w:val="en-US"/>
          <w:rPrChange w:id="18" w:author="Winnie Miyasi Bognan OUATTARA" w:date="2025-06-08T20:31:00Z">
            <w:rPr>
              <w:rFonts w:ascii="Times New Roman" w:hAnsi="Times New Roman" w:cs="Times New Roman"/>
              <w:sz w:val="24"/>
              <w:szCs w:val="24"/>
              <w:lang w:val="en-US"/>
            </w:rPr>
          </w:rPrChange>
        </w:rPr>
        <w:t>),</w:t>
      </w:r>
      <w:r>
        <w:rPr>
          <w:rFonts w:ascii="Times New Roman" w:hAnsi="Times New Roman" w:cs="Times New Roman"/>
          <w:sz w:val="24"/>
          <w:szCs w:val="24"/>
          <w:lang w:val="en-US"/>
        </w:rPr>
        <w:t xml:space="preserve"> almonds ( </w:t>
      </w:r>
      <w:r w:rsidRPr="007072A4">
        <w:rPr>
          <w:rFonts w:ascii="Times New Roman" w:hAnsi="Times New Roman" w:cs="Times New Roman"/>
          <w:sz w:val="24"/>
          <w:szCs w:val="24"/>
          <w:highlight w:val="yellow"/>
          <w:lang w:val="en-US"/>
          <w:rPrChange w:id="19" w:author="Winnie Miyasi Bognan OUATTARA" w:date="2025-06-08T20:32:00Z">
            <w:rPr>
              <w:rFonts w:ascii="Times New Roman" w:hAnsi="Times New Roman" w:cs="Times New Roman"/>
              <w:sz w:val="24"/>
              <w:szCs w:val="24"/>
              <w:lang w:val="en-US"/>
            </w:rPr>
          </w:rPrChange>
        </w:rPr>
        <w:t>Gupta et al. 2023</w:t>
      </w:r>
      <w:r>
        <w:rPr>
          <w:rFonts w:ascii="Times New Roman" w:hAnsi="Times New Roman" w:cs="Times New Roman"/>
          <w:sz w:val="24"/>
          <w:szCs w:val="24"/>
          <w:lang w:val="en-US"/>
        </w:rPr>
        <w:t xml:space="preserve">) and plums </w:t>
      </w:r>
      <w:r w:rsidR="00E91442">
        <w:rPr>
          <w:rFonts w:ascii="Times New Roman" w:hAnsi="Times New Roman" w:cs="Times New Roman"/>
          <w:sz w:val="24"/>
          <w:szCs w:val="24"/>
          <w:lang w:val="en-US"/>
        </w:rPr>
        <w:t>(</w:t>
      </w:r>
      <w:r w:rsidR="00E91442" w:rsidRPr="007072A4">
        <w:rPr>
          <w:rFonts w:ascii="Times New Roman" w:hAnsi="Times New Roman" w:cs="Times New Roman"/>
          <w:sz w:val="24"/>
          <w:szCs w:val="24"/>
          <w:highlight w:val="yellow"/>
          <w:lang w:val="en-US"/>
          <w:rPrChange w:id="20" w:author="Winnie Miyasi Bognan OUATTARA" w:date="2025-06-08T20:32:00Z">
            <w:rPr>
              <w:rFonts w:ascii="Times New Roman" w:hAnsi="Times New Roman" w:cs="Times New Roman"/>
              <w:sz w:val="24"/>
              <w:szCs w:val="24"/>
              <w:lang w:val="en-US"/>
            </w:rPr>
          </w:rPrChange>
        </w:rPr>
        <w:t>Thakur et al. 2025</w:t>
      </w:r>
      <w:r w:rsidR="00E91442">
        <w:rPr>
          <w:rFonts w:ascii="Times New Roman" w:hAnsi="Times New Roman" w:cs="Times New Roman"/>
          <w:sz w:val="24"/>
          <w:szCs w:val="24"/>
          <w:lang w:val="en-US"/>
        </w:rPr>
        <w:t xml:space="preserve">). However there were no reports of phytoplasma infection on cherry plants in Himachal Pradesh. Since cherry is an important stone fruit crop giving high economic returns to the growers, an </w:t>
      </w:r>
      <w:r w:rsidR="001725CA" w:rsidRPr="001725CA">
        <w:rPr>
          <w:rFonts w:ascii="Times New Roman" w:hAnsi="Times New Roman" w:cs="Times New Roman"/>
          <w:sz w:val="24"/>
          <w:szCs w:val="24"/>
          <w:lang w:val="en-US"/>
        </w:rPr>
        <w:t>organized and comprehensive surveys of orchards of cherry</w:t>
      </w:r>
      <w:r w:rsidR="00E91442">
        <w:rPr>
          <w:rFonts w:ascii="Times New Roman" w:hAnsi="Times New Roman" w:cs="Times New Roman"/>
          <w:sz w:val="24"/>
          <w:szCs w:val="24"/>
          <w:lang w:val="en-US"/>
        </w:rPr>
        <w:t xml:space="preserve"> was required due to the observation of phytoplasma like symptoms on cherry plant. Systematic surveys were therefore conducted in</w:t>
      </w:r>
      <w:r w:rsidR="001725CA" w:rsidRPr="001725CA">
        <w:rPr>
          <w:rFonts w:ascii="Times New Roman" w:hAnsi="Times New Roman" w:cs="Times New Roman"/>
          <w:sz w:val="24"/>
          <w:szCs w:val="24"/>
          <w:lang w:val="en-US"/>
        </w:rPr>
        <w:t xml:space="preserve"> cherry orchards to determine the severity of disease and </w:t>
      </w:r>
      <w:r w:rsidR="00E91442">
        <w:rPr>
          <w:rFonts w:ascii="Times New Roman" w:hAnsi="Times New Roman" w:cs="Times New Roman"/>
          <w:sz w:val="24"/>
          <w:szCs w:val="24"/>
          <w:lang w:val="en-US"/>
        </w:rPr>
        <w:t>to confirm the association of phytoplasma with infected plants by using fluorescence based detection technique.</w:t>
      </w:r>
      <w:r w:rsidR="001725CA" w:rsidRPr="001725CA">
        <w:rPr>
          <w:rFonts w:ascii="Times New Roman" w:hAnsi="Times New Roman" w:cs="Times New Roman"/>
          <w:sz w:val="24"/>
          <w:szCs w:val="24"/>
          <w:lang w:val="en-US"/>
        </w:rPr>
        <w:t xml:space="preserve"> The present investigation thus aims to detect the presence of phytoplasma in infected cherr</w:t>
      </w:r>
      <w:r w:rsidR="001725CA">
        <w:rPr>
          <w:rFonts w:ascii="Times New Roman" w:hAnsi="Times New Roman" w:cs="Times New Roman"/>
          <w:sz w:val="24"/>
          <w:szCs w:val="24"/>
          <w:lang w:val="en-US"/>
        </w:rPr>
        <w:t>y plants by using DAPI staining.</w:t>
      </w:r>
    </w:p>
    <w:p w14:paraId="70D71CE4" w14:textId="77777777" w:rsidR="001E28D7" w:rsidRPr="00614C4E" w:rsidRDefault="001E28D7" w:rsidP="00614C4E">
      <w:pPr>
        <w:spacing w:line="360" w:lineRule="auto"/>
        <w:jc w:val="both"/>
        <w:rPr>
          <w:rFonts w:ascii="Times New Roman" w:hAnsi="Times New Roman" w:cs="Times New Roman"/>
          <w:b/>
          <w:bCs/>
          <w:sz w:val="24"/>
          <w:szCs w:val="24"/>
          <w:lang w:val="en-US"/>
        </w:rPr>
      </w:pPr>
      <w:r w:rsidRPr="00614C4E">
        <w:rPr>
          <w:rFonts w:ascii="Times New Roman" w:hAnsi="Times New Roman" w:cs="Times New Roman"/>
          <w:b/>
          <w:bCs/>
          <w:sz w:val="24"/>
          <w:szCs w:val="24"/>
          <w:lang w:val="en-US"/>
        </w:rPr>
        <w:t>Material and Method</w:t>
      </w:r>
    </w:p>
    <w:p w14:paraId="077C4739" w14:textId="77777777" w:rsidR="001E28D7" w:rsidRPr="00614C4E" w:rsidRDefault="001E28D7" w:rsidP="00614C4E">
      <w:pPr>
        <w:spacing w:line="360" w:lineRule="auto"/>
        <w:jc w:val="both"/>
        <w:rPr>
          <w:rFonts w:ascii="Times New Roman" w:hAnsi="Times New Roman" w:cs="Times New Roman"/>
          <w:b/>
          <w:bCs/>
          <w:sz w:val="24"/>
          <w:szCs w:val="24"/>
          <w:lang w:val="en-US"/>
        </w:rPr>
      </w:pPr>
      <w:r w:rsidRPr="00614C4E">
        <w:rPr>
          <w:rFonts w:ascii="Times New Roman" w:hAnsi="Times New Roman" w:cs="Times New Roman"/>
          <w:b/>
          <w:bCs/>
          <w:sz w:val="24"/>
          <w:szCs w:val="24"/>
          <w:lang w:val="en-US"/>
        </w:rPr>
        <w:t xml:space="preserve">Survey of orchards </w:t>
      </w:r>
    </w:p>
    <w:p w14:paraId="45C51ADE" w14:textId="31254930" w:rsidR="001E28D7" w:rsidRPr="00614C4E" w:rsidRDefault="001E28D7" w:rsidP="00614C4E">
      <w:pPr>
        <w:spacing w:line="360" w:lineRule="auto"/>
        <w:jc w:val="both"/>
        <w:rPr>
          <w:rFonts w:ascii="Times New Roman" w:hAnsi="Times New Roman" w:cs="Times New Roman"/>
          <w:sz w:val="24"/>
          <w:szCs w:val="24"/>
          <w:lang w:val="en-US"/>
        </w:rPr>
      </w:pPr>
      <w:r w:rsidRPr="00614C4E">
        <w:rPr>
          <w:rFonts w:ascii="Times New Roman" w:hAnsi="Times New Roman" w:cs="Times New Roman"/>
          <w:b/>
          <w:bCs/>
          <w:sz w:val="24"/>
          <w:szCs w:val="24"/>
          <w:lang w:val="en-US"/>
        </w:rPr>
        <w:tab/>
      </w:r>
      <w:r w:rsidRPr="00614C4E">
        <w:rPr>
          <w:rFonts w:ascii="Times New Roman" w:hAnsi="Times New Roman" w:cs="Times New Roman"/>
          <w:sz w:val="24"/>
          <w:szCs w:val="24"/>
          <w:lang w:val="en-US"/>
        </w:rPr>
        <w:t>Surveys were conducted during the year 2023 and 2024 in different cherry growing areas of Himachal Pradesh which mainly include Shimla district. Each location was critically screened visually to distinguish phytoplasma infected trees. Based on the visual symptoms, per cent disease incidenc</w:t>
      </w:r>
      <w:r w:rsidR="009F7A1F">
        <w:rPr>
          <w:rFonts w:ascii="Times New Roman" w:hAnsi="Times New Roman" w:cs="Times New Roman"/>
          <w:sz w:val="24"/>
          <w:szCs w:val="24"/>
          <w:lang w:val="en-US"/>
        </w:rPr>
        <w:t>e was calculated by observing around 25</w:t>
      </w:r>
      <w:r w:rsidR="00E91442">
        <w:rPr>
          <w:rFonts w:ascii="Times New Roman" w:hAnsi="Times New Roman" w:cs="Times New Roman"/>
          <w:sz w:val="24"/>
          <w:szCs w:val="24"/>
          <w:lang w:val="en-US"/>
        </w:rPr>
        <w:t xml:space="preserve"> </w:t>
      </w:r>
      <w:r w:rsidRPr="00614C4E">
        <w:rPr>
          <w:rFonts w:ascii="Times New Roman" w:hAnsi="Times New Roman" w:cs="Times New Roman"/>
          <w:sz w:val="24"/>
          <w:szCs w:val="24"/>
          <w:lang w:val="en-US"/>
        </w:rPr>
        <w:t>trees per orchard. During survey</w:t>
      </w:r>
      <w:ins w:id="21" w:author="Winnie Miyasi Bognan OUATTARA" w:date="2025-06-08T19:20:00Z">
        <w:r w:rsidR="00853157">
          <w:rPr>
            <w:rFonts w:ascii="Times New Roman" w:hAnsi="Times New Roman" w:cs="Times New Roman"/>
            <w:sz w:val="24"/>
            <w:szCs w:val="24"/>
            <w:lang w:val="en-US"/>
          </w:rPr>
          <w:t>,</w:t>
        </w:r>
      </w:ins>
      <w:r w:rsidRPr="00614C4E">
        <w:rPr>
          <w:rFonts w:ascii="Times New Roman" w:hAnsi="Times New Roman" w:cs="Times New Roman"/>
          <w:sz w:val="24"/>
          <w:szCs w:val="24"/>
          <w:lang w:val="en-US"/>
        </w:rPr>
        <w:t xml:space="preserve"> plants were selected based of the visual symptoms in different orchard at different locations. Trees were identified with mild to severe symptoms and all symptomatic and some asymptomatic trees were subjected to sampling. </w:t>
      </w:r>
      <w:r w:rsidR="009F7A1F">
        <w:rPr>
          <w:rFonts w:ascii="Times New Roman" w:hAnsi="Times New Roman" w:cs="Times New Roman"/>
          <w:sz w:val="24"/>
          <w:szCs w:val="24"/>
          <w:lang w:val="en-US"/>
        </w:rPr>
        <w:t>Six to eight s</w:t>
      </w:r>
      <w:r w:rsidRPr="00614C4E">
        <w:rPr>
          <w:rFonts w:ascii="Times New Roman" w:hAnsi="Times New Roman" w:cs="Times New Roman"/>
          <w:sz w:val="24"/>
          <w:szCs w:val="24"/>
          <w:lang w:val="en-US"/>
        </w:rPr>
        <w:t xml:space="preserve">amples included leaves, twigs and branches were collected from different branches of trees showing peculiar symptoms of phytoplasma infection. The collected samples were placed in plastic sample bags labelled with date of collection, location, symptoms and brought to laboratory in ice box. Apart from the symptomatic trees, samples were also collected from the healthy trees. The collected samples </w:t>
      </w:r>
      <w:r w:rsidRPr="00614C4E">
        <w:rPr>
          <w:rFonts w:ascii="Times New Roman" w:hAnsi="Times New Roman" w:cs="Times New Roman"/>
          <w:sz w:val="24"/>
          <w:szCs w:val="24"/>
          <w:lang w:val="en-US"/>
        </w:rPr>
        <w:lastRenderedPageBreak/>
        <w:t>were placed at 4°C for short term storage and at -80°C in the laboratory for long term storage for further analysis.</w:t>
      </w:r>
    </w:p>
    <w:p w14:paraId="35A4833A" w14:textId="77777777" w:rsidR="001E28D7" w:rsidRPr="00614C4E" w:rsidRDefault="001E28D7" w:rsidP="00614C4E">
      <w:pPr>
        <w:spacing w:line="360" w:lineRule="auto"/>
        <w:jc w:val="both"/>
        <w:rPr>
          <w:rFonts w:ascii="Times New Roman" w:hAnsi="Times New Roman" w:cs="Times New Roman"/>
          <w:b/>
          <w:bCs/>
          <w:sz w:val="24"/>
          <w:szCs w:val="24"/>
          <w:lang w:val="en-US"/>
        </w:rPr>
      </w:pPr>
      <w:r w:rsidRPr="00614C4E">
        <w:rPr>
          <w:rFonts w:ascii="Times New Roman" w:hAnsi="Times New Roman" w:cs="Times New Roman"/>
          <w:b/>
          <w:bCs/>
          <w:sz w:val="24"/>
          <w:szCs w:val="24"/>
          <w:lang w:val="en-US"/>
        </w:rPr>
        <w:t>Histological detection by using fluorescent microscopy</w:t>
      </w:r>
    </w:p>
    <w:p w14:paraId="034B13FA" w14:textId="7AF3F617" w:rsidR="001A0861" w:rsidRPr="00614C4E" w:rsidRDefault="001E28D7" w:rsidP="00614C4E">
      <w:pPr>
        <w:spacing w:after="0" w:line="360" w:lineRule="auto"/>
        <w:jc w:val="both"/>
        <w:rPr>
          <w:rFonts w:ascii="Times New Roman" w:eastAsiaTheme="minorEastAsia" w:hAnsi="Times New Roman" w:cs="Times New Roman"/>
          <w:sz w:val="24"/>
          <w:szCs w:val="24"/>
          <w:lang w:val="en-US"/>
        </w:rPr>
      </w:pPr>
      <w:r w:rsidRPr="00614C4E">
        <w:rPr>
          <w:rFonts w:ascii="Times New Roman" w:hAnsi="Times New Roman" w:cs="Times New Roman"/>
          <w:sz w:val="24"/>
          <w:szCs w:val="24"/>
          <w:lang w:val="en-US"/>
        </w:rPr>
        <w:tab/>
        <w:t xml:space="preserve">Fluorescence based detection by using the 4’,6-diamidino-2-phenylindole (DAPI) stain was used to confirm the presence of phytoplasma in symptomatic leaves by observing under fluorescence microscope (EVOS FL Cell Imaging System, Carlsbad, California, USA) following the protocol given by Andrade and Arismendi (2013). </w:t>
      </w:r>
      <w:r w:rsidRPr="00614C4E">
        <w:rPr>
          <w:rFonts w:ascii="Times New Roman" w:eastAsiaTheme="minorEastAsia" w:hAnsi="Times New Roman" w:cs="Times New Roman"/>
          <w:sz w:val="24"/>
          <w:szCs w:val="24"/>
          <w:lang w:val="en-US"/>
        </w:rPr>
        <w:t xml:space="preserve">Infected leaf samples were stored at 4ºC were used for DAPI staining. </w:t>
      </w:r>
      <w:r w:rsidR="001A0861" w:rsidRPr="00614C4E">
        <w:rPr>
          <w:rFonts w:ascii="Times New Roman" w:eastAsiaTheme="minorEastAsia" w:hAnsi="Times New Roman" w:cs="Times New Roman"/>
          <w:sz w:val="24"/>
          <w:szCs w:val="24"/>
          <w:lang w:val="en-US"/>
        </w:rPr>
        <w:t xml:space="preserve"> </w:t>
      </w:r>
      <w:r w:rsidRPr="00614C4E">
        <w:rPr>
          <w:rFonts w:ascii="Times New Roman" w:eastAsiaTheme="minorEastAsia" w:hAnsi="Times New Roman" w:cs="Times New Roman"/>
          <w:sz w:val="24"/>
          <w:szCs w:val="24"/>
          <w:lang w:val="en-US"/>
        </w:rPr>
        <w:t xml:space="preserve">Midrib </w:t>
      </w:r>
      <w:r w:rsidR="009F7A1F">
        <w:rPr>
          <w:rFonts w:ascii="Times New Roman" w:eastAsiaTheme="minorEastAsia" w:hAnsi="Times New Roman" w:cs="Times New Roman"/>
          <w:sz w:val="24"/>
          <w:szCs w:val="24"/>
          <w:lang w:val="en-US"/>
        </w:rPr>
        <w:t xml:space="preserve">portion and petiole </w:t>
      </w:r>
      <w:r w:rsidRPr="00614C4E">
        <w:rPr>
          <w:rFonts w:ascii="Times New Roman" w:eastAsiaTheme="minorEastAsia" w:hAnsi="Times New Roman" w:cs="Times New Roman"/>
          <w:sz w:val="24"/>
          <w:szCs w:val="24"/>
          <w:lang w:val="en-US"/>
        </w:rPr>
        <w:t xml:space="preserve">of leaf sample was cut with a sharp blade up to a length of 1cm and placed in sterile distilled water to reduce dehydration of sample. The samples were immersed in 5 per cent </w:t>
      </w:r>
      <w:proofErr w:type="spellStart"/>
      <w:r w:rsidRPr="00614C4E">
        <w:rPr>
          <w:rFonts w:ascii="Times New Roman" w:eastAsiaTheme="minorEastAsia" w:hAnsi="Times New Roman" w:cs="Times New Roman"/>
          <w:sz w:val="24"/>
          <w:szCs w:val="24"/>
          <w:lang w:val="en-US"/>
        </w:rPr>
        <w:t>glutraldehyde</w:t>
      </w:r>
      <w:proofErr w:type="spellEnd"/>
      <w:r w:rsidRPr="00614C4E">
        <w:rPr>
          <w:rFonts w:ascii="Times New Roman" w:eastAsiaTheme="minorEastAsia" w:hAnsi="Times New Roman" w:cs="Times New Roman"/>
          <w:sz w:val="24"/>
          <w:szCs w:val="24"/>
          <w:lang w:val="en-US"/>
        </w:rPr>
        <w:t xml:space="preserve"> solution and were fixed for 20 minutes.</w:t>
      </w:r>
      <w:r w:rsidR="001A0861" w:rsidRPr="00614C4E">
        <w:rPr>
          <w:rFonts w:ascii="Times New Roman" w:eastAsiaTheme="minorEastAsia" w:hAnsi="Times New Roman" w:cs="Times New Roman"/>
          <w:sz w:val="24"/>
          <w:szCs w:val="24"/>
        </w:rPr>
        <w:t xml:space="preserve"> </w:t>
      </w:r>
      <w:r w:rsidRPr="00614C4E">
        <w:rPr>
          <w:rFonts w:ascii="Times New Roman" w:eastAsiaTheme="minorEastAsia" w:hAnsi="Times New Roman" w:cs="Times New Roman"/>
          <w:sz w:val="24"/>
          <w:szCs w:val="24"/>
        </w:rPr>
        <w:t>The samples from the glutaraldehyde solution were removed, wash with 0.1 M phosphate buffer pH 6.9 for 5 min and transferred to fresh 0.1 M phosphate buffer</w:t>
      </w:r>
      <w:r w:rsidR="001A0861" w:rsidRPr="00614C4E">
        <w:rPr>
          <w:rFonts w:ascii="Times New Roman" w:eastAsiaTheme="minorEastAsia" w:hAnsi="Times New Roman" w:cs="Times New Roman"/>
          <w:sz w:val="24"/>
          <w:szCs w:val="24"/>
        </w:rPr>
        <w:t xml:space="preserve">. </w:t>
      </w:r>
      <w:r w:rsidRPr="00614C4E">
        <w:rPr>
          <w:rFonts w:ascii="Times New Roman" w:eastAsiaTheme="minorEastAsia" w:hAnsi="Times New Roman" w:cs="Times New Roman"/>
          <w:sz w:val="24"/>
          <w:szCs w:val="24"/>
        </w:rPr>
        <w:t>By using a sharp blade, sampled were further cut into thin transverse</w:t>
      </w:r>
      <w:r w:rsidR="009F7A1F">
        <w:rPr>
          <w:rFonts w:ascii="Times New Roman" w:eastAsiaTheme="minorEastAsia" w:hAnsi="Times New Roman" w:cs="Times New Roman"/>
          <w:sz w:val="24"/>
          <w:szCs w:val="24"/>
        </w:rPr>
        <w:t xml:space="preserve"> and longitudinal</w:t>
      </w:r>
      <w:r w:rsidRPr="00614C4E">
        <w:rPr>
          <w:rFonts w:ascii="Times New Roman" w:eastAsiaTheme="minorEastAsia" w:hAnsi="Times New Roman" w:cs="Times New Roman"/>
          <w:sz w:val="24"/>
          <w:szCs w:val="24"/>
        </w:rPr>
        <w:t xml:space="preserve"> sections.</w:t>
      </w:r>
      <w:r w:rsidR="001A0861" w:rsidRPr="00614C4E">
        <w:rPr>
          <w:rFonts w:ascii="Times New Roman" w:eastAsiaTheme="minorEastAsia" w:hAnsi="Times New Roman" w:cs="Times New Roman"/>
          <w:sz w:val="24"/>
          <w:szCs w:val="24"/>
          <w:lang w:val="en-US"/>
        </w:rPr>
        <w:t xml:space="preserve"> </w:t>
      </w:r>
      <w:r w:rsidRPr="00614C4E">
        <w:rPr>
          <w:rFonts w:ascii="Times New Roman" w:eastAsiaTheme="minorEastAsia" w:hAnsi="Times New Roman" w:cs="Times New Roman"/>
          <w:sz w:val="24"/>
          <w:szCs w:val="24"/>
        </w:rPr>
        <w:t>Finally, sections were placed into 1X working solution of DAPI stain for 25 min</w:t>
      </w:r>
      <w:r w:rsidR="009F7A1F">
        <w:rPr>
          <w:rFonts w:ascii="Times New Roman" w:eastAsiaTheme="minorEastAsia" w:hAnsi="Times New Roman" w:cs="Times New Roman"/>
          <w:sz w:val="24"/>
          <w:szCs w:val="24"/>
        </w:rPr>
        <w:t xml:space="preserve"> for staining</w:t>
      </w:r>
      <w:r w:rsidRPr="00614C4E">
        <w:rPr>
          <w:rFonts w:ascii="Times New Roman" w:eastAsiaTheme="minorEastAsia" w:hAnsi="Times New Roman" w:cs="Times New Roman"/>
          <w:sz w:val="24"/>
          <w:szCs w:val="24"/>
        </w:rPr>
        <w:t xml:space="preserve">. </w:t>
      </w:r>
      <w:r w:rsidR="001A0861" w:rsidRPr="00614C4E">
        <w:rPr>
          <w:rFonts w:ascii="Times New Roman" w:eastAsiaTheme="minorEastAsia" w:hAnsi="Times New Roman" w:cs="Times New Roman"/>
          <w:sz w:val="24"/>
          <w:szCs w:val="24"/>
          <w:lang w:val="en-US"/>
        </w:rPr>
        <w:t xml:space="preserve"> </w:t>
      </w:r>
      <w:r w:rsidRPr="00614C4E">
        <w:rPr>
          <w:rFonts w:ascii="Times New Roman" w:eastAsiaTheme="minorEastAsia" w:hAnsi="Times New Roman" w:cs="Times New Roman"/>
          <w:sz w:val="24"/>
          <w:szCs w:val="24"/>
        </w:rPr>
        <w:t>After 25 min</w:t>
      </w:r>
      <w:del w:id="22" w:author="Winnie Miyasi Bognan OUATTARA" w:date="2025-06-08T19:22:00Z">
        <w:r w:rsidRPr="00614C4E" w:rsidDel="00853157">
          <w:rPr>
            <w:rFonts w:ascii="Times New Roman" w:eastAsiaTheme="minorEastAsia" w:hAnsi="Times New Roman" w:cs="Times New Roman"/>
            <w:sz w:val="24"/>
            <w:szCs w:val="24"/>
          </w:rPr>
          <w:delText xml:space="preserve">utes </w:delText>
        </w:r>
      </w:del>
      <w:ins w:id="23" w:author="Winnie Miyasi Bognan OUATTARA" w:date="2025-06-08T19:22:00Z">
        <w:r w:rsidR="00853157">
          <w:rPr>
            <w:rFonts w:ascii="Times New Roman" w:eastAsiaTheme="minorEastAsia" w:hAnsi="Times New Roman" w:cs="Times New Roman"/>
            <w:sz w:val="24"/>
            <w:szCs w:val="24"/>
          </w:rPr>
          <w:t xml:space="preserve"> </w:t>
        </w:r>
      </w:ins>
      <w:r w:rsidRPr="00614C4E">
        <w:rPr>
          <w:rFonts w:ascii="Times New Roman" w:eastAsiaTheme="minorEastAsia" w:hAnsi="Times New Roman" w:cs="Times New Roman"/>
          <w:sz w:val="24"/>
          <w:szCs w:val="24"/>
        </w:rPr>
        <w:t>of staining, the sections were put in sterile distilled water to remove e</w:t>
      </w:r>
      <w:r w:rsidR="001A0861" w:rsidRPr="00614C4E">
        <w:rPr>
          <w:rFonts w:ascii="Times New Roman" w:eastAsiaTheme="minorEastAsia" w:hAnsi="Times New Roman" w:cs="Times New Roman"/>
          <w:sz w:val="24"/>
          <w:szCs w:val="24"/>
        </w:rPr>
        <w:t xml:space="preserve">xcess </w:t>
      </w:r>
      <w:r w:rsidRPr="00614C4E">
        <w:rPr>
          <w:rFonts w:ascii="Times New Roman" w:eastAsiaTheme="minorEastAsia" w:hAnsi="Times New Roman" w:cs="Times New Roman"/>
          <w:sz w:val="24"/>
          <w:szCs w:val="24"/>
        </w:rPr>
        <w:t>dye and immediately mounted on a slide and covered with coverslip.</w:t>
      </w:r>
      <w:r w:rsidR="001A0861" w:rsidRPr="00614C4E">
        <w:rPr>
          <w:rFonts w:ascii="Times New Roman" w:eastAsiaTheme="minorEastAsia" w:hAnsi="Times New Roman" w:cs="Times New Roman"/>
          <w:sz w:val="24"/>
          <w:szCs w:val="24"/>
          <w:lang w:val="en-US"/>
        </w:rPr>
        <w:t xml:space="preserve"> </w:t>
      </w:r>
      <w:r w:rsidRPr="00614C4E">
        <w:rPr>
          <w:rFonts w:ascii="Times New Roman" w:eastAsiaTheme="minorEastAsia" w:hAnsi="Times New Roman" w:cs="Times New Roman"/>
          <w:sz w:val="24"/>
          <w:szCs w:val="24"/>
        </w:rPr>
        <w:t xml:space="preserve">Sections were finally observed under fluorescence microscope with a range of objective lenses (10X and 40X). </w:t>
      </w:r>
    </w:p>
    <w:p w14:paraId="724A115E" w14:textId="77777777" w:rsidR="001A0861" w:rsidRPr="00614C4E" w:rsidRDefault="001A0861" w:rsidP="00614C4E">
      <w:pPr>
        <w:spacing w:line="360" w:lineRule="auto"/>
        <w:jc w:val="both"/>
        <w:rPr>
          <w:rFonts w:ascii="Times New Roman" w:eastAsiaTheme="minorEastAsia" w:hAnsi="Times New Roman" w:cs="Times New Roman"/>
          <w:b/>
          <w:bCs/>
          <w:sz w:val="24"/>
          <w:szCs w:val="24"/>
        </w:rPr>
      </w:pPr>
    </w:p>
    <w:p w14:paraId="1E894228" w14:textId="77777777" w:rsidR="00F32613" w:rsidRDefault="001A0861" w:rsidP="00F32613">
      <w:pPr>
        <w:spacing w:after="0" w:line="240" w:lineRule="auto"/>
        <w:jc w:val="both"/>
        <w:rPr>
          <w:rFonts w:ascii="Times New Roman" w:eastAsiaTheme="minorEastAsia" w:hAnsi="Times New Roman" w:cs="Times New Roman"/>
          <w:b/>
          <w:bCs/>
          <w:sz w:val="24"/>
          <w:szCs w:val="24"/>
        </w:rPr>
      </w:pPr>
      <w:r w:rsidRPr="00614C4E">
        <w:rPr>
          <w:rFonts w:ascii="Times New Roman" w:eastAsiaTheme="minorEastAsia" w:hAnsi="Times New Roman" w:cs="Times New Roman"/>
          <w:b/>
          <w:bCs/>
          <w:sz w:val="24"/>
          <w:szCs w:val="24"/>
        </w:rPr>
        <w:t xml:space="preserve">Results </w:t>
      </w:r>
    </w:p>
    <w:p w14:paraId="12BBBE71" w14:textId="77777777" w:rsidR="00F32613" w:rsidRDefault="00F32613" w:rsidP="00F32613">
      <w:pPr>
        <w:spacing w:after="0" w:line="240" w:lineRule="auto"/>
        <w:jc w:val="both"/>
        <w:rPr>
          <w:rFonts w:ascii="Times New Roman" w:eastAsiaTheme="minorEastAsia" w:hAnsi="Times New Roman" w:cs="Times New Roman"/>
          <w:b/>
          <w:bCs/>
          <w:sz w:val="24"/>
          <w:szCs w:val="24"/>
        </w:rPr>
      </w:pPr>
    </w:p>
    <w:p w14:paraId="4785BA96" w14:textId="77777777" w:rsidR="001A0861" w:rsidRPr="00614C4E" w:rsidRDefault="001A0861" w:rsidP="00F32613">
      <w:pPr>
        <w:spacing w:after="0" w:line="240" w:lineRule="auto"/>
        <w:jc w:val="both"/>
        <w:rPr>
          <w:rFonts w:ascii="Times New Roman" w:eastAsiaTheme="minorEastAsia" w:hAnsi="Times New Roman" w:cs="Times New Roman"/>
          <w:b/>
          <w:bCs/>
          <w:sz w:val="24"/>
          <w:szCs w:val="24"/>
        </w:rPr>
      </w:pPr>
      <w:r w:rsidRPr="00614C4E">
        <w:rPr>
          <w:rFonts w:ascii="Times New Roman" w:eastAsiaTheme="minorEastAsia" w:hAnsi="Times New Roman" w:cs="Times New Roman"/>
          <w:b/>
          <w:bCs/>
          <w:sz w:val="24"/>
          <w:szCs w:val="24"/>
        </w:rPr>
        <w:t xml:space="preserve">Survey </w:t>
      </w:r>
    </w:p>
    <w:p w14:paraId="7053D58B" w14:textId="313F252F" w:rsidR="001A0861" w:rsidRPr="00614C4E" w:rsidRDefault="001A0861" w:rsidP="00614C4E">
      <w:pPr>
        <w:spacing w:line="360" w:lineRule="auto"/>
        <w:ind w:firstLine="720"/>
        <w:jc w:val="both"/>
        <w:rPr>
          <w:rFonts w:ascii="Times New Roman" w:hAnsi="Times New Roman" w:cs="Times New Roman"/>
          <w:sz w:val="24"/>
          <w:szCs w:val="24"/>
        </w:rPr>
      </w:pPr>
      <w:del w:id="24" w:author="Winnie Miyasi Bognan OUATTARA" w:date="2025-06-08T19:45:00Z">
        <w:r w:rsidRPr="00614C4E" w:rsidDel="00401021">
          <w:rPr>
            <w:rFonts w:ascii="Times New Roman" w:hAnsi="Times New Roman" w:cs="Times New Roman"/>
            <w:sz w:val="24"/>
            <w:szCs w:val="24"/>
          </w:rPr>
          <w:delText xml:space="preserve">A </w:delText>
        </w:r>
      </w:del>
      <w:ins w:id="25" w:author="Winnie Miyasi Bognan OUATTARA" w:date="2025-06-08T19:45:00Z">
        <w:r w:rsidR="00401021">
          <w:rPr>
            <w:rFonts w:ascii="Times New Roman" w:hAnsi="Times New Roman" w:cs="Times New Roman"/>
            <w:sz w:val="24"/>
            <w:szCs w:val="24"/>
          </w:rPr>
          <w:t>T</w:t>
        </w:r>
      </w:ins>
      <w:ins w:id="26" w:author="Winnie Miyasi Bognan OUATTARA" w:date="2025-06-08T19:46:00Z">
        <w:r w:rsidR="00401021">
          <w:rPr>
            <w:rFonts w:ascii="Times New Roman" w:hAnsi="Times New Roman" w:cs="Times New Roman"/>
            <w:sz w:val="24"/>
            <w:szCs w:val="24"/>
          </w:rPr>
          <w:t xml:space="preserve">he </w:t>
        </w:r>
      </w:ins>
      <w:r w:rsidRPr="00614C4E">
        <w:rPr>
          <w:rFonts w:ascii="Times New Roman" w:hAnsi="Times New Roman" w:cs="Times New Roman"/>
          <w:sz w:val="24"/>
          <w:szCs w:val="24"/>
        </w:rPr>
        <w:t>systematic survey across major cherry-growing regions of Himachal Pradesh revealed a progressive range of symptoms in phytoplasma-infected cherry plants. The disease incidence of up to 40 percent was recorded in some of the severely infected cherry orchards. In the early stages of infection, wh</w:t>
      </w:r>
      <w:r w:rsidR="006F3160">
        <w:rPr>
          <w:rFonts w:ascii="Times New Roman" w:hAnsi="Times New Roman" w:cs="Times New Roman"/>
          <w:sz w:val="24"/>
          <w:szCs w:val="24"/>
        </w:rPr>
        <w:t xml:space="preserve">en </w:t>
      </w:r>
      <w:r w:rsidR="004E0B7F">
        <w:rPr>
          <w:rFonts w:ascii="Times New Roman" w:hAnsi="Times New Roman" w:cs="Times New Roman"/>
          <w:sz w:val="24"/>
          <w:szCs w:val="24"/>
        </w:rPr>
        <w:t>infection was less severe on</w:t>
      </w:r>
      <w:r w:rsidR="006F3160">
        <w:rPr>
          <w:rFonts w:ascii="Times New Roman" w:hAnsi="Times New Roman" w:cs="Times New Roman"/>
          <w:sz w:val="24"/>
          <w:szCs w:val="24"/>
        </w:rPr>
        <w:t xml:space="preserve"> plants, symptoms were</w:t>
      </w:r>
      <w:r w:rsidRPr="00614C4E">
        <w:rPr>
          <w:rFonts w:ascii="Times New Roman" w:hAnsi="Times New Roman" w:cs="Times New Roman"/>
          <w:sz w:val="24"/>
          <w:szCs w:val="24"/>
        </w:rPr>
        <w:t xml:space="preserve"> restricted to a few branches</w:t>
      </w:r>
      <w:r w:rsidR="006F3160">
        <w:rPr>
          <w:rFonts w:ascii="Times New Roman" w:hAnsi="Times New Roman" w:cs="Times New Roman"/>
          <w:sz w:val="24"/>
          <w:szCs w:val="24"/>
        </w:rPr>
        <w:t xml:space="preserve"> causing partial infection on branches. </w:t>
      </w:r>
      <w:r w:rsidR="004E0B7F">
        <w:rPr>
          <w:rFonts w:ascii="Times New Roman" w:hAnsi="Times New Roman" w:cs="Times New Roman"/>
          <w:sz w:val="24"/>
          <w:szCs w:val="24"/>
        </w:rPr>
        <w:t xml:space="preserve">Partially infected branches can be clearly distinguished from the healthy branches on a tree. </w:t>
      </w:r>
      <w:r w:rsidR="006F3160">
        <w:rPr>
          <w:rFonts w:ascii="Times New Roman" w:hAnsi="Times New Roman" w:cs="Times New Roman"/>
          <w:sz w:val="24"/>
          <w:szCs w:val="24"/>
        </w:rPr>
        <w:t>The symptoms like c</w:t>
      </w:r>
      <w:r w:rsidRPr="00614C4E">
        <w:rPr>
          <w:rFonts w:ascii="Times New Roman" w:hAnsi="Times New Roman" w:cs="Times New Roman"/>
          <w:sz w:val="24"/>
          <w:szCs w:val="24"/>
        </w:rPr>
        <w:t>hlorosis</w:t>
      </w:r>
      <w:r w:rsidR="004E0B7F">
        <w:rPr>
          <w:rFonts w:ascii="Times New Roman" w:hAnsi="Times New Roman" w:cs="Times New Roman"/>
          <w:sz w:val="24"/>
          <w:szCs w:val="24"/>
        </w:rPr>
        <w:t xml:space="preserve"> of leaf yellowing</w:t>
      </w:r>
      <w:r w:rsidRPr="00614C4E">
        <w:rPr>
          <w:rFonts w:ascii="Times New Roman" w:hAnsi="Times New Roman" w:cs="Times New Roman"/>
          <w:sz w:val="24"/>
          <w:szCs w:val="24"/>
        </w:rPr>
        <w:t xml:space="preserve">, reduced leaf size, </w:t>
      </w:r>
      <w:r w:rsidR="006F3160">
        <w:rPr>
          <w:rFonts w:ascii="Times New Roman" w:hAnsi="Times New Roman" w:cs="Times New Roman"/>
          <w:sz w:val="24"/>
          <w:szCs w:val="24"/>
        </w:rPr>
        <w:t>leaf tattering</w:t>
      </w:r>
      <w:r w:rsidRPr="00614C4E">
        <w:rPr>
          <w:rFonts w:ascii="Times New Roman" w:hAnsi="Times New Roman" w:cs="Times New Roman"/>
          <w:sz w:val="24"/>
          <w:szCs w:val="24"/>
        </w:rPr>
        <w:t xml:space="preserve"> an</w:t>
      </w:r>
      <w:r w:rsidR="006F3160">
        <w:rPr>
          <w:rFonts w:ascii="Times New Roman" w:hAnsi="Times New Roman" w:cs="Times New Roman"/>
          <w:sz w:val="24"/>
          <w:szCs w:val="24"/>
        </w:rPr>
        <w:t xml:space="preserve">d premature reddening of leaves were </w:t>
      </w:r>
      <w:r w:rsidRPr="00614C4E">
        <w:rPr>
          <w:rFonts w:ascii="Times New Roman" w:hAnsi="Times New Roman" w:cs="Times New Roman"/>
          <w:sz w:val="24"/>
          <w:szCs w:val="24"/>
        </w:rPr>
        <w:t>observed during August and September</w:t>
      </w:r>
      <w:r w:rsidR="006F3160">
        <w:rPr>
          <w:rFonts w:ascii="Times New Roman" w:hAnsi="Times New Roman" w:cs="Times New Roman"/>
          <w:sz w:val="24"/>
          <w:szCs w:val="24"/>
        </w:rPr>
        <w:t xml:space="preserve"> on partially infected branches</w:t>
      </w:r>
      <w:r w:rsidRPr="00614C4E">
        <w:rPr>
          <w:rFonts w:ascii="Times New Roman" w:hAnsi="Times New Roman" w:cs="Times New Roman"/>
          <w:sz w:val="24"/>
          <w:szCs w:val="24"/>
        </w:rPr>
        <w:t xml:space="preserve">. </w:t>
      </w:r>
      <w:commentRangeStart w:id="27"/>
      <w:r w:rsidRPr="00614C4E">
        <w:rPr>
          <w:rFonts w:ascii="Times New Roman" w:hAnsi="Times New Roman" w:cs="Times New Roman"/>
          <w:sz w:val="24"/>
          <w:szCs w:val="24"/>
        </w:rPr>
        <w:t xml:space="preserve">As the disease </w:t>
      </w:r>
      <w:r w:rsidR="006F3160">
        <w:rPr>
          <w:rFonts w:ascii="Times New Roman" w:hAnsi="Times New Roman" w:cs="Times New Roman"/>
          <w:sz w:val="24"/>
          <w:szCs w:val="24"/>
        </w:rPr>
        <w:t>progressed,</w:t>
      </w:r>
      <w:r w:rsidRPr="00614C4E">
        <w:rPr>
          <w:rFonts w:ascii="Times New Roman" w:hAnsi="Times New Roman" w:cs="Times New Roman"/>
          <w:sz w:val="24"/>
          <w:szCs w:val="24"/>
        </w:rPr>
        <w:t xml:space="preserve"> </w:t>
      </w:r>
      <w:r w:rsidR="006F3160">
        <w:rPr>
          <w:rFonts w:ascii="Times New Roman" w:hAnsi="Times New Roman" w:cs="Times New Roman"/>
          <w:sz w:val="24"/>
          <w:szCs w:val="24"/>
        </w:rPr>
        <w:t>within</w:t>
      </w:r>
      <w:r w:rsidRPr="00614C4E">
        <w:rPr>
          <w:rFonts w:ascii="Times New Roman" w:hAnsi="Times New Roman" w:cs="Times New Roman"/>
          <w:sz w:val="24"/>
          <w:szCs w:val="24"/>
        </w:rPr>
        <w:t xml:space="preserve"> a period of 2–3 years, the </w:t>
      </w:r>
      <w:proofErr w:type="spellStart"/>
      <w:r w:rsidRPr="00614C4E">
        <w:rPr>
          <w:rFonts w:ascii="Times New Roman" w:hAnsi="Times New Roman" w:cs="Times New Roman"/>
          <w:sz w:val="24"/>
          <w:szCs w:val="24"/>
        </w:rPr>
        <w:t>phytoplasma</w:t>
      </w:r>
      <w:proofErr w:type="spellEnd"/>
      <w:r w:rsidRPr="00614C4E">
        <w:rPr>
          <w:rFonts w:ascii="Times New Roman" w:hAnsi="Times New Roman" w:cs="Times New Roman"/>
          <w:sz w:val="24"/>
          <w:szCs w:val="24"/>
        </w:rPr>
        <w:t xml:space="preserve"> </w:t>
      </w:r>
      <w:proofErr w:type="spellStart"/>
      <w:r w:rsidRPr="00614C4E">
        <w:rPr>
          <w:rFonts w:ascii="Times New Roman" w:hAnsi="Times New Roman" w:cs="Times New Roman"/>
          <w:sz w:val="24"/>
          <w:szCs w:val="24"/>
        </w:rPr>
        <w:t>titer</w:t>
      </w:r>
      <w:proofErr w:type="spellEnd"/>
      <w:r w:rsidRPr="00614C4E">
        <w:rPr>
          <w:rFonts w:ascii="Times New Roman" w:hAnsi="Times New Roman" w:cs="Times New Roman"/>
          <w:sz w:val="24"/>
          <w:szCs w:val="24"/>
        </w:rPr>
        <w:t xml:space="preserve"> </w:t>
      </w:r>
      <w:r w:rsidR="004E0B7F">
        <w:rPr>
          <w:rFonts w:ascii="Times New Roman" w:hAnsi="Times New Roman" w:cs="Times New Roman"/>
          <w:sz w:val="24"/>
          <w:szCs w:val="24"/>
        </w:rPr>
        <w:t>goes on increasing which ultimately leads</w:t>
      </w:r>
      <w:r w:rsidRPr="00614C4E">
        <w:rPr>
          <w:rFonts w:ascii="Times New Roman" w:hAnsi="Times New Roman" w:cs="Times New Roman"/>
          <w:sz w:val="24"/>
          <w:szCs w:val="24"/>
        </w:rPr>
        <w:t xml:space="preserve"> to more pronounced symptoms such as rapid declin</w:t>
      </w:r>
      <w:r w:rsidR="006F3160">
        <w:rPr>
          <w:rFonts w:ascii="Times New Roman" w:hAnsi="Times New Roman" w:cs="Times New Roman"/>
          <w:sz w:val="24"/>
          <w:szCs w:val="24"/>
        </w:rPr>
        <w:t>e of infected branches, dieback</w:t>
      </w:r>
      <w:r w:rsidRPr="00614C4E">
        <w:rPr>
          <w:rFonts w:ascii="Times New Roman" w:hAnsi="Times New Roman" w:cs="Times New Roman"/>
          <w:sz w:val="24"/>
          <w:szCs w:val="24"/>
        </w:rPr>
        <w:t xml:space="preserve"> and ultimately, the death of the entire tree</w:t>
      </w:r>
      <w:r w:rsidR="000F56BA">
        <w:rPr>
          <w:rFonts w:ascii="Times New Roman" w:hAnsi="Times New Roman" w:cs="Times New Roman"/>
          <w:sz w:val="24"/>
          <w:szCs w:val="24"/>
        </w:rPr>
        <w:t xml:space="preserve"> </w:t>
      </w:r>
      <w:commentRangeEnd w:id="27"/>
      <w:r w:rsidR="006116A1">
        <w:rPr>
          <w:rStyle w:val="Marquedecommentaire"/>
        </w:rPr>
        <w:commentReference w:id="27"/>
      </w:r>
      <w:r w:rsidR="000F56BA">
        <w:rPr>
          <w:rFonts w:ascii="Times New Roman" w:hAnsi="Times New Roman" w:cs="Times New Roman"/>
          <w:sz w:val="24"/>
          <w:szCs w:val="24"/>
        </w:rPr>
        <w:t>(Figure 1)</w:t>
      </w:r>
      <w:r w:rsidRPr="00614C4E">
        <w:rPr>
          <w:rFonts w:ascii="Times New Roman" w:hAnsi="Times New Roman" w:cs="Times New Roman"/>
          <w:sz w:val="24"/>
          <w:szCs w:val="24"/>
        </w:rPr>
        <w:t>.</w:t>
      </w:r>
    </w:p>
    <w:p w14:paraId="5B343985" w14:textId="299FD4DE" w:rsidR="00EB499B" w:rsidRPr="000F56BA" w:rsidRDefault="00290F7D" w:rsidP="000F56BA">
      <w:pPr>
        <w:pStyle w:val="NormalWeb"/>
        <w:spacing w:after="0" w:afterAutospacing="0"/>
      </w:pPr>
      <w:bookmarkStart w:id="28" w:name="_GoBack"/>
      <w:r>
        <w:rPr>
          <w:noProof/>
          <w:lang w:val="en-US" w:eastAsia="en-US" w:bidi="ar-SA"/>
        </w:rPr>
        <w:lastRenderedPageBreak/>
        <w:drawing>
          <wp:anchor distT="0" distB="0" distL="114300" distR="114300" simplePos="0" relativeHeight="251658240" behindDoc="0" locked="0" layoutInCell="1" allowOverlap="1" wp14:anchorId="580BAAA4" wp14:editId="5D7D78FC">
            <wp:simplePos x="0" y="0"/>
            <wp:positionH relativeFrom="margin">
              <wp:posOffset>19050</wp:posOffset>
            </wp:positionH>
            <wp:positionV relativeFrom="paragraph">
              <wp:posOffset>0</wp:posOffset>
            </wp:positionV>
            <wp:extent cx="2538095" cy="1958975"/>
            <wp:effectExtent l="0" t="0" r="0" b="3175"/>
            <wp:wrapSquare wrapText="bothSides"/>
            <wp:docPr id="1" name="Picture 1" descr="C:\Users\user\Desktop\Thesis material\Photos\DSC_0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Thesis material\Photos\DSC_0286.jpg"/>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2538095" cy="19589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8"/>
      <w:r w:rsidR="000F56BA">
        <w:rPr>
          <w:noProof/>
          <w:lang w:val="en-US" w:eastAsia="en-US" w:bidi="ar-SA"/>
        </w:rPr>
        <mc:AlternateContent>
          <mc:Choice Requires="wps">
            <w:drawing>
              <wp:anchor distT="45720" distB="45720" distL="114300" distR="114300" simplePos="0" relativeHeight="251665408" behindDoc="0" locked="0" layoutInCell="1" allowOverlap="1" wp14:anchorId="1977FB94" wp14:editId="2AFB2287">
                <wp:simplePos x="0" y="0"/>
                <wp:positionH relativeFrom="margin">
                  <wp:posOffset>2776192</wp:posOffset>
                </wp:positionH>
                <wp:positionV relativeFrom="paragraph">
                  <wp:posOffset>3849094</wp:posOffset>
                </wp:positionV>
                <wp:extent cx="206375" cy="230505"/>
                <wp:effectExtent l="0" t="0" r="22225" b="17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30505"/>
                        </a:xfrm>
                        <a:prstGeom prst="rect">
                          <a:avLst/>
                        </a:prstGeom>
                        <a:solidFill>
                          <a:srgbClr val="FFFFFF"/>
                        </a:solidFill>
                        <a:ln w="9525">
                          <a:solidFill>
                            <a:srgbClr val="000000"/>
                          </a:solidFill>
                          <a:miter lim="800000"/>
                          <a:headEnd/>
                          <a:tailEnd/>
                        </a:ln>
                      </wps:spPr>
                      <wps:txbx>
                        <w:txbxContent>
                          <w:p w14:paraId="16CE832E" w14:textId="77777777" w:rsidR="000F56BA" w:rsidRPr="000F56BA" w:rsidRDefault="000F56BA" w:rsidP="000F56BA">
                            <w:pPr>
                              <w:rPr>
                                <w:b/>
                                <w:bCs/>
                              </w:rPr>
                            </w:pPr>
                            <w:r>
                              <w:rPr>
                                <w:b/>
                                <w:bCs/>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77FB94" id="_x0000_t202" coordsize="21600,21600" o:spt="202" path="m,l,21600r21600,l21600,xe">
                <v:stroke joinstyle="miter"/>
                <v:path gradientshapeok="t" o:connecttype="rect"/>
              </v:shapetype>
              <v:shape id="Text Box 2" o:spid="_x0000_s1026" type="#_x0000_t202" style="position:absolute;margin-left:218.6pt;margin-top:303.1pt;width:16.25pt;height:18.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">
                <v:textbox>
                  <w:txbxContent>
                    <w:p w14:paraId="16CE832E" w14:textId="77777777" w:rsidR="000F56BA" w:rsidRPr="000F56BA" w:rsidRDefault="000F56BA" w:rsidP="000F56BA">
                      <w:pPr>
                        <w:rPr>
                          <w:b/>
                          <w:bCs/>
                        </w:rPr>
                      </w:pPr>
                      <w:r>
                        <w:rPr>
                          <w:b/>
                          <w:bCs/>
                        </w:rPr>
                        <w:t>d</w:t>
                      </w:r>
                    </w:p>
                  </w:txbxContent>
                </v:textbox>
                <w10:wrap type="square" anchorx="margin"/>
              </v:shape>
            </w:pict>
          </mc:Fallback>
        </mc:AlternateContent>
      </w:r>
      <w:r w:rsidR="000F56BA">
        <w:rPr>
          <w:noProof/>
          <w:lang w:val="en-US" w:eastAsia="en-US" w:bidi="ar-SA"/>
        </w:rPr>
        <w:drawing>
          <wp:anchor distT="0" distB="0" distL="114300" distR="114300" simplePos="0" relativeHeight="251660288" behindDoc="0" locked="0" layoutInCell="1" allowOverlap="1" wp14:anchorId="7F684CA3" wp14:editId="5F5100E0">
            <wp:simplePos x="0" y="0"/>
            <wp:positionH relativeFrom="column">
              <wp:posOffset>2774950</wp:posOffset>
            </wp:positionH>
            <wp:positionV relativeFrom="paragraph">
              <wp:posOffset>2051050</wp:posOffset>
            </wp:positionV>
            <wp:extent cx="2691765" cy="2059305"/>
            <wp:effectExtent l="0" t="0" r="0" b="0"/>
            <wp:wrapSquare wrapText="bothSides"/>
            <wp:docPr id="3" name="Picture 3" descr="C:\Users\user\Desktop\Thesis material\Photos\DSC_028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user\Desktop\Thesis material\Photos\DSC_0287.jpg"/>
                    <pic:cNvPicPr preferRelativeResize="0">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2691765" cy="2059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56BA">
        <w:rPr>
          <w:noProof/>
          <w:lang w:val="en-US" w:eastAsia="en-US" w:bidi="ar-SA"/>
        </w:rPr>
        <mc:AlternateContent>
          <mc:Choice Requires="wps">
            <w:drawing>
              <wp:anchor distT="45720" distB="45720" distL="114300" distR="114300" simplePos="0" relativeHeight="251667456" behindDoc="0" locked="0" layoutInCell="1" allowOverlap="1" wp14:anchorId="419B6E5C" wp14:editId="02E5A93A">
                <wp:simplePos x="0" y="0"/>
                <wp:positionH relativeFrom="margin">
                  <wp:posOffset>16648</wp:posOffset>
                </wp:positionH>
                <wp:positionV relativeFrom="paragraph">
                  <wp:posOffset>3849701</wp:posOffset>
                </wp:positionV>
                <wp:extent cx="206375" cy="230505"/>
                <wp:effectExtent l="0" t="0" r="22225" b="171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30505"/>
                        </a:xfrm>
                        <a:prstGeom prst="rect">
                          <a:avLst/>
                        </a:prstGeom>
                        <a:solidFill>
                          <a:srgbClr val="FFFFFF"/>
                        </a:solidFill>
                        <a:ln w="9525">
                          <a:solidFill>
                            <a:srgbClr val="000000"/>
                          </a:solidFill>
                          <a:miter lim="800000"/>
                          <a:headEnd/>
                          <a:tailEnd/>
                        </a:ln>
                      </wps:spPr>
                      <wps:txbx>
                        <w:txbxContent>
                          <w:p w14:paraId="7824D902" w14:textId="77777777" w:rsidR="000F56BA" w:rsidRPr="000F56BA" w:rsidRDefault="000F56BA" w:rsidP="000F56BA">
                            <w:pPr>
                              <w:rPr>
                                <w:b/>
                                <w:bCs/>
                              </w:rPr>
                            </w:pPr>
                            <w:r>
                              <w:rPr>
                                <w:b/>
                                <w:bC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9B6E5C" id="_x0000_s1027" type="#_x0000_t202" style="position:absolute;margin-left:1.3pt;margin-top:303.15pt;width:16.25pt;height:18.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">
                <v:textbox>
                  <w:txbxContent>
                    <w:p w14:paraId="7824D902" w14:textId="77777777" w:rsidR="000F56BA" w:rsidRPr="000F56BA" w:rsidRDefault="000F56BA" w:rsidP="000F56BA">
                      <w:pPr>
                        <w:rPr>
                          <w:b/>
                          <w:bCs/>
                        </w:rPr>
                      </w:pPr>
                      <w:r>
                        <w:rPr>
                          <w:b/>
                          <w:bCs/>
                        </w:rPr>
                        <w:t>c</w:t>
                      </w:r>
                    </w:p>
                  </w:txbxContent>
                </v:textbox>
                <w10:wrap type="square" anchorx="margin"/>
              </v:shape>
            </w:pict>
          </mc:Fallback>
        </mc:AlternateContent>
      </w:r>
      <w:r w:rsidR="000F56BA">
        <w:rPr>
          <w:noProof/>
          <w:lang w:val="en-US" w:eastAsia="en-US" w:bidi="ar-SA"/>
        </w:rPr>
        <mc:AlternateContent>
          <mc:Choice Requires="wps">
            <w:drawing>
              <wp:anchor distT="45720" distB="45720" distL="114300" distR="114300" simplePos="0" relativeHeight="251669504" behindDoc="0" locked="0" layoutInCell="1" allowOverlap="1" wp14:anchorId="3F99B577" wp14:editId="06D37432">
                <wp:simplePos x="0" y="0"/>
                <wp:positionH relativeFrom="margin">
                  <wp:posOffset>2807611</wp:posOffset>
                </wp:positionH>
                <wp:positionV relativeFrom="paragraph">
                  <wp:posOffset>1687002</wp:posOffset>
                </wp:positionV>
                <wp:extent cx="206375" cy="230505"/>
                <wp:effectExtent l="0" t="0" r="22225" b="171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30505"/>
                        </a:xfrm>
                        <a:prstGeom prst="rect">
                          <a:avLst/>
                        </a:prstGeom>
                        <a:solidFill>
                          <a:srgbClr val="FFFFFF"/>
                        </a:solidFill>
                        <a:ln w="9525">
                          <a:solidFill>
                            <a:srgbClr val="000000"/>
                          </a:solidFill>
                          <a:miter lim="800000"/>
                          <a:headEnd/>
                          <a:tailEnd/>
                        </a:ln>
                      </wps:spPr>
                      <wps:txbx>
                        <w:txbxContent>
                          <w:p w14:paraId="5765254F" w14:textId="77777777" w:rsidR="000F56BA" w:rsidRPr="000F56BA" w:rsidRDefault="000F56BA" w:rsidP="000F56BA">
                            <w:pPr>
                              <w:rPr>
                                <w:b/>
                                <w:bCs/>
                              </w:rPr>
                            </w:pPr>
                            <w:r>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99B577" id="_x0000_s1028" type="#_x0000_t202" style="position:absolute;margin-left:221.05pt;margin-top:132.85pt;width:16.25pt;height:18.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">
                <v:textbox>
                  <w:txbxContent>
                    <w:p w14:paraId="5765254F" w14:textId="77777777" w:rsidR="000F56BA" w:rsidRPr="000F56BA" w:rsidRDefault="000F56BA" w:rsidP="000F56BA">
                      <w:pPr>
                        <w:rPr>
                          <w:b/>
                          <w:bCs/>
                        </w:rPr>
                      </w:pPr>
                      <w:r>
                        <w:rPr>
                          <w:b/>
                          <w:bCs/>
                        </w:rPr>
                        <w:t>b</w:t>
                      </w:r>
                    </w:p>
                  </w:txbxContent>
                </v:textbox>
                <w10:wrap type="square" anchorx="margin"/>
              </v:shape>
            </w:pict>
          </mc:Fallback>
        </mc:AlternateContent>
      </w:r>
      <w:r w:rsidR="000F56BA" w:rsidRPr="00EB499B">
        <w:rPr>
          <w:b/>
          <w:bCs/>
          <w:noProof/>
          <w:lang w:val="en-US" w:eastAsia="en-US" w:bidi="ar-SA"/>
        </w:rPr>
        <w:drawing>
          <wp:anchor distT="0" distB="0" distL="114300" distR="114300" simplePos="0" relativeHeight="251659264" behindDoc="0" locked="0" layoutInCell="1" allowOverlap="1" wp14:anchorId="791D6419" wp14:editId="77960D49">
            <wp:simplePos x="0" y="0"/>
            <wp:positionH relativeFrom="margin">
              <wp:align>left</wp:align>
            </wp:positionH>
            <wp:positionV relativeFrom="paragraph">
              <wp:posOffset>2027555</wp:posOffset>
            </wp:positionV>
            <wp:extent cx="2536190" cy="2075180"/>
            <wp:effectExtent l="0" t="0" r="0" b="1270"/>
            <wp:wrapSquare wrapText="bothSides"/>
            <wp:docPr id="2" name="Picture 2" descr="C:\Users\user\Desktop\Thesis material\Photos\DSC_0171Septemb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ser\Desktop\Thesis material\Photos\DSC_0171September.JPG"/>
                    <pic:cNvPicPr preferRelativeResize="0">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2536190" cy="207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56BA">
        <w:rPr>
          <w:noProof/>
          <w:lang w:val="en-US" w:eastAsia="en-US" w:bidi="ar-SA"/>
        </w:rPr>
        <w:drawing>
          <wp:anchor distT="0" distB="0" distL="114300" distR="114300" simplePos="0" relativeHeight="251661312" behindDoc="0" locked="0" layoutInCell="1" allowOverlap="1" wp14:anchorId="5288B39D" wp14:editId="615F5EE2">
            <wp:simplePos x="0" y="0"/>
            <wp:positionH relativeFrom="margin">
              <wp:posOffset>2798859</wp:posOffset>
            </wp:positionH>
            <wp:positionV relativeFrom="paragraph">
              <wp:posOffset>359</wp:posOffset>
            </wp:positionV>
            <wp:extent cx="2612390" cy="1926590"/>
            <wp:effectExtent l="0" t="0" r="0" b="0"/>
            <wp:wrapSquare wrapText="bothSides"/>
            <wp:docPr id="4" name="Picture 4" descr="C:\Users\user\Desktop\Thesis material\Photos\DSC_02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user\Desktop\Thesis material\Photos\DSC_0289.jpg"/>
                    <pic:cNvPicPr preferRelativeResize="0">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2612390" cy="1926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56BA">
        <w:rPr>
          <w:noProof/>
          <w:lang w:val="en-US" w:eastAsia="en-US" w:bidi="ar-SA"/>
        </w:rPr>
        <mc:AlternateContent>
          <mc:Choice Requires="wps">
            <w:drawing>
              <wp:anchor distT="45720" distB="45720" distL="114300" distR="114300" simplePos="0" relativeHeight="251663360" behindDoc="0" locked="0" layoutInCell="1" allowOverlap="1" wp14:anchorId="22C7DD91" wp14:editId="55359875">
                <wp:simplePos x="0" y="0"/>
                <wp:positionH relativeFrom="margin">
                  <wp:align>left</wp:align>
                </wp:positionH>
                <wp:positionV relativeFrom="paragraph">
                  <wp:posOffset>1709531</wp:posOffset>
                </wp:positionV>
                <wp:extent cx="206375" cy="230505"/>
                <wp:effectExtent l="0" t="0" r="2222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30505"/>
                        </a:xfrm>
                        <a:prstGeom prst="rect">
                          <a:avLst/>
                        </a:prstGeom>
                        <a:solidFill>
                          <a:srgbClr val="FFFFFF"/>
                        </a:solidFill>
                        <a:ln w="9525">
                          <a:solidFill>
                            <a:srgbClr val="000000"/>
                          </a:solidFill>
                          <a:miter lim="800000"/>
                          <a:headEnd/>
                          <a:tailEnd/>
                        </a:ln>
                      </wps:spPr>
                      <wps:txbx>
                        <w:txbxContent>
                          <w:p w14:paraId="04EB862D" w14:textId="77777777" w:rsidR="000F56BA" w:rsidRPr="000F56BA" w:rsidRDefault="000F56BA">
                            <w:pPr>
                              <w:rPr>
                                <w:b/>
                                <w:bCs/>
                              </w:rPr>
                            </w:pPr>
                            <w:r w:rsidRPr="000F56BA">
                              <w:rPr>
                                <w:b/>
                                <w:bC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7DD91" id="_x0000_t202" coordsize="21600,21600" o:spt="202" path="m,l,21600r21600,l21600,xe">
                <v:stroke joinstyle="miter"/>
                <v:path gradientshapeok="t" o:connecttype="rect"/>
              </v:shapetype>
              <v:shape id="_x0000_s1029" type="#_x0000_t202" style="position:absolute;margin-left:0;margin-top:134.6pt;width:16.25pt;height:1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">
                <v:textbox>
                  <w:txbxContent>
                    <w:p w14:paraId="04EB862D" w14:textId="77777777" w:rsidR="000F56BA" w:rsidRPr="000F56BA" w:rsidRDefault="000F56BA">
                      <w:pPr>
                        <w:rPr>
                          <w:b/>
                          <w:bCs/>
                        </w:rPr>
                      </w:pPr>
                      <w:r w:rsidRPr="000F56BA">
                        <w:rPr>
                          <w:b/>
                          <w:bCs/>
                        </w:rPr>
                        <w:t>a</w:t>
                      </w:r>
                    </w:p>
                  </w:txbxContent>
                </v:textbox>
                <w10:wrap type="square" anchorx="margin"/>
              </v:shape>
            </w:pict>
          </mc:Fallback>
        </mc:AlternateContent>
      </w:r>
    </w:p>
    <w:p w14:paraId="7D8F7F40" w14:textId="5E82541D" w:rsidR="00EB499B" w:rsidRDefault="000F56BA" w:rsidP="000F56BA">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Figure 1: Symptoms of phytoplasma infection on cherry trees a) leaf reddening and tattering; b)</w:t>
      </w:r>
      <w:ins w:id="29" w:author="Winnie Miyasi Bognan OUATTARA" w:date="2025-06-08T19:47:00Z">
        <w:r w:rsidR="00401021">
          <w:rPr>
            <w:rFonts w:ascii="Times New Roman" w:hAnsi="Times New Roman" w:cs="Times New Roman"/>
            <w:b/>
            <w:bCs/>
            <w:sz w:val="24"/>
            <w:szCs w:val="24"/>
            <w:lang w:val="en-US"/>
          </w:rPr>
          <w:t xml:space="preserve"> </w:t>
        </w:r>
      </w:ins>
      <w:r>
        <w:rPr>
          <w:rFonts w:ascii="Times New Roman" w:hAnsi="Times New Roman" w:cs="Times New Roman"/>
          <w:b/>
          <w:bCs/>
          <w:sz w:val="24"/>
          <w:szCs w:val="24"/>
          <w:lang w:val="en-US"/>
        </w:rPr>
        <w:t>partial infection; c) complete drying; d) healthy cherry plant</w:t>
      </w:r>
    </w:p>
    <w:p w14:paraId="0511B596" w14:textId="77777777" w:rsidR="000F56BA" w:rsidRDefault="000F56BA" w:rsidP="00614C4E">
      <w:pPr>
        <w:spacing w:line="360" w:lineRule="auto"/>
        <w:jc w:val="both"/>
        <w:rPr>
          <w:rFonts w:ascii="Times New Roman" w:hAnsi="Times New Roman" w:cs="Times New Roman"/>
          <w:b/>
          <w:bCs/>
          <w:sz w:val="24"/>
          <w:szCs w:val="24"/>
          <w:lang w:val="en-US"/>
        </w:rPr>
      </w:pPr>
    </w:p>
    <w:p w14:paraId="136FEE5F" w14:textId="77777777" w:rsidR="001A0861" w:rsidRPr="00614C4E" w:rsidRDefault="001A0861" w:rsidP="00614C4E">
      <w:pPr>
        <w:spacing w:line="360" w:lineRule="auto"/>
        <w:jc w:val="both"/>
        <w:rPr>
          <w:rFonts w:ascii="Times New Roman" w:hAnsi="Times New Roman" w:cs="Times New Roman"/>
          <w:b/>
          <w:bCs/>
          <w:sz w:val="24"/>
          <w:szCs w:val="24"/>
        </w:rPr>
      </w:pPr>
      <w:r w:rsidRPr="00614C4E">
        <w:rPr>
          <w:rFonts w:ascii="Times New Roman" w:hAnsi="Times New Roman" w:cs="Times New Roman"/>
          <w:b/>
          <w:bCs/>
          <w:sz w:val="24"/>
          <w:szCs w:val="24"/>
          <w:lang w:val="en-US"/>
        </w:rPr>
        <w:t xml:space="preserve">Detection by </w:t>
      </w:r>
      <w:r w:rsidRPr="00614C4E">
        <w:rPr>
          <w:rFonts w:ascii="Times New Roman" w:hAnsi="Times New Roman" w:cs="Times New Roman"/>
          <w:b/>
          <w:bCs/>
          <w:sz w:val="24"/>
          <w:szCs w:val="24"/>
        </w:rPr>
        <w:t>Fluorescence microscopy</w:t>
      </w:r>
    </w:p>
    <w:p w14:paraId="481872CD" w14:textId="77777777" w:rsidR="001A0861" w:rsidRDefault="001A0861" w:rsidP="00614C4E">
      <w:pPr>
        <w:spacing w:line="360" w:lineRule="auto"/>
        <w:jc w:val="both"/>
        <w:rPr>
          <w:rFonts w:ascii="Times New Roman" w:hAnsi="Times New Roman" w:cs="Times New Roman"/>
          <w:sz w:val="24"/>
          <w:szCs w:val="24"/>
        </w:rPr>
      </w:pPr>
      <w:r w:rsidRPr="00614C4E">
        <w:rPr>
          <w:rFonts w:ascii="Times New Roman" w:hAnsi="Times New Roman" w:cs="Times New Roman"/>
          <w:b/>
          <w:bCs/>
          <w:sz w:val="24"/>
          <w:szCs w:val="24"/>
        </w:rPr>
        <w:tab/>
      </w:r>
      <w:r w:rsidRPr="00614C4E">
        <w:rPr>
          <w:rFonts w:ascii="Times New Roman" w:hAnsi="Times New Roman" w:cs="Times New Roman"/>
          <w:sz w:val="24"/>
          <w:szCs w:val="24"/>
        </w:rPr>
        <w:t>Leaves of infected trees showing prominent phytoplasma symptoms were taken to laboratory in clean polyethene bags in an ice box. Fluorescent microscopy by using DAPI staining resulted in bright fluorescent spots in phloem cells of symptomatic leaves, while the bright fluorescent spots were not present in healthy leaf samples (Fig</w:t>
      </w:r>
      <w:r w:rsidR="002F6BBB">
        <w:rPr>
          <w:rFonts w:ascii="Times New Roman" w:hAnsi="Times New Roman" w:cs="Times New Roman"/>
          <w:sz w:val="24"/>
          <w:szCs w:val="24"/>
        </w:rPr>
        <w:t>ure 2</w:t>
      </w:r>
      <w:r w:rsidRPr="00614C4E">
        <w:rPr>
          <w:rFonts w:ascii="Times New Roman" w:hAnsi="Times New Roman" w:cs="Times New Roman"/>
          <w:sz w:val="24"/>
          <w:szCs w:val="24"/>
        </w:rPr>
        <w:t>). Thus, the presence of fluorescent spots in sieve tubes of symptomatic leaves clearly indicates the association of phytopla</w:t>
      </w:r>
      <w:r w:rsidR="00846FF8">
        <w:rPr>
          <w:rFonts w:ascii="Times New Roman" w:hAnsi="Times New Roman" w:cs="Times New Roman"/>
          <w:sz w:val="24"/>
          <w:szCs w:val="24"/>
        </w:rPr>
        <w:t xml:space="preserve">sma with infected cherry plants, while no fluorescence was observed in the sieve tubes of healthy plants.  </w:t>
      </w:r>
      <w:r w:rsidR="004C6955" w:rsidRPr="00614C4E">
        <w:rPr>
          <w:rFonts w:ascii="Times New Roman" w:eastAsia="Times New Roman" w:hAnsi="Times New Roman" w:cs="Times New Roman"/>
          <w:sz w:val="24"/>
          <w:szCs w:val="24"/>
          <w:lang w:eastAsia="en-IN"/>
        </w:rPr>
        <w:t xml:space="preserve">The specificity of DAPI staining for phytoplasma detection is achieved by targeting phloem tissues, where the pathogen is localized. In longitudinal tissue sections, sieve tubes can be readily identified by their elongated shape and the presence of sieve areas in the radial cell walls and sieve plates. When fully mature, sieve tube elements are largely devoid of organelles, resulting in little to no background fluorescence in healthy plants. In contrast, phytoplasma-infected sieve tubes in the current season’s phloem exhibit small fluorescent </w:t>
      </w:r>
      <w:r w:rsidR="004C6955" w:rsidRPr="00614C4E">
        <w:rPr>
          <w:rFonts w:ascii="Times New Roman" w:eastAsia="Times New Roman" w:hAnsi="Times New Roman" w:cs="Times New Roman"/>
          <w:sz w:val="24"/>
          <w:szCs w:val="24"/>
          <w:lang w:eastAsia="en-IN"/>
        </w:rPr>
        <w:lastRenderedPageBreak/>
        <w:t>particles, which can be observed in varying numbers. When phytoplasma concentrations are sufficiently high, infection can often be recognized immediately.</w:t>
      </w:r>
    </w:p>
    <w:p w14:paraId="6CF8F677" w14:textId="77777777" w:rsidR="00F32613" w:rsidRPr="00F32613" w:rsidRDefault="00F32613" w:rsidP="00614C4E">
      <w:pPr>
        <w:spacing w:line="360" w:lineRule="auto"/>
        <w:jc w:val="both"/>
        <w:rPr>
          <w:rFonts w:ascii="Times New Roman" w:eastAsiaTheme="minorEastAsia" w:hAnsi="Times New Roman" w:cs="Times New Roman"/>
          <w:b/>
          <w:bCs/>
          <w:sz w:val="24"/>
          <w:szCs w:val="24"/>
        </w:rPr>
      </w:pPr>
      <w:r w:rsidRPr="00614C4E">
        <w:rPr>
          <w:rFonts w:ascii="Times New Roman" w:eastAsiaTheme="minorEastAsia" w:hAnsi="Times New Roman" w:cs="Times New Roman"/>
          <w:b/>
          <w:bCs/>
          <w:sz w:val="24"/>
          <w:szCs w:val="24"/>
        </w:rPr>
        <w:t xml:space="preserve">Discussion </w:t>
      </w:r>
    </w:p>
    <w:p w14:paraId="261424D3" w14:textId="4BB4B138" w:rsidR="00614C4E" w:rsidRPr="00614C4E" w:rsidRDefault="00846FF8" w:rsidP="000F56B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Currently, PCR-based techniques are widely used for detection of phytoplasma. However, these techniques require high cost and are more time consuming. Due to this reason DAPI staining is commonly used for quick and less expensive technique for phytoplasma detection form infected plant parts like twigs, petioles, leaves and roots (</w:t>
      </w:r>
      <w:r w:rsidR="00637196">
        <w:rPr>
          <w:rFonts w:ascii="Times New Roman" w:eastAsia="Times New Roman" w:hAnsi="Times New Roman" w:cs="Times New Roman"/>
          <w:sz w:val="24"/>
          <w:szCs w:val="24"/>
          <w:lang w:eastAsia="en-IN"/>
        </w:rPr>
        <w:t xml:space="preserve">Sinclair et al. 1992; Thomas and </w:t>
      </w:r>
      <w:proofErr w:type="spellStart"/>
      <w:r w:rsidR="00637196">
        <w:rPr>
          <w:rFonts w:ascii="Times New Roman" w:eastAsia="Times New Roman" w:hAnsi="Times New Roman" w:cs="Times New Roman"/>
          <w:sz w:val="24"/>
          <w:szCs w:val="24"/>
          <w:lang w:eastAsia="en-IN"/>
        </w:rPr>
        <w:t>Balasundaran</w:t>
      </w:r>
      <w:proofErr w:type="spellEnd"/>
      <w:r w:rsidR="00637196">
        <w:rPr>
          <w:rFonts w:ascii="Times New Roman" w:eastAsia="Times New Roman" w:hAnsi="Times New Roman" w:cs="Times New Roman"/>
          <w:sz w:val="24"/>
          <w:szCs w:val="24"/>
          <w:lang w:eastAsia="en-IN"/>
        </w:rPr>
        <w:t xml:space="preserve"> 1998; </w:t>
      </w:r>
      <w:proofErr w:type="spellStart"/>
      <w:r w:rsidR="00637196">
        <w:rPr>
          <w:rFonts w:ascii="Times New Roman" w:eastAsia="Times New Roman" w:hAnsi="Times New Roman" w:cs="Times New Roman"/>
          <w:sz w:val="24"/>
          <w:szCs w:val="24"/>
          <w:lang w:eastAsia="en-IN"/>
        </w:rPr>
        <w:t>Arismendi</w:t>
      </w:r>
      <w:proofErr w:type="spellEnd"/>
      <w:r w:rsidR="00637196">
        <w:rPr>
          <w:rFonts w:ascii="Times New Roman" w:eastAsia="Times New Roman" w:hAnsi="Times New Roman" w:cs="Times New Roman"/>
          <w:sz w:val="24"/>
          <w:szCs w:val="24"/>
          <w:lang w:eastAsia="en-IN"/>
        </w:rPr>
        <w:t xml:space="preserve"> et al. 2010).</w:t>
      </w:r>
      <w:r>
        <w:rPr>
          <w:rFonts w:ascii="Times New Roman" w:eastAsia="Times New Roman" w:hAnsi="Times New Roman" w:cs="Times New Roman"/>
          <w:sz w:val="24"/>
          <w:szCs w:val="24"/>
          <w:lang w:eastAsia="en-IN"/>
        </w:rPr>
        <w:t xml:space="preserve">  </w:t>
      </w:r>
      <w:r w:rsidR="00614C4E" w:rsidRPr="00614C4E">
        <w:rPr>
          <w:rFonts w:ascii="Times New Roman" w:eastAsia="Times New Roman" w:hAnsi="Times New Roman" w:cs="Times New Roman"/>
          <w:sz w:val="24"/>
          <w:szCs w:val="24"/>
          <w:lang w:eastAsia="en-IN"/>
        </w:rPr>
        <w:t>DAPI</w:t>
      </w:r>
      <w:r w:rsidR="004C6955">
        <w:rPr>
          <w:rFonts w:ascii="Times New Roman" w:eastAsia="Times New Roman" w:hAnsi="Times New Roman" w:cs="Times New Roman"/>
          <w:sz w:val="24"/>
          <w:szCs w:val="24"/>
          <w:lang w:eastAsia="en-IN"/>
        </w:rPr>
        <w:t xml:space="preserve"> staining is</w:t>
      </w:r>
      <w:r w:rsidR="00614C4E" w:rsidRPr="00614C4E">
        <w:rPr>
          <w:rFonts w:ascii="Times New Roman" w:eastAsia="Times New Roman" w:hAnsi="Times New Roman" w:cs="Times New Roman"/>
          <w:sz w:val="24"/>
          <w:szCs w:val="24"/>
          <w:lang w:eastAsia="en-IN"/>
        </w:rPr>
        <w:t xml:space="preserve"> preferentially</w:t>
      </w:r>
      <w:r w:rsidR="004C6955">
        <w:rPr>
          <w:rFonts w:ascii="Times New Roman" w:eastAsia="Times New Roman" w:hAnsi="Times New Roman" w:cs="Times New Roman"/>
          <w:sz w:val="24"/>
          <w:szCs w:val="24"/>
          <w:lang w:eastAsia="en-IN"/>
        </w:rPr>
        <w:t xml:space="preserve"> used for phytoplasma detection as the genome of phytoplasma possess AT-rich region, with a corresponding low GC content ranging from 21 to 28</w:t>
      </w:r>
      <w:ins w:id="30" w:author="Winnie Miyasi Bognan OUATTARA" w:date="2025-06-08T20:27:00Z">
        <w:r w:rsidR="007072A4">
          <w:rPr>
            <w:rFonts w:ascii="Times New Roman" w:eastAsia="Times New Roman" w:hAnsi="Times New Roman" w:cs="Times New Roman"/>
            <w:sz w:val="24"/>
            <w:szCs w:val="24"/>
            <w:lang w:eastAsia="en-IN"/>
          </w:rPr>
          <w:t xml:space="preserve">% </w:t>
        </w:r>
      </w:ins>
      <w:del w:id="31" w:author="Winnie Miyasi Bognan OUATTARA" w:date="2025-06-08T20:27:00Z">
        <w:r w:rsidR="004C6955" w:rsidDel="007072A4">
          <w:rPr>
            <w:rFonts w:ascii="Times New Roman" w:eastAsia="Times New Roman" w:hAnsi="Times New Roman" w:cs="Times New Roman"/>
            <w:sz w:val="24"/>
            <w:szCs w:val="24"/>
            <w:lang w:eastAsia="en-IN"/>
          </w:rPr>
          <w:delText xml:space="preserve"> percent </w:delText>
        </w:r>
      </w:del>
      <w:r w:rsidR="004C6955">
        <w:rPr>
          <w:rFonts w:ascii="Times New Roman" w:eastAsia="Times New Roman" w:hAnsi="Times New Roman" w:cs="Times New Roman"/>
          <w:sz w:val="24"/>
          <w:szCs w:val="24"/>
          <w:lang w:eastAsia="en-IN"/>
        </w:rPr>
        <w:t>(</w:t>
      </w:r>
      <w:proofErr w:type="spellStart"/>
      <w:r w:rsidR="004C6955">
        <w:rPr>
          <w:rFonts w:ascii="Times New Roman" w:eastAsia="Times New Roman" w:hAnsi="Times New Roman" w:cs="Times New Roman"/>
          <w:sz w:val="24"/>
          <w:szCs w:val="24"/>
          <w:lang w:eastAsia="en-IN"/>
        </w:rPr>
        <w:t>Hogenhout</w:t>
      </w:r>
      <w:proofErr w:type="spellEnd"/>
      <w:r w:rsidR="004C6955">
        <w:rPr>
          <w:rFonts w:ascii="Times New Roman" w:eastAsia="Times New Roman" w:hAnsi="Times New Roman" w:cs="Times New Roman"/>
          <w:sz w:val="24"/>
          <w:szCs w:val="24"/>
          <w:lang w:eastAsia="en-IN"/>
        </w:rPr>
        <w:t xml:space="preserve"> and </w:t>
      </w:r>
      <w:proofErr w:type="spellStart"/>
      <w:r w:rsidR="004C6955">
        <w:rPr>
          <w:rFonts w:ascii="Times New Roman" w:eastAsia="Times New Roman" w:hAnsi="Times New Roman" w:cs="Times New Roman"/>
          <w:sz w:val="24"/>
          <w:szCs w:val="24"/>
          <w:lang w:eastAsia="en-IN"/>
        </w:rPr>
        <w:t>Seruya</w:t>
      </w:r>
      <w:proofErr w:type="spellEnd"/>
      <w:r w:rsidR="004C6955">
        <w:rPr>
          <w:rFonts w:ascii="Times New Roman" w:eastAsia="Times New Roman" w:hAnsi="Times New Roman" w:cs="Times New Roman"/>
          <w:sz w:val="24"/>
          <w:szCs w:val="24"/>
          <w:lang w:eastAsia="en-IN"/>
        </w:rPr>
        <w:t xml:space="preserve"> 2010). Therefore, after passing through the cell membrane DAPI stain </w:t>
      </w:r>
      <w:r w:rsidR="00C07D8C">
        <w:rPr>
          <w:rFonts w:ascii="Times New Roman" w:eastAsia="Times New Roman" w:hAnsi="Times New Roman" w:cs="Times New Roman"/>
          <w:sz w:val="24"/>
          <w:szCs w:val="24"/>
          <w:lang w:eastAsia="en-IN"/>
        </w:rPr>
        <w:t xml:space="preserve">has the ability to strongly bind to the AT-rich region of DNA of phytoplasma. </w:t>
      </w:r>
      <w:r w:rsidR="00614C4E" w:rsidRPr="00614C4E">
        <w:rPr>
          <w:rFonts w:ascii="Times New Roman" w:eastAsia="Times New Roman" w:hAnsi="Times New Roman" w:cs="Times New Roman"/>
          <w:sz w:val="24"/>
          <w:szCs w:val="24"/>
          <w:lang w:eastAsia="en-IN"/>
        </w:rPr>
        <w:t xml:space="preserve"> </w:t>
      </w:r>
      <w:r w:rsidR="00C07D8C">
        <w:rPr>
          <w:rFonts w:ascii="Times New Roman" w:eastAsia="Times New Roman" w:hAnsi="Times New Roman" w:cs="Times New Roman"/>
          <w:sz w:val="24"/>
          <w:szCs w:val="24"/>
          <w:lang w:eastAsia="en-IN"/>
        </w:rPr>
        <w:t>DAPI staining is low cost and rapid method for detection of phytoplasma bodies</w:t>
      </w:r>
      <w:r w:rsidR="004E0B7F">
        <w:rPr>
          <w:rFonts w:ascii="Times New Roman" w:eastAsia="Times New Roman" w:hAnsi="Times New Roman" w:cs="Times New Roman"/>
          <w:sz w:val="24"/>
          <w:szCs w:val="24"/>
          <w:lang w:eastAsia="en-IN"/>
        </w:rPr>
        <w:t>,</w:t>
      </w:r>
      <w:r w:rsidR="00C07D8C">
        <w:rPr>
          <w:rFonts w:ascii="Times New Roman" w:eastAsia="Times New Roman" w:hAnsi="Times New Roman" w:cs="Times New Roman"/>
          <w:sz w:val="24"/>
          <w:szCs w:val="24"/>
          <w:lang w:eastAsia="en-IN"/>
        </w:rPr>
        <w:t xml:space="preserve"> however due to low specificity and ability of stain to bind with DNA of other microorganisms or cell organelles like mitochondria and chloroplast, the technique is mainly used as preliminary diagnostic tool for quick detection of phytoplasma in infected plant tissues.</w:t>
      </w:r>
    </w:p>
    <w:p w14:paraId="6DD57436" w14:textId="77777777" w:rsidR="00F32613" w:rsidRDefault="00F32613" w:rsidP="00F3261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32613">
        <w:rPr>
          <w:rFonts w:ascii="Times New Roman" w:eastAsia="Times New Roman" w:hAnsi="Times New Roman" w:cs="Times New Roman"/>
          <w:b/>
          <w:bCs/>
          <w:sz w:val="24"/>
          <w:szCs w:val="24"/>
          <w:lang w:eastAsia="en-IN"/>
        </w:rPr>
        <w:t>Conclusion</w:t>
      </w:r>
      <w:r>
        <w:rPr>
          <w:rFonts w:ascii="Times New Roman" w:eastAsia="Times New Roman" w:hAnsi="Times New Roman" w:cs="Times New Roman"/>
          <w:sz w:val="24"/>
          <w:szCs w:val="24"/>
          <w:lang w:eastAsia="en-IN"/>
        </w:rPr>
        <w:t xml:space="preserve"> </w:t>
      </w:r>
    </w:p>
    <w:p w14:paraId="30D83959" w14:textId="77777777" w:rsidR="00614C4E" w:rsidRPr="00614C4E" w:rsidRDefault="00614C4E" w:rsidP="00614C4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614C4E">
        <w:rPr>
          <w:rFonts w:ascii="Times New Roman" w:eastAsia="Times New Roman" w:hAnsi="Times New Roman" w:cs="Times New Roman"/>
          <w:sz w:val="24"/>
          <w:szCs w:val="24"/>
          <w:lang w:eastAsia="en-IN"/>
        </w:rPr>
        <w:t xml:space="preserve">DAPI staining is a simple, rapid, cost-effective, and versatile method for pathogen detection, offering sensitivity comparable to that of nucleic acid hybridization techniques. It is particularly suitable for the routine diagnosis of diseases with known </w:t>
      </w:r>
      <w:proofErr w:type="spellStart"/>
      <w:r w:rsidRPr="00614C4E">
        <w:rPr>
          <w:rFonts w:ascii="Times New Roman" w:eastAsia="Times New Roman" w:hAnsi="Times New Roman" w:cs="Times New Roman"/>
          <w:sz w:val="24"/>
          <w:szCs w:val="24"/>
          <w:lang w:eastAsia="en-IN"/>
        </w:rPr>
        <w:t>etiology</w:t>
      </w:r>
      <w:proofErr w:type="spellEnd"/>
      <w:r w:rsidRPr="00614C4E">
        <w:rPr>
          <w:rFonts w:ascii="Times New Roman" w:eastAsia="Times New Roman" w:hAnsi="Times New Roman" w:cs="Times New Roman"/>
          <w:sz w:val="24"/>
          <w:szCs w:val="24"/>
          <w:lang w:eastAsia="en-IN"/>
        </w:rPr>
        <w:t xml:space="preserve"> and for preliminary screening of plant materials for the presence of phytoplasmas. Nonetheless, to confirm phytoplasma as the causal agent of a new disease, DAPI-based observations must be validated using electron microscopy or molecular diagnostic methods.</w:t>
      </w:r>
    </w:p>
    <w:p w14:paraId="721CDD60" w14:textId="77777777" w:rsidR="000F56BA" w:rsidRDefault="000F56BA" w:rsidP="00EB499B">
      <w:pPr>
        <w:spacing w:line="360" w:lineRule="auto"/>
        <w:jc w:val="both"/>
        <w:rPr>
          <w:rFonts w:ascii="Times New Roman" w:eastAsia="Times New Roman" w:hAnsi="Times New Roman" w:cs="Times New Roman"/>
          <w:b/>
          <w:bCs/>
          <w:sz w:val="28"/>
          <w:szCs w:val="28"/>
          <w:lang w:eastAsia="en-IN"/>
        </w:rPr>
      </w:pPr>
      <w:r w:rsidRPr="004C5B85">
        <w:rPr>
          <w:rFonts w:ascii="Times New Roman" w:hAnsi="Times New Roman" w:cs="Times New Roman"/>
          <w:noProof/>
          <w:lang w:val="en-US" w:bidi="ar-SA"/>
        </w:rPr>
        <w:lastRenderedPageBreak/>
        <w:drawing>
          <wp:anchor distT="0" distB="0" distL="114300" distR="114300" simplePos="0" relativeHeight="251673600" behindDoc="0" locked="0" layoutInCell="1" allowOverlap="1" wp14:anchorId="1D48429C" wp14:editId="78301A95">
            <wp:simplePos x="0" y="0"/>
            <wp:positionH relativeFrom="margin">
              <wp:posOffset>3331100</wp:posOffset>
            </wp:positionH>
            <wp:positionV relativeFrom="paragraph">
              <wp:posOffset>1858645</wp:posOffset>
            </wp:positionV>
            <wp:extent cx="2506133" cy="1770380"/>
            <wp:effectExtent l="0" t="0" r="8890" b="127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cstate="email">
                      <a:extLst>
                        <a:ext uri="{28A0092B-C50C-407E-A947-70E740481C1C}">
                          <a14:useLocalDpi xmlns:a14="http://schemas.microsoft.com/office/drawing/2010/main" val="0"/>
                        </a:ext>
                      </a:extLst>
                    </a:blip>
                    <a:srcRect l="21777" t="3926" r="11112" b="16519"/>
                    <a:stretch/>
                  </pic:blipFill>
                  <pic:spPr>
                    <a:xfrm rot="10800000">
                      <a:off x="0" y="0"/>
                      <a:ext cx="2506133" cy="1770380"/>
                    </a:xfrm>
                    <a:prstGeom prst="rect">
                      <a:avLst/>
                    </a:prstGeom>
                  </pic:spPr>
                </pic:pic>
              </a:graphicData>
            </a:graphic>
            <wp14:sizeRelH relativeFrom="margin">
              <wp14:pctWidth>0</wp14:pctWidth>
            </wp14:sizeRelH>
            <wp14:sizeRelV relativeFrom="margin">
              <wp14:pctHeight>0</wp14:pctHeight>
            </wp14:sizeRelV>
          </wp:anchor>
        </w:drawing>
      </w:r>
      <w:r w:rsidRPr="004C5B85">
        <w:rPr>
          <w:rFonts w:ascii="Times New Roman" w:hAnsi="Times New Roman" w:cs="Times New Roman"/>
          <w:noProof/>
          <w:lang w:val="en-US" w:bidi="ar-SA"/>
        </w:rPr>
        <w:drawing>
          <wp:anchor distT="0" distB="0" distL="114300" distR="114300" simplePos="0" relativeHeight="251671552" behindDoc="0" locked="0" layoutInCell="1" allowOverlap="1" wp14:anchorId="6878C402" wp14:editId="7C04608E">
            <wp:simplePos x="0" y="0"/>
            <wp:positionH relativeFrom="margin">
              <wp:posOffset>3315224</wp:posOffset>
            </wp:positionH>
            <wp:positionV relativeFrom="paragraph">
              <wp:posOffset>0</wp:posOffset>
            </wp:positionV>
            <wp:extent cx="2482838" cy="1747520"/>
            <wp:effectExtent l="0" t="0" r="0" b="508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4" cstate="email">
                      <a:extLst>
                        <a:ext uri="{28A0092B-C50C-407E-A947-70E740481C1C}">
                          <a14:useLocalDpi xmlns:a14="http://schemas.microsoft.com/office/drawing/2010/main" val="0"/>
                        </a:ext>
                      </a:extLst>
                    </a:blip>
                    <a:stretch>
                      <a:fillRect/>
                    </a:stretch>
                  </pic:blipFill>
                  <pic:spPr>
                    <a:xfrm>
                      <a:off x="0" y="0"/>
                      <a:ext cx="2482838" cy="1747520"/>
                    </a:xfrm>
                    <a:prstGeom prst="rect">
                      <a:avLst/>
                    </a:prstGeom>
                  </pic:spPr>
                </pic:pic>
              </a:graphicData>
            </a:graphic>
            <wp14:sizeRelH relativeFrom="margin">
              <wp14:pctWidth>0</wp14:pctWidth>
            </wp14:sizeRelH>
            <wp14:sizeRelV relativeFrom="margin">
              <wp14:pctHeight>0</wp14:pctHeight>
            </wp14:sizeRelV>
          </wp:anchor>
        </w:drawing>
      </w:r>
      <w:r w:rsidRPr="000F56BA">
        <w:rPr>
          <w:rFonts w:ascii="Times New Roman" w:eastAsia="Times New Roman" w:hAnsi="Times New Roman" w:cs="Times New Roman"/>
          <w:b/>
          <w:bCs/>
          <w:noProof/>
          <w:sz w:val="28"/>
          <w:szCs w:val="28"/>
          <w:lang w:val="en-US" w:bidi="ar-SA"/>
        </w:rPr>
        <mc:AlternateContent>
          <mc:Choice Requires="wps">
            <w:drawing>
              <wp:anchor distT="45720" distB="45720" distL="114300" distR="114300" simplePos="0" relativeHeight="251677696" behindDoc="0" locked="0" layoutInCell="1" allowOverlap="1" wp14:anchorId="4EF93400" wp14:editId="494CCD20">
                <wp:simplePos x="0" y="0"/>
                <wp:positionH relativeFrom="margin">
                  <wp:posOffset>3329940</wp:posOffset>
                </wp:positionH>
                <wp:positionV relativeFrom="paragraph">
                  <wp:posOffset>3383915</wp:posOffset>
                </wp:positionV>
                <wp:extent cx="277495" cy="250190"/>
                <wp:effectExtent l="0" t="0" r="27305" b="165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0190"/>
                        </a:xfrm>
                        <a:prstGeom prst="rect">
                          <a:avLst/>
                        </a:prstGeom>
                        <a:solidFill>
                          <a:srgbClr val="FFFFFF"/>
                        </a:solidFill>
                        <a:ln w="9525">
                          <a:solidFill>
                            <a:srgbClr val="000000"/>
                          </a:solidFill>
                          <a:miter lim="800000"/>
                          <a:headEnd/>
                          <a:tailEnd/>
                        </a:ln>
                      </wps:spPr>
                      <wps:txbx>
                        <w:txbxContent>
                          <w:p w14:paraId="0DF386C8" w14:textId="77777777" w:rsidR="000F56BA" w:rsidRPr="00FC067B" w:rsidRDefault="000F56BA" w:rsidP="000F56BA">
                            <w:pPr>
                              <w:rPr>
                                <w:rFonts w:ascii="Times New Roman" w:hAnsi="Times New Roman" w:cs="Times New Roman"/>
                                <w:b/>
                                <w:bCs/>
                                <w:sz w:val="24"/>
                                <w:szCs w:val="22"/>
                              </w:rPr>
                            </w:pPr>
                            <w:r>
                              <w:rPr>
                                <w:rFonts w:ascii="Times New Roman" w:hAnsi="Times New Roman" w:cs="Times New Roman"/>
                                <w:b/>
                                <w:bCs/>
                                <w:sz w:val="24"/>
                                <w:szCs w:val="2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F93400" id="_x0000_s1030" type="#_x0000_t202" style="position:absolute;left:0;text-align:left;margin-left:262.2pt;margin-top:266.45pt;width:21.85pt;height:19.7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">
                <v:textbox>
                  <w:txbxContent>
                    <w:p w14:paraId="0DF386C8" w14:textId="77777777" w:rsidR="000F56BA" w:rsidRPr="00FC067B" w:rsidRDefault="000F56BA" w:rsidP="000F56BA">
                      <w:pPr>
                        <w:rPr>
                          <w:rFonts w:ascii="Times New Roman" w:hAnsi="Times New Roman" w:cs="Times New Roman"/>
                          <w:b/>
                          <w:bCs/>
                          <w:sz w:val="24"/>
                          <w:szCs w:val="22"/>
                        </w:rPr>
                      </w:pPr>
                      <w:r>
                        <w:rPr>
                          <w:rFonts w:ascii="Times New Roman" w:hAnsi="Times New Roman" w:cs="Times New Roman"/>
                          <w:b/>
                          <w:bCs/>
                          <w:sz w:val="24"/>
                          <w:szCs w:val="22"/>
                        </w:rPr>
                        <w:t>c</w:t>
                      </w:r>
                    </w:p>
                  </w:txbxContent>
                </v:textbox>
                <w10:wrap anchorx="margin"/>
              </v:shape>
            </w:pict>
          </mc:Fallback>
        </mc:AlternateContent>
      </w:r>
      <w:r w:rsidRPr="000F56BA">
        <w:rPr>
          <w:rFonts w:ascii="Times New Roman" w:eastAsia="Times New Roman" w:hAnsi="Times New Roman" w:cs="Times New Roman"/>
          <w:b/>
          <w:bCs/>
          <w:noProof/>
          <w:sz w:val="28"/>
          <w:szCs w:val="28"/>
          <w:lang w:val="en-US" w:bidi="ar-SA"/>
        </w:rPr>
        <mc:AlternateContent>
          <mc:Choice Requires="wps">
            <w:drawing>
              <wp:anchor distT="45720" distB="45720" distL="114300" distR="114300" simplePos="0" relativeHeight="251676672" behindDoc="0" locked="0" layoutInCell="1" allowOverlap="1" wp14:anchorId="22661866" wp14:editId="41C2B761">
                <wp:simplePos x="0" y="0"/>
                <wp:positionH relativeFrom="margin">
                  <wp:posOffset>3335020</wp:posOffset>
                </wp:positionH>
                <wp:positionV relativeFrom="paragraph">
                  <wp:posOffset>1477010</wp:posOffset>
                </wp:positionV>
                <wp:extent cx="277495" cy="250190"/>
                <wp:effectExtent l="0" t="0" r="27305"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0190"/>
                        </a:xfrm>
                        <a:prstGeom prst="rect">
                          <a:avLst/>
                        </a:prstGeom>
                        <a:solidFill>
                          <a:srgbClr val="FFFFFF"/>
                        </a:solidFill>
                        <a:ln w="9525">
                          <a:solidFill>
                            <a:srgbClr val="000000"/>
                          </a:solidFill>
                          <a:miter lim="800000"/>
                          <a:headEnd/>
                          <a:tailEnd/>
                        </a:ln>
                      </wps:spPr>
                      <wps:txbx>
                        <w:txbxContent>
                          <w:p w14:paraId="0A811665" w14:textId="77777777" w:rsidR="000F56BA" w:rsidRPr="00FC067B" w:rsidRDefault="000F56BA" w:rsidP="000F56BA">
                            <w:pPr>
                              <w:rPr>
                                <w:rFonts w:ascii="Times New Roman" w:hAnsi="Times New Roman" w:cs="Times New Roman"/>
                                <w:b/>
                                <w:bCs/>
                                <w:sz w:val="24"/>
                                <w:szCs w:val="22"/>
                              </w:rPr>
                            </w:pPr>
                            <w:r>
                              <w:rPr>
                                <w:rFonts w:ascii="Times New Roman" w:hAnsi="Times New Roman" w:cs="Times New Roman"/>
                                <w:b/>
                                <w:bCs/>
                                <w:sz w:val="24"/>
                                <w:szCs w:val="2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661866" id="_x0000_s1031" type="#_x0000_t202" style="position:absolute;left:0;text-align:left;margin-left:262.6pt;margin-top:116.3pt;width:21.85pt;height:19.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">
                <v:textbox>
                  <w:txbxContent>
                    <w:p w14:paraId="0A811665" w14:textId="77777777" w:rsidR="000F56BA" w:rsidRPr="00FC067B" w:rsidRDefault="000F56BA" w:rsidP="000F56BA">
                      <w:pPr>
                        <w:rPr>
                          <w:rFonts w:ascii="Times New Roman" w:hAnsi="Times New Roman" w:cs="Times New Roman"/>
                          <w:b/>
                          <w:bCs/>
                          <w:sz w:val="24"/>
                          <w:szCs w:val="22"/>
                        </w:rPr>
                      </w:pPr>
                      <w:r>
                        <w:rPr>
                          <w:rFonts w:ascii="Times New Roman" w:hAnsi="Times New Roman" w:cs="Times New Roman"/>
                          <w:b/>
                          <w:bCs/>
                          <w:sz w:val="24"/>
                          <w:szCs w:val="22"/>
                        </w:rPr>
                        <w:t>b</w:t>
                      </w:r>
                    </w:p>
                  </w:txbxContent>
                </v:textbox>
                <w10:wrap anchorx="margin"/>
              </v:shape>
            </w:pict>
          </mc:Fallback>
        </mc:AlternateContent>
      </w:r>
      <w:r w:rsidRPr="000F56BA">
        <w:rPr>
          <w:rFonts w:ascii="Times New Roman" w:eastAsia="Times New Roman" w:hAnsi="Times New Roman" w:cs="Times New Roman"/>
          <w:b/>
          <w:bCs/>
          <w:noProof/>
          <w:sz w:val="28"/>
          <w:szCs w:val="28"/>
          <w:lang w:val="en-US" w:bidi="ar-SA"/>
        </w:rPr>
        <mc:AlternateContent>
          <mc:Choice Requires="wps">
            <w:drawing>
              <wp:anchor distT="45720" distB="45720" distL="114300" distR="114300" simplePos="0" relativeHeight="251675648" behindDoc="0" locked="0" layoutInCell="1" allowOverlap="1" wp14:anchorId="6601D229" wp14:editId="6EE86B7F">
                <wp:simplePos x="0" y="0"/>
                <wp:positionH relativeFrom="margin">
                  <wp:posOffset>21590</wp:posOffset>
                </wp:positionH>
                <wp:positionV relativeFrom="paragraph">
                  <wp:posOffset>3363291</wp:posOffset>
                </wp:positionV>
                <wp:extent cx="277495" cy="250190"/>
                <wp:effectExtent l="0" t="0" r="27305" b="165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0190"/>
                        </a:xfrm>
                        <a:prstGeom prst="rect">
                          <a:avLst/>
                        </a:prstGeom>
                        <a:solidFill>
                          <a:srgbClr val="FFFFFF"/>
                        </a:solidFill>
                        <a:ln w="9525">
                          <a:solidFill>
                            <a:srgbClr val="000000"/>
                          </a:solidFill>
                          <a:miter lim="800000"/>
                          <a:headEnd/>
                          <a:tailEnd/>
                        </a:ln>
                      </wps:spPr>
                      <wps:txbx>
                        <w:txbxContent>
                          <w:p w14:paraId="0AFCB946" w14:textId="77777777" w:rsidR="000F56BA" w:rsidRPr="00FC067B" w:rsidRDefault="000F56BA" w:rsidP="000F56BA">
                            <w:pPr>
                              <w:rPr>
                                <w:rFonts w:ascii="Times New Roman" w:hAnsi="Times New Roman" w:cs="Times New Roman"/>
                                <w:b/>
                                <w:bCs/>
                                <w:sz w:val="24"/>
                                <w:szCs w:val="22"/>
                              </w:rPr>
                            </w:pPr>
                            <w:r w:rsidRPr="00FC067B">
                              <w:rPr>
                                <w:rFonts w:ascii="Times New Roman" w:hAnsi="Times New Roman" w:cs="Times New Roman"/>
                                <w:b/>
                                <w:bCs/>
                                <w:sz w:val="24"/>
                                <w:szCs w:val="2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01D229" id="_x0000_s1032" type="#_x0000_t202" style="position:absolute;left:0;text-align:left;margin-left:1.7pt;margin-top:264.85pt;width:21.85pt;height:19.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">
                <v:textbox>
                  <w:txbxContent>
                    <w:p w14:paraId="0AFCB946" w14:textId="77777777" w:rsidR="000F56BA" w:rsidRPr="00FC067B" w:rsidRDefault="000F56BA" w:rsidP="000F56BA">
                      <w:pPr>
                        <w:rPr>
                          <w:rFonts w:ascii="Times New Roman" w:hAnsi="Times New Roman" w:cs="Times New Roman"/>
                          <w:b/>
                          <w:bCs/>
                          <w:sz w:val="24"/>
                          <w:szCs w:val="22"/>
                        </w:rPr>
                      </w:pPr>
                      <w:r w:rsidRPr="00FC067B">
                        <w:rPr>
                          <w:rFonts w:ascii="Times New Roman" w:hAnsi="Times New Roman" w:cs="Times New Roman"/>
                          <w:b/>
                          <w:bCs/>
                          <w:sz w:val="24"/>
                          <w:szCs w:val="22"/>
                        </w:rPr>
                        <w:t>a</w:t>
                      </w:r>
                    </w:p>
                  </w:txbxContent>
                </v:textbox>
                <w10:wrap anchorx="margin"/>
              </v:shape>
            </w:pict>
          </mc:Fallback>
        </mc:AlternateContent>
      </w:r>
      <w:r w:rsidRPr="004C5B85">
        <w:rPr>
          <w:rFonts w:ascii="Times New Roman" w:hAnsi="Times New Roman" w:cs="Times New Roman"/>
          <w:noProof/>
          <w:sz w:val="24"/>
          <w:szCs w:val="22"/>
          <w:lang w:val="en-US" w:bidi="ar-SA"/>
        </w:rPr>
        <w:drawing>
          <wp:inline distT="0" distB="0" distL="0" distR="0" wp14:anchorId="6570E9F6" wp14:editId="5B3C02A4">
            <wp:extent cx="3013710" cy="362943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3029848" cy="3648867"/>
                    </a:xfrm>
                    <a:prstGeom prst="rect">
                      <a:avLst/>
                    </a:prstGeom>
                    <a:noFill/>
                  </pic:spPr>
                </pic:pic>
              </a:graphicData>
            </a:graphic>
          </wp:inline>
        </w:drawing>
      </w:r>
    </w:p>
    <w:p w14:paraId="5865A81B" w14:textId="77777777" w:rsidR="001725CA" w:rsidRDefault="000F56BA" w:rsidP="000F56BA">
      <w:pPr>
        <w:spacing w:line="360" w:lineRule="auto"/>
        <w:jc w:val="both"/>
        <w:rPr>
          <w:rFonts w:ascii="Times New Roman" w:eastAsia="Times New Roman" w:hAnsi="Times New Roman" w:cs="Times New Roman"/>
          <w:b/>
          <w:bCs/>
          <w:sz w:val="28"/>
          <w:szCs w:val="28"/>
          <w:lang w:eastAsia="en-IN"/>
        </w:rPr>
      </w:pPr>
      <w:r>
        <w:rPr>
          <w:rFonts w:ascii="Times New Roman" w:hAnsi="Times New Roman" w:cs="Times New Roman"/>
          <w:b/>
          <w:bCs/>
          <w:lang w:val="en-US"/>
        </w:rPr>
        <w:t>Figure 2</w:t>
      </w:r>
      <w:r w:rsidRPr="004C5B85">
        <w:rPr>
          <w:rFonts w:ascii="Times New Roman" w:hAnsi="Times New Roman" w:cs="Times New Roman"/>
          <w:b/>
          <w:bCs/>
          <w:lang w:val="en-US"/>
        </w:rPr>
        <w:t xml:space="preserve">. Fluoroscent micrograph of a) Healthy b) transverse-section of symptomatic leaf midrib c) longitudinal-section of symptomatic leaf </w:t>
      </w:r>
      <w:commentRangeStart w:id="32"/>
      <w:r w:rsidRPr="004C5B85">
        <w:rPr>
          <w:rFonts w:ascii="Times New Roman" w:hAnsi="Times New Roman" w:cs="Times New Roman"/>
          <w:b/>
          <w:bCs/>
          <w:lang w:val="en-US"/>
        </w:rPr>
        <w:t>midrib</w:t>
      </w:r>
      <w:commentRangeEnd w:id="32"/>
      <w:r w:rsidR="007072A4">
        <w:rPr>
          <w:rStyle w:val="Marquedecommentaire"/>
        </w:rPr>
        <w:commentReference w:id="32"/>
      </w:r>
    </w:p>
    <w:p w14:paraId="4EEEF3F1" w14:textId="77777777" w:rsidR="001725CA" w:rsidRDefault="001725CA" w:rsidP="000F56BA">
      <w:pPr>
        <w:spacing w:line="360" w:lineRule="auto"/>
        <w:jc w:val="both"/>
        <w:rPr>
          <w:rFonts w:ascii="Times New Roman" w:eastAsia="Times New Roman" w:hAnsi="Times New Roman" w:cs="Times New Roman"/>
          <w:b/>
          <w:bCs/>
          <w:sz w:val="28"/>
          <w:szCs w:val="28"/>
          <w:lang w:eastAsia="en-IN"/>
        </w:rPr>
      </w:pPr>
    </w:p>
    <w:p w14:paraId="4011401D" w14:textId="77777777" w:rsidR="00EB499B" w:rsidRPr="000F56BA" w:rsidRDefault="00614C4E" w:rsidP="000F56BA">
      <w:pPr>
        <w:spacing w:line="360" w:lineRule="auto"/>
        <w:jc w:val="both"/>
        <w:rPr>
          <w:rFonts w:ascii="Times New Roman" w:eastAsia="Times New Roman" w:hAnsi="Times New Roman" w:cs="Times New Roman"/>
          <w:sz w:val="28"/>
          <w:szCs w:val="28"/>
          <w:lang w:eastAsia="en-IN"/>
        </w:rPr>
      </w:pPr>
      <w:r w:rsidRPr="00614C4E">
        <w:rPr>
          <w:rFonts w:ascii="Times New Roman" w:eastAsia="Times New Roman" w:hAnsi="Times New Roman" w:cs="Times New Roman"/>
          <w:b/>
          <w:bCs/>
          <w:sz w:val="28"/>
          <w:szCs w:val="28"/>
          <w:lang w:eastAsia="en-IN"/>
        </w:rPr>
        <w:t>References</w:t>
      </w:r>
    </w:p>
    <w:p w14:paraId="70D57106" w14:textId="583C0CB2" w:rsidR="00EB499B" w:rsidRPr="00EB499B" w:rsidRDefault="00EB499B" w:rsidP="00EB499B">
      <w:pPr>
        <w:autoSpaceDE w:val="0"/>
        <w:autoSpaceDN w:val="0"/>
        <w:adjustRightInd w:val="0"/>
        <w:spacing w:after="0" w:line="276" w:lineRule="auto"/>
        <w:ind w:left="851" w:hanging="851"/>
        <w:jc w:val="both"/>
        <w:rPr>
          <w:rFonts w:ascii="Times New Roman" w:hAnsi="Times New Roman" w:cs="Times New Roman"/>
          <w:color w:val="33312D"/>
          <w:sz w:val="28"/>
          <w:szCs w:val="28"/>
          <w:shd w:val="clear" w:color="auto" w:fill="FFFFFF"/>
        </w:rPr>
      </w:pPr>
      <w:r w:rsidRPr="00290F7D">
        <w:rPr>
          <w:rFonts w:ascii="Times New Roman" w:hAnsi="Times New Roman" w:cs="Times New Roman"/>
          <w:color w:val="33312D"/>
          <w:sz w:val="28"/>
          <w:szCs w:val="28"/>
          <w:shd w:val="clear" w:color="auto" w:fill="FFFFFF"/>
          <w:lang w:val="en-US"/>
          <w:rPrChange w:id="33" w:author="Winnie Miyasi Bognan OUATTARA" w:date="2025-06-08T21:50:00Z">
            <w:rPr>
              <w:rFonts w:ascii="Times New Roman" w:hAnsi="Times New Roman" w:cs="Times New Roman"/>
              <w:color w:val="33312D"/>
              <w:sz w:val="28"/>
              <w:szCs w:val="28"/>
              <w:shd w:val="clear" w:color="auto" w:fill="FFFFFF"/>
            </w:rPr>
          </w:rPrChange>
        </w:rPr>
        <w:t>Andrade</w:t>
      </w:r>
      <w:ins w:id="34" w:author="Winnie Miyasi Bognan OUATTARA" w:date="2025-06-08T21:19:00Z">
        <w:r w:rsidR="005B40E6" w:rsidRPr="00290F7D">
          <w:rPr>
            <w:rFonts w:ascii="Times New Roman" w:hAnsi="Times New Roman" w:cs="Times New Roman"/>
            <w:color w:val="33312D"/>
            <w:sz w:val="28"/>
            <w:szCs w:val="28"/>
            <w:shd w:val="clear" w:color="auto" w:fill="FFFFFF"/>
            <w:lang w:val="en-US"/>
            <w:rPrChange w:id="35" w:author="Winnie Miyasi Bognan OUATTARA" w:date="2025-06-08T21:50:00Z">
              <w:rPr>
                <w:rFonts w:ascii="Times New Roman" w:hAnsi="Times New Roman" w:cs="Times New Roman"/>
                <w:color w:val="33312D"/>
                <w:sz w:val="28"/>
                <w:szCs w:val="28"/>
                <w:shd w:val="clear" w:color="auto" w:fill="FFFFFF"/>
              </w:rPr>
            </w:rPrChange>
          </w:rPr>
          <w:t>,</w:t>
        </w:r>
      </w:ins>
      <w:r w:rsidRPr="00290F7D">
        <w:rPr>
          <w:rFonts w:ascii="Times New Roman" w:hAnsi="Times New Roman" w:cs="Times New Roman"/>
          <w:color w:val="33312D"/>
          <w:sz w:val="28"/>
          <w:szCs w:val="28"/>
          <w:shd w:val="clear" w:color="auto" w:fill="FFFFFF"/>
          <w:lang w:val="en-US"/>
          <w:rPrChange w:id="36" w:author="Winnie Miyasi Bognan OUATTARA" w:date="2025-06-08T21:50:00Z">
            <w:rPr>
              <w:rFonts w:ascii="Times New Roman" w:hAnsi="Times New Roman" w:cs="Times New Roman"/>
              <w:color w:val="33312D"/>
              <w:sz w:val="28"/>
              <w:szCs w:val="28"/>
              <w:shd w:val="clear" w:color="auto" w:fill="FFFFFF"/>
            </w:rPr>
          </w:rPrChange>
        </w:rPr>
        <w:t xml:space="preserve"> N</w:t>
      </w:r>
      <w:ins w:id="37" w:author="Winnie Miyasi Bognan OUATTARA" w:date="2025-06-08T21:20:00Z">
        <w:r w:rsidR="005B40E6" w:rsidRPr="00290F7D">
          <w:rPr>
            <w:rFonts w:ascii="Times New Roman" w:hAnsi="Times New Roman" w:cs="Times New Roman"/>
            <w:color w:val="33312D"/>
            <w:sz w:val="28"/>
            <w:szCs w:val="28"/>
            <w:shd w:val="clear" w:color="auto" w:fill="FFFFFF"/>
            <w:lang w:val="en-US"/>
            <w:rPrChange w:id="38" w:author="Winnie Miyasi Bognan OUATTARA" w:date="2025-06-08T21:50:00Z">
              <w:rPr>
                <w:rFonts w:ascii="Times New Roman" w:hAnsi="Times New Roman" w:cs="Times New Roman"/>
                <w:color w:val="33312D"/>
                <w:sz w:val="28"/>
                <w:szCs w:val="28"/>
                <w:shd w:val="clear" w:color="auto" w:fill="FFFFFF"/>
              </w:rPr>
            </w:rPrChange>
          </w:rPr>
          <w:t xml:space="preserve">. </w:t>
        </w:r>
      </w:ins>
      <w:r w:rsidRPr="00290F7D">
        <w:rPr>
          <w:rFonts w:ascii="Times New Roman" w:hAnsi="Times New Roman" w:cs="Times New Roman"/>
          <w:color w:val="33312D"/>
          <w:sz w:val="28"/>
          <w:szCs w:val="28"/>
          <w:shd w:val="clear" w:color="auto" w:fill="FFFFFF"/>
          <w:lang w:val="en-US"/>
          <w:rPrChange w:id="39" w:author="Winnie Miyasi Bognan OUATTARA" w:date="2025-06-08T21:50:00Z">
            <w:rPr>
              <w:rFonts w:ascii="Times New Roman" w:hAnsi="Times New Roman" w:cs="Times New Roman"/>
              <w:color w:val="33312D"/>
              <w:sz w:val="28"/>
              <w:szCs w:val="28"/>
              <w:shd w:val="clear" w:color="auto" w:fill="FFFFFF"/>
            </w:rPr>
          </w:rPrChange>
        </w:rPr>
        <w:t>M</w:t>
      </w:r>
      <w:ins w:id="40" w:author="Winnie Miyasi Bognan OUATTARA" w:date="2025-06-08T21:20:00Z">
        <w:r w:rsidR="005B40E6" w:rsidRPr="00290F7D">
          <w:rPr>
            <w:rFonts w:ascii="Times New Roman" w:hAnsi="Times New Roman" w:cs="Times New Roman"/>
            <w:color w:val="33312D"/>
            <w:sz w:val="28"/>
            <w:szCs w:val="28"/>
            <w:shd w:val="clear" w:color="auto" w:fill="FFFFFF"/>
            <w:lang w:val="en-US"/>
            <w:rPrChange w:id="41" w:author="Winnie Miyasi Bognan OUATTARA" w:date="2025-06-08T21:50:00Z">
              <w:rPr>
                <w:rFonts w:ascii="Times New Roman" w:hAnsi="Times New Roman" w:cs="Times New Roman"/>
                <w:color w:val="33312D"/>
                <w:sz w:val="28"/>
                <w:szCs w:val="28"/>
                <w:shd w:val="clear" w:color="auto" w:fill="FFFFFF"/>
              </w:rPr>
            </w:rPrChange>
          </w:rPr>
          <w:t>.</w:t>
        </w:r>
      </w:ins>
      <w:r w:rsidRPr="00290F7D">
        <w:rPr>
          <w:rFonts w:ascii="Times New Roman" w:hAnsi="Times New Roman" w:cs="Times New Roman"/>
          <w:color w:val="33312D"/>
          <w:sz w:val="28"/>
          <w:szCs w:val="28"/>
          <w:shd w:val="clear" w:color="auto" w:fill="FFFFFF"/>
          <w:lang w:val="en-US"/>
          <w:rPrChange w:id="42" w:author="Winnie Miyasi Bognan OUATTARA" w:date="2025-06-08T21:50:00Z">
            <w:rPr>
              <w:rFonts w:ascii="Times New Roman" w:hAnsi="Times New Roman" w:cs="Times New Roman"/>
              <w:color w:val="33312D"/>
              <w:sz w:val="28"/>
              <w:szCs w:val="28"/>
              <w:shd w:val="clear" w:color="auto" w:fill="FFFFFF"/>
            </w:rPr>
          </w:rPrChange>
        </w:rPr>
        <w:t xml:space="preserve"> </w:t>
      </w:r>
      <w:ins w:id="43" w:author="Winnie Miyasi Bognan OUATTARA" w:date="2025-06-08T21:20:00Z">
        <w:r w:rsidR="005B40E6" w:rsidRPr="00290F7D">
          <w:rPr>
            <w:rFonts w:ascii="Times New Roman" w:hAnsi="Times New Roman" w:cs="Times New Roman"/>
            <w:color w:val="33312D"/>
            <w:sz w:val="28"/>
            <w:szCs w:val="28"/>
            <w:shd w:val="clear" w:color="auto" w:fill="FFFFFF"/>
            <w:lang w:val="en-US"/>
            <w:rPrChange w:id="44" w:author="Winnie Miyasi Bognan OUATTARA" w:date="2025-06-08T21:50:00Z">
              <w:rPr>
                <w:rFonts w:ascii="Times New Roman" w:hAnsi="Times New Roman" w:cs="Times New Roman"/>
                <w:color w:val="33312D"/>
                <w:sz w:val="28"/>
                <w:szCs w:val="28"/>
                <w:shd w:val="clear" w:color="auto" w:fill="FFFFFF"/>
              </w:rPr>
            </w:rPrChange>
          </w:rPr>
          <w:t>&amp;</w:t>
        </w:r>
      </w:ins>
      <w:del w:id="45" w:author="Winnie Miyasi Bognan OUATTARA" w:date="2025-06-08T21:20:00Z">
        <w:r w:rsidRPr="00290F7D" w:rsidDel="005B40E6">
          <w:rPr>
            <w:rFonts w:ascii="Times New Roman" w:hAnsi="Times New Roman" w:cs="Times New Roman"/>
            <w:color w:val="33312D"/>
            <w:sz w:val="28"/>
            <w:szCs w:val="28"/>
            <w:shd w:val="clear" w:color="auto" w:fill="FFFFFF"/>
            <w:lang w:val="en-US"/>
            <w:rPrChange w:id="46" w:author="Winnie Miyasi Bognan OUATTARA" w:date="2025-06-08T21:50:00Z">
              <w:rPr>
                <w:rFonts w:ascii="Times New Roman" w:hAnsi="Times New Roman" w:cs="Times New Roman"/>
                <w:color w:val="33312D"/>
                <w:sz w:val="28"/>
                <w:szCs w:val="28"/>
                <w:shd w:val="clear" w:color="auto" w:fill="FFFFFF"/>
              </w:rPr>
            </w:rPrChange>
          </w:rPr>
          <w:delText>and</w:delText>
        </w:r>
      </w:del>
      <w:r w:rsidRPr="00290F7D">
        <w:rPr>
          <w:rFonts w:ascii="Times New Roman" w:hAnsi="Times New Roman" w:cs="Times New Roman"/>
          <w:color w:val="33312D"/>
          <w:sz w:val="28"/>
          <w:szCs w:val="28"/>
          <w:shd w:val="clear" w:color="auto" w:fill="FFFFFF"/>
          <w:lang w:val="en-US"/>
          <w:rPrChange w:id="47" w:author="Winnie Miyasi Bognan OUATTARA" w:date="2025-06-08T21:50:00Z">
            <w:rPr>
              <w:rFonts w:ascii="Times New Roman" w:hAnsi="Times New Roman" w:cs="Times New Roman"/>
              <w:color w:val="33312D"/>
              <w:sz w:val="28"/>
              <w:szCs w:val="28"/>
              <w:shd w:val="clear" w:color="auto" w:fill="FFFFFF"/>
            </w:rPr>
          </w:rPrChange>
        </w:rPr>
        <w:t xml:space="preserve"> </w:t>
      </w:r>
      <w:proofErr w:type="spellStart"/>
      <w:r w:rsidRPr="00290F7D">
        <w:rPr>
          <w:rFonts w:ascii="Times New Roman" w:hAnsi="Times New Roman" w:cs="Times New Roman"/>
          <w:color w:val="33312D"/>
          <w:sz w:val="28"/>
          <w:szCs w:val="28"/>
          <w:shd w:val="clear" w:color="auto" w:fill="FFFFFF"/>
          <w:lang w:val="en-US"/>
          <w:rPrChange w:id="48" w:author="Winnie Miyasi Bognan OUATTARA" w:date="2025-06-08T21:50:00Z">
            <w:rPr>
              <w:rFonts w:ascii="Times New Roman" w:hAnsi="Times New Roman" w:cs="Times New Roman"/>
              <w:color w:val="33312D"/>
              <w:sz w:val="28"/>
              <w:szCs w:val="28"/>
              <w:shd w:val="clear" w:color="auto" w:fill="FFFFFF"/>
            </w:rPr>
          </w:rPrChange>
        </w:rPr>
        <w:t>Arismendi</w:t>
      </w:r>
      <w:proofErr w:type="spellEnd"/>
      <w:ins w:id="49" w:author="Winnie Miyasi Bognan OUATTARA" w:date="2025-06-08T21:20:00Z">
        <w:r w:rsidR="005B40E6" w:rsidRPr="00290F7D">
          <w:rPr>
            <w:rFonts w:ascii="Times New Roman" w:hAnsi="Times New Roman" w:cs="Times New Roman"/>
            <w:color w:val="33312D"/>
            <w:sz w:val="28"/>
            <w:szCs w:val="28"/>
            <w:shd w:val="clear" w:color="auto" w:fill="FFFFFF"/>
            <w:lang w:val="en-US"/>
            <w:rPrChange w:id="50" w:author="Winnie Miyasi Bognan OUATTARA" w:date="2025-06-08T21:50:00Z">
              <w:rPr>
                <w:rFonts w:ascii="Times New Roman" w:hAnsi="Times New Roman" w:cs="Times New Roman"/>
                <w:color w:val="33312D"/>
                <w:sz w:val="28"/>
                <w:szCs w:val="28"/>
                <w:shd w:val="clear" w:color="auto" w:fill="FFFFFF"/>
              </w:rPr>
            </w:rPrChange>
          </w:rPr>
          <w:t>,</w:t>
        </w:r>
      </w:ins>
      <w:r w:rsidRPr="00290F7D">
        <w:rPr>
          <w:rFonts w:ascii="Times New Roman" w:hAnsi="Times New Roman" w:cs="Times New Roman"/>
          <w:color w:val="33312D"/>
          <w:sz w:val="28"/>
          <w:szCs w:val="28"/>
          <w:shd w:val="clear" w:color="auto" w:fill="FFFFFF"/>
          <w:lang w:val="en-US"/>
          <w:rPrChange w:id="51" w:author="Winnie Miyasi Bognan OUATTARA" w:date="2025-06-08T21:50:00Z">
            <w:rPr>
              <w:rFonts w:ascii="Times New Roman" w:hAnsi="Times New Roman" w:cs="Times New Roman"/>
              <w:color w:val="33312D"/>
              <w:sz w:val="28"/>
              <w:szCs w:val="28"/>
              <w:shd w:val="clear" w:color="auto" w:fill="FFFFFF"/>
            </w:rPr>
          </w:rPrChange>
        </w:rPr>
        <w:t xml:space="preserve"> N</w:t>
      </w:r>
      <w:ins w:id="52" w:author="Winnie Miyasi Bognan OUATTARA" w:date="2025-06-08T21:20:00Z">
        <w:r w:rsidR="005B40E6" w:rsidRPr="00290F7D">
          <w:rPr>
            <w:rFonts w:ascii="Times New Roman" w:hAnsi="Times New Roman" w:cs="Times New Roman"/>
            <w:color w:val="33312D"/>
            <w:sz w:val="28"/>
            <w:szCs w:val="28"/>
            <w:shd w:val="clear" w:color="auto" w:fill="FFFFFF"/>
            <w:lang w:val="en-US"/>
            <w:rPrChange w:id="53" w:author="Winnie Miyasi Bognan OUATTARA" w:date="2025-06-08T21:50:00Z">
              <w:rPr>
                <w:rFonts w:ascii="Times New Roman" w:hAnsi="Times New Roman" w:cs="Times New Roman"/>
                <w:color w:val="33312D"/>
                <w:sz w:val="28"/>
                <w:szCs w:val="28"/>
                <w:shd w:val="clear" w:color="auto" w:fill="FFFFFF"/>
              </w:rPr>
            </w:rPrChange>
          </w:rPr>
          <w:t xml:space="preserve">. </w:t>
        </w:r>
      </w:ins>
      <w:r w:rsidRPr="00290F7D">
        <w:rPr>
          <w:rFonts w:ascii="Times New Roman" w:hAnsi="Times New Roman" w:cs="Times New Roman"/>
          <w:color w:val="33312D"/>
          <w:sz w:val="28"/>
          <w:szCs w:val="28"/>
          <w:shd w:val="clear" w:color="auto" w:fill="FFFFFF"/>
          <w:lang w:val="en-US"/>
          <w:rPrChange w:id="54" w:author="Winnie Miyasi Bognan OUATTARA" w:date="2025-06-08T21:50:00Z">
            <w:rPr>
              <w:rFonts w:ascii="Times New Roman" w:hAnsi="Times New Roman" w:cs="Times New Roman"/>
              <w:color w:val="33312D"/>
              <w:sz w:val="28"/>
              <w:szCs w:val="28"/>
              <w:shd w:val="clear" w:color="auto" w:fill="FFFFFF"/>
            </w:rPr>
          </w:rPrChange>
        </w:rPr>
        <w:t xml:space="preserve">L. </w:t>
      </w:r>
      <w:ins w:id="55" w:author="Winnie Miyasi Bognan OUATTARA" w:date="2025-06-08T21:20:00Z">
        <w:r w:rsidR="005B40E6" w:rsidRPr="00290F7D">
          <w:rPr>
            <w:rFonts w:ascii="Times New Roman" w:hAnsi="Times New Roman" w:cs="Times New Roman"/>
            <w:color w:val="33312D"/>
            <w:sz w:val="28"/>
            <w:szCs w:val="28"/>
            <w:shd w:val="clear" w:color="auto" w:fill="FFFFFF"/>
            <w:lang w:val="en-US"/>
            <w:rPrChange w:id="56" w:author="Winnie Miyasi Bognan OUATTARA" w:date="2025-06-08T21:50:00Z">
              <w:rPr>
                <w:rFonts w:ascii="Times New Roman" w:hAnsi="Times New Roman" w:cs="Times New Roman"/>
                <w:color w:val="33312D"/>
                <w:sz w:val="28"/>
                <w:szCs w:val="28"/>
                <w:shd w:val="clear" w:color="auto" w:fill="FFFFFF"/>
                <w:lang w:val="it-IT"/>
              </w:rPr>
            </w:rPrChange>
          </w:rPr>
          <w:t>(</w:t>
        </w:r>
      </w:ins>
      <w:r w:rsidRPr="00290F7D">
        <w:rPr>
          <w:rFonts w:ascii="Times New Roman" w:hAnsi="Times New Roman" w:cs="Times New Roman"/>
          <w:color w:val="33312D"/>
          <w:sz w:val="28"/>
          <w:szCs w:val="28"/>
          <w:shd w:val="clear" w:color="auto" w:fill="FFFFFF"/>
          <w:lang w:val="en-US"/>
          <w:rPrChange w:id="57" w:author="Winnie Miyasi Bognan OUATTARA" w:date="2025-06-08T21:50:00Z">
            <w:rPr>
              <w:rFonts w:ascii="Times New Roman" w:hAnsi="Times New Roman" w:cs="Times New Roman"/>
              <w:color w:val="33312D"/>
              <w:sz w:val="28"/>
              <w:szCs w:val="28"/>
              <w:shd w:val="clear" w:color="auto" w:fill="FFFFFF"/>
            </w:rPr>
          </w:rPrChange>
        </w:rPr>
        <w:t>2013</w:t>
      </w:r>
      <w:ins w:id="58" w:author="Winnie Miyasi Bognan OUATTARA" w:date="2025-06-08T21:21:00Z">
        <w:r w:rsidR="005B40E6" w:rsidRPr="00290F7D">
          <w:rPr>
            <w:rFonts w:ascii="Times New Roman" w:hAnsi="Times New Roman" w:cs="Times New Roman"/>
            <w:color w:val="33312D"/>
            <w:sz w:val="28"/>
            <w:szCs w:val="28"/>
            <w:shd w:val="clear" w:color="auto" w:fill="FFFFFF"/>
            <w:lang w:val="en-US"/>
            <w:rPrChange w:id="59" w:author="Winnie Miyasi Bognan OUATTARA" w:date="2025-06-08T21:50:00Z">
              <w:rPr>
                <w:rFonts w:ascii="Times New Roman" w:hAnsi="Times New Roman" w:cs="Times New Roman"/>
                <w:color w:val="33312D"/>
                <w:sz w:val="28"/>
                <w:szCs w:val="28"/>
                <w:shd w:val="clear" w:color="auto" w:fill="FFFFFF"/>
                <w:lang w:val="it-IT"/>
              </w:rPr>
            </w:rPrChange>
          </w:rPr>
          <w:t>)</w:t>
        </w:r>
      </w:ins>
      <w:r w:rsidRPr="00290F7D">
        <w:rPr>
          <w:rFonts w:ascii="Times New Roman" w:hAnsi="Times New Roman" w:cs="Times New Roman"/>
          <w:color w:val="33312D"/>
          <w:sz w:val="28"/>
          <w:szCs w:val="28"/>
          <w:shd w:val="clear" w:color="auto" w:fill="FFFFFF"/>
          <w:lang w:val="en-US"/>
          <w:rPrChange w:id="60" w:author="Winnie Miyasi Bognan OUATTARA" w:date="2025-06-08T21:50:00Z">
            <w:rPr>
              <w:rFonts w:ascii="Times New Roman" w:hAnsi="Times New Roman" w:cs="Times New Roman"/>
              <w:color w:val="33312D"/>
              <w:sz w:val="28"/>
              <w:szCs w:val="28"/>
              <w:shd w:val="clear" w:color="auto" w:fill="FFFFFF"/>
            </w:rPr>
          </w:rPrChange>
        </w:rPr>
        <w:t xml:space="preserve">. </w:t>
      </w:r>
      <w:r w:rsidRPr="00EB499B">
        <w:rPr>
          <w:rFonts w:ascii="Times New Roman" w:hAnsi="Times New Roman" w:cs="Times New Roman"/>
          <w:color w:val="33312D"/>
          <w:sz w:val="28"/>
          <w:szCs w:val="28"/>
          <w:shd w:val="clear" w:color="auto" w:fill="FFFFFF"/>
        </w:rPr>
        <w:t xml:space="preserve">DAPI staining and fluorescence microscopy techniques for phytoplasmas. p. 115-121. In: Phytoplasma: Methods and Protocols. </w:t>
      </w:r>
    </w:p>
    <w:p w14:paraId="475DE0E0" w14:textId="6A46B3A8" w:rsidR="00EB499B" w:rsidRDefault="00EB499B" w:rsidP="00EB499B">
      <w:pPr>
        <w:spacing w:after="0" w:line="276" w:lineRule="auto"/>
        <w:ind w:left="720" w:hanging="720"/>
        <w:jc w:val="both"/>
        <w:rPr>
          <w:rFonts w:ascii="Times New Roman" w:eastAsiaTheme="minorEastAsia" w:hAnsi="Times New Roman" w:cs="Times New Roman"/>
          <w:sz w:val="28"/>
          <w:szCs w:val="28"/>
        </w:rPr>
      </w:pPr>
      <w:r w:rsidRPr="00EB499B">
        <w:rPr>
          <w:rFonts w:ascii="Times New Roman" w:eastAsiaTheme="minorEastAsia" w:hAnsi="Times New Roman" w:cs="Times New Roman"/>
          <w:sz w:val="28"/>
          <w:szCs w:val="28"/>
        </w:rPr>
        <w:t xml:space="preserve">Annymous </w:t>
      </w:r>
      <w:ins w:id="61" w:author="Winnie Miyasi Bognan OUATTARA" w:date="2025-06-08T21:21:00Z">
        <w:r w:rsidR="005B40E6">
          <w:rPr>
            <w:rFonts w:ascii="Times New Roman" w:eastAsiaTheme="minorEastAsia" w:hAnsi="Times New Roman" w:cs="Times New Roman"/>
            <w:sz w:val="28"/>
            <w:szCs w:val="28"/>
          </w:rPr>
          <w:t>(</w:t>
        </w:r>
      </w:ins>
      <w:r w:rsidRPr="00EB499B">
        <w:rPr>
          <w:rFonts w:ascii="Times New Roman" w:eastAsiaTheme="minorEastAsia" w:hAnsi="Times New Roman" w:cs="Times New Roman"/>
          <w:sz w:val="28"/>
          <w:szCs w:val="28"/>
        </w:rPr>
        <w:t>2022</w:t>
      </w:r>
      <w:ins w:id="62" w:author="Winnie Miyasi Bognan OUATTARA" w:date="2025-06-08T21:21:00Z">
        <w:r w:rsidR="005B40E6">
          <w:rPr>
            <w:rFonts w:ascii="Times New Roman" w:eastAsiaTheme="minorEastAsia" w:hAnsi="Times New Roman" w:cs="Times New Roman"/>
            <w:sz w:val="28"/>
            <w:szCs w:val="28"/>
          </w:rPr>
          <w:t>)</w:t>
        </w:r>
      </w:ins>
      <w:r w:rsidRPr="00EB499B">
        <w:rPr>
          <w:rFonts w:ascii="Times New Roman" w:eastAsiaTheme="minorEastAsia" w:hAnsi="Times New Roman" w:cs="Times New Roman"/>
          <w:sz w:val="28"/>
          <w:szCs w:val="28"/>
        </w:rPr>
        <w:t>. FAOSTATS. https://www.fao.org/faostat/en/#data/QCL   [A</w:t>
      </w:r>
      <w:r w:rsidR="00637196">
        <w:rPr>
          <w:rFonts w:ascii="Times New Roman" w:eastAsiaTheme="minorEastAsia" w:hAnsi="Times New Roman" w:cs="Times New Roman"/>
          <w:sz w:val="28"/>
          <w:szCs w:val="28"/>
        </w:rPr>
        <w:t>ccessed on 25th February 2025</w:t>
      </w:r>
      <w:proofErr w:type="gramStart"/>
      <w:r w:rsidR="00637196">
        <w:rPr>
          <w:rFonts w:ascii="Times New Roman" w:eastAsiaTheme="minorEastAsia" w:hAnsi="Times New Roman" w:cs="Times New Roman"/>
          <w:sz w:val="28"/>
          <w:szCs w:val="28"/>
        </w:rPr>
        <w:t xml:space="preserve">] </w:t>
      </w:r>
      <w:r w:rsidRPr="00EB499B">
        <w:rPr>
          <w:rFonts w:ascii="Times New Roman" w:eastAsiaTheme="minorEastAsia" w:hAnsi="Times New Roman" w:cs="Times New Roman"/>
          <w:sz w:val="28"/>
          <w:szCs w:val="28"/>
        </w:rPr>
        <w:t>.</w:t>
      </w:r>
      <w:proofErr w:type="gramEnd"/>
    </w:p>
    <w:p w14:paraId="7788C837" w14:textId="417A0D37" w:rsidR="00637196" w:rsidRPr="00EB499B" w:rsidRDefault="001731FB" w:rsidP="00EB499B">
      <w:pPr>
        <w:spacing w:after="0" w:line="276" w:lineRule="auto"/>
        <w:ind w:left="720" w:hanging="720"/>
        <w:jc w:val="both"/>
        <w:rPr>
          <w:rFonts w:ascii="Times New Roman" w:eastAsia="Times New Roman" w:hAnsi="Times New Roman" w:cs="Times New Roman"/>
          <w:sz w:val="28"/>
          <w:szCs w:val="28"/>
          <w:lang w:eastAsia="en-IN"/>
        </w:rPr>
      </w:pPr>
      <w:commentRangeStart w:id="63"/>
      <w:r w:rsidRPr="005B40E6">
        <w:rPr>
          <w:rFonts w:ascii="Times New Roman" w:eastAsia="Times New Roman" w:hAnsi="Times New Roman" w:cs="Times New Roman"/>
          <w:sz w:val="28"/>
          <w:szCs w:val="28"/>
          <w:lang w:val="it-IT" w:eastAsia="en-IN"/>
          <w:rPrChange w:id="64" w:author="Winnie Miyasi Bognan OUATTARA" w:date="2025-06-08T21:22:00Z">
            <w:rPr>
              <w:rFonts w:ascii="Times New Roman" w:eastAsia="Times New Roman" w:hAnsi="Times New Roman" w:cs="Times New Roman"/>
              <w:sz w:val="28"/>
              <w:szCs w:val="28"/>
              <w:lang w:eastAsia="en-IN"/>
            </w:rPr>
          </w:rPrChange>
        </w:rPr>
        <w:t>Arismendi</w:t>
      </w:r>
      <w:ins w:id="65" w:author="Winnie Miyasi Bognan OUATTARA" w:date="2025-06-08T21:21:00Z">
        <w:r w:rsidR="005B40E6" w:rsidRPr="005B40E6">
          <w:rPr>
            <w:rFonts w:ascii="Times New Roman" w:eastAsia="Times New Roman" w:hAnsi="Times New Roman" w:cs="Times New Roman"/>
            <w:sz w:val="28"/>
            <w:szCs w:val="28"/>
            <w:lang w:val="it-IT" w:eastAsia="en-IN"/>
            <w:rPrChange w:id="66" w:author="Winnie Miyasi Bognan OUATTARA" w:date="2025-06-08T21:22:00Z">
              <w:rPr>
                <w:rFonts w:ascii="Times New Roman" w:eastAsia="Times New Roman" w:hAnsi="Times New Roman" w:cs="Times New Roman"/>
                <w:sz w:val="28"/>
                <w:szCs w:val="28"/>
                <w:lang w:eastAsia="en-IN"/>
              </w:rPr>
            </w:rPrChange>
          </w:rPr>
          <w:t>,</w:t>
        </w:r>
      </w:ins>
      <w:r w:rsidRPr="005B40E6">
        <w:rPr>
          <w:rFonts w:ascii="Times New Roman" w:eastAsia="Times New Roman" w:hAnsi="Times New Roman" w:cs="Times New Roman"/>
          <w:sz w:val="28"/>
          <w:szCs w:val="28"/>
          <w:lang w:val="it-IT" w:eastAsia="en-IN"/>
          <w:rPrChange w:id="67" w:author="Winnie Miyasi Bognan OUATTARA" w:date="2025-06-08T21:22:00Z">
            <w:rPr>
              <w:rFonts w:ascii="Times New Roman" w:eastAsia="Times New Roman" w:hAnsi="Times New Roman" w:cs="Times New Roman"/>
              <w:sz w:val="28"/>
              <w:szCs w:val="28"/>
              <w:lang w:eastAsia="en-IN"/>
            </w:rPr>
          </w:rPrChange>
        </w:rPr>
        <w:t xml:space="preserve"> N</w:t>
      </w:r>
      <w:ins w:id="68" w:author="Winnie Miyasi Bognan OUATTARA" w:date="2025-06-08T21:21:00Z">
        <w:r w:rsidR="005B40E6" w:rsidRPr="005B40E6">
          <w:rPr>
            <w:rFonts w:ascii="Times New Roman" w:eastAsia="Times New Roman" w:hAnsi="Times New Roman" w:cs="Times New Roman"/>
            <w:sz w:val="28"/>
            <w:szCs w:val="28"/>
            <w:lang w:val="it-IT" w:eastAsia="en-IN"/>
            <w:rPrChange w:id="69" w:author="Winnie Miyasi Bognan OUATTARA" w:date="2025-06-08T21:22:00Z">
              <w:rPr>
                <w:rFonts w:ascii="Times New Roman" w:eastAsia="Times New Roman" w:hAnsi="Times New Roman" w:cs="Times New Roman"/>
                <w:sz w:val="28"/>
                <w:szCs w:val="28"/>
                <w:lang w:eastAsia="en-IN"/>
              </w:rPr>
            </w:rPrChange>
          </w:rPr>
          <w:t xml:space="preserve">. </w:t>
        </w:r>
      </w:ins>
      <w:r w:rsidRPr="005B40E6">
        <w:rPr>
          <w:rFonts w:ascii="Times New Roman" w:eastAsia="Times New Roman" w:hAnsi="Times New Roman" w:cs="Times New Roman"/>
          <w:sz w:val="28"/>
          <w:szCs w:val="28"/>
          <w:lang w:val="it-IT" w:eastAsia="en-IN"/>
          <w:rPrChange w:id="70" w:author="Winnie Miyasi Bognan OUATTARA" w:date="2025-06-08T21:22:00Z">
            <w:rPr>
              <w:rFonts w:ascii="Times New Roman" w:eastAsia="Times New Roman" w:hAnsi="Times New Roman" w:cs="Times New Roman"/>
              <w:sz w:val="28"/>
              <w:szCs w:val="28"/>
              <w:lang w:eastAsia="en-IN"/>
            </w:rPr>
          </w:rPrChange>
        </w:rPr>
        <w:t>S</w:t>
      </w:r>
      <w:ins w:id="71" w:author="Winnie Miyasi Bognan OUATTARA" w:date="2025-06-08T21:21:00Z">
        <w:r w:rsidR="005B40E6" w:rsidRPr="005B40E6">
          <w:rPr>
            <w:rFonts w:ascii="Times New Roman" w:eastAsia="Times New Roman" w:hAnsi="Times New Roman" w:cs="Times New Roman"/>
            <w:sz w:val="28"/>
            <w:szCs w:val="28"/>
            <w:lang w:val="it-IT" w:eastAsia="en-IN"/>
            <w:rPrChange w:id="72" w:author="Winnie Miyasi Bognan OUATTARA" w:date="2025-06-08T21:22:00Z">
              <w:rPr>
                <w:rFonts w:ascii="Times New Roman" w:eastAsia="Times New Roman" w:hAnsi="Times New Roman" w:cs="Times New Roman"/>
                <w:sz w:val="28"/>
                <w:szCs w:val="28"/>
                <w:lang w:eastAsia="en-IN"/>
              </w:rPr>
            </w:rPrChange>
          </w:rPr>
          <w:t>.</w:t>
        </w:r>
      </w:ins>
      <w:r w:rsidRPr="005B40E6">
        <w:rPr>
          <w:rFonts w:ascii="Times New Roman" w:eastAsia="Times New Roman" w:hAnsi="Times New Roman" w:cs="Times New Roman"/>
          <w:sz w:val="28"/>
          <w:szCs w:val="28"/>
          <w:lang w:val="it-IT" w:eastAsia="en-IN"/>
          <w:rPrChange w:id="73" w:author="Winnie Miyasi Bognan OUATTARA" w:date="2025-06-08T21:22:00Z">
            <w:rPr>
              <w:rFonts w:ascii="Times New Roman" w:eastAsia="Times New Roman" w:hAnsi="Times New Roman" w:cs="Times New Roman"/>
              <w:sz w:val="28"/>
              <w:szCs w:val="28"/>
              <w:lang w:eastAsia="en-IN"/>
            </w:rPr>
          </w:rPrChange>
        </w:rPr>
        <w:t>, Andrade</w:t>
      </w:r>
      <w:ins w:id="74" w:author="Winnie Miyasi Bognan OUATTARA" w:date="2025-06-08T21:22:00Z">
        <w:r w:rsidR="005B40E6" w:rsidRPr="005B40E6">
          <w:rPr>
            <w:rFonts w:ascii="Times New Roman" w:eastAsia="Times New Roman" w:hAnsi="Times New Roman" w:cs="Times New Roman"/>
            <w:sz w:val="28"/>
            <w:szCs w:val="28"/>
            <w:lang w:val="it-IT" w:eastAsia="en-IN"/>
            <w:rPrChange w:id="75" w:author="Winnie Miyasi Bognan OUATTARA" w:date="2025-06-08T21:22:00Z">
              <w:rPr>
                <w:rFonts w:ascii="Times New Roman" w:eastAsia="Times New Roman" w:hAnsi="Times New Roman" w:cs="Times New Roman"/>
                <w:sz w:val="28"/>
                <w:szCs w:val="28"/>
                <w:lang w:eastAsia="en-IN"/>
              </w:rPr>
            </w:rPrChange>
          </w:rPr>
          <w:t>,</w:t>
        </w:r>
      </w:ins>
      <w:r w:rsidRPr="005B40E6">
        <w:rPr>
          <w:rFonts w:ascii="Times New Roman" w:eastAsia="Times New Roman" w:hAnsi="Times New Roman" w:cs="Times New Roman"/>
          <w:sz w:val="28"/>
          <w:szCs w:val="28"/>
          <w:lang w:val="it-IT" w:eastAsia="en-IN"/>
          <w:rPrChange w:id="76" w:author="Winnie Miyasi Bognan OUATTARA" w:date="2025-06-08T21:22:00Z">
            <w:rPr>
              <w:rFonts w:ascii="Times New Roman" w:eastAsia="Times New Roman" w:hAnsi="Times New Roman" w:cs="Times New Roman"/>
              <w:sz w:val="28"/>
              <w:szCs w:val="28"/>
              <w:lang w:eastAsia="en-IN"/>
            </w:rPr>
          </w:rPrChange>
        </w:rPr>
        <w:t xml:space="preserve"> N</w:t>
      </w:r>
      <w:ins w:id="77" w:author="Winnie Miyasi Bognan OUATTARA" w:date="2025-06-08T21:22:00Z">
        <w:r w:rsidR="005B40E6" w:rsidRPr="005B40E6">
          <w:rPr>
            <w:rFonts w:ascii="Times New Roman" w:eastAsia="Times New Roman" w:hAnsi="Times New Roman" w:cs="Times New Roman"/>
            <w:sz w:val="28"/>
            <w:szCs w:val="28"/>
            <w:lang w:val="it-IT" w:eastAsia="en-IN"/>
            <w:rPrChange w:id="78" w:author="Winnie Miyasi Bognan OUATTARA" w:date="2025-06-08T21:22:00Z">
              <w:rPr>
                <w:rFonts w:ascii="Times New Roman" w:eastAsia="Times New Roman" w:hAnsi="Times New Roman" w:cs="Times New Roman"/>
                <w:sz w:val="28"/>
                <w:szCs w:val="28"/>
                <w:lang w:eastAsia="en-IN"/>
              </w:rPr>
            </w:rPrChange>
          </w:rPr>
          <w:t xml:space="preserve">. </w:t>
        </w:r>
      </w:ins>
      <w:r w:rsidRPr="005B40E6">
        <w:rPr>
          <w:rFonts w:ascii="Times New Roman" w:eastAsia="Times New Roman" w:hAnsi="Times New Roman" w:cs="Times New Roman"/>
          <w:sz w:val="28"/>
          <w:szCs w:val="28"/>
          <w:lang w:val="it-IT" w:eastAsia="en-IN"/>
          <w:rPrChange w:id="79" w:author="Winnie Miyasi Bognan OUATTARA" w:date="2025-06-08T21:22:00Z">
            <w:rPr>
              <w:rFonts w:ascii="Times New Roman" w:eastAsia="Times New Roman" w:hAnsi="Times New Roman" w:cs="Times New Roman"/>
              <w:sz w:val="28"/>
              <w:szCs w:val="28"/>
              <w:lang w:eastAsia="en-IN"/>
            </w:rPr>
          </w:rPrChange>
        </w:rPr>
        <w:t>S</w:t>
      </w:r>
      <w:ins w:id="80" w:author="Winnie Miyasi Bognan OUATTARA" w:date="2025-06-08T21:22:00Z">
        <w:r w:rsidR="005B40E6" w:rsidRPr="005B40E6">
          <w:rPr>
            <w:rFonts w:ascii="Times New Roman" w:eastAsia="Times New Roman" w:hAnsi="Times New Roman" w:cs="Times New Roman"/>
            <w:sz w:val="28"/>
            <w:szCs w:val="28"/>
            <w:lang w:val="it-IT" w:eastAsia="en-IN"/>
            <w:rPrChange w:id="81" w:author="Winnie Miyasi Bognan OUATTARA" w:date="2025-06-08T21:22:00Z">
              <w:rPr>
                <w:rFonts w:ascii="Times New Roman" w:eastAsia="Times New Roman" w:hAnsi="Times New Roman" w:cs="Times New Roman"/>
                <w:sz w:val="28"/>
                <w:szCs w:val="28"/>
                <w:lang w:eastAsia="en-IN"/>
              </w:rPr>
            </w:rPrChange>
          </w:rPr>
          <w:t>.</w:t>
        </w:r>
      </w:ins>
      <w:r w:rsidRPr="005B40E6">
        <w:rPr>
          <w:rFonts w:ascii="Times New Roman" w:eastAsia="Times New Roman" w:hAnsi="Times New Roman" w:cs="Times New Roman"/>
          <w:sz w:val="28"/>
          <w:szCs w:val="28"/>
          <w:lang w:val="it-IT" w:eastAsia="en-IN"/>
          <w:rPrChange w:id="82" w:author="Winnie Miyasi Bognan OUATTARA" w:date="2025-06-08T21:22:00Z">
            <w:rPr>
              <w:rFonts w:ascii="Times New Roman" w:eastAsia="Times New Roman" w:hAnsi="Times New Roman" w:cs="Times New Roman"/>
              <w:sz w:val="28"/>
              <w:szCs w:val="28"/>
              <w:lang w:eastAsia="en-IN"/>
            </w:rPr>
          </w:rPrChange>
        </w:rPr>
        <w:t>, Riegel</w:t>
      </w:r>
      <w:ins w:id="83" w:author="Winnie Miyasi Bognan OUATTARA" w:date="2025-06-08T21:22:00Z">
        <w:r w:rsidR="005B40E6">
          <w:rPr>
            <w:rFonts w:ascii="Times New Roman" w:eastAsia="Times New Roman" w:hAnsi="Times New Roman" w:cs="Times New Roman"/>
            <w:sz w:val="28"/>
            <w:szCs w:val="28"/>
            <w:lang w:val="it-IT" w:eastAsia="en-IN"/>
          </w:rPr>
          <w:t>,</w:t>
        </w:r>
      </w:ins>
      <w:r w:rsidRPr="005B40E6">
        <w:rPr>
          <w:rFonts w:ascii="Times New Roman" w:eastAsia="Times New Roman" w:hAnsi="Times New Roman" w:cs="Times New Roman"/>
          <w:sz w:val="28"/>
          <w:szCs w:val="28"/>
          <w:lang w:val="it-IT" w:eastAsia="en-IN"/>
          <w:rPrChange w:id="84" w:author="Winnie Miyasi Bognan OUATTARA" w:date="2025-06-08T21:22:00Z">
            <w:rPr>
              <w:rFonts w:ascii="Times New Roman" w:eastAsia="Times New Roman" w:hAnsi="Times New Roman" w:cs="Times New Roman"/>
              <w:sz w:val="28"/>
              <w:szCs w:val="28"/>
              <w:lang w:eastAsia="en-IN"/>
            </w:rPr>
          </w:rPrChange>
        </w:rPr>
        <w:t xml:space="preserve"> R</w:t>
      </w:r>
      <w:ins w:id="85" w:author="Winnie Miyasi Bognan OUATTARA" w:date="2025-06-08T21:22:00Z">
        <w:r w:rsidR="005B40E6">
          <w:rPr>
            <w:rFonts w:ascii="Times New Roman" w:eastAsia="Times New Roman" w:hAnsi="Times New Roman" w:cs="Times New Roman"/>
            <w:sz w:val="28"/>
            <w:szCs w:val="28"/>
            <w:lang w:val="it-IT" w:eastAsia="en-IN"/>
          </w:rPr>
          <w:t xml:space="preserve">. </w:t>
        </w:r>
      </w:ins>
      <w:r w:rsidRPr="005B40E6">
        <w:rPr>
          <w:rFonts w:ascii="Times New Roman" w:eastAsia="Times New Roman" w:hAnsi="Times New Roman" w:cs="Times New Roman"/>
          <w:sz w:val="28"/>
          <w:szCs w:val="28"/>
          <w:lang w:val="it-IT" w:eastAsia="en-IN"/>
          <w:rPrChange w:id="86" w:author="Winnie Miyasi Bognan OUATTARA" w:date="2025-06-08T21:22:00Z">
            <w:rPr>
              <w:rFonts w:ascii="Times New Roman" w:eastAsia="Times New Roman" w:hAnsi="Times New Roman" w:cs="Times New Roman"/>
              <w:sz w:val="28"/>
              <w:szCs w:val="28"/>
              <w:lang w:eastAsia="en-IN"/>
            </w:rPr>
          </w:rPrChange>
        </w:rPr>
        <w:t>S</w:t>
      </w:r>
      <w:ins w:id="87" w:author="Winnie Miyasi Bognan OUATTARA" w:date="2025-06-08T21:22:00Z">
        <w:r w:rsidR="005B40E6">
          <w:rPr>
            <w:rFonts w:ascii="Times New Roman" w:eastAsia="Times New Roman" w:hAnsi="Times New Roman" w:cs="Times New Roman"/>
            <w:sz w:val="28"/>
            <w:szCs w:val="28"/>
            <w:lang w:val="it-IT" w:eastAsia="en-IN"/>
          </w:rPr>
          <w:t>.,</w:t>
        </w:r>
        <w:r w:rsidR="005B40E6" w:rsidRPr="005B40E6">
          <w:rPr>
            <w:rFonts w:ascii="Times New Roman" w:hAnsi="Times New Roman" w:cs="Times New Roman"/>
            <w:color w:val="33312D"/>
            <w:sz w:val="28"/>
            <w:szCs w:val="28"/>
            <w:shd w:val="clear" w:color="auto" w:fill="FFFFFF"/>
            <w:lang w:val="it-IT"/>
          </w:rPr>
          <w:t xml:space="preserve"> </w:t>
        </w:r>
        <w:r w:rsidR="005B40E6" w:rsidRPr="004C6CEF">
          <w:rPr>
            <w:rFonts w:ascii="Times New Roman" w:hAnsi="Times New Roman" w:cs="Times New Roman"/>
            <w:color w:val="33312D"/>
            <w:sz w:val="28"/>
            <w:szCs w:val="28"/>
            <w:shd w:val="clear" w:color="auto" w:fill="FFFFFF"/>
            <w:lang w:val="it-IT"/>
          </w:rPr>
          <w:t xml:space="preserve">&amp; </w:t>
        </w:r>
      </w:ins>
      <w:del w:id="88" w:author="Winnie Miyasi Bognan OUATTARA" w:date="2025-06-08T21:22:00Z">
        <w:r w:rsidRPr="005B40E6" w:rsidDel="005B40E6">
          <w:rPr>
            <w:rFonts w:ascii="Times New Roman" w:eastAsia="Times New Roman" w:hAnsi="Times New Roman" w:cs="Times New Roman"/>
            <w:sz w:val="28"/>
            <w:szCs w:val="28"/>
            <w:lang w:val="it-IT" w:eastAsia="en-IN"/>
            <w:rPrChange w:id="89" w:author="Winnie Miyasi Bognan OUATTARA" w:date="2025-06-08T21:22:00Z">
              <w:rPr>
                <w:rFonts w:ascii="Times New Roman" w:eastAsia="Times New Roman" w:hAnsi="Times New Roman" w:cs="Times New Roman"/>
                <w:sz w:val="28"/>
                <w:szCs w:val="28"/>
                <w:lang w:eastAsia="en-IN"/>
              </w:rPr>
            </w:rPrChange>
          </w:rPr>
          <w:delText xml:space="preserve"> and </w:delText>
        </w:r>
      </w:del>
      <w:r w:rsidRPr="005B40E6">
        <w:rPr>
          <w:rFonts w:ascii="Times New Roman" w:eastAsia="Times New Roman" w:hAnsi="Times New Roman" w:cs="Times New Roman"/>
          <w:sz w:val="28"/>
          <w:szCs w:val="28"/>
          <w:lang w:val="it-IT" w:eastAsia="en-IN"/>
          <w:rPrChange w:id="90" w:author="Winnie Miyasi Bognan OUATTARA" w:date="2025-06-08T21:22:00Z">
            <w:rPr>
              <w:rFonts w:ascii="Times New Roman" w:eastAsia="Times New Roman" w:hAnsi="Times New Roman" w:cs="Times New Roman"/>
              <w:sz w:val="28"/>
              <w:szCs w:val="28"/>
              <w:lang w:eastAsia="en-IN"/>
            </w:rPr>
          </w:rPrChange>
        </w:rPr>
        <w:t>Carrillo</w:t>
      </w:r>
      <w:ins w:id="91" w:author="Winnie Miyasi Bognan OUATTARA" w:date="2025-06-08T21:22:00Z">
        <w:r w:rsidR="005B40E6">
          <w:rPr>
            <w:rFonts w:ascii="Times New Roman" w:eastAsia="Times New Roman" w:hAnsi="Times New Roman" w:cs="Times New Roman"/>
            <w:sz w:val="28"/>
            <w:szCs w:val="28"/>
            <w:lang w:val="it-IT" w:eastAsia="en-IN"/>
          </w:rPr>
          <w:t>,</w:t>
        </w:r>
      </w:ins>
      <w:r w:rsidRPr="005B40E6">
        <w:rPr>
          <w:rFonts w:ascii="Times New Roman" w:eastAsia="Times New Roman" w:hAnsi="Times New Roman" w:cs="Times New Roman"/>
          <w:sz w:val="28"/>
          <w:szCs w:val="28"/>
          <w:lang w:val="it-IT" w:eastAsia="en-IN"/>
          <w:rPrChange w:id="92" w:author="Winnie Miyasi Bognan OUATTARA" w:date="2025-06-08T21:22:00Z">
            <w:rPr>
              <w:rFonts w:ascii="Times New Roman" w:eastAsia="Times New Roman" w:hAnsi="Times New Roman" w:cs="Times New Roman"/>
              <w:sz w:val="28"/>
              <w:szCs w:val="28"/>
              <w:lang w:eastAsia="en-IN"/>
            </w:rPr>
          </w:rPrChange>
        </w:rPr>
        <w:t xml:space="preserve"> R</w:t>
      </w:r>
      <w:ins w:id="93" w:author="Winnie Miyasi Bognan OUATTARA" w:date="2025-06-08T21:22:00Z">
        <w:r w:rsidR="005B40E6">
          <w:rPr>
            <w:rFonts w:ascii="Times New Roman" w:eastAsia="Times New Roman" w:hAnsi="Times New Roman" w:cs="Times New Roman"/>
            <w:sz w:val="28"/>
            <w:szCs w:val="28"/>
            <w:lang w:val="it-IT" w:eastAsia="en-IN"/>
          </w:rPr>
          <w:t xml:space="preserve">. </w:t>
        </w:r>
      </w:ins>
      <w:r w:rsidRPr="005B40E6">
        <w:rPr>
          <w:rFonts w:ascii="Times New Roman" w:eastAsia="Times New Roman" w:hAnsi="Times New Roman" w:cs="Times New Roman"/>
          <w:sz w:val="28"/>
          <w:szCs w:val="28"/>
          <w:lang w:val="it-IT" w:eastAsia="en-IN"/>
          <w:rPrChange w:id="94" w:author="Winnie Miyasi Bognan OUATTARA" w:date="2025-06-08T21:22:00Z">
            <w:rPr>
              <w:rFonts w:ascii="Times New Roman" w:eastAsia="Times New Roman" w:hAnsi="Times New Roman" w:cs="Times New Roman"/>
              <w:sz w:val="28"/>
              <w:szCs w:val="28"/>
              <w:lang w:eastAsia="en-IN"/>
            </w:rPr>
          </w:rPrChange>
        </w:rPr>
        <w:t xml:space="preserve">L. </w:t>
      </w:r>
      <w:ins w:id="95" w:author="Winnie Miyasi Bognan OUATTARA" w:date="2025-06-08T21:23:00Z">
        <w:r w:rsidR="005B40E6">
          <w:rPr>
            <w:rFonts w:ascii="Times New Roman" w:eastAsia="Times New Roman" w:hAnsi="Times New Roman" w:cs="Times New Roman"/>
            <w:sz w:val="28"/>
            <w:szCs w:val="28"/>
            <w:lang w:val="it-IT" w:eastAsia="en-IN"/>
          </w:rPr>
          <w:t>(</w:t>
        </w:r>
      </w:ins>
      <w:r w:rsidRPr="005B40E6">
        <w:rPr>
          <w:rFonts w:ascii="Times New Roman" w:eastAsia="Times New Roman" w:hAnsi="Times New Roman" w:cs="Times New Roman"/>
          <w:sz w:val="28"/>
          <w:szCs w:val="28"/>
          <w:lang w:val="it-IT" w:eastAsia="en-IN"/>
          <w:rPrChange w:id="96" w:author="Winnie Miyasi Bognan OUATTARA" w:date="2025-06-08T21:22:00Z">
            <w:rPr>
              <w:rFonts w:ascii="Times New Roman" w:eastAsia="Times New Roman" w:hAnsi="Times New Roman" w:cs="Times New Roman"/>
              <w:sz w:val="28"/>
              <w:szCs w:val="28"/>
              <w:lang w:eastAsia="en-IN"/>
            </w:rPr>
          </w:rPrChange>
        </w:rPr>
        <w:t>2010</w:t>
      </w:r>
      <w:ins w:id="97" w:author="Winnie Miyasi Bognan OUATTARA" w:date="2025-06-08T21:23:00Z">
        <w:r w:rsidR="005B40E6">
          <w:rPr>
            <w:rFonts w:ascii="Times New Roman" w:eastAsia="Times New Roman" w:hAnsi="Times New Roman" w:cs="Times New Roman"/>
            <w:sz w:val="28"/>
            <w:szCs w:val="28"/>
            <w:lang w:val="it-IT" w:eastAsia="en-IN"/>
          </w:rPr>
          <w:t>)</w:t>
        </w:r>
      </w:ins>
      <w:r w:rsidR="00637196" w:rsidRPr="005B40E6">
        <w:rPr>
          <w:rFonts w:ascii="Times New Roman" w:eastAsia="Times New Roman" w:hAnsi="Times New Roman" w:cs="Times New Roman"/>
          <w:sz w:val="28"/>
          <w:szCs w:val="28"/>
          <w:lang w:val="it-IT" w:eastAsia="en-IN"/>
          <w:rPrChange w:id="98" w:author="Winnie Miyasi Bognan OUATTARA" w:date="2025-06-08T21:22:00Z">
            <w:rPr>
              <w:rFonts w:ascii="Times New Roman" w:eastAsia="Times New Roman" w:hAnsi="Times New Roman" w:cs="Times New Roman"/>
              <w:sz w:val="28"/>
              <w:szCs w:val="28"/>
              <w:lang w:eastAsia="en-IN"/>
            </w:rPr>
          </w:rPrChange>
        </w:rPr>
        <w:t xml:space="preserve">. </w:t>
      </w:r>
      <w:r w:rsidR="00637196" w:rsidRPr="00637196">
        <w:rPr>
          <w:rFonts w:ascii="Times New Roman" w:eastAsia="Times New Roman" w:hAnsi="Times New Roman" w:cs="Times New Roman"/>
          <w:sz w:val="28"/>
          <w:szCs w:val="28"/>
          <w:lang w:eastAsia="en-IN"/>
        </w:rPr>
        <w:t xml:space="preserve">Presence of a </w:t>
      </w:r>
      <w:proofErr w:type="spellStart"/>
      <w:r w:rsidR="00637196" w:rsidRPr="00637196">
        <w:rPr>
          <w:rFonts w:ascii="Times New Roman" w:eastAsia="Times New Roman" w:hAnsi="Times New Roman" w:cs="Times New Roman"/>
          <w:sz w:val="28"/>
          <w:szCs w:val="28"/>
          <w:lang w:eastAsia="en-IN"/>
        </w:rPr>
        <w:t>phytoplasma</w:t>
      </w:r>
      <w:proofErr w:type="spellEnd"/>
      <w:r w:rsidR="00637196" w:rsidRPr="00637196">
        <w:rPr>
          <w:rFonts w:ascii="Times New Roman" w:eastAsia="Times New Roman" w:hAnsi="Times New Roman" w:cs="Times New Roman"/>
          <w:sz w:val="28"/>
          <w:szCs w:val="28"/>
          <w:lang w:eastAsia="en-IN"/>
        </w:rPr>
        <w:t xml:space="preserve"> associated with witches’ broom disease in </w:t>
      </w:r>
      <w:proofErr w:type="spellStart"/>
      <w:r w:rsidR="00637196" w:rsidRPr="001731FB">
        <w:rPr>
          <w:rFonts w:ascii="Times New Roman" w:eastAsia="Times New Roman" w:hAnsi="Times New Roman" w:cs="Times New Roman"/>
          <w:i/>
          <w:iCs/>
          <w:sz w:val="28"/>
          <w:szCs w:val="28"/>
          <w:lang w:eastAsia="en-IN"/>
        </w:rPr>
        <w:t>Ugni</w:t>
      </w:r>
      <w:proofErr w:type="spellEnd"/>
      <w:r w:rsidR="00637196" w:rsidRPr="00637196">
        <w:rPr>
          <w:rFonts w:ascii="Times New Roman" w:eastAsia="Times New Roman" w:hAnsi="Times New Roman" w:cs="Times New Roman"/>
          <w:sz w:val="28"/>
          <w:szCs w:val="28"/>
          <w:lang w:eastAsia="en-IN"/>
        </w:rPr>
        <w:t xml:space="preserve"> </w:t>
      </w:r>
      <w:proofErr w:type="spellStart"/>
      <w:r w:rsidR="00637196" w:rsidRPr="001731FB">
        <w:rPr>
          <w:rFonts w:ascii="Times New Roman" w:eastAsia="Times New Roman" w:hAnsi="Times New Roman" w:cs="Times New Roman"/>
          <w:i/>
          <w:iCs/>
          <w:sz w:val="28"/>
          <w:szCs w:val="28"/>
          <w:lang w:eastAsia="en-IN"/>
        </w:rPr>
        <w:t>molinae</w:t>
      </w:r>
      <w:proofErr w:type="spellEnd"/>
      <w:r w:rsidR="00637196" w:rsidRPr="00637196">
        <w:rPr>
          <w:rFonts w:ascii="Times New Roman" w:eastAsia="Times New Roman" w:hAnsi="Times New Roman" w:cs="Times New Roman"/>
          <w:sz w:val="28"/>
          <w:szCs w:val="28"/>
          <w:lang w:eastAsia="en-IN"/>
        </w:rPr>
        <w:t xml:space="preserve"> </w:t>
      </w:r>
      <w:proofErr w:type="spellStart"/>
      <w:r w:rsidR="00637196" w:rsidRPr="00637196">
        <w:rPr>
          <w:rFonts w:ascii="Times New Roman" w:eastAsia="Times New Roman" w:hAnsi="Times New Roman" w:cs="Times New Roman"/>
          <w:sz w:val="28"/>
          <w:szCs w:val="28"/>
          <w:lang w:eastAsia="en-IN"/>
        </w:rPr>
        <w:t>Turcz</w:t>
      </w:r>
      <w:proofErr w:type="spellEnd"/>
      <w:r w:rsidR="00637196" w:rsidRPr="00637196">
        <w:rPr>
          <w:rFonts w:ascii="Times New Roman" w:eastAsia="Times New Roman" w:hAnsi="Times New Roman" w:cs="Times New Roman"/>
          <w:sz w:val="28"/>
          <w:szCs w:val="28"/>
          <w:lang w:eastAsia="en-IN"/>
        </w:rPr>
        <w:t xml:space="preserve">. </w:t>
      </w:r>
      <w:proofErr w:type="gramStart"/>
      <w:r w:rsidR="00637196" w:rsidRPr="00637196">
        <w:rPr>
          <w:rFonts w:ascii="Times New Roman" w:eastAsia="Times New Roman" w:hAnsi="Times New Roman" w:cs="Times New Roman"/>
          <w:sz w:val="28"/>
          <w:szCs w:val="28"/>
          <w:lang w:eastAsia="en-IN"/>
        </w:rPr>
        <w:t>and</w:t>
      </w:r>
      <w:proofErr w:type="gramEnd"/>
      <w:r w:rsidR="00637196" w:rsidRPr="00637196">
        <w:rPr>
          <w:rFonts w:ascii="Times New Roman" w:eastAsia="Times New Roman" w:hAnsi="Times New Roman" w:cs="Times New Roman"/>
          <w:sz w:val="28"/>
          <w:szCs w:val="28"/>
          <w:lang w:eastAsia="en-IN"/>
        </w:rPr>
        <w:t xml:space="preserve"> </w:t>
      </w:r>
      <w:r w:rsidR="00637196" w:rsidRPr="001731FB">
        <w:rPr>
          <w:rFonts w:ascii="Times New Roman" w:eastAsia="Times New Roman" w:hAnsi="Times New Roman" w:cs="Times New Roman"/>
          <w:i/>
          <w:iCs/>
          <w:sz w:val="28"/>
          <w:szCs w:val="28"/>
          <w:lang w:eastAsia="en-IN"/>
        </w:rPr>
        <w:t>Gaultheria</w:t>
      </w:r>
      <w:r w:rsidR="00637196" w:rsidRPr="00637196">
        <w:rPr>
          <w:rFonts w:ascii="Times New Roman" w:eastAsia="Times New Roman" w:hAnsi="Times New Roman" w:cs="Times New Roman"/>
          <w:sz w:val="28"/>
          <w:szCs w:val="28"/>
          <w:lang w:eastAsia="en-IN"/>
        </w:rPr>
        <w:t xml:space="preserve"> </w:t>
      </w:r>
      <w:proofErr w:type="spellStart"/>
      <w:r w:rsidR="00637196" w:rsidRPr="001731FB">
        <w:rPr>
          <w:rFonts w:ascii="Times New Roman" w:eastAsia="Times New Roman" w:hAnsi="Times New Roman" w:cs="Times New Roman"/>
          <w:i/>
          <w:iCs/>
          <w:sz w:val="28"/>
          <w:szCs w:val="28"/>
          <w:lang w:eastAsia="en-IN"/>
        </w:rPr>
        <w:t>phillyreifolia</w:t>
      </w:r>
      <w:proofErr w:type="spellEnd"/>
      <w:r w:rsidR="00637196" w:rsidRPr="00637196">
        <w:rPr>
          <w:rFonts w:ascii="Times New Roman" w:eastAsia="Times New Roman" w:hAnsi="Times New Roman" w:cs="Times New Roman"/>
          <w:sz w:val="28"/>
          <w:szCs w:val="28"/>
          <w:lang w:eastAsia="en-IN"/>
        </w:rPr>
        <w:t xml:space="preserve"> (Pers.) </w:t>
      </w:r>
      <w:proofErr w:type="spellStart"/>
      <w:r w:rsidR="00637196" w:rsidRPr="00637196">
        <w:rPr>
          <w:rFonts w:ascii="Times New Roman" w:eastAsia="Times New Roman" w:hAnsi="Times New Roman" w:cs="Times New Roman"/>
          <w:sz w:val="28"/>
          <w:szCs w:val="28"/>
          <w:lang w:eastAsia="en-IN"/>
        </w:rPr>
        <w:t>Sleumer</w:t>
      </w:r>
      <w:proofErr w:type="spellEnd"/>
      <w:r w:rsidR="00637196" w:rsidRPr="00637196">
        <w:rPr>
          <w:rFonts w:ascii="Times New Roman" w:eastAsia="Times New Roman" w:hAnsi="Times New Roman" w:cs="Times New Roman"/>
          <w:sz w:val="28"/>
          <w:szCs w:val="28"/>
          <w:lang w:eastAsia="en-IN"/>
        </w:rPr>
        <w:t xml:space="preserve"> determined by DAPI, PCR, and DNA </w:t>
      </w:r>
      <w:commentRangeStart w:id="99"/>
      <w:r w:rsidR="00637196" w:rsidRPr="00637196">
        <w:rPr>
          <w:rFonts w:ascii="Times New Roman" w:eastAsia="Times New Roman" w:hAnsi="Times New Roman" w:cs="Times New Roman"/>
          <w:sz w:val="28"/>
          <w:szCs w:val="28"/>
          <w:lang w:eastAsia="en-IN"/>
        </w:rPr>
        <w:t>sequencing</w:t>
      </w:r>
      <w:commentRangeEnd w:id="99"/>
      <w:r w:rsidR="005B40E6">
        <w:rPr>
          <w:rStyle w:val="Marquedecommentaire"/>
        </w:rPr>
        <w:commentReference w:id="99"/>
      </w:r>
      <w:r w:rsidR="00637196" w:rsidRPr="00637196">
        <w:rPr>
          <w:rFonts w:ascii="Times New Roman" w:eastAsia="Times New Roman" w:hAnsi="Times New Roman" w:cs="Times New Roman"/>
          <w:sz w:val="28"/>
          <w:szCs w:val="28"/>
          <w:lang w:eastAsia="en-IN"/>
        </w:rPr>
        <w:t>.</w:t>
      </w:r>
      <w:commentRangeEnd w:id="63"/>
      <w:r w:rsidR="005B40E6">
        <w:rPr>
          <w:rStyle w:val="Marquedecommentaire"/>
        </w:rPr>
        <w:commentReference w:id="63"/>
      </w:r>
    </w:p>
    <w:p w14:paraId="5575D3D3" w14:textId="77777777" w:rsidR="00EB499B" w:rsidRPr="00EB499B" w:rsidRDefault="00EB499B" w:rsidP="00EB499B">
      <w:pPr>
        <w:spacing w:after="0" w:line="276" w:lineRule="auto"/>
        <w:ind w:left="720" w:hanging="720"/>
        <w:jc w:val="both"/>
        <w:rPr>
          <w:rFonts w:ascii="Times New Roman" w:hAnsi="Times New Roman" w:cs="Times New Roman"/>
          <w:sz w:val="28"/>
          <w:szCs w:val="28"/>
        </w:rPr>
      </w:pPr>
      <w:r w:rsidRPr="00EB499B">
        <w:rPr>
          <w:rFonts w:ascii="Times New Roman" w:eastAsiaTheme="minorEastAsia" w:hAnsi="Times New Roman" w:cs="Times New Roman"/>
          <w:sz w:val="28"/>
          <w:szCs w:val="28"/>
        </w:rPr>
        <w:t xml:space="preserve">Bernhard R, </w:t>
      </w:r>
      <w:proofErr w:type="spellStart"/>
      <w:r w:rsidRPr="00EB499B">
        <w:rPr>
          <w:rFonts w:ascii="Times New Roman" w:eastAsiaTheme="minorEastAsia" w:hAnsi="Times New Roman" w:cs="Times New Roman"/>
          <w:sz w:val="28"/>
          <w:szCs w:val="28"/>
        </w:rPr>
        <w:t>Marenaud</w:t>
      </w:r>
      <w:proofErr w:type="spellEnd"/>
      <w:r w:rsidRPr="00EB499B">
        <w:rPr>
          <w:rFonts w:ascii="Times New Roman" w:eastAsiaTheme="minorEastAsia" w:hAnsi="Times New Roman" w:cs="Times New Roman"/>
          <w:sz w:val="28"/>
          <w:szCs w:val="28"/>
        </w:rPr>
        <w:t xml:space="preserve"> C, </w:t>
      </w:r>
      <w:proofErr w:type="spellStart"/>
      <w:r w:rsidRPr="00EB499B">
        <w:rPr>
          <w:rFonts w:ascii="Times New Roman" w:eastAsiaTheme="minorEastAsia" w:hAnsi="Times New Roman" w:cs="Times New Roman"/>
          <w:sz w:val="28"/>
          <w:szCs w:val="28"/>
        </w:rPr>
        <w:t>Sechet</w:t>
      </w:r>
      <w:proofErr w:type="spellEnd"/>
      <w:r w:rsidRPr="00EB499B">
        <w:rPr>
          <w:rFonts w:ascii="Times New Roman" w:eastAsiaTheme="minorEastAsia" w:hAnsi="Times New Roman" w:cs="Times New Roman"/>
          <w:sz w:val="28"/>
          <w:szCs w:val="28"/>
        </w:rPr>
        <w:t xml:space="preserve"> J, </w:t>
      </w:r>
      <w:proofErr w:type="spellStart"/>
      <w:r w:rsidRPr="00EB499B">
        <w:rPr>
          <w:rFonts w:ascii="Times New Roman" w:eastAsiaTheme="minorEastAsia" w:hAnsi="Times New Roman" w:cs="Times New Roman"/>
          <w:sz w:val="28"/>
          <w:szCs w:val="28"/>
        </w:rPr>
        <w:t>Fos</w:t>
      </w:r>
      <w:proofErr w:type="spellEnd"/>
      <w:r w:rsidRPr="00EB499B">
        <w:rPr>
          <w:rFonts w:ascii="Times New Roman" w:eastAsiaTheme="minorEastAsia" w:hAnsi="Times New Roman" w:cs="Times New Roman"/>
          <w:sz w:val="28"/>
          <w:szCs w:val="28"/>
        </w:rPr>
        <w:t xml:space="preserve"> A and </w:t>
      </w:r>
      <w:proofErr w:type="spellStart"/>
      <w:r w:rsidRPr="00EB499B">
        <w:rPr>
          <w:rFonts w:ascii="Times New Roman" w:eastAsiaTheme="minorEastAsia" w:hAnsi="Times New Roman" w:cs="Times New Roman"/>
          <w:sz w:val="28"/>
          <w:szCs w:val="28"/>
        </w:rPr>
        <w:t>Moutous</w:t>
      </w:r>
      <w:proofErr w:type="spellEnd"/>
      <w:r w:rsidRPr="00EB499B">
        <w:rPr>
          <w:rFonts w:ascii="Times New Roman" w:eastAsiaTheme="minorEastAsia" w:hAnsi="Times New Roman" w:cs="Times New Roman"/>
          <w:sz w:val="28"/>
          <w:szCs w:val="28"/>
        </w:rPr>
        <w:t xml:space="preserve"> G. 1977. A complex disease of certain </w:t>
      </w:r>
      <w:proofErr w:type="spellStart"/>
      <w:r w:rsidRPr="00EB499B">
        <w:rPr>
          <w:rFonts w:ascii="Times New Roman" w:eastAsiaTheme="minorEastAsia" w:hAnsi="Times New Roman" w:cs="Times New Roman"/>
          <w:sz w:val="28"/>
          <w:szCs w:val="28"/>
        </w:rPr>
        <w:t>Prunus</w:t>
      </w:r>
      <w:proofErr w:type="spellEnd"/>
      <w:r w:rsidRPr="00EB499B">
        <w:rPr>
          <w:rFonts w:ascii="Times New Roman" w:eastAsiaTheme="minorEastAsia" w:hAnsi="Times New Roman" w:cs="Times New Roman"/>
          <w:sz w:val="28"/>
          <w:szCs w:val="28"/>
        </w:rPr>
        <w:t>: “</w:t>
      </w:r>
      <w:proofErr w:type="spellStart"/>
      <w:r w:rsidRPr="00EB499B">
        <w:rPr>
          <w:rFonts w:ascii="Times New Roman" w:eastAsiaTheme="minorEastAsia" w:hAnsi="Times New Roman" w:cs="Times New Roman"/>
          <w:sz w:val="28"/>
          <w:szCs w:val="28"/>
        </w:rPr>
        <w:t>Molieres</w:t>
      </w:r>
      <w:proofErr w:type="spellEnd"/>
      <w:r w:rsidRPr="00EB499B">
        <w:rPr>
          <w:rFonts w:ascii="Times New Roman" w:eastAsiaTheme="minorEastAsia" w:hAnsi="Times New Roman" w:cs="Times New Roman"/>
          <w:sz w:val="28"/>
          <w:szCs w:val="28"/>
        </w:rPr>
        <w:t xml:space="preserve"> decline”. </w:t>
      </w:r>
      <w:proofErr w:type="spellStart"/>
      <w:r w:rsidRPr="00EB499B">
        <w:rPr>
          <w:rFonts w:ascii="Times New Roman" w:eastAsiaTheme="minorEastAsia" w:hAnsi="Times New Roman" w:cs="Times New Roman"/>
          <w:sz w:val="28"/>
          <w:szCs w:val="28"/>
        </w:rPr>
        <w:t>Comptes</w:t>
      </w:r>
      <w:proofErr w:type="spellEnd"/>
      <w:r w:rsidRPr="00EB499B">
        <w:rPr>
          <w:rFonts w:ascii="Times New Roman" w:eastAsiaTheme="minorEastAsia" w:hAnsi="Times New Roman" w:cs="Times New Roman"/>
          <w:sz w:val="28"/>
          <w:szCs w:val="28"/>
        </w:rPr>
        <w:t xml:space="preserve"> </w:t>
      </w:r>
      <w:proofErr w:type="spellStart"/>
      <w:r w:rsidRPr="00EB499B">
        <w:rPr>
          <w:rFonts w:ascii="Times New Roman" w:eastAsiaTheme="minorEastAsia" w:hAnsi="Times New Roman" w:cs="Times New Roman"/>
          <w:sz w:val="28"/>
          <w:szCs w:val="28"/>
        </w:rPr>
        <w:t>Rendus</w:t>
      </w:r>
      <w:proofErr w:type="spellEnd"/>
      <w:r w:rsidRPr="00EB499B">
        <w:rPr>
          <w:rFonts w:ascii="Times New Roman" w:eastAsiaTheme="minorEastAsia" w:hAnsi="Times New Roman" w:cs="Times New Roman"/>
          <w:sz w:val="28"/>
          <w:szCs w:val="28"/>
        </w:rPr>
        <w:t xml:space="preserve"> des </w:t>
      </w:r>
      <w:proofErr w:type="spellStart"/>
      <w:r w:rsidRPr="00EB499B">
        <w:rPr>
          <w:rFonts w:ascii="Times New Roman" w:eastAsiaTheme="minorEastAsia" w:hAnsi="Times New Roman" w:cs="Times New Roman"/>
          <w:sz w:val="28"/>
          <w:szCs w:val="28"/>
        </w:rPr>
        <w:t>Seances</w:t>
      </w:r>
      <w:proofErr w:type="spellEnd"/>
      <w:r w:rsidRPr="00EB499B">
        <w:rPr>
          <w:rFonts w:ascii="Times New Roman" w:eastAsiaTheme="minorEastAsia" w:hAnsi="Times New Roman" w:cs="Times New Roman"/>
          <w:sz w:val="28"/>
          <w:szCs w:val="28"/>
        </w:rPr>
        <w:t xml:space="preserve"> de </w:t>
      </w:r>
      <w:proofErr w:type="spellStart"/>
      <w:r w:rsidRPr="00EB499B">
        <w:rPr>
          <w:rFonts w:ascii="Times New Roman" w:eastAsiaTheme="minorEastAsia" w:hAnsi="Times New Roman" w:cs="Times New Roman"/>
          <w:sz w:val="28"/>
          <w:szCs w:val="28"/>
        </w:rPr>
        <w:t>l’Academie</w:t>
      </w:r>
      <w:proofErr w:type="spellEnd"/>
      <w:r w:rsidRPr="00EB499B">
        <w:rPr>
          <w:rFonts w:ascii="Times New Roman" w:eastAsiaTheme="minorEastAsia" w:hAnsi="Times New Roman" w:cs="Times New Roman"/>
          <w:sz w:val="28"/>
          <w:szCs w:val="28"/>
        </w:rPr>
        <w:t xml:space="preserve"> </w:t>
      </w:r>
      <w:proofErr w:type="spellStart"/>
      <w:r w:rsidRPr="00EB499B">
        <w:rPr>
          <w:rFonts w:ascii="Times New Roman" w:eastAsiaTheme="minorEastAsia" w:hAnsi="Times New Roman" w:cs="Times New Roman"/>
          <w:sz w:val="28"/>
          <w:szCs w:val="28"/>
        </w:rPr>
        <w:t>d’Agriculture</w:t>
      </w:r>
      <w:proofErr w:type="spellEnd"/>
      <w:r w:rsidRPr="00EB499B">
        <w:rPr>
          <w:rFonts w:ascii="Times New Roman" w:eastAsiaTheme="minorEastAsia" w:hAnsi="Times New Roman" w:cs="Times New Roman"/>
          <w:sz w:val="28"/>
          <w:szCs w:val="28"/>
        </w:rPr>
        <w:t xml:space="preserve"> de France. 3:178–188.</w:t>
      </w:r>
    </w:p>
    <w:p w14:paraId="244C2A95" w14:textId="77777777" w:rsidR="00EB499B" w:rsidRPr="00EB499B" w:rsidRDefault="00EB499B" w:rsidP="00EB499B">
      <w:pPr>
        <w:spacing w:after="0" w:line="276" w:lineRule="auto"/>
        <w:ind w:left="720" w:hanging="720"/>
        <w:jc w:val="both"/>
        <w:rPr>
          <w:rFonts w:ascii="Times New Roman" w:hAnsi="Times New Roman" w:cs="Times New Roman"/>
          <w:sz w:val="28"/>
          <w:szCs w:val="28"/>
        </w:rPr>
      </w:pPr>
      <w:r w:rsidRPr="00FB5BFB">
        <w:rPr>
          <w:rFonts w:ascii="Times New Roman" w:eastAsia="STIX-Regular" w:hAnsi="Times New Roman" w:cs="Times New Roman"/>
          <w:sz w:val="28"/>
          <w:szCs w:val="28"/>
          <w:lang w:val="it-IT"/>
        </w:rPr>
        <w:t xml:space="preserve">Caglayan K, Gazel M, Kucukgol C, Paltrineri S, Contaldo N, Bertaccini A. 2013. </w:t>
      </w:r>
      <w:r w:rsidRPr="00EB499B">
        <w:rPr>
          <w:rFonts w:ascii="Times New Roman" w:eastAsia="STIX-Regular" w:hAnsi="Times New Roman" w:cs="Times New Roman"/>
          <w:sz w:val="28"/>
          <w:szCs w:val="28"/>
        </w:rPr>
        <w:t>First report of ‘</w:t>
      </w:r>
      <w:proofErr w:type="spellStart"/>
      <w:r w:rsidRPr="00EB499B">
        <w:rPr>
          <w:rFonts w:ascii="Times New Roman" w:eastAsia="STIX-Regular" w:hAnsi="Times New Roman" w:cs="Times New Roman"/>
          <w:i/>
          <w:iCs/>
          <w:sz w:val="28"/>
          <w:szCs w:val="28"/>
        </w:rPr>
        <w:t>Candidatus</w:t>
      </w:r>
      <w:proofErr w:type="spellEnd"/>
      <w:r w:rsidRPr="00EB499B">
        <w:rPr>
          <w:rFonts w:ascii="Times New Roman" w:eastAsia="STIX-Regular" w:hAnsi="Times New Roman" w:cs="Times New Roman"/>
          <w:i/>
          <w:iCs/>
          <w:sz w:val="28"/>
          <w:szCs w:val="28"/>
        </w:rPr>
        <w:t xml:space="preserve"> </w:t>
      </w:r>
      <w:proofErr w:type="spellStart"/>
      <w:r w:rsidRPr="00EB499B">
        <w:rPr>
          <w:rFonts w:ascii="Times New Roman" w:eastAsia="STIX-Regular" w:hAnsi="Times New Roman" w:cs="Times New Roman"/>
          <w:sz w:val="28"/>
          <w:szCs w:val="28"/>
        </w:rPr>
        <w:t>Phytoplasma</w:t>
      </w:r>
      <w:proofErr w:type="spellEnd"/>
      <w:r w:rsidRPr="00EB499B">
        <w:rPr>
          <w:rFonts w:ascii="Times New Roman" w:eastAsia="STIX-Regular" w:hAnsi="Times New Roman" w:cs="Times New Roman"/>
          <w:sz w:val="28"/>
          <w:szCs w:val="28"/>
        </w:rPr>
        <w:t xml:space="preserve"> </w:t>
      </w:r>
      <w:proofErr w:type="spellStart"/>
      <w:proofErr w:type="gramStart"/>
      <w:r w:rsidRPr="00EB499B">
        <w:rPr>
          <w:rFonts w:ascii="Times New Roman" w:eastAsia="STIX-Regular" w:hAnsi="Times New Roman" w:cs="Times New Roman"/>
          <w:sz w:val="28"/>
          <w:szCs w:val="28"/>
        </w:rPr>
        <w:t>asteris</w:t>
      </w:r>
      <w:proofErr w:type="spellEnd"/>
      <w:r w:rsidRPr="00EB499B">
        <w:rPr>
          <w:rFonts w:ascii="Times New Roman" w:eastAsia="STIX-Regular" w:hAnsi="Times New Roman" w:cs="Times New Roman"/>
          <w:sz w:val="28"/>
          <w:szCs w:val="28"/>
        </w:rPr>
        <w:t>’(</w:t>
      </w:r>
      <w:proofErr w:type="gramEnd"/>
      <w:r w:rsidRPr="00EB499B">
        <w:rPr>
          <w:rFonts w:ascii="Times New Roman" w:eastAsia="STIX-Regular" w:hAnsi="Times New Roman" w:cs="Times New Roman"/>
          <w:sz w:val="28"/>
          <w:szCs w:val="28"/>
        </w:rPr>
        <w:t>group 16SrI-B) infecting sweet cherries in Turkey. Jour</w:t>
      </w:r>
      <w:r w:rsidR="00BE7E00">
        <w:rPr>
          <w:rFonts w:ascii="Times New Roman" w:eastAsia="STIX-Regular" w:hAnsi="Times New Roman" w:cs="Times New Roman"/>
          <w:sz w:val="28"/>
          <w:szCs w:val="28"/>
        </w:rPr>
        <w:t>nal of Plant Pathology. 95(4): S4.77.</w:t>
      </w:r>
    </w:p>
    <w:p w14:paraId="190A634F" w14:textId="77777777" w:rsidR="00EB499B" w:rsidRDefault="00BE7E00" w:rsidP="00EB499B">
      <w:pPr>
        <w:spacing w:after="0" w:line="276" w:lineRule="auto"/>
        <w:ind w:left="720" w:hanging="720"/>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rPr>
        <w:lastRenderedPageBreak/>
        <w:t xml:space="preserve">Fiore N, </w:t>
      </w:r>
      <w:proofErr w:type="spellStart"/>
      <w:r>
        <w:rPr>
          <w:rFonts w:ascii="Times New Roman" w:hAnsi="Times New Roman" w:cs="Times New Roman"/>
          <w:sz w:val="28"/>
          <w:szCs w:val="28"/>
        </w:rPr>
        <w:t>Bertaccini</w:t>
      </w:r>
      <w:proofErr w:type="spellEnd"/>
      <w:r>
        <w:rPr>
          <w:rFonts w:ascii="Times New Roman" w:hAnsi="Times New Roman" w:cs="Times New Roman"/>
          <w:sz w:val="28"/>
          <w:szCs w:val="28"/>
        </w:rPr>
        <w:t xml:space="preserve"> A, Bianco PA, </w:t>
      </w:r>
      <w:proofErr w:type="spellStart"/>
      <w:r>
        <w:rPr>
          <w:rFonts w:ascii="Times New Roman" w:hAnsi="Times New Roman" w:cs="Times New Roman"/>
          <w:sz w:val="28"/>
          <w:szCs w:val="28"/>
        </w:rPr>
        <w:t>Cieślińska</w:t>
      </w:r>
      <w:proofErr w:type="spellEnd"/>
      <w:r>
        <w:rPr>
          <w:rFonts w:ascii="Times New Roman" w:hAnsi="Times New Roman" w:cs="Times New Roman"/>
          <w:sz w:val="28"/>
          <w:szCs w:val="28"/>
        </w:rPr>
        <w:t xml:space="preserve"> M, Ferretti L, Hoat TX, Quaglino</w:t>
      </w:r>
      <w:r w:rsidR="00EB499B" w:rsidRPr="00EB499B">
        <w:rPr>
          <w:rFonts w:ascii="Times New Roman" w:hAnsi="Times New Roman" w:cs="Times New Roman"/>
          <w:sz w:val="28"/>
          <w:szCs w:val="28"/>
        </w:rPr>
        <w:t xml:space="preserve"> F. 2018. F</w:t>
      </w:r>
      <w:r>
        <w:rPr>
          <w:rFonts w:ascii="Times New Roman" w:hAnsi="Times New Roman" w:cs="Times New Roman"/>
          <w:sz w:val="28"/>
          <w:szCs w:val="28"/>
        </w:rPr>
        <w:t>ruit crop phytoplasmas. In: Rao G.P</w:t>
      </w:r>
      <w:r w:rsidR="00EB499B" w:rsidRPr="00EB499B">
        <w:rPr>
          <w:rFonts w:ascii="Times New Roman" w:hAnsi="Times New Roman" w:cs="Times New Roman"/>
          <w:sz w:val="28"/>
          <w:szCs w:val="28"/>
        </w:rPr>
        <w:t xml:space="preserve">, </w:t>
      </w:r>
      <w:proofErr w:type="spellStart"/>
      <w:r w:rsidR="00EB499B" w:rsidRPr="00EB499B">
        <w:rPr>
          <w:rFonts w:ascii="Times New Roman" w:hAnsi="Times New Roman" w:cs="Times New Roman"/>
          <w:sz w:val="28"/>
          <w:szCs w:val="28"/>
        </w:rPr>
        <w:t>Bertacci</w:t>
      </w:r>
      <w:r>
        <w:rPr>
          <w:rFonts w:ascii="Times New Roman" w:hAnsi="Times New Roman" w:cs="Times New Roman"/>
          <w:sz w:val="28"/>
          <w:szCs w:val="28"/>
        </w:rPr>
        <w:t>ni</w:t>
      </w:r>
      <w:proofErr w:type="spellEnd"/>
      <w:r>
        <w:rPr>
          <w:rFonts w:ascii="Times New Roman" w:hAnsi="Times New Roman" w:cs="Times New Roman"/>
          <w:sz w:val="28"/>
          <w:szCs w:val="28"/>
        </w:rPr>
        <w:t xml:space="preserve"> A, Fiore N, </w:t>
      </w:r>
      <w:proofErr w:type="spellStart"/>
      <w:r>
        <w:rPr>
          <w:rFonts w:ascii="Times New Roman" w:hAnsi="Times New Roman" w:cs="Times New Roman"/>
          <w:sz w:val="28"/>
          <w:szCs w:val="28"/>
        </w:rPr>
        <w:t>Liefting</w:t>
      </w:r>
      <w:proofErr w:type="spellEnd"/>
      <w:r>
        <w:rPr>
          <w:rFonts w:ascii="Times New Roman" w:hAnsi="Times New Roman" w:cs="Times New Roman"/>
          <w:sz w:val="28"/>
          <w:szCs w:val="28"/>
        </w:rPr>
        <w:t xml:space="preserve"> L</w:t>
      </w:r>
      <w:r w:rsidR="00EB499B" w:rsidRPr="00EB499B">
        <w:rPr>
          <w:rFonts w:ascii="Times New Roman" w:hAnsi="Times New Roman" w:cs="Times New Roman"/>
          <w:sz w:val="28"/>
          <w:szCs w:val="28"/>
        </w:rPr>
        <w:t>W, (</w:t>
      </w:r>
      <w:proofErr w:type="spellStart"/>
      <w:r w:rsidR="00EB499B" w:rsidRPr="00EB499B">
        <w:rPr>
          <w:rFonts w:ascii="Times New Roman" w:hAnsi="Times New Roman" w:cs="Times New Roman"/>
          <w:sz w:val="28"/>
          <w:szCs w:val="28"/>
        </w:rPr>
        <w:t>eds</w:t>
      </w:r>
      <w:proofErr w:type="spellEnd"/>
      <w:r w:rsidR="00EB499B" w:rsidRPr="00EB499B">
        <w:rPr>
          <w:rFonts w:ascii="Times New Roman" w:hAnsi="Times New Roman" w:cs="Times New Roman"/>
          <w:sz w:val="28"/>
          <w:szCs w:val="28"/>
        </w:rPr>
        <w:t xml:space="preserve">) </w:t>
      </w:r>
      <w:proofErr w:type="spellStart"/>
      <w:r w:rsidR="00EB499B" w:rsidRPr="00EB499B">
        <w:rPr>
          <w:rFonts w:ascii="Times New Roman" w:hAnsi="Times New Roman" w:cs="Times New Roman"/>
          <w:sz w:val="28"/>
          <w:szCs w:val="28"/>
        </w:rPr>
        <w:t>Phytoplasmas</w:t>
      </w:r>
      <w:proofErr w:type="spellEnd"/>
      <w:r w:rsidR="00EB499B" w:rsidRPr="00EB499B">
        <w:rPr>
          <w:rFonts w:ascii="Times New Roman" w:hAnsi="Times New Roman" w:cs="Times New Roman"/>
          <w:sz w:val="28"/>
          <w:szCs w:val="28"/>
        </w:rPr>
        <w:t xml:space="preserve">: plant pathogenic bacteria-I. Springer, Singapore, pp. 153-190. </w:t>
      </w:r>
      <w:hyperlink r:id="rId16" w:history="1">
        <w:r w:rsidR="00EB499B" w:rsidRPr="00EB499B">
          <w:rPr>
            <w:rStyle w:val="Lienhypertexte"/>
            <w:rFonts w:ascii="Times New Roman" w:hAnsi="Times New Roman" w:cs="Times New Roman"/>
            <w:sz w:val="28"/>
            <w:szCs w:val="28"/>
            <w:shd w:val="clear" w:color="auto" w:fill="FFFFFF"/>
          </w:rPr>
          <w:t>https://doi.org/10.1007/978-981-13-0119-3_6</w:t>
        </w:r>
      </w:hyperlink>
      <w:r w:rsidR="00EB499B" w:rsidRPr="00EB499B">
        <w:rPr>
          <w:rFonts w:ascii="Times New Roman" w:hAnsi="Times New Roman" w:cs="Times New Roman"/>
          <w:color w:val="222222"/>
          <w:sz w:val="28"/>
          <w:szCs w:val="28"/>
          <w:shd w:val="clear" w:color="auto" w:fill="FFFFFF"/>
        </w:rPr>
        <w:t xml:space="preserve">. </w:t>
      </w:r>
    </w:p>
    <w:p w14:paraId="3E90849F" w14:textId="77777777" w:rsidR="004C6955" w:rsidRPr="00EB499B" w:rsidRDefault="004C6955" w:rsidP="00EB499B">
      <w:pPr>
        <w:spacing w:after="0" w:line="276" w:lineRule="auto"/>
        <w:ind w:left="720" w:hanging="720"/>
        <w:jc w:val="both"/>
        <w:rPr>
          <w:rFonts w:ascii="Times New Roman" w:hAnsi="Times New Roman" w:cs="Times New Roman"/>
          <w:sz w:val="28"/>
          <w:szCs w:val="28"/>
        </w:rPr>
      </w:pPr>
      <w:proofErr w:type="spellStart"/>
      <w:r w:rsidRPr="004C6955">
        <w:rPr>
          <w:rFonts w:ascii="Times New Roman" w:hAnsi="Times New Roman" w:cs="Times New Roman"/>
          <w:sz w:val="28"/>
          <w:szCs w:val="28"/>
        </w:rPr>
        <w:t>Hogenhout</w:t>
      </w:r>
      <w:proofErr w:type="spellEnd"/>
      <w:r w:rsidRPr="004C6955">
        <w:rPr>
          <w:rFonts w:ascii="Times New Roman" w:hAnsi="Times New Roman" w:cs="Times New Roman"/>
          <w:sz w:val="28"/>
          <w:szCs w:val="28"/>
        </w:rPr>
        <w:t xml:space="preserve"> SA, </w:t>
      </w:r>
      <w:proofErr w:type="spellStart"/>
      <w:r w:rsidRPr="004C6955">
        <w:rPr>
          <w:rFonts w:ascii="Times New Roman" w:hAnsi="Times New Roman" w:cs="Times New Roman"/>
          <w:sz w:val="28"/>
          <w:szCs w:val="28"/>
        </w:rPr>
        <w:t>Šeruga</w:t>
      </w:r>
      <w:proofErr w:type="spellEnd"/>
      <w:r w:rsidRPr="004C6955">
        <w:rPr>
          <w:rFonts w:ascii="Times New Roman" w:hAnsi="Times New Roman" w:cs="Times New Roman"/>
          <w:sz w:val="28"/>
          <w:szCs w:val="28"/>
        </w:rPr>
        <w:t xml:space="preserve"> MM (2010) Phytoplasma genomics, from sequencing to comparative and functional genomics—what have we learnt? In: Weintraub PG, Jones P (eds) Phytoplasmas: genomes, plant hosts and vectors. CABI Publishing, Oxfordshire, pp 19–36</w:t>
      </w:r>
    </w:p>
    <w:p w14:paraId="493CA712" w14:textId="77777777" w:rsidR="00EB499B" w:rsidRDefault="00BE7E00" w:rsidP="00EB499B">
      <w:pPr>
        <w:spacing w:after="0" w:line="276" w:lineRule="auto"/>
        <w:ind w:left="720" w:hanging="720"/>
        <w:jc w:val="both"/>
        <w:rPr>
          <w:rFonts w:ascii="Times New Roman" w:hAnsi="Times New Roman" w:cs="Times New Roman"/>
          <w:color w:val="222222"/>
          <w:sz w:val="28"/>
          <w:szCs w:val="28"/>
          <w:shd w:val="clear" w:color="auto" w:fill="FFFFFF"/>
        </w:rPr>
      </w:pPr>
      <w:proofErr w:type="spellStart"/>
      <w:r w:rsidRPr="00A758BF">
        <w:rPr>
          <w:rFonts w:ascii="Times New Roman" w:hAnsi="Times New Roman" w:cs="Times New Roman"/>
          <w:color w:val="222222"/>
          <w:sz w:val="28"/>
          <w:szCs w:val="28"/>
          <w:highlight w:val="yellow"/>
          <w:shd w:val="clear" w:color="auto" w:fill="FFFFFF"/>
          <w:rPrChange w:id="100" w:author="Winnie Miyasi Bognan OUATTARA" w:date="2025-06-08T20:33:00Z">
            <w:rPr>
              <w:rFonts w:ascii="Times New Roman" w:hAnsi="Times New Roman" w:cs="Times New Roman"/>
              <w:color w:val="222222"/>
              <w:sz w:val="28"/>
              <w:szCs w:val="28"/>
              <w:shd w:val="clear" w:color="auto" w:fill="FFFFFF"/>
            </w:rPr>
          </w:rPrChange>
        </w:rPr>
        <w:t>Seemüller</w:t>
      </w:r>
      <w:proofErr w:type="spellEnd"/>
      <w:r w:rsidRPr="00A758BF">
        <w:rPr>
          <w:rFonts w:ascii="Times New Roman" w:hAnsi="Times New Roman" w:cs="Times New Roman"/>
          <w:color w:val="222222"/>
          <w:sz w:val="28"/>
          <w:szCs w:val="28"/>
          <w:highlight w:val="yellow"/>
          <w:shd w:val="clear" w:color="auto" w:fill="FFFFFF"/>
          <w:rPrChange w:id="101" w:author="Winnie Miyasi Bognan OUATTARA" w:date="2025-06-08T20:33:00Z">
            <w:rPr>
              <w:rFonts w:ascii="Times New Roman" w:hAnsi="Times New Roman" w:cs="Times New Roman"/>
              <w:color w:val="222222"/>
              <w:sz w:val="28"/>
              <w:szCs w:val="28"/>
              <w:shd w:val="clear" w:color="auto" w:fill="FFFFFF"/>
            </w:rPr>
          </w:rPrChange>
        </w:rPr>
        <w:t xml:space="preserve"> E and Kirkpatrick BC. 1996</w:t>
      </w:r>
      <w:r w:rsidR="00EB499B" w:rsidRPr="00A758BF">
        <w:rPr>
          <w:rFonts w:ascii="Times New Roman" w:hAnsi="Times New Roman" w:cs="Times New Roman"/>
          <w:color w:val="222222"/>
          <w:sz w:val="28"/>
          <w:szCs w:val="28"/>
          <w:highlight w:val="yellow"/>
          <w:shd w:val="clear" w:color="auto" w:fill="FFFFFF"/>
          <w:rPrChange w:id="102" w:author="Winnie Miyasi Bognan OUATTARA" w:date="2025-06-08T20:33:00Z">
            <w:rPr>
              <w:rFonts w:ascii="Times New Roman" w:hAnsi="Times New Roman" w:cs="Times New Roman"/>
              <w:color w:val="222222"/>
              <w:sz w:val="28"/>
              <w:szCs w:val="28"/>
              <w:shd w:val="clear" w:color="auto" w:fill="FFFFFF"/>
            </w:rPr>
          </w:rPrChange>
        </w:rPr>
        <w:t>. Detection of phytoplasma infections in plants. </w:t>
      </w:r>
      <w:r w:rsidR="00EB499B" w:rsidRPr="00A758BF">
        <w:rPr>
          <w:rFonts w:ascii="Times New Roman" w:hAnsi="Times New Roman" w:cs="Times New Roman"/>
          <w:i/>
          <w:iCs/>
          <w:color w:val="222222"/>
          <w:sz w:val="28"/>
          <w:szCs w:val="28"/>
          <w:highlight w:val="yellow"/>
          <w:shd w:val="clear" w:color="auto" w:fill="FFFFFF"/>
          <w:rPrChange w:id="103" w:author="Winnie Miyasi Bognan OUATTARA" w:date="2025-06-08T20:33:00Z">
            <w:rPr>
              <w:rFonts w:ascii="Times New Roman" w:hAnsi="Times New Roman" w:cs="Times New Roman"/>
              <w:i/>
              <w:iCs/>
              <w:color w:val="222222"/>
              <w:sz w:val="28"/>
              <w:szCs w:val="28"/>
              <w:shd w:val="clear" w:color="auto" w:fill="FFFFFF"/>
            </w:rPr>
          </w:rPrChange>
        </w:rPr>
        <w:t xml:space="preserve">Molecular and diagnostic procedures in </w:t>
      </w:r>
      <w:proofErr w:type="spellStart"/>
      <w:r w:rsidR="00EB499B" w:rsidRPr="00A758BF">
        <w:rPr>
          <w:rFonts w:ascii="Times New Roman" w:hAnsi="Times New Roman" w:cs="Times New Roman"/>
          <w:i/>
          <w:iCs/>
          <w:color w:val="222222"/>
          <w:sz w:val="28"/>
          <w:szCs w:val="28"/>
          <w:highlight w:val="yellow"/>
          <w:shd w:val="clear" w:color="auto" w:fill="FFFFFF"/>
          <w:rPrChange w:id="104" w:author="Winnie Miyasi Bognan OUATTARA" w:date="2025-06-08T20:33:00Z">
            <w:rPr>
              <w:rFonts w:ascii="Times New Roman" w:hAnsi="Times New Roman" w:cs="Times New Roman"/>
              <w:i/>
              <w:iCs/>
              <w:color w:val="222222"/>
              <w:sz w:val="28"/>
              <w:szCs w:val="28"/>
              <w:shd w:val="clear" w:color="auto" w:fill="FFFFFF"/>
            </w:rPr>
          </w:rPrChange>
        </w:rPr>
        <w:t>mycoplasmology</w:t>
      </w:r>
      <w:proofErr w:type="spellEnd"/>
      <w:r w:rsidR="00EB499B" w:rsidRPr="00A758BF">
        <w:rPr>
          <w:rFonts w:ascii="Times New Roman" w:hAnsi="Times New Roman" w:cs="Times New Roman"/>
          <w:color w:val="222222"/>
          <w:sz w:val="28"/>
          <w:szCs w:val="28"/>
          <w:highlight w:val="yellow"/>
          <w:shd w:val="clear" w:color="auto" w:fill="FFFFFF"/>
          <w:rPrChange w:id="105" w:author="Winnie Miyasi Bognan OUATTARA" w:date="2025-06-08T20:33:00Z">
            <w:rPr>
              <w:rFonts w:ascii="Times New Roman" w:hAnsi="Times New Roman" w:cs="Times New Roman"/>
              <w:color w:val="222222"/>
              <w:sz w:val="28"/>
              <w:szCs w:val="28"/>
              <w:shd w:val="clear" w:color="auto" w:fill="FFFFFF"/>
            </w:rPr>
          </w:rPrChange>
        </w:rPr>
        <w:t>, </w:t>
      </w:r>
      <w:r w:rsidR="00EB499B" w:rsidRPr="00A758BF">
        <w:rPr>
          <w:rFonts w:ascii="Times New Roman" w:hAnsi="Times New Roman" w:cs="Times New Roman"/>
          <w:i/>
          <w:iCs/>
          <w:color w:val="222222"/>
          <w:sz w:val="28"/>
          <w:szCs w:val="28"/>
          <w:highlight w:val="yellow"/>
          <w:shd w:val="clear" w:color="auto" w:fill="FFFFFF"/>
          <w:rPrChange w:id="106" w:author="Winnie Miyasi Bognan OUATTARA" w:date="2025-06-08T20:33:00Z">
            <w:rPr>
              <w:rFonts w:ascii="Times New Roman" w:hAnsi="Times New Roman" w:cs="Times New Roman"/>
              <w:i/>
              <w:iCs/>
              <w:color w:val="222222"/>
              <w:sz w:val="28"/>
              <w:szCs w:val="28"/>
              <w:shd w:val="clear" w:color="auto" w:fill="FFFFFF"/>
            </w:rPr>
          </w:rPrChange>
        </w:rPr>
        <w:t>2</w:t>
      </w:r>
      <w:r w:rsidR="00EB499B" w:rsidRPr="00A758BF">
        <w:rPr>
          <w:rFonts w:ascii="Times New Roman" w:hAnsi="Times New Roman" w:cs="Times New Roman"/>
          <w:color w:val="222222"/>
          <w:sz w:val="28"/>
          <w:szCs w:val="28"/>
          <w:highlight w:val="yellow"/>
          <w:shd w:val="clear" w:color="auto" w:fill="FFFFFF"/>
          <w:rPrChange w:id="107" w:author="Winnie Miyasi Bognan OUATTARA" w:date="2025-06-08T20:33:00Z">
            <w:rPr>
              <w:rFonts w:ascii="Times New Roman" w:hAnsi="Times New Roman" w:cs="Times New Roman"/>
              <w:color w:val="222222"/>
              <w:sz w:val="28"/>
              <w:szCs w:val="28"/>
              <w:shd w:val="clear" w:color="auto" w:fill="FFFFFF"/>
            </w:rPr>
          </w:rPrChange>
        </w:rPr>
        <w:t>, 299-311.</w:t>
      </w:r>
    </w:p>
    <w:p w14:paraId="36E2392D" w14:textId="77777777" w:rsidR="00637196" w:rsidRDefault="00BE7E00" w:rsidP="00EB499B">
      <w:pPr>
        <w:spacing w:after="0" w:line="276" w:lineRule="auto"/>
        <w:ind w:left="720" w:hanging="720"/>
        <w:jc w:val="both"/>
        <w:rPr>
          <w:rFonts w:ascii="Times New Roman" w:hAnsi="Times New Roman" w:cs="Times New Roman"/>
          <w:sz w:val="28"/>
          <w:szCs w:val="28"/>
        </w:rPr>
      </w:pPr>
      <w:r>
        <w:rPr>
          <w:rFonts w:ascii="Times New Roman" w:hAnsi="Times New Roman" w:cs="Times New Roman"/>
          <w:sz w:val="28"/>
          <w:szCs w:val="28"/>
        </w:rPr>
        <w:t>Sinclair WA, Griffiths HM, Davis RE and Lee IM. 1992</w:t>
      </w:r>
      <w:r w:rsidR="00637196" w:rsidRPr="00637196">
        <w:rPr>
          <w:rFonts w:ascii="Times New Roman" w:hAnsi="Times New Roman" w:cs="Times New Roman"/>
          <w:sz w:val="28"/>
          <w:szCs w:val="28"/>
        </w:rPr>
        <w:t xml:space="preserve">. Detection of ash yellows </w:t>
      </w:r>
      <w:proofErr w:type="spellStart"/>
      <w:r w:rsidR="00637196" w:rsidRPr="00637196">
        <w:rPr>
          <w:rFonts w:ascii="Times New Roman" w:hAnsi="Times New Roman" w:cs="Times New Roman"/>
          <w:sz w:val="28"/>
          <w:szCs w:val="28"/>
        </w:rPr>
        <w:t>mycoplasmalike</w:t>
      </w:r>
      <w:proofErr w:type="spellEnd"/>
      <w:r w:rsidR="00637196" w:rsidRPr="00637196">
        <w:rPr>
          <w:rFonts w:ascii="Times New Roman" w:hAnsi="Times New Roman" w:cs="Times New Roman"/>
          <w:sz w:val="28"/>
          <w:szCs w:val="28"/>
        </w:rPr>
        <w:t xml:space="preserve"> organisms in different tree organs and in chemically preserved specimens by a DNA probe vs. DAPI.</w:t>
      </w:r>
    </w:p>
    <w:p w14:paraId="1FB852CF" w14:textId="4559F599" w:rsidR="00637196" w:rsidRDefault="00BE7E00" w:rsidP="00EB499B">
      <w:pPr>
        <w:spacing w:after="0" w:line="276" w:lineRule="auto"/>
        <w:ind w:left="720" w:hanging="720"/>
        <w:jc w:val="both"/>
        <w:rPr>
          <w:rFonts w:ascii="Times New Roman" w:hAnsi="Times New Roman" w:cs="Times New Roman"/>
          <w:sz w:val="28"/>
          <w:szCs w:val="28"/>
        </w:rPr>
      </w:pPr>
      <w:r>
        <w:rPr>
          <w:rFonts w:ascii="Times New Roman" w:hAnsi="Times New Roman" w:cs="Times New Roman"/>
          <w:sz w:val="28"/>
          <w:szCs w:val="28"/>
        </w:rPr>
        <w:t>Thomas S and</w:t>
      </w:r>
      <w:r w:rsidR="00637196" w:rsidRPr="00637196">
        <w:rPr>
          <w:rFonts w:ascii="Times New Roman" w:hAnsi="Times New Roman" w:cs="Times New Roman"/>
          <w:sz w:val="28"/>
          <w:szCs w:val="28"/>
        </w:rPr>
        <w:t xml:space="preserve"> </w:t>
      </w:r>
      <w:proofErr w:type="spellStart"/>
      <w:r w:rsidR="00637196" w:rsidRPr="00637196">
        <w:rPr>
          <w:rFonts w:ascii="Times New Roman" w:hAnsi="Times New Roman" w:cs="Times New Roman"/>
          <w:sz w:val="28"/>
          <w:szCs w:val="28"/>
        </w:rPr>
        <w:t>Balasundaran</w:t>
      </w:r>
      <w:proofErr w:type="spellEnd"/>
      <w:r w:rsidR="00637196" w:rsidRPr="00637196">
        <w:rPr>
          <w:rFonts w:ascii="Times New Roman" w:hAnsi="Times New Roman" w:cs="Times New Roman"/>
          <w:sz w:val="28"/>
          <w:szCs w:val="28"/>
        </w:rPr>
        <w:t xml:space="preserve"> M (1998) In situ detection of phytoplasma in spike-disease</w:t>
      </w:r>
      <w:r w:rsidR="008A5DE4">
        <w:rPr>
          <w:rFonts w:ascii="Times New Roman" w:hAnsi="Times New Roman" w:cs="Times New Roman"/>
          <w:sz w:val="28"/>
          <w:szCs w:val="28"/>
        </w:rPr>
        <w:t xml:space="preserve"> </w:t>
      </w:r>
      <w:r w:rsidR="00637196" w:rsidRPr="00637196">
        <w:rPr>
          <w:rFonts w:ascii="Times New Roman" w:hAnsi="Times New Roman" w:cs="Times New Roman"/>
          <w:sz w:val="28"/>
          <w:szCs w:val="28"/>
        </w:rPr>
        <w:t>affected sandal using DAPI stain. Curr Sci 74:989–993</w:t>
      </w:r>
    </w:p>
    <w:p w14:paraId="7D4D9268" w14:textId="77777777" w:rsidR="00EB499B" w:rsidRPr="00EB499B" w:rsidRDefault="00BE7E00" w:rsidP="00EB499B">
      <w:pPr>
        <w:spacing w:after="0" w:line="276"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Valiunas</w:t>
      </w:r>
      <w:proofErr w:type="spellEnd"/>
      <w:r>
        <w:rPr>
          <w:rFonts w:ascii="Times New Roman" w:hAnsi="Times New Roman" w:cs="Times New Roman"/>
          <w:sz w:val="28"/>
          <w:szCs w:val="28"/>
        </w:rPr>
        <w:t xml:space="preserve"> D, </w:t>
      </w:r>
      <w:proofErr w:type="spellStart"/>
      <w:r>
        <w:rPr>
          <w:rFonts w:ascii="Times New Roman" w:hAnsi="Times New Roman" w:cs="Times New Roman"/>
          <w:sz w:val="28"/>
          <w:szCs w:val="28"/>
        </w:rPr>
        <w:t>Jomantiene</w:t>
      </w:r>
      <w:proofErr w:type="spellEnd"/>
      <w:r>
        <w:rPr>
          <w:rFonts w:ascii="Times New Roman" w:hAnsi="Times New Roman" w:cs="Times New Roman"/>
          <w:sz w:val="28"/>
          <w:szCs w:val="28"/>
        </w:rPr>
        <w:t xml:space="preserve"> R, Davis RE.</w:t>
      </w:r>
      <w:r w:rsidR="00EB499B" w:rsidRPr="00EB499B">
        <w:rPr>
          <w:rFonts w:ascii="Times New Roman" w:hAnsi="Times New Roman" w:cs="Times New Roman"/>
          <w:sz w:val="28"/>
          <w:szCs w:val="28"/>
        </w:rPr>
        <w:t xml:space="preserve"> 2005. A </w:t>
      </w:r>
      <w:proofErr w:type="spellStart"/>
      <w:r w:rsidR="00EB499B" w:rsidRPr="00EB499B">
        <w:rPr>
          <w:rFonts w:ascii="Times New Roman" w:hAnsi="Times New Roman" w:cs="Times New Roman"/>
          <w:sz w:val="28"/>
          <w:szCs w:val="28"/>
        </w:rPr>
        <w:t>Candidatus</w:t>
      </w:r>
      <w:proofErr w:type="spellEnd"/>
      <w:r w:rsidR="00EB499B" w:rsidRPr="00EB499B">
        <w:rPr>
          <w:rFonts w:ascii="Times New Roman" w:hAnsi="Times New Roman" w:cs="Times New Roman"/>
          <w:sz w:val="28"/>
          <w:szCs w:val="28"/>
        </w:rPr>
        <w:t xml:space="preserve"> </w:t>
      </w:r>
      <w:proofErr w:type="spellStart"/>
      <w:r w:rsidR="00EB499B" w:rsidRPr="00EB499B">
        <w:rPr>
          <w:rFonts w:ascii="Times New Roman" w:hAnsi="Times New Roman" w:cs="Times New Roman"/>
          <w:sz w:val="28"/>
          <w:szCs w:val="28"/>
        </w:rPr>
        <w:t>Phytoplasma</w:t>
      </w:r>
      <w:proofErr w:type="spellEnd"/>
      <w:r w:rsidR="00EB499B" w:rsidRPr="00EB499B">
        <w:rPr>
          <w:rFonts w:ascii="Times New Roman" w:hAnsi="Times New Roman" w:cs="Times New Roman"/>
          <w:sz w:val="28"/>
          <w:szCs w:val="28"/>
        </w:rPr>
        <w:t xml:space="preserve"> </w:t>
      </w:r>
      <w:proofErr w:type="spellStart"/>
      <w:r w:rsidR="00EB499B" w:rsidRPr="00EB499B">
        <w:rPr>
          <w:rFonts w:ascii="Times New Roman" w:hAnsi="Times New Roman" w:cs="Times New Roman"/>
          <w:sz w:val="28"/>
          <w:szCs w:val="28"/>
        </w:rPr>
        <w:t>asteris</w:t>
      </w:r>
      <w:proofErr w:type="spellEnd"/>
      <w:r w:rsidR="00EB499B" w:rsidRPr="00EB499B">
        <w:rPr>
          <w:rFonts w:ascii="Times New Roman" w:hAnsi="Times New Roman" w:cs="Times New Roman"/>
          <w:sz w:val="28"/>
          <w:szCs w:val="28"/>
        </w:rPr>
        <w:t xml:space="preserve"> related </w:t>
      </w:r>
      <w:proofErr w:type="spellStart"/>
      <w:r w:rsidR="00EB499B" w:rsidRPr="00EB499B">
        <w:rPr>
          <w:rFonts w:ascii="Times New Roman" w:hAnsi="Times New Roman" w:cs="Times New Roman"/>
          <w:sz w:val="28"/>
          <w:szCs w:val="28"/>
        </w:rPr>
        <w:t>phytoplasma</w:t>
      </w:r>
      <w:proofErr w:type="spellEnd"/>
      <w:r w:rsidR="00EB499B" w:rsidRPr="00EB499B">
        <w:rPr>
          <w:rFonts w:ascii="Times New Roman" w:hAnsi="Times New Roman" w:cs="Times New Roman"/>
          <w:sz w:val="28"/>
          <w:szCs w:val="28"/>
        </w:rPr>
        <w:t xml:space="preserve"> associated with cherry little leaf disease represents a new subgroup, 16SrI-Q. Phytopathology 95, S106.</w:t>
      </w:r>
    </w:p>
    <w:p w14:paraId="23F69D5D" w14:textId="77777777" w:rsidR="00EB499B" w:rsidRPr="00EB499B" w:rsidRDefault="00EB499B" w:rsidP="00EB499B">
      <w:pPr>
        <w:autoSpaceDE w:val="0"/>
        <w:autoSpaceDN w:val="0"/>
        <w:adjustRightInd w:val="0"/>
        <w:spacing w:after="0" w:line="276" w:lineRule="auto"/>
        <w:ind w:left="851" w:hanging="851"/>
        <w:jc w:val="both"/>
        <w:rPr>
          <w:rFonts w:ascii="Times New Roman" w:hAnsi="Times New Roman" w:cs="Times New Roman"/>
          <w:color w:val="33312D"/>
          <w:sz w:val="28"/>
          <w:szCs w:val="28"/>
          <w:shd w:val="clear" w:color="auto" w:fill="FFFFFF"/>
        </w:rPr>
      </w:pPr>
      <w:r w:rsidRPr="00EB499B">
        <w:rPr>
          <w:rFonts w:ascii="Times New Roman" w:hAnsi="Times New Roman" w:cs="Times New Roman"/>
          <w:color w:val="33312D"/>
          <w:sz w:val="28"/>
          <w:szCs w:val="28"/>
          <w:shd w:val="clear" w:color="auto" w:fill="FFFFFF"/>
        </w:rPr>
        <w:t>Wang JW, Zhu DZ, Liu QZ, Davis RE and Zhao Y. 2014. First report of sweet cherry virescence disease in China and its association with infection by a ‘</w:t>
      </w:r>
      <w:proofErr w:type="spellStart"/>
      <w:r w:rsidRPr="00EB499B">
        <w:rPr>
          <w:rFonts w:ascii="Times New Roman" w:hAnsi="Times New Roman" w:cs="Times New Roman"/>
          <w:i/>
          <w:iCs/>
          <w:color w:val="33312D"/>
          <w:sz w:val="28"/>
          <w:szCs w:val="28"/>
          <w:shd w:val="clear" w:color="auto" w:fill="FFFFFF"/>
        </w:rPr>
        <w:t>Candidatus</w:t>
      </w:r>
      <w:proofErr w:type="spellEnd"/>
      <w:r w:rsidRPr="00EB499B">
        <w:rPr>
          <w:rFonts w:ascii="Times New Roman" w:hAnsi="Times New Roman" w:cs="Times New Roman"/>
          <w:color w:val="33312D"/>
          <w:sz w:val="28"/>
          <w:szCs w:val="28"/>
          <w:shd w:val="clear" w:color="auto" w:fill="FFFFFF"/>
        </w:rPr>
        <w:t xml:space="preserve"> </w:t>
      </w:r>
      <w:proofErr w:type="spellStart"/>
      <w:r w:rsidRPr="00EB499B">
        <w:rPr>
          <w:rFonts w:ascii="Times New Roman" w:hAnsi="Times New Roman" w:cs="Times New Roman"/>
          <w:color w:val="33312D"/>
          <w:sz w:val="28"/>
          <w:szCs w:val="28"/>
          <w:shd w:val="clear" w:color="auto" w:fill="FFFFFF"/>
        </w:rPr>
        <w:t>Phytoplasma</w:t>
      </w:r>
      <w:proofErr w:type="spellEnd"/>
      <w:r w:rsidRPr="00EB499B">
        <w:rPr>
          <w:rFonts w:ascii="Times New Roman" w:hAnsi="Times New Roman" w:cs="Times New Roman"/>
          <w:color w:val="33312D"/>
          <w:sz w:val="28"/>
          <w:szCs w:val="28"/>
          <w:shd w:val="clear" w:color="auto" w:fill="FFFFFF"/>
        </w:rPr>
        <w:t xml:space="preserve"> </w:t>
      </w:r>
      <w:proofErr w:type="spellStart"/>
      <w:r w:rsidRPr="00EB499B">
        <w:rPr>
          <w:rFonts w:ascii="Times New Roman" w:hAnsi="Times New Roman" w:cs="Times New Roman"/>
          <w:color w:val="33312D"/>
          <w:sz w:val="28"/>
          <w:szCs w:val="28"/>
          <w:shd w:val="clear" w:color="auto" w:fill="FFFFFF"/>
        </w:rPr>
        <w:t>ziziphi</w:t>
      </w:r>
      <w:proofErr w:type="spellEnd"/>
      <w:r w:rsidRPr="00EB499B">
        <w:rPr>
          <w:rFonts w:ascii="Times New Roman" w:hAnsi="Times New Roman" w:cs="Times New Roman"/>
          <w:color w:val="33312D"/>
          <w:sz w:val="28"/>
          <w:szCs w:val="28"/>
          <w:shd w:val="clear" w:color="auto" w:fill="FFFFFF"/>
        </w:rPr>
        <w:t>’-related strain. Plant Disease. 98(3):419.</w:t>
      </w:r>
    </w:p>
    <w:p w14:paraId="46FFBCBF" w14:textId="77777777" w:rsidR="00EB499B" w:rsidRPr="00EB499B" w:rsidRDefault="00EB499B" w:rsidP="00EB499B">
      <w:pPr>
        <w:spacing w:after="0" w:line="276" w:lineRule="auto"/>
        <w:ind w:left="720" w:hanging="720"/>
        <w:jc w:val="both"/>
        <w:rPr>
          <w:rFonts w:ascii="Times New Roman" w:hAnsi="Times New Roman" w:cs="Times New Roman"/>
          <w:sz w:val="28"/>
          <w:szCs w:val="28"/>
        </w:rPr>
      </w:pPr>
      <w:r w:rsidRPr="00EB499B">
        <w:rPr>
          <w:rFonts w:ascii="Times New Roman" w:eastAsiaTheme="minorEastAsia" w:hAnsi="Times New Roman" w:cs="Times New Roman"/>
          <w:sz w:val="28"/>
          <w:szCs w:val="28"/>
        </w:rPr>
        <w:t>Wright AA, Shires MK, Beaver C, Bishop G, DuPont ST, Naranjo R and Harper S. 2021. Effect of ‘</w:t>
      </w:r>
      <w:proofErr w:type="spellStart"/>
      <w:r w:rsidRPr="00EB499B">
        <w:rPr>
          <w:rFonts w:ascii="Times New Roman" w:eastAsiaTheme="minorEastAsia" w:hAnsi="Times New Roman" w:cs="Times New Roman"/>
          <w:sz w:val="28"/>
          <w:szCs w:val="28"/>
        </w:rPr>
        <w:t>Candidatus</w:t>
      </w:r>
      <w:proofErr w:type="spellEnd"/>
      <w:r w:rsidRPr="00EB499B">
        <w:rPr>
          <w:rFonts w:ascii="Times New Roman" w:eastAsiaTheme="minorEastAsia" w:hAnsi="Times New Roman" w:cs="Times New Roman"/>
          <w:sz w:val="28"/>
          <w:szCs w:val="28"/>
        </w:rPr>
        <w:t xml:space="preserve"> </w:t>
      </w:r>
      <w:proofErr w:type="spellStart"/>
      <w:r w:rsidRPr="00EB499B">
        <w:rPr>
          <w:rFonts w:ascii="Times New Roman" w:eastAsiaTheme="minorEastAsia" w:hAnsi="Times New Roman" w:cs="Times New Roman"/>
          <w:sz w:val="28"/>
          <w:szCs w:val="28"/>
        </w:rPr>
        <w:t>Phytoplasma</w:t>
      </w:r>
      <w:proofErr w:type="spellEnd"/>
      <w:r w:rsidRPr="00EB499B">
        <w:rPr>
          <w:rFonts w:ascii="Times New Roman" w:eastAsiaTheme="minorEastAsia" w:hAnsi="Times New Roman" w:cs="Times New Roman"/>
          <w:sz w:val="28"/>
          <w:szCs w:val="28"/>
        </w:rPr>
        <w:t xml:space="preserve"> </w:t>
      </w:r>
      <w:proofErr w:type="spellStart"/>
      <w:r w:rsidRPr="00EB499B">
        <w:rPr>
          <w:rFonts w:ascii="Times New Roman" w:eastAsiaTheme="minorEastAsia" w:hAnsi="Times New Roman" w:cs="Times New Roman"/>
          <w:sz w:val="28"/>
          <w:szCs w:val="28"/>
        </w:rPr>
        <w:t>pruni</w:t>
      </w:r>
      <w:proofErr w:type="spellEnd"/>
      <w:r w:rsidRPr="00EB499B">
        <w:rPr>
          <w:rFonts w:ascii="Times New Roman" w:eastAsiaTheme="minorEastAsia" w:hAnsi="Times New Roman" w:cs="Times New Roman"/>
          <w:sz w:val="28"/>
          <w:szCs w:val="28"/>
        </w:rPr>
        <w:t>’ infection on sweet cherry fruit. Phytopathology. 111(12):2195-2202.</w:t>
      </w:r>
    </w:p>
    <w:p w14:paraId="5BF8BB8F" w14:textId="77777777" w:rsidR="001E28D7" w:rsidRPr="00614C4E" w:rsidRDefault="001E28D7" w:rsidP="00614C4E">
      <w:pPr>
        <w:spacing w:line="360" w:lineRule="auto"/>
        <w:jc w:val="both"/>
        <w:rPr>
          <w:rFonts w:ascii="Times New Roman" w:hAnsi="Times New Roman" w:cs="Times New Roman"/>
          <w:sz w:val="24"/>
          <w:szCs w:val="24"/>
          <w:lang w:val="en-US"/>
        </w:rPr>
      </w:pPr>
    </w:p>
    <w:p w14:paraId="7040446C" w14:textId="77777777" w:rsidR="00F110E1" w:rsidRPr="00614C4E" w:rsidRDefault="00F110E1" w:rsidP="00614C4E">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C8DDD84" w14:textId="77777777" w:rsidR="00F110E1" w:rsidRPr="00614C4E" w:rsidRDefault="00F110E1" w:rsidP="00614C4E">
      <w:pPr>
        <w:spacing w:line="360" w:lineRule="auto"/>
        <w:jc w:val="both"/>
        <w:rPr>
          <w:rFonts w:ascii="Times New Roman" w:hAnsi="Times New Roman" w:cs="Times New Roman"/>
          <w:sz w:val="24"/>
          <w:szCs w:val="24"/>
          <w:lang w:val="en-US"/>
        </w:rPr>
      </w:pPr>
    </w:p>
    <w:sectPr w:rsidR="00F110E1" w:rsidRPr="00614C4E" w:rsidSect="0064141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nie Miyasi Bognan OUATTARA" w:date="2025-06-08T18:48:00Z" w:initials="OBMW">
    <w:p w14:paraId="64639C6B" w14:textId="78B83A69" w:rsidR="00FB5BFB" w:rsidRDefault="00FB5BFB">
      <w:pPr>
        <w:pStyle w:val="Commentaire"/>
      </w:pPr>
      <w:r>
        <w:rPr>
          <w:rStyle w:val="Marquedecommentaire"/>
        </w:rPr>
        <w:annotationRef/>
      </w:r>
      <w:r>
        <w:t>Italic form</w:t>
      </w:r>
    </w:p>
  </w:comment>
  <w:comment w:id="4" w:author="Winnie Miyasi Bognan OUATTARA" w:date="2025-06-08T18:49:00Z" w:initials="OBMW">
    <w:p w14:paraId="4EA5BA7E" w14:textId="09833A44" w:rsidR="00FB5BFB" w:rsidRDefault="00FB5BFB">
      <w:pPr>
        <w:pStyle w:val="Commentaire"/>
      </w:pPr>
      <w:r>
        <w:rPr>
          <w:rStyle w:val="Marquedecommentaire"/>
        </w:rPr>
        <w:annotationRef/>
      </w:r>
      <w:r>
        <w:t>Italic form</w:t>
      </w:r>
    </w:p>
  </w:comment>
  <w:comment w:id="5" w:author="Winnie Miyasi Bognan OUATTARA" w:date="2025-06-08T19:08:00Z" w:initials="OBMW">
    <w:p w14:paraId="730E4F5D" w14:textId="3E97357B" w:rsidR="00853164" w:rsidRDefault="00853164">
      <w:pPr>
        <w:pStyle w:val="Commentaire"/>
      </w:pPr>
      <w:r>
        <w:rPr>
          <w:rStyle w:val="Marquedecommentaire"/>
        </w:rPr>
        <w:annotationRef/>
      </w:r>
      <w:proofErr w:type="gramStart"/>
      <w:r>
        <w:t>tons</w:t>
      </w:r>
      <w:proofErr w:type="gramEnd"/>
    </w:p>
  </w:comment>
  <w:comment w:id="8" w:author="Winnie Miyasi Bognan OUATTARA" w:date="2025-06-08T19:18:00Z" w:initials="OBMW">
    <w:p w14:paraId="1516900F" w14:textId="48FD1BEE" w:rsidR="00853157" w:rsidRDefault="00853157">
      <w:pPr>
        <w:pStyle w:val="Commentaire"/>
      </w:pPr>
      <w:r>
        <w:rPr>
          <w:rStyle w:val="Marquedecommentaire"/>
        </w:rPr>
        <w:annotationRef/>
      </w:r>
      <w:proofErr w:type="gramStart"/>
      <w:r>
        <w:t>put</w:t>
      </w:r>
      <w:proofErr w:type="gramEnd"/>
      <w:r>
        <w:t xml:space="preserve"> the year</w:t>
      </w:r>
    </w:p>
  </w:comment>
  <w:comment w:id="27" w:author="Winnie Miyasi Bognan OUATTARA" w:date="2025-06-08T20:10:00Z" w:initials="OBMW">
    <w:p w14:paraId="14D0EB47" w14:textId="41BBDA55" w:rsidR="006116A1" w:rsidRDefault="006116A1">
      <w:pPr>
        <w:pStyle w:val="Commentaire"/>
      </w:pPr>
      <w:r>
        <w:rPr>
          <w:rStyle w:val="Marquedecommentaire"/>
        </w:rPr>
        <w:annotationRef/>
      </w:r>
      <w:r>
        <w:t>I don’t understand these idea. Did you follow symptoms progress in your study? If yes, how is it possible if your study occurred within 2023 and 2024? You have to make this idea more clear</w:t>
      </w:r>
    </w:p>
  </w:comment>
  <w:comment w:id="32" w:author="Winnie Miyasi Bognan OUATTARA" w:date="2025-06-08T20:24:00Z" w:initials="OBMW">
    <w:p w14:paraId="5492A5D8" w14:textId="478DA39F" w:rsidR="007072A4" w:rsidRDefault="007072A4">
      <w:pPr>
        <w:pStyle w:val="Commentaire"/>
      </w:pPr>
      <w:r>
        <w:rPr>
          <w:rStyle w:val="Marquedecommentaire"/>
        </w:rPr>
        <w:annotationRef/>
      </w:r>
      <w:r>
        <w:t>Can indicate on the pictures the fluorescence while, we can well understand</w:t>
      </w:r>
    </w:p>
  </w:comment>
  <w:comment w:id="99" w:author="Winnie Miyasi Bognan OUATTARA" w:date="2025-06-08T21:26:00Z" w:initials="OBMW">
    <w:p w14:paraId="0FEC714B" w14:textId="06FAC98D" w:rsidR="005B40E6" w:rsidRDefault="005B40E6">
      <w:pPr>
        <w:pStyle w:val="Commentaire"/>
      </w:pPr>
      <w:r>
        <w:rPr>
          <w:rStyle w:val="Marquedecommentaire"/>
        </w:rPr>
        <w:annotationRef/>
      </w:r>
      <w:r>
        <w:t>Information about the journal, the n° of the volume and the issue and the pages?</w:t>
      </w:r>
    </w:p>
  </w:comment>
  <w:comment w:id="63" w:author="Winnie Miyasi Bognan OUATTARA" w:date="2025-06-08T21:25:00Z" w:initials="OBMW">
    <w:p w14:paraId="08D96A1F" w14:textId="17C8DDAA" w:rsidR="005B40E6" w:rsidRDefault="005B40E6">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639C6B" w15:done="0"/>
  <w15:commentEx w15:paraId="4EA5BA7E" w15:done="0"/>
  <w15:commentEx w15:paraId="730E4F5D" w15:done="0"/>
  <w15:commentEx w15:paraId="1516900F" w15:done="0"/>
  <w15:commentEx w15:paraId="14D0EB47" w15:done="0"/>
  <w15:commentEx w15:paraId="5492A5D8" w15:done="0"/>
  <w15:commentEx w15:paraId="0FEC714B" w15:done="0"/>
  <w15:commentEx w15:paraId="08D96A1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92BF2" w14:textId="77777777" w:rsidR="008522E9" w:rsidRDefault="008522E9" w:rsidP="0064141C">
      <w:pPr>
        <w:spacing w:after="0" w:line="240" w:lineRule="auto"/>
      </w:pPr>
      <w:r>
        <w:separator/>
      </w:r>
    </w:p>
  </w:endnote>
  <w:endnote w:type="continuationSeparator" w:id="0">
    <w:p w14:paraId="3E6AFD6D" w14:textId="77777777" w:rsidR="008522E9" w:rsidRDefault="008522E9" w:rsidP="0064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IX-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1855D" w14:textId="77777777" w:rsidR="0064141C" w:rsidRDefault="006414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997FA" w14:textId="77777777" w:rsidR="0064141C" w:rsidRDefault="006414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62E20" w14:textId="77777777" w:rsidR="0064141C" w:rsidRDefault="00641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92E8" w14:textId="77777777" w:rsidR="008522E9" w:rsidRDefault="008522E9" w:rsidP="0064141C">
      <w:pPr>
        <w:spacing w:after="0" w:line="240" w:lineRule="auto"/>
      </w:pPr>
      <w:r>
        <w:separator/>
      </w:r>
    </w:p>
  </w:footnote>
  <w:footnote w:type="continuationSeparator" w:id="0">
    <w:p w14:paraId="6C270694" w14:textId="77777777" w:rsidR="008522E9" w:rsidRDefault="008522E9" w:rsidP="0064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5BE03" w14:textId="06B23D16" w:rsidR="0064141C" w:rsidRDefault="008522E9">
    <w:pPr>
      <w:pStyle w:val="En-tte"/>
    </w:pPr>
    <w:r>
      <w:rPr>
        <w:noProof/>
      </w:rPr>
      <w:pict w14:anchorId="377E6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014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D3374" w14:textId="1E86172D" w:rsidR="0064141C" w:rsidRDefault="008522E9">
    <w:pPr>
      <w:pStyle w:val="En-tte"/>
    </w:pPr>
    <w:r>
      <w:rPr>
        <w:noProof/>
      </w:rPr>
      <w:pict w14:anchorId="4D2BA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014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5B9B9" w14:textId="57E1DB92" w:rsidR="0064141C" w:rsidRDefault="008522E9">
    <w:pPr>
      <w:pStyle w:val="En-tte"/>
    </w:pPr>
    <w:r>
      <w:rPr>
        <w:noProof/>
      </w:rPr>
      <w:pict w14:anchorId="78EDD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014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24273"/>
    <w:multiLevelType w:val="hybridMultilevel"/>
    <w:tmpl w:val="0324C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5EE4567"/>
    <w:multiLevelType w:val="hybridMultilevel"/>
    <w:tmpl w:val="022C8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nie Miyasi Bognan OUATTARA">
    <w15:presenceInfo w15:providerId="Windows Live" w15:userId="cf71885a16b200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7F"/>
    <w:rsid w:val="000F56BA"/>
    <w:rsid w:val="001725CA"/>
    <w:rsid w:val="001731FB"/>
    <w:rsid w:val="00185809"/>
    <w:rsid w:val="001A0861"/>
    <w:rsid w:val="001E28D7"/>
    <w:rsid w:val="00274585"/>
    <w:rsid w:val="00290F7D"/>
    <w:rsid w:val="002F6BBB"/>
    <w:rsid w:val="00374A51"/>
    <w:rsid w:val="003A7DCC"/>
    <w:rsid w:val="003D5F7F"/>
    <w:rsid w:val="00401021"/>
    <w:rsid w:val="00495BC1"/>
    <w:rsid w:val="004C6955"/>
    <w:rsid w:val="004E0B7F"/>
    <w:rsid w:val="005B40E6"/>
    <w:rsid w:val="00606BA2"/>
    <w:rsid w:val="006116A1"/>
    <w:rsid w:val="00614C4E"/>
    <w:rsid w:val="00637196"/>
    <w:rsid w:val="0064141C"/>
    <w:rsid w:val="00680AE0"/>
    <w:rsid w:val="006F3160"/>
    <w:rsid w:val="007072A4"/>
    <w:rsid w:val="00846FF8"/>
    <w:rsid w:val="008522E9"/>
    <w:rsid w:val="00853157"/>
    <w:rsid w:val="00853164"/>
    <w:rsid w:val="008A5DE4"/>
    <w:rsid w:val="00991211"/>
    <w:rsid w:val="009F7A1F"/>
    <w:rsid w:val="00A07A2F"/>
    <w:rsid w:val="00A758BF"/>
    <w:rsid w:val="00BE7E00"/>
    <w:rsid w:val="00C07D8C"/>
    <w:rsid w:val="00CF3F3B"/>
    <w:rsid w:val="00D72491"/>
    <w:rsid w:val="00E91442"/>
    <w:rsid w:val="00EB499B"/>
    <w:rsid w:val="00F110E1"/>
    <w:rsid w:val="00F32613"/>
    <w:rsid w:val="00F912E6"/>
    <w:rsid w:val="00FA7373"/>
    <w:rsid w:val="00FB2EE4"/>
    <w:rsid w:val="00FB5BF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97A0D1"/>
  <w15:chartTrackingRefBased/>
  <w15:docId w15:val="{7086DFA6-9F99-4B29-AD57-00BC503E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110E1"/>
    <w:rPr>
      <w:b/>
      <w:bCs/>
    </w:rPr>
  </w:style>
  <w:style w:type="character" w:styleId="Accentuation">
    <w:name w:val="Emphasis"/>
    <w:basedOn w:val="Policepardfaut"/>
    <w:uiPriority w:val="20"/>
    <w:qFormat/>
    <w:rsid w:val="00F110E1"/>
    <w:rPr>
      <w:i/>
      <w:iCs/>
    </w:rPr>
  </w:style>
  <w:style w:type="paragraph" w:styleId="Paragraphedeliste">
    <w:name w:val="List Paragraph"/>
    <w:basedOn w:val="Normal"/>
    <w:uiPriority w:val="34"/>
    <w:qFormat/>
    <w:rsid w:val="001E28D7"/>
    <w:pPr>
      <w:ind w:left="720"/>
      <w:contextualSpacing/>
    </w:pPr>
  </w:style>
  <w:style w:type="character" w:styleId="Lienhypertexte">
    <w:name w:val="Hyperlink"/>
    <w:basedOn w:val="Policepardfaut"/>
    <w:uiPriority w:val="99"/>
    <w:unhideWhenUsed/>
    <w:rsid w:val="00614C4E"/>
    <w:rPr>
      <w:color w:val="0563C1" w:themeColor="hyperlink"/>
      <w:u w:val="single"/>
    </w:rPr>
  </w:style>
  <w:style w:type="paragraph" w:styleId="NormalWeb">
    <w:name w:val="Normal (Web)"/>
    <w:basedOn w:val="Normal"/>
    <w:uiPriority w:val="99"/>
    <w:unhideWhenUsed/>
    <w:rsid w:val="00EB49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Numrodeligne">
    <w:name w:val="line number"/>
    <w:basedOn w:val="Policepardfaut"/>
    <w:uiPriority w:val="99"/>
    <w:semiHidden/>
    <w:unhideWhenUsed/>
    <w:rsid w:val="00F32613"/>
  </w:style>
  <w:style w:type="character" w:customStyle="1" w:styleId="UnresolvedMention">
    <w:name w:val="Unresolved Mention"/>
    <w:basedOn w:val="Policepardfaut"/>
    <w:uiPriority w:val="99"/>
    <w:semiHidden/>
    <w:unhideWhenUsed/>
    <w:rsid w:val="00606BA2"/>
    <w:rPr>
      <w:color w:val="605E5C"/>
      <w:shd w:val="clear" w:color="auto" w:fill="E1DFDD"/>
    </w:rPr>
  </w:style>
  <w:style w:type="paragraph" w:styleId="En-tte">
    <w:name w:val="header"/>
    <w:basedOn w:val="Normal"/>
    <w:link w:val="En-tteCar"/>
    <w:uiPriority w:val="99"/>
    <w:unhideWhenUsed/>
    <w:rsid w:val="0064141C"/>
    <w:pPr>
      <w:tabs>
        <w:tab w:val="center" w:pos="4680"/>
        <w:tab w:val="right" w:pos="9360"/>
      </w:tabs>
      <w:spacing w:after="0" w:line="240" w:lineRule="auto"/>
    </w:pPr>
  </w:style>
  <w:style w:type="character" w:customStyle="1" w:styleId="En-tteCar">
    <w:name w:val="En-tête Car"/>
    <w:basedOn w:val="Policepardfaut"/>
    <w:link w:val="En-tte"/>
    <w:uiPriority w:val="99"/>
    <w:rsid w:val="0064141C"/>
    <w:rPr>
      <w:rFonts w:cs="Mangal"/>
    </w:rPr>
  </w:style>
  <w:style w:type="paragraph" w:styleId="Pieddepage">
    <w:name w:val="footer"/>
    <w:basedOn w:val="Normal"/>
    <w:link w:val="PieddepageCar"/>
    <w:uiPriority w:val="99"/>
    <w:unhideWhenUsed/>
    <w:rsid w:val="0064141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4141C"/>
    <w:rPr>
      <w:rFonts w:cs="Mangal"/>
    </w:rPr>
  </w:style>
  <w:style w:type="character" w:styleId="Marquedecommentaire">
    <w:name w:val="annotation reference"/>
    <w:basedOn w:val="Policepardfaut"/>
    <w:uiPriority w:val="99"/>
    <w:semiHidden/>
    <w:unhideWhenUsed/>
    <w:rsid w:val="00FB5BFB"/>
    <w:rPr>
      <w:sz w:val="16"/>
      <w:szCs w:val="16"/>
    </w:rPr>
  </w:style>
  <w:style w:type="paragraph" w:styleId="Commentaire">
    <w:name w:val="annotation text"/>
    <w:basedOn w:val="Normal"/>
    <w:link w:val="CommentaireCar"/>
    <w:uiPriority w:val="99"/>
    <w:semiHidden/>
    <w:unhideWhenUsed/>
    <w:rsid w:val="00FB5BFB"/>
    <w:pPr>
      <w:spacing w:line="240" w:lineRule="auto"/>
    </w:pPr>
    <w:rPr>
      <w:sz w:val="20"/>
      <w:szCs w:val="18"/>
    </w:rPr>
  </w:style>
  <w:style w:type="character" w:customStyle="1" w:styleId="CommentaireCar">
    <w:name w:val="Commentaire Car"/>
    <w:basedOn w:val="Policepardfaut"/>
    <w:link w:val="Commentaire"/>
    <w:uiPriority w:val="99"/>
    <w:semiHidden/>
    <w:rsid w:val="00FB5BFB"/>
    <w:rPr>
      <w:rFonts w:cs="Mangal"/>
      <w:sz w:val="20"/>
      <w:szCs w:val="18"/>
    </w:rPr>
  </w:style>
  <w:style w:type="paragraph" w:styleId="Objetducommentaire">
    <w:name w:val="annotation subject"/>
    <w:basedOn w:val="Commentaire"/>
    <w:next w:val="Commentaire"/>
    <w:link w:val="ObjetducommentaireCar"/>
    <w:uiPriority w:val="99"/>
    <w:semiHidden/>
    <w:unhideWhenUsed/>
    <w:rsid w:val="00FB5BFB"/>
    <w:rPr>
      <w:b/>
      <w:bCs/>
    </w:rPr>
  </w:style>
  <w:style w:type="character" w:customStyle="1" w:styleId="ObjetducommentaireCar">
    <w:name w:val="Objet du commentaire Car"/>
    <w:basedOn w:val="CommentaireCar"/>
    <w:link w:val="Objetducommentaire"/>
    <w:uiPriority w:val="99"/>
    <w:semiHidden/>
    <w:rsid w:val="00FB5BFB"/>
    <w:rPr>
      <w:rFonts w:cs="Mangal"/>
      <w:b/>
      <w:bCs/>
      <w:sz w:val="20"/>
      <w:szCs w:val="18"/>
    </w:rPr>
  </w:style>
  <w:style w:type="paragraph" w:styleId="Textedebulles">
    <w:name w:val="Balloon Text"/>
    <w:basedOn w:val="Normal"/>
    <w:link w:val="TextedebullesCar"/>
    <w:uiPriority w:val="99"/>
    <w:semiHidden/>
    <w:unhideWhenUsed/>
    <w:rsid w:val="00FB5BFB"/>
    <w:pPr>
      <w:spacing w:after="0" w:line="240" w:lineRule="auto"/>
    </w:pPr>
    <w:rPr>
      <w:rFonts w:ascii="Segoe UI" w:hAnsi="Segoe UI"/>
      <w:sz w:val="18"/>
      <w:szCs w:val="16"/>
    </w:rPr>
  </w:style>
  <w:style w:type="character" w:customStyle="1" w:styleId="TextedebullesCar">
    <w:name w:val="Texte de bulles Car"/>
    <w:basedOn w:val="Policepardfaut"/>
    <w:link w:val="Textedebulles"/>
    <w:uiPriority w:val="99"/>
    <w:semiHidden/>
    <w:rsid w:val="00FB5BFB"/>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56220">
      <w:bodyDiv w:val="1"/>
      <w:marLeft w:val="0"/>
      <w:marRight w:val="0"/>
      <w:marTop w:val="0"/>
      <w:marBottom w:val="0"/>
      <w:divBdr>
        <w:top w:val="none" w:sz="0" w:space="0" w:color="auto"/>
        <w:left w:val="none" w:sz="0" w:space="0" w:color="auto"/>
        <w:bottom w:val="none" w:sz="0" w:space="0" w:color="auto"/>
        <w:right w:val="none" w:sz="0" w:space="0" w:color="auto"/>
      </w:divBdr>
    </w:div>
    <w:div w:id="695891974">
      <w:bodyDiv w:val="1"/>
      <w:marLeft w:val="0"/>
      <w:marRight w:val="0"/>
      <w:marTop w:val="0"/>
      <w:marBottom w:val="0"/>
      <w:divBdr>
        <w:top w:val="none" w:sz="0" w:space="0" w:color="auto"/>
        <w:left w:val="none" w:sz="0" w:space="0" w:color="auto"/>
        <w:bottom w:val="none" w:sz="0" w:space="0" w:color="auto"/>
        <w:right w:val="none" w:sz="0" w:space="0" w:color="auto"/>
      </w:divBdr>
    </w:div>
    <w:div w:id="832649666">
      <w:bodyDiv w:val="1"/>
      <w:marLeft w:val="0"/>
      <w:marRight w:val="0"/>
      <w:marTop w:val="0"/>
      <w:marBottom w:val="0"/>
      <w:divBdr>
        <w:top w:val="none" w:sz="0" w:space="0" w:color="auto"/>
        <w:left w:val="none" w:sz="0" w:space="0" w:color="auto"/>
        <w:bottom w:val="none" w:sz="0" w:space="0" w:color="auto"/>
        <w:right w:val="none" w:sz="0" w:space="0" w:color="auto"/>
      </w:divBdr>
    </w:div>
    <w:div w:id="845092113">
      <w:bodyDiv w:val="1"/>
      <w:marLeft w:val="0"/>
      <w:marRight w:val="0"/>
      <w:marTop w:val="0"/>
      <w:marBottom w:val="0"/>
      <w:divBdr>
        <w:top w:val="none" w:sz="0" w:space="0" w:color="auto"/>
        <w:left w:val="none" w:sz="0" w:space="0" w:color="auto"/>
        <w:bottom w:val="none" w:sz="0" w:space="0" w:color="auto"/>
        <w:right w:val="none" w:sz="0" w:space="0" w:color="auto"/>
      </w:divBdr>
    </w:div>
    <w:div w:id="901332131">
      <w:bodyDiv w:val="1"/>
      <w:marLeft w:val="0"/>
      <w:marRight w:val="0"/>
      <w:marTop w:val="0"/>
      <w:marBottom w:val="0"/>
      <w:divBdr>
        <w:top w:val="none" w:sz="0" w:space="0" w:color="auto"/>
        <w:left w:val="none" w:sz="0" w:space="0" w:color="auto"/>
        <w:bottom w:val="none" w:sz="0" w:space="0" w:color="auto"/>
        <w:right w:val="none" w:sz="0" w:space="0" w:color="auto"/>
      </w:divBdr>
    </w:div>
    <w:div w:id="20768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tif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978-981-13-0119-3_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1995</Words>
  <Characters>11378</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Winnie Miyasi Bognan OUATTARA</cp:lastModifiedBy>
  <cp:revision>7</cp:revision>
  <dcterms:created xsi:type="dcterms:W3CDTF">2025-06-08T21:02:00Z</dcterms:created>
  <dcterms:modified xsi:type="dcterms:W3CDTF">2025-06-08T21:54:00Z</dcterms:modified>
</cp:coreProperties>
</file>