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6842A" w14:textId="28F78883" w:rsidR="00D30250" w:rsidRPr="00C93E8E" w:rsidRDefault="004E3C17" w:rsidP="00E57E17">
      <w:pPr>
        <w:pStyle w:val="Heading1"/>
        <w:ind w:left="567" w:right="567"/>
        <w:jc w:val="both"/>
        <w:pPrChange w:id="0" w:author="vijayalakshmi murali" w:date="2026-04-10T17:02:00Z">
          <w:pPr>
            <w:pStyle w:val="Heading1"/>
            <w:spacing w:before="73" w:line="360" w:lineRule="auto"/>
            <w:ind w:right="713"/>
          </w:pPr>
        </w:pPrChange>
      </w:pPr>
      <w:bookmarkStart w:id="1" w:name="_GoBack"/>
      <w:bookmarkEnd w:id="1"/>
      <w:r w:rsidRPr="00C93E8E">
        <w:t>THE</w:t>
      </w:r>
      <w:r w:rsidR="006D4C2A" w:rsidRPr="00C93E8E">
        <w:t xml:space="preserve"> </w:t>
      </w:r>
      <w:r w:rsidRPr="00C93E8E">
        <w:t>EXPERIMENTAL</w:t>
      </w:r>
      <w:r w:rsidR="006D4C2A" w:rsidRPr="00C93E8E">
        <w:t xml:space="preserve"> </w:t>
      </w:r>
      <w:r w:rsidRPr="00C93E8E">
        <w:t>STUDY</w:t>
      </w:r>
      <w:r w:rsidR="006D4C2A" w:rsidRPr="00C93E8E">
        <w:t xml:space="preserve"> </w:t>
      </w:r>
      <w:r w:rsidRPr="00C93E8E">
        <w:t>ON</w:t>
      </w:r>
      <w:r w:rsidR="006D4C2A" w:rsidRPr="00C93E8E">
        <w:t xml:space="preserve"> </w:t>
      </w:r>
      <w:r w:rsidRPr="00C93E8E">
        <w:t>CERVICAL</w:t>
      </w:r>
      <w:r w:rsidR="006D4C2A" w:rsidRPr="00C93E8E">
        <w:t xml:space="preserve"> </w:t>
      </w:r>
      <w:r w:rsidRPr="00C93E8E">
        <w:t>CANCER</w:t>
      </w:r>
      <w:r w:rsidR="006D4C2A" w:rsidRPr="00C93E8E">
        <w:t xml:space="preserve"> </w:t>
      </w:r>
      <w:r w:rsidRPr="00C93E8E">
        <w:t>IN</w:t>
      </w:r>
      <w:r w:rsidR="006D4C2A" w:rsidRPr="00C93E8E">
        <w:t xml:space="preserve"> </w:t>
      </w:r>
      <w:r w:rsidRPr="00C93E8E">
        <w:t>WOMEN</w:t>
      </w:r>
      <w:r w:rsidR="006D4C2A" w:rsidRPr="00C93E8E">
        <w:t xml:space="preserve"> </w:t>
      </w:r>
      <w:r w:rsidRPr="00C93E8E">
        <w:t xml:space="preserve">AGED 20-60 FROM ASSAM USING </w:t>
      </w:r>
      <w:r w:rsidR="00C93E8E">
        <w:t>LIQUID</w:t>
      </w:r>
      <w:del w:id="2" w:author="vijayalakshmi murali" w:date="2026-04-10T17:02:00Z">
        <w:r w:rsidRPr="004B3B50">
          <w:delText xml:space="preserve"> </w:delText>
        </w:r>
      </w:del>
      <w:ins w:id="3" w:author="vijayalakshmi murali" w:date="2026-04-10T17:02:00Z">
        <w:r w:rsidR="00C93E8E">
          <w:t>-</w:t>
        </w:r>
      </w:ins>
      <w:r w:rsidR="00C93E8E">
        <w:t>BASED</w:t>
      </w:r>
      <w:r w:rsidRPr="00C93E8E">
        <w:t xml:space="preserve"> CYTOLOGY</w:t>
      </w:r>
    </w:p>
    <w:p w14:paraId="4E9CAF6F" w14:textId="77777777" w:rsidR="004F3536" w:rsidRPr="00C93E8E" w:rsidRDefault="004F3536" w:rsidP="00E57E17">
      <w:pPr>
        <w:pStyle w:val="Heading1"/>
        <w:ind w:left="567" w:right="567"/>
        <w:jc w:val="both"/>
        <w:pPrChange w:id="4" w:author="vijayalakshmi murali" w:date="2026-04-10T17:02:00Z">
          <w:pPr>
            <w:pStyle w:val="Heading1"/>
            <w:spacing w:before="73" w:line="360" w:lineRule="auto"/>
            <w:ind w:right="713"/>
          </w:pPr>
        </w:pPrChange>
      </w:pPr>
    </w:p>
    <w:p w14:paraId="24A98C1C" w14:textId="77777777" w:rsidR="00D30250" w:rsidRPr="00C93E8E" w:rsidRDefault="00D30250" w:rsidP="00E57E17">
      <w:pPr>
        <w:pStyle w:val="BodyText"/>
        <w:ind w:left="567" w:right="567"/>
        <w:jc w:val="both"/>
        <w:rPr>
          <w:sz w:val="20"/>
        </w:rPr>
        <w:pPrChange w:id="5" w:author="vijayalakshmi murali" w:date="2026-04-10T17:02:00Z">
          <w:pPr>
            <w:pStyle w:val="BodyText"/>
            <w:spacing w:before="4"/>
          </w:pPr>
        </w:pPrChange>
      </w:pPr>
    </w:p>
    <w:p w14:paraId="3B3CCCE0" w14:textId="77777777" w:rsidR="00D30250" w:rsidRPr="004B3B50" w:rsidRDefault="004E3C17">
      <w:pPr>
        <w:pStyle w:val="Heading3"/>
        <w:ind w:left="427"/>
        <w:rPr>
          <w:del w:id="6" w:author="vijayalakshmi murali" w:date="2026-04-10T17:02:00Z"/>
          <w:rFonts w:ascii="Times New Roman"/>
        </w:rPr>
      </w:pPr>
      <w:del w:id="7" w:author="vijayalakshmi murali" w:date="2026-04-10T17:02:00Z">
        <w:r w:rsidRPr="004B3B50">
          <w:rPr>
            <w:rFonts w:ascii="Times New Roman"/>
            <w:spacing w:val="-2"/>
          </w:rPr>
          <w:delText>Abstract</w:delText>
        </w:r>
      </w:del>
    </w:p>
    <w:p w14:paraId="1770DA01" w14:textId="0B2AD241" w:rsidR="00D30250" w:rsidRPr="00C93E8E" w:rsidRDefault="00D6480E" w:rsidP="00E57E17">
      <w:pPr>
        <w:pStyle w:val="Heading3"/>
        <w:ind w:left="567" w:right="567"/>
        <w:jc w:val="both"/>
        <w:rPr>
          <w:ins w:id="8" w:author="vijayalakshmi murali" w:date="2026-04-10T17:02:00Z"/>
          <w:rFonts w:ascii="Times New Roman" w:hAnsi="Times New Roman" w:cs="Times New Roman"/>
        </w:rPr>
      </w:pPr>
      <w:ins w:id="9" w:author="vijayalakshmi murali" w:date="2026-04-10T17:02:00Z">
        <w:r w:rsidRPr="00C93E8E">
          <w:rPr>
            <w:rFonts w:ascii="Times New Roman" w:hAnsi="Times New Roman" w:cs="Times New Roman"/>
            <w:spacing w:val="-2"/>
          </w:rPr>
          <w:t>ABSTRACT</w:t>
        </w:r>
      </w:ins>
    </w:p>
    <w:p w14:paraId="75DEC7C0" w14:textId="37138932" w:rsidR="00ED4588" w:rsidRPr="00C93E8E" w:rsidRDefault="004E3C17" w:rsidP="00E57E17">
      <w:pPr>
        <w:pStyle w:val="BodyText"/>
        <w:ind w:left="567" w:right="567"/>
        <w:jc w:val="both"/>
        <w:pPrChange w:id="10" w:author="vijayalakshmi murali" w:date="2026-04-10T17:02:00Z">
          <w:pPr>
            <w:pStyle w:val="BodyText"/>
            <w:spacing w:before="135" w:line="360" w:lineRule="auto"/>
            <w:ind w:left="427"/>
            <w:jc w:val="both"/>
          </w:pPr>
        </w:pPrChange>
      </w:pPr>
      <w:r w:rsidRPr="00C93E8E">
        <w:rPr>
          <w:b/>
        </w:rPr>
        <w:t xml:space="preserve">Introduction: </w:t>
      </w:r>
      <w:r w:rsidRPr="00C93E8E">
        <w:t>Cervical cancer is the leading cause of cancer death and the third most common cancer in women worldwide</w:t>
      </w:r>
      <w:del w:id="11" w:author="vijayalakshmi murali" w:date="2026-04-10T17:02:00Z">
        <w:r w:rsidRPr="004B3B50">
          <w:delText>. The</w:delText>
        </w:r>
      </w:del>
      <w:ins w:id="12" w:author="vijayalakshmi murali" w:date="2026-04-10T17:02:00Z">
        <w:r w:rsidR="00ED4588" w:rsidRPr="00C93E8E">
          <w:t>, the</w:t>
        </w:r>
      </w:ins>
      <w:r w:rsidRPr="00C93E8E">
        <w:t xml:space="preserve"> second most common cancer in India. Around 90% of cases of cervical cancer are found in low- and middle-income nations</w:t>
      </w:r>
      <w:ins w:id="13" w:author="vijayalakshmi murali" w:date="2026-04-10T17:02:00Z">
        <w:r w:rsidR="00ED4588" w:rsidRPr="00C93E8E">
          <w:t>,</w:t>
        </w:r>
      </w:ins>
      <w:r w:rsidRPr="00C93E8E">
        <w:t xml:space="preserve"> and </w:t>
      </w:r>
      <w:del w:id="14" w:author="vijayalakshmi murali" w:date="2026-04-10T17:02:00Z">
        <w:r w:rsidRPr="004B3B50">
          <w:delText>death of</w:delText>
        </w:r>
      </w:del>
      <w:ins w:id="15" w:author="vijayalakshmi murali" w:date="2026-04-10T17:02:00Z">
        <w:r w:rsidR="00ED4588" w:rsidRPr="00C93E8E">
          <w:t>deaths from</w:t>
        </w:r>
      </w:ins>
      <w:r w:rsidRPr="00C93E8E">
        <w:t xml:space="preserve"> cervical cancer in high-income nations have more than halved. </w:t>
      </w:r>
      <w:r w:rsidRPr="00C93E8E">
        <w:rPr>
          <w:b/>
        </w:rPr>
        <w:t xml:space="preserve">Objective: </w:t>
      </w:r>
      <w:r w:rsidRPr="00C93E8E">
        <w:t>Prevalence of cervical cancer in women aged 20-60 years in Assam using Liquid Based Cytology (</w:t>
      </w:r>
      <w:r w:rsidRPr="00D53C1D">
        <w:rPr>
          <w:sz w:val="22"/>
          <w:rPrChange w:id="16" w:author="vijayalakshmi murali" w:date="2026-04-10T17:02:00Z">
            <w:rPr/>
          </w:rPrChange>
        </w:rPr>
        <w:t>LBC</w:t>
      </w:r>
      <w:r w:rsidRPr="00C93E8E">
        <w:t>) as a diagnostic</w:t>
      </w:r>
      <w:r w:rsidR="008F5CEB" w:rsidRPr="00C93E8E">
        <w:t xml:space="preserve"> </w:t>
      </w:r>
      <w:del w:id="17" w:author="vijayalakshmi murali" w:date="2026-04-10T17:02:00Z">
        <w:r w:rsidRPr="004B3B50">
          <w:delText xml:space="preserve"> tools</w:delText>
        </w:r>
      </w:del>
      <w:ins w:id="18" w:author="vijayalakshmi murali" w:date="2026-04-10T17:02:00Z">
        <w:r w:rsidR="00ED4588" w:rsidRPr="00C93E8E">
          <w:t>tool</w:t>
        </w:r>
      </w:ins>
      <w:r w:rsidRPr="00C93E8E">
        <w:t xml:space="preserve">. </w:t>
      </w:r>
      <w:r w:rsidRPr="00C93E8E">
        <w:rPr>
          <w:b/>
        </w:rPr>
        <w:t xml:space="preserve">Methodology: </w:t>
      </w:r>
      <w:r w:rsidRPr="00C93E8E">
        <w:t xml:space="preserve">This study was carried out in </w:t>
      </w:r>
      <w:del w:id="19" w:author="vijayalakshmi murali" w:date="2026-04-10T17:02:00Z">
        <w:r w:rsidRPr="004B3B50">
          <w:delText>Dept</w:delText>
        </w:r>
      </w:del>
      <w:ins w:id="20" w:author="vijayalakshmi murali" w:date="2026-04-10T17:02:00Z">
        <w:r w:rsidR="00C66941">
          <w:t xml:space="preserve">the </w:t>
        </w:r>
        <w:r w:rsidRPr="00C93E8E">
          <w:t>Dep</w:t>
        </w:r>
        <w:r w:rsidR="004849CF">
          <w:t>ar</w:t>
        </w:r>
        <w:r w:rsidRPr="00C93E8E">
          <w:t>t</w:t>
        </w:r>
        <w:r w:rsidR="004849CF">
          <w:t>ment</w:t>
        </w:r>
      </w:ins>
      <w:r w:rsidRPr="00C93E8E">
        <w:t xml:space="preserve"> of</w:t>
      </w:r>
      <w:r w:rsidR="00A03A1E" w:rsidRPr="00C93E8E">
        <w:t xml:space="preserve"> </w:t>
      </w:r>
      <w:r w:rsidRPr="00C93E8E">
        <w:t xml:space="preserve">Pathology, Pratiksha Hospital, Guwahati, </w:t>
      </w:r>
      <w:del w:id="21" w:author="vijayalakshmi murali" w:date="2026-04-10T17:02:00Z">
        <w:r w:rsidRPr="004B3B50">
          <w:delText>ASSAM, INDIA</w:delText>
        </w:r>
      </w:del>
      <w:ins w:id="22" w:author="vijayalakshmi murali" w:date="2026-04-10T17:02:00Z">
        <w:r w:rsidR="00ED4588" w:rsidRPr="00C93E8E">
          <w:t>Assam, India,</w:t>
        </w:r>
      </w:ins>
      <w:r w:rsidRPr="00C93E8E">
        <w:t xml:space="preserve"> from 01.04.2023 to 15.09.2023. Around 150 pap smears were taken from women between </w:t>
      </w:r>
      <w:ins w:id="23" w:author="vijayalakshmi murali" w:date="2026-04-10T17:02:00Z">
        <w:r w:rsidR="00ED4588" w:rsidRPr="00C93E8E">
          <w:t xml:space="preserve">the </w:t>
        </w:r>
      </w:ins>
      <w:r w:rsidRPr="00C93E8E">
        <w:t>ages of 20</w:t>
      </w:r>
      <w:del w:id="24" w:author="vijayalakshmi murali" w:date="2026-04-10T17:02:00Z">
        <w:r w:rsidRPr="004B3B50">
          <w:delText>-</w:delText>
        </w:r>
      </w:del>
      <w:ins w:id="25" w:author="vijayalakshmi murali" w:date="2026-04-10T17:02:00Z">
        <w:r w:rsidR="00ED4588" w:rsidRPr="00C93E8E">
          <w:t xml:space="preserve"> and </w:t>
        </w:r>
      </w:ins>
      <w:r w:rsidRPr="00C93E8E">
        <w:t>60 years using</w:t>
      </w:r>
      <w:ins w:id="26" w:author="vijayalakshmi murali" w:date="2026-04-10T17:02:00Z">
        <w:r w:rsidRPr="00C93E8E">
          <w:t xml:space="preserve"> </w:t>
        </w:r>
        <w:r w:rsidR="00ED4588" w:rsidRPr="00C93E8E">
          <w:t>the</w:t>
        </w:r>
      </w:ins>
      <w:r w:rsidR="00ED4588" w:rsidRPr="00C93E8E">
        <w:t xml:space="preserve"> </w:t>
      </w:r>
      <w:r w:rsidRPr="00C93E8E">
        <w:t>Liquid Based Method</w:t>
      </w:r>
      <w:r w:rsidR="00A03A1E" w:rsidRPr="00C93E8E">
        <w:t xml:space="preserve"> </w:t>
      </w:r>
      <w:r w:rsidRPr="00C93E8E">
        <w:t>(</w:t>
      </w:r>
      <w:r w:rsidRPr="00D53C1D">
        <w:rPr>
          <w:sz w:val="22"/>
          <w:rPrChange w:id="27" w:author="vijayalakshmi murali" w:date="2026-04-10T17:02:00Z">
            <w:rPr/>
          </w:rPrChange>
        </w:rPr>
        <w:t>LBC</w:t>
      </w:r>
      <w:r w:rsidRPr="00C93E8E">
        <w:t xml:space="preserve">). </w:t>
      </w:r>
      <w:r w:rsidRPr="00C93E8E">
        <w:rPr>
          <w:b/>
        </w:rPr>
        <w:t>Results:</w:t>
      </w:r>
      <w:r w:rsidR="00A03A1E" w:rsidRPr="00C93E8E">
        <w:rPr>
          <w:b/>
        </w:rPr>
        <w:t xml:space="preserve"> </w:t>
      </w:r>
      <w:r w:rsidRPr="00C93E8E">
        <w:t xml:space="preserve">All samples (n=150) received in the pathology department were processed for cytological investigation through LBC. It was observed </w:t>
      </w:r>
      <w:ins w:id="28" w:author="vijayalakshmi murali" w:date="2026-04-10T17:02:00Z">
        <w:r w:rsidR="00ED4588" w:rsidRPr="00C93E8E">
          <w:t xml:space="preserve">that </w:t>
        </w:r>
      </w:ins>
      <w:r w:rsidRPr="00C93E8E">
        <w:t xml:space="preserve">62 patients had normal smear or NILM. 66 had </w:t>
      </w:r>
      <w:del w:id="29" w:author="vijayalakshmi murali" w:date="2026-04-10T17:02:00Z">
        <w:r w:rsidRPr="004B3B50">
          <w:delText>inflamatory</w:delText>
        </w:r>
      </w:del>
      <w:ins w:id="30" w:author="vijayalakshmi murali" w:date="2026-04-10T17:02:00Z">
        <w:r w:rsidR="00ED4588" w:rsidRPr="00C93E8E">
          <w:t>inflammatory</w:t>
        </w:r>
      </w:ins>
      <w:r w:rsidRPr="00C93E8E">
        <w:t xml:space="preserve"> smears. 11 had ASCUS. 6 had LSIL. 4 had HSIL. 1 SCC </w:t>
      </w:r>
      <w:del w:id="31" w:author="vijayalakshmi murali" w:date="2026-04-10T17:02:00Z">
        <w:r w:rsidRPr="004B3B50">
          <w:delText>were</w:delText>
        </w:r>
      </w:del>
      <w:ins w:id="32" w:author="vijayalakshmi murali" w:date="2026-04-10T17:02:00Z">
        <w:r w:rsidR="00ED4588" w:rsidRPr="00C93E8E">
          <w:t>was</w:t>
        </w:r>
      </w:ins>
      <w:r w:rsidRPr="00C93E8E">
        <w:t xml:space="preserve"> diagnosed. </w:t>
      </w:r>
      <w:r w:rsidRPr="00C93E8E">
        <w:rPr>
          <w:b/>
        </w:rPr>
        <w:t xml:space="preserve">Conclusion: </w:t>
      </w:r>
      <w:r w:rsidRPr="00C93E8E">
        <w:t xml:space="preserve">Pap smear testing is a very useful, simple, and safe tool for detecting precancerous cervical epithelial lesions.LBC can be a better alternative to conventional smear because of </w:t>
      </w:r>
      <w:ins w:id="33" w:author="vijayalakshmi murali" w:date="2026-04-10T17:02:00Z">
        <w:r w:rsidR="00ED4588" w:rsidRPr="00C93E8E">
          <w:t xml:space="preserve">a </w:t>
        </w:r>
      </w:ins>
      <w:r w:rsidRPr="00C93E8E">
        <w:t xml:space="preserve">lower rate of unsatisfactory smears. Every woman above the age of 30 years should undergo routine cervical cancer screening. </w:t>
      </w:r>
      <w:moveFromRangeStart w:id="34" w:author="vijayalakshmi murali" w:date="2026-04-10T17:02:00Z" w:name="move226732982"/>
      <w:moveFrom w:id="35" w:author="vijayalakshmi murali" w:date="2026-04-10T17:02:00Z">
        <w:r w:rsidRPr="00C93E8E">
          <w:rPr>
            <w:b/>
          </w:rPr>
          <w:t xml:space="preserve">Keywords: </w:t>
        </w:r>
        <w:r w:rsidRPr="00C93E8E">
          <w:t xml:space="preserve">Cervical Cancer, </w:t>
        </w:r>
        <w:r w:rsidRPr="00D53C1D">
          <w:rPr>
            <w:sz w:val="22"/>
            <w:rPrChange w:id="36" w:author="vijayalakshmi murali" w:date="2026-04-10T17:02:00Z">
              <w:rPr/>
            </w:rPrChange>
          </w:rPr>
          <w:t xml:space="preserve">LBC, ASCUS, HSIL, LSIL, </w:t>
        </w:r>
        <w:r w:rsidRPr="00D53C1D">
          <w:rPr>
            <w:spacing w:val="-4"/>
            <w:sz w:val="22"/>
            <w:rPrChange w:id="37" w:author="vijayalakshmi murali" w:date="2026-04-10T17:02:00Z">
              <w:rPr>
                <w:spacing w:val="-4"/>
              </w:rPr>
            </w:rPrChange>
          </w:rPr>
          <w:t>SCC</w:t>
        </w:r>
      </w:moveFrom>
      <w:moveFromRangeEnd w:id="34"/>
    </w:p>
    <w:p w14:paraId="5F6804F2" w14:textId="08FD3B76" w:rsidR="00D30250" w:rsidRPr="00C93E8E" w:rsidRDefault="004E3C17" w:rsidP="00E57E17">
      <w:pPr>
        <w:pStyle w:val="BodyText"/>
        <w:ind w:left="567" w:right="567"/>
        <w:jc w:val="both"/>
        <w:rPr>
          <w:ins w:id="38" w:author="vijayalakshmi murali" w:date="2026-04-10T17:02:00Z"/>
        </w:rPr>
      </w:pPr>
      <w:moveToRangeStart w:id="39" w:author="vijayalakshmi murali" w:date="2026-04-10T17:02:00Z" w:name="move226732982"/>
      <w:moveTo w:id="40" w:author="vijayalakshmi murali" w:date="2026-04-10T17:02:00Z">
        <w:r w:rsidRPr="00C93E8E">
          <w:rPr>
            <w:b/>
          </w:rPr>
          <w:t xml:space="preserve">Keywords: </w:t>
        </w:r>
        <w:r w:rsidRPr="00C93E8E">
          <w:t xml:space="preserve">Cervical Cancer, </w:t>
        </w:r>
        <w:r w:rsidRPr="00D53C1D">
          <w:rPr>
            <w:sz w:val="22"/>
            <w:rPrChange w:id="41" w:author="vijayalakshmi murali" w:date="2026-04-10T17:02:00Z">
              <w:rPr/>
            </w:rPrChange>
          </w:rPr>
          <w:t xml:space="preserve">LBC, ASCUS, HSIL, LSIL, </w:t>
        </w:r>
        <w:r w:rsidRPr="00D53C1D">
          <w:rPr>
            <w:spacing w:val="-4"/>
            <w:sz w:val="22"/>
            <w:rPrChange w:id="42" w:author="vijayalakshmi murali" w:date="2026-04-10T17:02:00Z">
              <w:rPr>
                <w:spacing w:val="-4"/>
              </w:rPr>
            </w:rPrChange>
          </w:rPr>
          <w:t>SCC</w:t>
        </w:r>
      </w:moveTo>
      <w:moveToRangeEnd w:id="39"/>
    </w:p>
    <w:p w14:paraId="349294AD" w14:textId="77777777" w:rsidR="00D30250" w:rsidRPr="00C93E8E" w:rsidRDefault="00D30250" w:rsidP="00E57E17">
      <w:pPr>
        <w:pStyle w:val="BodyText"/>
        <w:ind w:left="567" w:right="567"/>
        <w:jc w:val="both"/>
        <w:pPrChange w:id="43" w:author="vijayalakshmi murali" w:date="2026-04-10T17:02:00Z">
          <w:pPr>
            <w:pStyle w:val="BodyText"/>
            <w:spacing w:before="44"/>
          </w:pPr>
        </w:pPrChange>
      </w:pPr>
    </w:p>
    <w:p w14:paraId="765E85BD" w14:textId="77777777" w:rsidR="00D30250" w:rsidRPr="00C66941" w:rsidRDefault="004E3C17" w:rsidP="00E57E17">
      <w:pPr>
        <w:pStyle w:val="Heading1"/>
        <w:ind w:left="567" w:right="567"/>
        <w:jc w:val="both"/>
        <w:rPr>
          <w:sz w:val="24"/>
          <w:rPrChange w:id="44" w:author="vijayalakshmi murali" w:date="2026-04-10T17:02:00Z">
            <w:rPr/>
          </w:rPrChange>
        </w:rPr>
        <w:pPrChange w:id="45" w:author="vijayalakshmi murali" w:date="2026-04-10T17:02:00Z">
          <w:pPr>
            <w:pStyle w:val="Heading1"/>
          </w:pPr>
        </w:pPrChange>
      </w:pPr>
      <w:r w:rsidRPr="00C66941">
        <w:rPr>
          <w:spacing w:val="-2"/>
          <w:sz w:val="24"/>
          <w:rPrChange w:id="46" w:author="vijayalakshmi murali" w:date="2026-04-10T17:02:00Z">
            <w:rPr>
              <w:spacing w:val="-2"/>
            </w:rPr>
          </w:rPrChange>
        </w:rPr>
        <w:t>INTRODUCTION</w:t>
      </w:r>
    </w:p>
    <w:p w14:paraId="233D9C26" w14:textId="433B66ED" w:rsidR="00D30250" w:rsidRPr="00C93E8E" w:rsidRDefault="00ED4588" w:rsidP="00E57E17">
      <w:pPr>
        <w:pStyle w:val="BodyText"/>
        <w:ind w:left="567" w:right="567"/>
        <w:jc w:val="both"/>
        <w:rPr>
          <w:b/>
          <w:sz w:val="22"/>
        </w:rPr>
        <w:pPrChange w:id="47" w:author="vijayalakshmi murali" w:date="2026-04-10T17:02:00Z">
          <w:pPr>
            <w:pStyle w:val="BodyText"/>
            <w:spacing w:before="159" w:line="360" w:lineRule="auto"/>
            <w:ind w:left="427" w:right="2" w:firstLine="2"/>
            <w:jc w:val="both"/>
          </w:pPr>
        </w:pPrChange>
      </w:pPr>
      <w:ins w:id="48" w:author="vijayalakshmi murali" w:date="2026-04-10T17:02:00Z">
        <w:r w:rsidRPr="00C93E8E">
          <w:tab/>
        </w:r>
        <w:r w:rsidR="0027564E">
          <w:tab/>
        </w:r>
      </w:ins>
      <w:r w:rsidR="004E3C17" w:rsidRPr="00C93E8E">
        <w:t xml:space="preserve">Cervical cancer is the leading cause of cancer death in women </w:t>
      </w:r>
      <w:del w:id="49" w:author="vijayalakshmi murali" w:date="2026-04-10T17:02:00Z">
        <w:r w:rsidR="004E3C17" w:rsidRPr="004B3B50">
          <w:delText>world</w:delText>
        </w:r>
        <w:r w:rsidR="00912BD7" w:rsidRPr="004B3B50">
          <w:delText xml:space="preserve"> </w:delText>
        </w:r>
        <w:r w:rsidR="004E3C17" w:rsidRPr="004B3B50">
          <w:delText>wide</w:delText>
        </w:r>
        <w:r w:rsidR="00912BD7" w:rsidRPr="004B3B50">
          <w:delText xml:space="preserve"> </w:delText>
        </w:r>
        <w:r w:rsidR="004E3C17" w:rsidRPr="004B3B50">
          <w:rPr>
            <w:b/>
            <w:vertAlign w:val="superscript"/>
          </w:rPr>
          <w:delText>[1]</w:delText>
        </w:r>
      </w:del>
      <w:ins w:id="50" w:author="vijayalakshmi murali" w:date="2026-04-10T17:02:00Z">
        <w:r w:rsidRPr="00C93E8E">
          <w:t>worldwide</w:t>
        </w:r>
        <w:r w:rsidR="004530A0">
          <w:t xml:space="preserve">(Liu </w:t>
        </w:r>
        <w:r w:rsidR="004530A0" w:rsidRPr="004530A0">
          <w:rPr>
            <w:i/>
            <w:iCs/>
          </w:rPr>
          <w:t>et al</w:t>
        </w:r>
        <w:r w:rsidR="004530A0">
          <w:t xml:space="preserve"> 2019)</w:t>
        </w:r>
        <w:r w:rsidR="00912BD7" w:rsidRPr="00C93E8E">
          <w:t xml:space="preserve"> </w:t>
        </w:r>
      </w:ins>
      <w:r w:rsidR="004E3C17" w:rsidRPr="00C93E8E">
        <w:t>and the third most common cancer in women worldwide. The second most common cancer in India</w:t>
      </w:r>
      <w:del w:id="51" w:author="vijayalakshmi murali" w:date="2026-04-10T17:02:00Z">
        <w:r w:rsidR="004E3C17" w:rsidRPr="004B3B50">
          <w:rPr>
            <w:b/>
            <w:vertAlign w:val="superscript"/>
          </w:rPr>
          <w:delText>[2]</w:delText>
        </w:r>
        <w:r w:rsidR="004E3C17" w:rsidRPr="004B3B50">
          <w:delText>.</w:delText>
        </w:r>
      </w:del>
      <w:ins w:id="52" w:author="vijayalakshmi murali" w:date="2026-04-10T17:02:00Z">
        <w:r w:rsidR="00C47554">
          <w:t xml:space="preserve"> </w:t>
        </w:r>
        <w:r w:rsidR="004530A0">
          <w:rPr>
            <w:bCs/>
          </w:rPr>
          <w:t>(</w:t>
        </w:r>
        <w:r w:rsidR="00C47554">
          <w:rPr>
            <w:bCs/>
          </w:rPr>
          <w:t>Saranath et al 2014).</w:t>
        </w:r>
      </w:ins>
      <w:r w:rsidR="004E3C17" w:rsidRPr="00C93E8E">
        <w:t xml:space="preserve"> The gap in incidence between developing and developed countries has dramatically narrowed in recent years. Cervical cancer is still a major problem in underdeveloped nations like INDIA</w:t>
      </w:r>
      <w:r w:rsidR="00C47554">
        <w:t xml:space="preserve"> </w:t>
      </w:r>
      <w:del w:id="53" w:author="vijayalakshmi murali" w:date="2026-04-10T17:02:00Z">
        <w:r w:rsidR="004E3C17" w:rsidRPr="004B3B50">
          <w:rPr>
            <w:b/>
            <w:vertAlign w:val="superscript"/>
          </w:rPr>
          <w:delText>[3]</w:delText>
        </w:r>
        <w:r w:rsidR="004E3C17" w:rsidRPr="004B3B50">
          <w:rPr>
            <w:b/>
          </w:rPr>
          <w:delText>.</w:delText>
        </w:r>
      </w:del>
      <w:ins w:id="54" w:author="vijayalakshmi murali" w:date="2026-04-10T17:02:00Z">
        <w:r w:rsidR="00C47554">
          <w:t xml:space="preserve">(Ullah </w:t>
        </w:r>
        <w:r w:rsidR="00C47554" w:rsidRPr="00C47554">
          <w:rPr>
            <w:i/>
            <w:iCs/>
          </w:rPr>
          <w:t xml:space="preserve">et </w:t>
        </w:r>
        <w:r w:rsidR="00C47554">
          <w:rPr>
            <w:i/>
            <w:iCs/>
          </w:rPr>
          <w:t>al.)</w:t>
        </w:r>
        <w:r w:rsidR="004E3C17" w:rsidRPr="00C93E8E">
          <w:rPr>
            <w:b/>
          </w:rPr>
          <w:t>.</w:t>
        </w:r>
        <w:r w:rsidRPr="00C93E8E">
          <w:rPr>
            <w:b/>
          </w:rPr>
          <w:t xml:space="preserve"> </w:t>
        </w:r>
      </w:ins>
      <w:r w:rsidR="004E3C17" w:rsidRPr="00C93E8E">
        <w:t xml:space="preserve">Around 90% of cases of cervical cancer are </w:t>
      </w:r>
      <w:del w:id="55" w:author="vijayalakshmi murali" w:date="2026-04-10T17:02:00Z">
        <w:r w:rsidR="004E3C17" w:rsidRPr="004B3B50">
          <w:delText>foundin</w:delText>
        </w:r>
      </w:del>
      <w:ins w:id="56" w:author="vijayalakshmi murali" w:date="2026-04-10T17:02:00Z">
        <w:r w:rsidRPr="00C93E8E">
          <w:t>found in</w:t>
        </w:r>
      </w:ins>
      <w:r w:rsidR="004E3C17" w:rsidRPr="00C93E8E">
        <w:t xml:space="preserve"> low- and middle-income nations where there are no organised screening or HPV </w:t>
      </w:r>
      <w:r w:rsidR="00912BD7" w:rsidRPr="00C93E8E">
        <w:t>immunization</w:t>
      </w:r>
      <w:r w:rsidR="004E3C17" w:rsidRPr="00C93E8E">
        <w:t xml:space="preserve"> programmes. Since the implementation of formal screening programmes 30 years ago, the incidence and death of cervical cancer in high-income nations have more than halved </w:t>
      </w:r>
      <w:del w:id="57" w:author="vijayalakshmi murali" w:date="2026-04-10T17:02:00Z">
        <w:r w:rsidR="004E3C17" w:rsidRPr="004B3B50">
          <w:rPr>
            <w:b/>
            <w:vertAlign w:val="superscript"/>
          </w:rPr>
          <w:delText>[4]</w:delText>
        </w:r>
        <w:r w:rsidR="004E3C17" w:rsidRPr="004B3B50">
          <w:delText>.</w:delText>
        </w:r>
      </w:del>
      <w:ins w:id="58" w:author="vijayalakshmi murali" w:date="2026-04-10T17:02:00Z">
        <w:r w:rsidR="00C47554">
          <w:rPr>
            <w:bCs/>
          </w:rPr>
          <w:t xml:space="preserve">(Cohen </w:t>
        </w:r>
        <w:r w:rsidR="00C47554" w:rsidRPr="00C47554">
          <w:rPr>
            <w:bCs/>
            <w:i/>
            <w:iCs/>
          </w:rPr>
          <w:t>et al</w:t>
        </w:r>
        <w:r w:rsidR="00C47554">
          <w:rPr>
            <w:bCs/>
          </w:rPr>
          <w:t xml:space="preserve"> 2019)</w:t>
        </w:r>
        <w:r w:rsidR="004E3C17" w:rsidRPr="00F6682D">
          <w:rPr>
            <w:bCs/>
          </w:rPr>
          <w:t>.</w:t>
        </w:r>
      </w:ins>
      <w:r w:rsidR="004E3C17" w:rsidRPr="00C93E8E">
        <w:t xml:space="preserve"> The death rate from cervical cancer is 18 times higher in </w:t>
      </w:r>
      <w:r w:rsidR="005B47C1">
        <w:t>low</w:t>
      </w:r>
      <w:del w:id="59" w:author="vijayalakshmi murali" w:date="2026-04-10T17:02:00Z">
        <w:r w:rsidR="004E3C17" w:rsidRPr="004B3B50">
          <w:delText>-income</w:delText>
        </w:r>
      </w:del>
      <w:r w:rsidR="004E3C17" w:rsidRPr="00C93E8E">
        <w:t xml:space="preserve"> and middle-income countries than it is in wealthy nations, and over 85% of cervical cancer deaths globally take place in underdeveloped or developing nations</w:t>
      </w:r>
      <w:r w:rsidR="004E3C17" w:rsidRPr="00B21B4C">
        <w:rPr>
          <w:bCs/>
        </w:rPr>
        <w:t xml:space="preserve"> </w:t>
      </w:r>
      <w:del w:id="60" w:author="vijayalakshmi murali" w:date="2026-04-10T17:02:00Z">
        <w:r w:rsidR="004E3C17" w:rsidRPr="004B3B50">
          <w:rPr>
            <w:b/>
            <w:vertAlign w:val="superscript"/>
          </w:rPr>
          <w:delText>[5]</w:delText>
        </w:r>
        <w:r w:rsidR="004E3C17" w:rsidRPr="004B3B50">
          <w:rPr>
            <w:b/>
          </w:rPr>
          <w:delText>.</w:delText>
        </w:r>
      </w:del>
      <w:ins w:id="61" w:author="vijayalakshmi murali" w:date="2026-04-10T17:02:00Z">
        <w:r w:rsidR="000F361B">
          <w:rPr>
            <w:bCs/>
          </w:rPr>
          <w:t xml:space="preserve">(Small Jr </w:t>
        </w:r>
        <w:r w:rsidR="000F361B" w:rsidRPr="000F361B">
          <w:rPr>
            <w:bCs/>
            <w:i/>
            <w:iCs/>
          </w:rPr>
          <w:t>et al</w:t>
        </w:r>
        <w:r w:rsidR="000F361B">
          <w:rPr>
            <w:bCs/>
          </w:rPr>
          <w:t xml:space="preserve"> 2017).</w:t>
        </w:r>
      </w:ins>
      <w:r w:rsidR="004E3C17" w:rsidRPr="00C93E8E">
        <w:rPr>
          <w:b/>
        </w:rPr>
        <w:t xml:space="preserve"> </w:t>
      </w:r>
      <w:r w:rsidR="004E3C17" w:rsidRPr="00C93E8E">
        <w:t>Human papillomavirus (HPV) infection is believed to be an important cause of cervical cancer,</w:t>
      </w:r>
      <w:r w:rsidR="00A03A1E" w:rsidRPr="00C93E8E">
        <w:t xml:space="preserve"> </w:t>
      </w:r>
      <w:r w:rsidR="004E3C17" w:rsidRPr="00C93E8E">
        <w:t>Cervical cancer is caused by sexually transmitted human papillomaviruses</w:t>
      </w:r>
      <w:r w:rsidR="00A03A1E" w:rsidRPr="00C93E8E">
        <w:t xml:space="preserve"> </w:t>
      </w:r>
      <w:r w:rsidR="004E3C17" w:rsidRPr="00C93E8E">
        <w:t>(HPV), according to various studies, having several sexual partners, having poor personal and sexual hygiene, smoking, low socioeconomic position, and early sexual engagement are some of the risk factors for cervical cancer</w:t>
      </w:r>
      <w:del w:id="62" w:author="vijayalakshmi murali" w:date="2026-04-10T17:02:00Z">
        <w:r w:rsidR="004E3C17" w:rsidRPr="004B3B50">
          <w:rPr>
            <w:b/>
            <w:vertAlign w:val="superscript"/>
          </w:rPr>
          <w:delText>[6,7]</w:delText>
        </w:r>
        <w:r w:rsidR="004E3C17" w:rsidRPr="004B3B50">
          <w:delText>.</w:delText>
        </w:r>
      </w:del>
      <w:ins w:id="63" w:author="vijayalakshmi murali" w:date="2026-04-10T17:02:00Z">
        <w:r w:rsidR="000F361B">
          <w:t xml:space="preserve">( Jain et al </w:t>
        </w:r>
        <w:r w:rsidR="005B47C1">
          <w:t xml:space="preserve">(Jain </w:t>
        </w:r>
        <w:r w:rsidR="005B47C1" w:rsidRPr="005B47C1">
          <w:rPr>
            <w:i/>
            <w:iCs/>
          </w:rPr>
          <w:t>et al</w:t>
        </w:r>
        <w:r w:rsidR="005B47C1">
          <w:t xml:space="preserve"> 2022; Balasubramaniam </w:t>
        </w:r>
        <w:r w:rsidR="005B47C1" w:rsidRPr="005B47C1">
          <w:rPr>
            <w:i/>
            <w:iCs/>
          </w:rPr>
          <w:t>et al</w:t>
        </w:r>
        <w:r w:rsidR="005B47C1">
          <w:t xml:space="preserve"> 2019)</w:t>
        </w:r>
        <w:r w:rsidR="004E3C17" w:rsidRPr="00B21B4C">
          <w:rPr>
            <w:bCs/>
          </w:rPr>
          <w:t>.</w:t>
        </w:r>
      </w:ins>
      <w:r w:rsidR="004E3C17" w:rsidRPr="00C93E8E">
        <w:t xml:space="preserve"> LBC is a type of cervical cancer </w:t>
      </w:r>
      <w:del w:id="64" w:author="vijayalakshmi murali" w:date="2026-04-10T17:02:00Z">
        <w:r w:rsidR="004E3C17" w:rsidRPr="004B3B50">
          <w:delText>screeningtest</w:delText>
        </w:r>
      </w:del>
      <w:ins w:id="65" w:author="vijayalakshmi murali" w:date="2026-04-10T17:02:00Z">
        <w:r w:rsidRPr="00C93E8E">
          <w:t>screening test</w:t>
        </w:r>
      </w:ins>
      <w:r w:rsidR="004E3C17" w:rsidRPr="00C93E8E">
        <w:t xml:space="preserve"> that </w:t>
      </w:r>
      <w:del w:id="66" w:author="vijayalakshmi murali" w:date="2026-04-10T17:02:00Z">
        <w:r w:rsidR="004E3C17" w:rsidRPr="004B3B50">
          <w:delText>usesa</w:delText>
        </w:r>
      </w:del>
      <w:ins w:id="67" w:author="vijayalakshmi murali" w:date="2026-04-10T17:02:00Z">
        <w:r w:rsidRPr="00C93E8E">
          <w:t>uses a</w:t>
        </w:r>
      </w:ins>
      <w:r w:rsidR="004E3C17" w:rsidRPr="00C93E8E">
        <w:t xml:space="preserve"> liquid medium to </w:t>
      </w:r>
      <w:del w:id="68" w:author="vijayalakshmi murali" w:date="2026-04-10T17:02:00Z">
        <w:r w:rsidR="004E3C17" w:rsidRPr="004B3B50">
          <w:delText>preserveand examinecervical</w:delText>
        </w:r>
      </w:del>
      <w:ins w:id="69" w:author="vijayalakshmi murali" w:date="2026-04-10T17:02:00Z">
        <w:r w:rsidRPr="00C93E8E">
          <w:t>preserve and examine cervical</w:t>
        </w:r>
      </w:ins>
      <w:r w:rsidR="004E3C17" w:rsidRPr="00C93E8E">
        <w:t xml:space="preserve"> cells </w:t>
      </w:r>
      <w:del w:id="70" w:author="vijayalakshmi murali" w:date="2026-04-10T17:02:00Z">
        <w:r w:rsidR="004E3C17" w:rsidRPr="004B3B50">
          <w:delText>forsigns ofprecancerousand cancer</w:delText>
        </w:r>
      </w:del>
      <w:ins w:id="71" w:author="vijayalakshmi murali" w:date="2026-04-10T17:02:00Z">
        <w:r w:rsidR="00B21B4C">
          <w:t xml:space="preserve">for signs of precancerous </w:t>
        </w:r>
        <w:r w:rsidR="004E3C17" w:rsidRPr="00C93E8E">
          <w:t xml:space="preserve">and </w:t>
        </w:r>
        <w:r w:rsidR="00B21B4C">
          <w:t>cancerous conditions</w:t>
        </w:r>
      </w:ins>
      <w:r w:rsidR="004E3C17" w:rsidRPr="00C93E8E">
        <w:t xml:space="preserve">. It frequently serves as a cervical cancer screening tool. </w:t>
      </w:r>
      <w:r w:rsidR="004E3C17" w:rsidRPr="00C93E8E">
        <w:rPr>
          <w:sz w:val="22"/>
        </w:rPr>
        <w:t>This is the first technical advance in cervical cytology in over 50 years</w:t>
      </w:r>
      <w:del w:id="72" w:author="vijayalakshmi murali" w:date="2026-04-10T17:02:00Z">
        <w:r w:rsidR="004E3C17" w:rsidRPr="004B3B50">
          <w:rPr>
            <w:sz w:val="22"/>
          </w:rPr>
          <w:delText>.</w:delText>
        </w:r>
        <w:r w:rsidR="004E3C17" w:rsidRPr="004B3B50">
          <w:rPr>
            <w:b/>
            <w:sz w:val="22"/>
            <w:vertAlign w:val="superscript"/>
          </w:rPr>
          <w:delText>[8]</w:delText>
        </w:r>
      </w:del>
      <w:ins w:id="73" w:author="vijayalakshmi murali" w:date="2026-04-10T17:02:00Z">
        <w:r w:rsidR="005D0B63">
          <w:rPr>
            <w:sz w:val="22"/>
          </w:rPr>
          <w:t xml:space="preserve"> (Banerjee et al 2022).</w:t>
        </w:r>
      </w:ins>
    </w:p>
    <w:p w14:paraId="0D9C1448" w14:textId="77777777" w:rsidR="00D30250" w:rsidRPr="00C93E8E" w:rsidRDefault="00D30250" w:rsidP="00E57E17">
      <w:pPr>
        <w:pStyle w:val="BodyText"/>
        <w:ind w:left="567" w:right="567"/>
        <w:jc w:val="both"/>
        <w:rPr>
          <w:b/>
        </w:rPr>
        <w:pPrChange w:id="74" w:author="vijayalakshmi murali" w:date="2026-04-10T17:02:00Z">
          <w:pPr>
            <w:pStyle w:val="BodyText"/>
            <w:spacing w:before="28"/>
          </w:pPr>
        </w:pPrChange>
      </w:pPr>
    </w:p>
    <w:p w14:paraId="37C2C3A8" w14:textId="58E85F0C" w:rsidR="00D30250" w:rsidRPr="00C66941" w:rsidRDefault="004E3C17" w:rsidP="00E57E17">
      <w:pPr>
        <w:pStyle w:val="Heading1"/>
        <w:ind w:left="567" w:right="567"/>
        <w:jc w:val="both"/>
        <w:rPr>
          <w:sz w:val="24"/>
          <w:rPrChange w:id="75" w:author="vijayalakshmi murali" w:date="2026-04-10T17:02:00Z">
            <w:rPr/>
          </w:rPrChange>
        </w:rPr>
        <w:pPrChange w:id="76" w:author="vijayalakshmi murali" w:date="2026-04-10T17:02:00Z">
          <w:pPr>
            <w:pStyle w:val="Heading1"/>
          </w:pPr>
        </w:pPrChange>
      </w:pPr>
      <w:del w:id="77" w:author="vijayalakshmi murali" w:date="2026-04-10T17:02:00Z">
        <w:r w:rsidRPr="004B3B50">
          <w:delText>METERIAL</w:delText>
        </w:r>
      </w:del>
      <w:ins w:id="78" w:author="vijayalakshmi murali" w:date="2026-04-10T17:02:00Z">
        <w:r w:rsidR="00ED4588" w:rsidRPr="00C66941">
          <w:rPr>
            <w:sz w:val="24"/>
            <w:szCs w:val="24"/>
          </w:rPr>
          <w:t>MATERIAL</w:t>
        </w:r>
      </w:ins>
      <w:r w:rsidR="00A03A1E" w:rsidRPr="00C66941">
        <w:rPr>
          <w:sz w:val="24"/>
          <w:rPrChange w:id="79" w:author="vijayalakshmi murali" w:date="2026-04-10T17:02:00Z">
            <w:rPr/>
          </w:rPrChange>
        </w:rPr>
        <w:t xml:space="preserve"> </w:t>
      </w:r>
      <w:r w:rsidRPr="00C66941">
        <w:rPr>
          <w:sz w:val="24"/>
          <w:rPrChange w:id="80" w:author="vijayalakshmi murali" w:date="2026-04-10T17:02:00Z">
            <w:rPr/>
          </w:rPrChange>
        </w:rPr>
        <w:t>AND</w:t>
      </w:r>
      <w:r w:rsidR="00A03A1E" w:rsidRPr="00C66941">
        <w:rPr>
          <w:sz w:val="24"/>
          <w:rPrChange w:id="81" w:author="vijayalakshmi murali" w:date="2026-04-10T17:02:00Z">
            <w:rPr/>
          </w:rPrChange>
        </w:rPr>
        <w:t xml:space="preserve"> </w:t>
      </w:r>
      <w:r w:rsidRPr="00C66941">
        <w:rPr>
          <w:spacing w:val="-2"/>
          <w:sz w:val="24"/>
          <w:rPrChange w:id="82" w:author="vijayalakshmi murali" w:date="2026-04-10T17:02:00Z">
            <w:rPr>
              <w:spacing w:val="-2"/>
            </w:rPr>
          </w:rPrChange>
        </w:rPr>
        <w:t>METHOD</w:t>
      </w:r>
    </w:p>
    <w:p w14:paraId="45D8D208" w14:textId="3B714A2B" w:rsidR="00D30250" w:rsidRPr="00C93E8E" w:rsidRDefault="00ED4588" w:rsidP="00E57E17">
      <w:pPr>
        <w:pStyle w:val="BodyText"/>
        <w:ind w:left="567" w:right="567"/>
        <w:jc w:val="both"/>
        <w:pPrChange w:id="83" w:author="vijayalakshmi murali" w:date="2026-04-10T17:02:00Z">
          <w:pPr>
            <w:pStyle w:val="BodyText"/>
            <w:spacing w:before="158" w:line="360" w:lineRule="auto"/>
            <w:ind w:left="427" w:right="135"/>
          </w:pPr>
        </w:pPrChange>
      </w:pPr>
      <w:ins w:id="84" w:author="vijayalakshmi murali" w:date="2026-04-10T17:02:00Z">
        <w:r w:rsidRPr="00C93E8E">
          <w:tab/>
        </w:r>
        <w:r w:rsidR="0027564E">
          <w:tab/>
        </w:r>
      </w:ins>
      <w:r w:rsidR="004E3C17" w:rsidRPr="00C93E8E">
        <w:t>From</w:t>
      </w:r>
      <w:r w:rsidR="00A03A1E" w:rsidRPr="00C93E8E">
        <w:t xml:space="preserve"> </w:t>
      </w:r>
      <w:r w:rsidR="004E3C17" w:rsidRPr="00C93E8E">
        <w:t>the</w:t>
      </w:r>
      <w:r w:rsidR="00A03A1E" w:rsidRPr="00C93E8E">
        <w:t xml:space="preserve"> </w:t>
      </w:r>
      <w:r w:rsidR="004E3C17" w:rsidRPr="00C93E8E">
        <w:t>period</w:t>
      </w:r>
      <w:r w:rsidR="00A03A1E" w:rsidRPr="00C93E8E">
        <w:t xml:space="preserve"> </w:t>
      </w:r>
      <w:r w:rsidR="004E3C17" w:rsidRPr="00C93E8E">
        <w:t>of</w:t>
      </w:r>
      <w:r w:rsidR="00A03A1E" w:rsidRPr="00C93E8E">
        <w:t xml:space="preserve"> </w:t>
      </w:r>
      <w:r w:rsidR="004E3C17" w:rsidRPr="00C93E8E">
        <w:t>six</w:t>
      </w:r>
      <w:r w:rsidR="00A03A1E" w:rsidRPr="00C93E8E">
        <w:t xml:space="preserve"> </w:t>
      </w:r>
      <w:r w:rsidR="004E3C17" w:rsidRPr="00C93E8E">
        <w:t>months,</w:t>
      </w:r>
      <w:r w:rsidR="00A03A1E" w:rsidRPr="00C93E8E">
        <w:t xml:space="preserve"> </w:t>
      </w:r>
      <w:del w:id="85" w:author="vijayalakshmi murali" w:date="2026-04-10T17:02:00Z">
        <w:r w:rsidR="004E3C17" w:rsidRPr="004B3B50">
          <w:delText>a</w:delText>
        </w:r>
      </w:del>
      <w:ins w:id="86" w:author="vijayalakshmi murali" w:date="2026-04-10T17:02:00Z">
        <w:r w:rsidRPr="00C93E8E">
          <w:t>an</w:t>
        </w:r>
      </w:ins>
      <w:r w:rsidR="00A03A1E" w:rsidRPr="00C93E8E">
        <w:t xml:space="preserve"> </w:t>
      </w:r>
      <w:r w:rsidR="004E3C17" w:rsidRPr="00C93E8E">
        <w:t>observational</w:t>
      </w:r>
      <w:r w:rsidR="00A03A1E" w:rsidRPr="00C93E8E">
        <w:t xml:space="preserve"> </w:t>
      </w:r>
      <w:r w:rsidR="004E3C17" w:rsidRPr="00C93E8E">
        <w:t>research</w:t>
      </w:r>
      <w:r w:rsidR="00A03A1E" w:rsidRPr="00C93E8E">
        <w:t xml:space="preserve"> </w:t>
      </w:r>
      <w:del w:id="87" w:author="vijayalakshmi murali" w:date="2026-04-10T17:02:00Z">
        <w:r w:rsidR="004E3C17" w:rsidRPr="004B3B50">
          <w:delText>was</w:delText>
        </w:r>
        <w:r w:rsidR="00A03A1E" w:rsidRPr="004B3B50">
          <w:delText xml:space="preserve"> </w:delText>
        </w:r>
      </w:del>
      <w:r w:rsidRPr="00C93E8E">
        <w:t xml:space="preserve">study </w:t>
      </w:r>
      <w:ins w:id="88" w:author="vijayalakshmi murali" w:date="2026-04-10T17:02:00Z">
        <w:r w:rsidRPr="00C93E8E">
          <w:t>was conducted</w:t>
        </w:r>
        <w:r w:rsidR="00A03A1E" w:rsidRPr="00C93E8E">
          <w:t xml:space="preserve"> </w:t>
        </w:r>
      </w:ins>
      <w:r w:rsidR="004E3C17" w:rsidRPr="00C93E8E">
        <w:t>for</w:t>
      </w:r>
      <w:r w:rsidR="00A03A1E" w:rsidRPr="00C93E8E">
        <w:t xml:space="preserve"> </w:t>
      </w:r>
      <w:r w:rsidR="004E3C17" w:rsidRPr="00C93E8E">
        <w:t>a</w:t>
      </w:r>
      <w:r w:rsidR="00A03A1E" w:rsidRPr="00C93E8E">
        <w:t xml:space="preserve"> </w:t>
      </w:r>
      <w:r w:rsidR="004E3C17" w:rsidRPr="00C93E8E">
        <w:t>total</w:t>
      </w:r>
      <w:r w:rsidR="00A03A1E" w:rsidRPr="00C93E8E">
        <w:t xml:space="preserve"> </w:t>
      </w:r>
      <w:r w:rsidR="004E3C17" w:rsidRPr="00C93E8E">
        <w:t>number</w:t>
      </w:r>
      <w:r w:rsidR="00A03A1E" w:rsidRPr="00C93E8E">
        <w:t xml:space="preserve"> </w:t>
      </w:r>
      <w:r w:rsidR="004E3C17" w:rsidRPr="00C93E8E">
        <w:t>of</w:t>
      </w:r>
      <w:r w:rsidR="00A03A1E" w:rsidRPr="00C93E8E">
        <w:t xml:space="preserve"> </w:t>
      </w:r>
      <w:r w:rsidR="004E3C17" w:rsidRPr="00C93E8E">
        <w:t>150</w:t>
      </w:r>
      <w:r w:rsidR="00A03A1E" w:rsidRPr="00C93E8E">
        <w:t xml:space="preserve"> </w:t>
      </w:r>
      <w:r w:rsidR="004E3C17" w:rsidRPr="00C93E8E">
        <w:t>pap</w:t>
      </w:r>
      <w:r w:rsidR="00A03A1E" w:rsidRPr="00C93E8E">
        <w:t xml:space="preserve"> </w:t>
      </w:r>
      <w:r w:rsidR="004E3C17" w:rsidRPr="00C93E8E">
        <w:t xml:space="preserve">smears </w:t>
      </w:r>
      <w:del w:id="89" w:author="vijayalakshmi murali" w:date="2026-04-10T17:02:00Z">
        <w:r w:rsidR="004E3C17" w:rsidRPr="004B3B50">
          <w:delText xml:space="preserve">were </w:delText>
        </w:r>
      </w:del>
      <w:r w:rsidR="004E3C17" w:rsidRPr="00C93E8E">
        <w:t xml:space="preserve">taken from women between </w:t>
      </w:r>
      <w:ins w:id="90" w:author="vijayalakshmi murali" w:date="2026-04-10T17:02:00Z">
        <w:r w:rsidRPr="00C93E8E">
          <w:t xml:space="preserve">the </w:t>
        </w:r>
      </w:ins>
      <w:r w:rsidR="004E3C17" w:rsidRPr="00C93E8E">
        <w:t>ages of 20</w:t>
      </w:r>
      <w:del w:id="91" w:author="vijayalakshmi murali" w:date="2026-04-10T17:02:00Z">
        <w:r w:rsidR="004E3C17" w:rsidRPr="004B3B50">
          <w:delText>-</w:delText>
        </w:r>
      </w:del>
      <w:ins w:id="92" w:author="vijayalakshmi murali" w:date="2026-04-10T17:02:00Z">
        <w:r w:rsidRPr="00C93E8E">
          <w:t xml:space="preserve"> and </w:t>
        </w:r>
      </w:ins>
      <w:r w:rsidR="004E3C17" w:rsidRPr="00C93E8E">
        <w:t xml:space="preserve">60 years using </w:t>
      </w:r>
      <w:ins w:id="93" w:author="vijayalakshmi murali" w:date="2026-04-10T17:02:00Z">
        <w:r w:rsidRPr="00C93E8E">
          <w:t xml:space="preserve">the </w:t>
        </w:r>
      </w:ins>
      <w:r w:rsidR="004E3C17" w:rsidRPr="00C93E8E">
        <w:t>Liquid Based Method</w:t>
      </w:r>
      <w:r w:rsidR="00A03A1E" w:rsidRPr="00C93E8E">
        <w:t xml:space="preserve"> </w:t>
      </w:r>
      <w:r w:rsidR="004E3C17" w:rsidRPr="00C93E8E">
        <w:t>(LBC)</w:t>
      </w:r>
      <w:r w:rsidR="00A03A1E" w:rsidRPr="00C93E8E">
        <w:t xml:space="preserve"> </w:t>
      </w:r>
      <w:r w:rsidR="004E3C17" w:rsidRPr="00C93E8E">
        <w:t xml:space="preserve">from Dept of Pathology, Pratiksha Hospital, Guwahati, </w:t>
      </w:r>
      <w:r w:rsidR="004E3C17" w:rsidRPr="005D6359">
        <w:rPr>
          <w:sz w:val="22"/>
          <w:rPrChange w:id="94" w:author="vijayalakshmi murali" w:date="2026-04-10T17:02:00Z">
            <w:rPr/>
          </w:rPrChange>
        </w:rPr>
        <w:t>ASSAM, INDI</w:t>
      </w:r>
      <w:r w:rsidR="00A03A1E" w:rsidRPr="005D6359">
        <w:rPr>
          <w:sz w:val="22"/>
          <w:rPrChange w:id="95" w:author="vijayalakshmi murali" w:date="2026-04-10T17:02:00Z">
            <w:rPr/>
          </w:rPrChange>
        </w:rPr>
        <w:t>A</w:t>
      </w:r>
      <w:ins w:id="96" w:author="vijayalakshmi murali" w:date="2026-04-10T17:02:00Z">
        <w:r w:rsidRPr="00C93E8E">
          <w:t>,</w:t>
        </w:r>
      </w:ins>
      <w:r w:rsidR="00A03A1E" w:rsidRPr="00C93E8E">
        <w:t xml:space="preserve"> from 01.04.2023 to 15.09.2023</w:t>
      </w:r>
    </w:p>
    <w:p w14:paraId="04372E4A" w14:textId="77777777" w:rsidR="00A03A1E" w:rsidRPr="004B3B50" w:rsidRDefault="00A03A1E" w:rsidP="00A03A1E">
      <w:pPr>
        <w:pStyle w:val="Heading3"/>
        <w:spacing w:before="74"/>
        <w:ind w:left="427"/>
        <w:rPr>
          <w:del w:id="97" w:author="vijayalakshmi murali" w:date="2026-04-10T17:02:00Z"/>
          <w:rFonts w:ascii="Times New Roman"/>
        </w:rPr>
      </w:pPr>
      <w:del w:id="98" w:author="vijayalakshmi murali" w:date="2026-04-10T17:02:00Z">
        <w:r w:rsidRPr="004B3B50">
          <w:delText xml:space="preserve"> </w:delText>
        </w:r>
        <w:r w:rsidRPr="004B3B50">
          <w:rPr>
            <w:rFonts w:ascii="Times New Roman"/>
            <w:spacing w:val="-2"/>
          </w:rPr>
          <w:delText>Methodology:</w:delText>
        </w:r>
      </w:del>
    </w:p>
    <w:p w14:paraId="29FE5A1E" w14:textId="33394247" w:rsidR="00A03A1E" w:rsidRPr="00C93E8E" w:rsidRDefault="00A03A1E" w:rsidP="00E57E17">
      <w:pPr>
        <w:pStyle w:val="Heading3"/>
        <w:ind w:left="567" w:right="567"/>
        <w:jc w:val="both"/>
        <w:rPr>
          <w:ins w:id="99" w:author="vijayalakshmi murali" w:date="2026-04-10T17:02:00Z"/>
          <w:rFonts w:ascii="Times New Roman" w:hAnsi="Times New Roman" w:cs="Times New Roman"/>
        </w:rPr>
      </w:pPr>
      <w:ins w:id="100" w:author="vijayalakshmi murali" w:date="2026-04-10T17:02:00Z">
        <w:r w:rsidRPr="00C93E8E">
          <w:rPr>
            <w:rFonts w:ascii="Times New Roman" w:hAnsi="Times New Roman" w:cs="Times New Roman"/>
          </w:rPr>
          <w:t xml:space="preserve"> </w:t>
        </w:r>
      </w:ins>
    </w:p>
    <w:p w14:paraId="1DD4093E" w14:textId="53F7781E" w:rsidR="00A03A1E" w:rsidRPr="00C93E8E" w:rsidRDefault="00ED4588" w:rsidP="00E57E17">
      <w:pPr>
        <w:pStyle w:val="BodyText"/>
        <w:ind w:left="567" w:right="567"/>
        <w:jc w:val="both"/>
        <w:pPrChange w:id="101" w:author="vijayalakshmi murali" w:date="2026-04-10T17:02:00Z">
          <w:pPr>
            <w:pStyle w:val="BodyText"/>
            <w:spacing w:before="132" w:line="360" w:lineRule="auto"/>
            <w:ind w:left="427"/>
            <w:jc w:val="both"/>
          </w:pPr>
        </w:pPrChange>
      </w:pPr>
      <w:ins w:id="102" w:author="vijayalakshmi murali" w:date="2026-04-10T17:02:00Z">
        <w:r w:rsidRPr="00C93E8E">
          <w:lastRenderedPageBreak/>
          <w:tab/>
        </w:r>
        <w:r w:rsidR="0027564E">
          <w:tab/>
        </w:r>
      </w:ins>
      <w:r w:rsidR="00A03A1E" w:rsidRPr="00C93E8E">
        <w:t xml:space="preserve">Trained staff collected Pap cervical smear samples in accordance with the manufacturer's instructions for using the Liquid Based Cytology </w:t>
      </w:r>
      <w:r w:rsidR="00A03A1E" w:rsidRPr="005D6359">
        <w:rPr>
          <w:sz w:val="22"/>
          <w:rPrChange w:id="103" w:author="vijayalakshmi murali" w:date="2026-04-10T17:02:00Z">
            <w:rPr/>
          </w:rPrChange>
        </w:rPr>
        <w:t xml:space="preserve">(LBC) </w:t>
      </w:r>
      <w:r w:rsidR="00A03A1E" w:rsidRPr="00C93E8E">
        <w:t xml:space="preserve">direct to slide method. The </w:t>
      </w:r>
      <w:r w:rsidR="00A03A1E" w:rsidRPr="005D6359">
        <w:rPr>
          <w:sz w:val="22"/>
          <w:rPrChange w:id="104" w:author="vijayalakshmi murali" w:date="2026-04-10T17:02:00Z">
            <w:rPr/>
          </w:rPrChange>
        </w:rPr>
        <w:t>LBC</w:t>
      </w:r>
      <w:r w:rsidR="00A03A1E" w:rsidRPr="00C93E8E">
        <w:t xml:space="preserve"> approach improves visibility, evaluation, and cellular preservation by successfully capturing entire cellular samples within a consistent, limited area. Within 24 hours of receipt, the samples were processed and stained, and the pathologist </w:t>
      </w:r>
      <w:del w:id="105" w:author="vijayalakshmi murali" w:date="2026-04-10T17:02:00Z">
        <w:r w:rsidR="00A03A1E" w:rsidRPr="004B3B50">
          <w:delText xml:space="preserve"> </w:delText>
        </w:r>
      </w:del>
      <w:r w:rsidR="00A03A1E" w:rsidRPr="00C93E8E">
        <w:t>reported the slides using the most recent Bethesda methodology. The pre-filled pro forma was used to obtain information on the patient's age, marital status, religion, transitional area, reproductive history, present gynecological symptoms (if any), date of Pap smear, and results. All screened women received their results after the screening process, and those with abnormal cytology were sent to the Department of Obstetrics and Gynecology for further necessary examinations and treatment.</w:t>
      </w:r>
    </w:p>
    <w:p w14:paraId="132718CB" w14:textId="77777777" w:rsidR="00862326" w:rsidRDefault="00862326" w:rsidP="00E57E17">
      <w:pPr>
        <w:pStyle w:val="Heading1"/>
        <w:ind w:left="567" w:right="567"/>
        <w:jc w:val="both"/>
        <w:pPrChange w:id="106" w:author="vijayalakshmi murali" w:date="2026-04-10T17:02:00Z">
          <w:pPr>
            <w:pStyle w:val="BodyText"/>
            <w:spacing w:before="126"/>
          </w:pPr>
        </w:pPrChange>
      </w:pPr>
    </w:p>
    <w:p w14:paraId="63C13E74" w14:textId="57C7E952" w:rsidR="00A03A1E" w:rsidRPr="00C93E8E" w:rsidRDefault="00A03A1E" w:rsidP="00E57E17">
      <w:pPr>
        <w:pStyle w:val="Heading1"/>
        <w:ind w:left="567" w:right="567"/>
        <w:jc w:val="both"/>
        <w:pPrChange w:id="107" w:author="vijayalakshmi murali" w:date="2026-04-10T17:02:00Z">
          <w:pPr>
            <w:pStyle w:val="Heading1"/>
            <w:jc w:val="both"/>
          </w:pPr>
        </w:pPrChange>
      </w:pPr>
      <w:r w:rsidRPr="00C93E8E">
        <w:t xml:space="preserve">RESULTS </w:t>
      </w:r>
      <w:del w:id="108" w:author="vijayalakshmi murali" w:date="2026-04-10T17:02:00Z">
        <w:r w:rsidRPr="004B3B50">
          <w:delText xml:space="preserve">&amp; STATISTICAL </w:delText>
        </w:r>
        <w:r w:rsidRPr="004B3B50">
          <w:rPr>
            <w:spacing w:val="-2"/>
          </w:rPr>
          <w:delText>ANALYSIS</w:delText>
        </w:r>
      </w:del>
      <w:ins w:id="109" w:author="vijayalakshmi murali" w:date="2026-04-10T17:02:00Z">
        <w:r w:rsidR="00CC594F">
          <w:t xml:space="preserve"> </w:t>
        </w:r>
      </w:ins>
    </w:p>
    <w:p w14:paraId="0AF54BF6" w14:textId="07542719" w:rsidR="00EE36F0" w:rsidRPr="00B03ECC" w:rsidRDefault="00A03A1E" w:rsidP="00E57E17">
      <w:pPr>
        <w:pStyle w:val="Heading3"/>
        <w:ind w:left="567" w:right="567"/>
        <w:jc w:val="both"/>
        <w:rPr>
          <w:ins w:id="110" w:author="vijayalakshmi murali" w:date="2026-04-10T17:02:00Z"/>
          <w:rFonts w:ascii="Times New Roman" w:hAnsi="Times New Roman" w:cs="Times New Roman"/>
          <w:b w:val="0"/>
          <w:bCs w:val="0"/>
        </w:rPr>
      </w:pPr>
      <w:del w:id="111" w:author="vijayalakshmi murali" w:date="2026-04-10T17:02:00Z">
        <w:r w:rsidRPr="004B3B50">
          <w:delText>1: According to PAP Smear</w:delText>
        </w:r>
      </w:del>
      <w:ins w:id="112" w:author="vijayalakshmi murali" w:date="2026-04-10T17:02:00Z">
        <w:r w:rsidR="003E1310">
          <w:rPr>
            <w:rFonts w:ascii="Times New Roman" w:hAnsi="Times New Roman" w:cs="Times New Roman"/>
          </w:rPr>
          <w:tab/>
        </w:r>
        <w:r w:rsidR="003E1310">
          <w:rPr>
            <w:rFonts w:ascii="Times New Roman" w:hAnsi="Times New Roman" w:cs="Times New Roman"/>
          </w:rPr>
          <w:tab/>
        </w:r>
        <w:r w:rsidR="0070042D" w:rsidRPr="00B03ECC">
          <w:rPr>
            <w:rFonts w:ascii="Times New Roman" w:hAnsi="Times New Roman" w:cs="Times New Roman"/>
            <w:b w:val="0"/>
            <w:bCs w:val="0"/>
          </w:rPr>
          <w:t>The results have been tabulated under</w:t>
        </w:r>
      </w:ins>
      <w:r w:rsidR="0070042D" w:rsidRPr="00B03ECC">
        <w:rPr>
          <w:rFonts w:ascii="Times New Roman" w:hAnsi="Times New Roman"/>
          <w:b w:val="0"/>
          <w:rPrChange w:id="113" w:author="vijayalakshmi murali" w:date="2026-04-10T17:02:00Z">
            <w:rPr/>
          </w:rPrChange>
        </w:rPr>
        <w:t xml:space="preserve"> the </w:t>
      </w:r>
      <w:del w:id="114" w:author="vijayalakshmi murali" w:date="2026-04-10T17:02:00Z">
        <w:r w:rsidRPr="004B3B50">
          <w:delText>distribution</w:delText>
        </w:r>
      </w:del>
      <w:ins w:id="115" w:author="vijayalakshmi murali" w:date="2026-04-10T17:02:00Z">
        <w:r w:rsidR="00B03ECC" w:rsidRPr="00B03ECC">
          <w:rPr>
            <w:rFonts w:ascii="Times New Roman" w:hAnsi="Times New Roman" w:cs="Times New Roman"/>
            <w:b w:val="0"/>
            <w:bCs w:val="0"/>
          </w:rPr>
          <w:t>res</w:t>
        </w:r>
        <w:r w:rsidR="00B03ECC">
          <w:rPr>
            <w:rFonts w:ascii="Times New Roman" w:hAnsi="Times New Roman" w:cs="Times New Roman"/>
            <w:b w:val="0"/>
            <w:bCs w:val="0"/>
          </w:rPr>
          <w:t>pective objectives.</w:t>
        </w:r>
      </w:ins>
    </w:p>
    <w:p w14:paraId="0785D53D" w14:textId="5A589A77" w:rsidR="00A03A1E" w:rsidRPr="00C93E8E" w:rsidRDefault="009448F4" w:rsidP="00E57E17">
      <w:pPr>
        <w:pStyle w:val="Heading3"/>
        <w:ind w:left="567" w:right="567"/>
        <w:jc w:val="both"/>
        <w:rPr>
          <w:rFonts w:ascii="Times New Roman" w:hAnsi="Times New Roman"/>
          <w:rPrChange w:id="116" w:author="vijayalakshmi murali" w:date="2026-04-10T17:02:00Z">
            <w:rPr/>
          </w:rPrChange>
        </w:rPr>
        <w:pPrChange w:id="117" w:author="vijayalakshmi murali" w:date="2026-04-10T17:02:00Z">
          <w:pPr>
            <w:pStyle w:val="Heading3"/>
            <w:spacing w:before="165"/>
          </w:pPr>
        </w:pPrChange>
      </w:pPr>
      <w:ins w:id="118" w:author="vijayalakshmi murali" w:date="2026-04-10T17:02:00Z">
        <w:r w:rsidRPr="00C93E8E">
          <w:rPr>
            <w:rFonts w:ascii="Times New Roman" w:hAnsi="Times New Roman" w:cs="Times New Roman"/>
          </w:rPr>
          <w:t xml:space="preserve"> </w:t>
        </w:r>
        <w:r w:rsidR="00EE36F0">
          <w:rPr>
            <w:rFonts w:ascii="Times New Roman" w:hAnsi="Times New Roman" w:cs="Times New Roman"/>
          </w:rPr>
          <w:t>Distribution</w:t>
        </w:r>
      </w:ins>
      <w:r w:rsidR="00EE36F0" w:rsidRPr="00C93E8E">
        <w:rPr>
          <w:rFonts w:ascii="Times New Roman" w:hAnsi="Times New Roman"/>
          <w:rPrChange w:id="119" w:author="vijayalakshmi murali" w:date="2026-04-10T17:02:00Z">
            <w:rPr/>
          </w:rPrChange>
        </w:rPr>
        <w:t xml:space="preserve"> of </w:t>
      </w:r>
      <w:del w:id="120" w:author="vijayalakshmi murali" w:date="2026-04-10T17:02:00Z">
        <w:r w:rsidR="00A03A1E" w:rsidRPr="004B3B50">
          <w:rPr>
            <w:spacing w:val="-2"/>
          </w:rPr>
          <w:delText xml:space="preserve"> </w:delText>
        </w:r>
      </w:del>
      <w:r w:rsidR="00EE36F0" w:rsidRPr="00C93E8E">
        <w:rPr>
          <w:rFonts w:ascii="Times New Roman" w:hAnsi="Times New Roman"/>
          <w:spacing w:val="-2"/>
          <w:rPrChange w:id="121" w:author="vijayalakshmi murali" w:date="2026-04-10T17:02:00Z">
            <w:rPr>
              <w:spacing w:val="-2"/>
            </w:rPr>
          </w:rPrChange>
        </w:rPr>
        <w:t>patients</w:t>
      </w:r>
      <w:del w:id="122" w:author="vijayalakshmi murali" w:date="2026-04-10T17:02:00Z">
        <w:r w:rsidR="00A03A1E" w:rsidRPr="004B3B50">
          <w:rPr>
            <w:spacing w:val="-2"/>
          </w:rPr>
          <w:delText>.</w:delText>
        </w:r>
      </w:del>
      <w:ins w:id="123" w:author="vijayalakshmi murali" w:date="2026-04-10T17:02:00Z">
        <w:r w:rsidRPr="00C93E8E">
          <w:rPr>
            <w:rFonts w:ascii="Times New Roman" w:hAnsi="Times New Roman" w:cs="Times New Roman"/>
          </w:rPr>
          <w:t xml:space="preserve"> </w:t>
        </w:r>
        <w:r w:rsidR="00EE36F0">
          <w:rPr>
            <w:rFonts w:ascii="Times New Roman" w:hAnsi="Times New Roman" w:cs="Times New Roman"/>
          </w:rPr>
          <w:t>a</w:t>
        </w:r>
        <w:r w:rsidR="00A03A1E" w:rsidRPr="00C93E8E">
          <w:rPr>
            <w:rFonts w:ascii="Times New Roman" w:hAnsi="Times New Roman" w:cs="Times New Roman"/>
          </w:rPr>
          <w:t xml:space="preserve">ccording to </w:t>
        </w:r>
        <w:r w:rsidRPr="00C93E8E">
          <w:rPr>
            <w:rFonts w:ascii="Times New Roman" w:hAnsi="Times New Roman" w:cs="Times New Roman"/>
          </w:rPr>
          <w:t xml:space="preserve">the </w:t>
        </w:r>
        <w:r w:rsidR="00A03A1E" w:rsidRPr="00C93E8E">
          <w:rPr>
            <w:rFonts w:ascii="Times New Roman" w:hAnsi="Times New Roman" w:cs="Times New Roman"/>
          </w:rPr>
          <w:t>PAP Smear</w:t>
        </w:r>
      </w:ins>
    </w:p>
    <w:p w14:paraId="34524A9F" w14:textId="7EB0C54D" w:rsidR="00A03A1E" w:rsidRPr="00C93E8E" w:rsidRDefault="0027564E" w:rsidP="00E57E17">
      <w:pPr>
        <w:pStyle w:val="BodyText"/>
        <w:ind w:left="567" w:right="567"/>
        <w:jc w:val="both"/>
        <w:pPrChange w:id="124" w:author="vijayalakshmi murali" w:date="2026-04-10T17:02:00Z">
          <w:pPr>
            <w:pStyle w:val="BodyText"/>
            <w:spacing w:before="218" w:line="360" w:lineRule="auto"/>
            <w:ind w:left="539" w:right="228"/>
            <w:jc w:val="both"/>
          </w:pPr>
        </w:pPrChange>
      </w:pPr>
      <w:ins w:id="125" w:author="vijayalakshmi murali" w:date="2026-04-10T17:02:00Z">
        <w:r>
          <w:tab/>
        </w:r>
        <w:r>
          <w:tab/>
        </w:r>
      </w:ins>
      <w:r w:rsidR="00A03A1E" w:rsidRPr="00C93E8E">
        <w:t>All samples</w:t>
      </w:r>
      <w:r w:rsidR="004E3C17" w:rsidRPr="00C93E8E">
        <w:t xml:space="preserve"> </w:t>
      </w:r>
      <w:r w:rsidR="00A03A1E" w:rsidRPr="00C93E8E">
        <w:t>(n=150)</w:t>
      </w:r>
      <w:r w:rsidR="004E3C17" w:rsidRPr="00C93E8E">
        <w:t xml:space="preserve"> </w:t>
      </w:r>
      <w:r w:rsidR="00A03A1E" w:rsidRPr="00C93E8E">
        <w:t>received</w:t>
      </w:r>
      <w:r w:rsidR="004E3C17" w:rsidRPr="00C93E8E">
        <w:t xml:space="preserve"> </w:t>
      </w:r>
      <w:r w:rsidR="00A03A1E" w:rsidRPr="00C93E8E">
        <w:t>in</w:t>
      </w:r>
      <w:r w:rsidR="004E3C17" w:rsidRPr="00C93E8E">
        <w:t xml:space="preserve"> </w:t>
      </w:r>
      <w:r w:rsidR="00A03A1E" w:rsidRPr="00C93E8E">
        <w:t>the</w:t>
      </w:r>
      <w:r w:rsidR="004E3C17" w:rsidRPr="00C93E8E">
        <w:t xml:space="preserve"> </w:t>
      </w:r>
      <w:r w:rsidR="00A03A1E" w:rsidRPr="00C93E8E">
        <w:t>pathology</w:t>
      </w:r>
      <w:r w:rsidR="004E3C17" w:rsidRPr="00C93E8E">
        <w:t xml:space="preserve"> </w:t>
      </w:r>
      <w:r w:rsidR="00A03A1E" w:rsidRPr="00C93E8E">
        <w:t>department</w:t>
      </w:r>
      <w:r w:rsidR="004E3C17" w:rsidRPr="00C93E8E">
        <w:t xml:space="preserve"> </w:t>
      </w:r>
      <w:r w:rsidR="00A03A1E" w:rsidRPr="00C93E8E">
        <w:t>were</w:t>
      </w:r>
      <w:r w:rsidR="004E3C17" w:rsidRPr="00C93E8E">
        <w:t xml:space="preserve"> </w:t>
      </w:r>
      <w:r w:rsidR="00A03A1E" w:rsidRPr="00C93E8E">
        <w:t>processed</w:t>
      </w:r>
      <w:r w:rsidR="004E3C17" w:rsidRPr="00C93E8E">
        <w:t xml:space="preserve"> </w:t>
      </w:r>
      <w:r w:rsidR="00A03A1E" w:rsidRPr="00C93E8E">
        <w:t>for</w:t>
      </w:r>
      <w:r w:rsidR="004E3C17" w:rsidRPr="00C93E8E">
        <w:t xml:space="preserve"> </w:t>
      </w:r>
      <w:r w:rsidR="00A03A1E" w:rsidRPr="00C93E8E">
        <w:t>cytological investigation through Liquid Based Cytology (</w:t>
      </w:r>
      <w:r w:rsidR="00A03A1E" w:rsidRPr="005D6359">
        <w:rPr>
          <w:sz w:val="22"/>
          <w:rPrChange w:id="126" w:author="vijayalakshmi murali" w:date="2026-04-10T17:02:00Z">
            <w:rPr/>
          </w:rPrChange>
        </w:rPr>
        <w:t>LBC</w:t>
      </w:r>
      <w:r w:rsidR="00A03A1E" w:rsidRPr="00C93E8E">
        <w:t>)</w:t>
      </w:r>
      <w:r w:rsidR="00A03A1E" w:rsidRPr="00C93E8E">
        <w:rPr>
          <w:rPrChange w:id="127" w:author="vijayalakshmi murali" w:date="2026-04-10T17:02:00Z">
            <w:rPr>
              <w:rFonts w:ascii="Calibri"/>
            </w:rPr>
          </w:rPrChange>
        </w:rPr>
        <w:t xml:space="preserve">. </w:t>
      </w:r>
      <w:r w:rsidR="00A03A1E" w:rsidRPr="00C93E8E">
        <w:t xml:space="preserve">Out of 150 cervical </w:t>
      </w:r>
      <w:r w:rsidR="00A03A1E" w:rsidRPr="005D6359">
        <w:rPr>
          <w:sz w:val="22"/>
          <w:rPrChange w:id="128" w:author="vijayalakshmi murali" w:date="2026-04-10T17:02:00Z">
            <w:rPr/>
          </w:rPrChange>
        </w:rPr>
        <w:t>PAP</w:t>
      </w:r>
      <w:r w:rsidR="00A03A1E" w:rsidRPr="00C93E8E">
        <w:t xml:space="preserve"> smears </w:t>
      </w:r>
      <w:del w:id="129" w:author="vijayalakshmi murali" w:date="2026-04-10T17:02:00Z">
        <w:r w:rsidR="00A03A1E" w:rsidRPr="004B3B50">
          <w:delText>which</w:delText>
        </w:r>
      </w:del>
      <w:ins w:id="130" w:author="vijayalakshmi murali" w:date="2026-04-10T17:02:00Z">
        <w:r w:rsidR="009448F4" w:rsidRPr="00C93E8E">
          <w:t>that</w:t>
        </w:r>
      </w:ins>
      <w:r w:rsidR="00A03A1E" w:rsidRPr="00C93E8E">
        <w:t xml:space="preserve"> were received from 1 </w:t>
      </w:r>
      <w:del w:id="131" w:author="vijayalakshmi murali" w:date="2026-04-10T17:02:00Z">
        <w:r w:rsidR="00A03A1E" w:rsidRPr="004B3B50">
          <w:delText>april</w:delText>
        </w:r>
      </w:del>
      <w:ins w:id="132" w:author="vijayalakshmi murali" w:date="2026-04-10T17:02:00Z">
        <w:r w:rsidR="009448F4" w:rsidRPr="00C93E8E">
          <w:t>April</w:t>
        </w:r>
      </w:ins>
      <w:r w:rsidR="00A03A1E" w:rsidRPr="00C93E8E">
        <w:t xml:space="preserve"> 2023 to 15 </w:t>
      </w:r>
      <w:del w:id="133" w:author="vijayalakshmi murali" w:date="2026-04-10T17:02:00Z">
        <w:r w:rsidR="00A03A1E" w:rsidRPr="004B3B50">
          <w:delText>september</w:delText>
        </w:r>
      </w:del>
      <w:ins w:id="134" w:author="vijayalakshmi murali" w:date="2026-04-10T17:02:00Z">
        <w:r w:rsidR="009448F4" w:rsidRPr="00C93E8E">
          <w:t>September</w:t>
        </w:r>
      </w:ins>
      <w:r w:rsidR="00A03A1E" w:rsidRPr="00C93E8E">
        <w:t xml:space="preserve"> 2023. It was observed </w:t>
      </w:r>
      <w:ins w:id="135" w:author="vijayalakshmi murali" w:date="2026-04-10T17:02:00Z">
        <w:r w:rsidR="009448F4" w:rsidRPr="00C93E8E">
          <w:t xml:space="preserve">that </w:t>
        </w:r>
      </w:ins>
      <w:r w:rsidR="00A03A1E" w:rsidRPr="00C93E8E">
        <w:t xml:space="preserve">62 patients had </w:t>
      </w:r>
      <w:r w:rsidR="00A03A1E" w:rsidRPr="005D6359">
        <w:rPr>
          <w:sz w:val="22"/>
          <w:rPrChange w:id="136" w:author="vijayalakshmi murali" w:date="2026-04-10T17:02:00Z">
            <w:rPr/>
          </w:rPrChange>
        </w:rPr>
        <w:t>NILM</w:t>
      </w:r>
      <w:r w:rsidR="00A03A1E" w:rsidRPr="00C93E8E">
        <w:t>. 66 had inflammatory</w:t>
      </w:r>
      <w:r w:rsidR="004E3C17" w:rsidRPr="00C93E8E">
        <w:t xml:space="preserve"> </w:t>
      </w:r>
      <w:r w:rsidR="00A03A1E" w:rsidRPr="00C93E8E">
        <w:t>smears.11 had ASCUS. 6 had LSIL. 4 had HSIL. 1</w:t>
      </w:r>
      <w:r w:rsidR="004E3C17" w:rsidRPr="00C93E8E">
        <w:t xml:space="preserve"> </w:t>
      </w:r>
      <w:r w:rsidR="00A03A1E" w:rsidRPr="005D6359">
        <w:rPr>
          <w:sz w:val="22"/>
          <w:rPrChange w:id="137" w:author="vijayalakshmi murali" w:date="2026-04-10T17:02:00Z">
            <w:rPr/>
          </w:rPrChange>
        </w:rPr>
        <w:t>SCC</w:t>
      </w:r>
      <w:r w:rsidR="00A03A1E" w:rsidRPr="00C93E8E">
        <w:t xml:space="preserve"> </w:t>
      </w:r>
      <w:del w:id="138" w:author="vijayalakshmi murali" w:date="2026-04-10T17:02:00Z">
        <w:r w:rsidR="00A03A1E" w:rsidRPr="004B3B50">
          <w:delText>were</w:delText>
        </w:r>
      </w:del>
      <w:ins w:id="139" w:author="vijayalakshmi murali" w:date="2026-04-10T17:02:00Z">
        <w:r w:rsidR="009448F4" w:rsidRPr="00C93E8E">
          <w:t>was</w:t>
        </w:r>
      </w:ins>
      <w:r w:rsidR="004E3C17" w:rsidRPr="00C93E8E">
        <w:t xml:space="preserve"> </w:t>
      </w:r>
      <w:r w:rsidR="00A03A1E" w:rsidRPr="00C93E8E">
        <w:t>diagnosed</w:t>
      </w:r>
      <w:ins w:id="140" w:author="vijayalakshmi murali" w:date="2026-04-10T17:02:00Z">
        <w:r w:rsidR="009448F4" w:rsidRPr="00C93E8E">
          <w:t>.</w:t>
        </w:r>
      </w:ins>
      <w:r w:rsidR="004E3C17" w:rsidRPr="00C93E8E">
        <w:t xml:space="preserve"> </w:t>
      </w:r>
      <w:r w:rsidR="00A03A1E" w:rsidRPr="00C93E8E">
        <w:t>Show</w:t>
      </w:r>
      <w:r w:rsidR="004E3C17" w:rsidRPr="00C93E8E">
        <w:t xml:space="preserve"> </w:t>
      </w:r>
      <w:r w:rsidR="00A03A1E" w:rsidRPr="00C93E8E">
        <w:t>in (table</w:t>
      </w:r>
      <w:r w:rsidR="004E3C17" w:rsidRPr="00C93E8E">
        <w:t xml:space="preserve"> </w:t>
      </w:r>
      <w:r w:rsidR="00A03A1E" w:rsidRPr="00C93E8E">
        <w:t xml:space="preserve">no 1). The overall percentage of normal smear is 41.3%, Inflammatory smear is 44%, </w:t>
      </w:r>
      <w:r w:rsidR="00A03A1E" w:rsidRPr="005D6359">
        <w:rPr>
          <w:sz w:val="22"/>
          <w:rPrChange w:id="141" w:author="vijayalakshmi murali" w:date="2026-04-10T17:02:00Z">
            <w:rPr/>
          </w:rPrChange>
        </w:rPr>
        <w:t>ASCUS</w:t>
      </w:r>
      <w:r w:rsidR="00A03A1E" w:rsidRPr="00C93E8E">
        <w:t xml:space="preserve"> 7.3%, </w:t>
      </w:r>
      <w:r w:rsidR="00A03A1E" w:rsidRPr="005D6359">
        <w:rPr>
          <w:sz w:val="22"/>
          <w:rPrChange w:id="142" w:author="vijayalakshmi murali" w:date="2026-04-10T17:02:00Z">
            <w:rPr/>
          </w:rPrChange>
        </w:rPr>
        <w:t>LSIL</w:t>
      </w:r>
      <w:r w:rsidR="00A03A1E" w:rsidRPr="00C93E8E">
        <w:t xml:space="preserve"> 4%, </w:t>
      </w:r>
      <w:r w:rsidR="00A03A1E" w:rsidRPr="005D6359">
        <w:rPr>
          <w:sz w:val="22"/>
          <w:rPrChange w:id="143" w:author="vijayalakshmi murali" w:date="2026-04-10T17:02:00Z">
            <w:rPr/>
          </w:rPrChange>
        </w:rPr>
        <w:t>HSIL</w:t>
      </w:r>
      <w:r w:rsidR="00A03A1E" w:rsidRPr="00C93E8E">
        <w:t xml:space="preserve"> 2.7%, and </w:t>
      </w:r>
      <w:r w:rsidR="00A03A1E" w:rsidRPr="005D6359">
        <w:rPr>
          <w:sz w:val="22"/>
          <w:rPrChange w:id="144" w:author="vijayalakshmi murali" w:date="2026-04-10T17:02:00Z">
            <w:rPr/>
          </w:rPrChange>
        </w:rPr>
        <w:t>SCC</w:t>
      </w:r>
      <w:r w:rsidR="00A03A1E" w:rsidRPr="00C93E8E">
        <w:t xml:space="preserve"> 0.7%.</w:t>
      </w:r>
    </w:p>
    <w:p w14:paraId="540577D9" w14:textId="77777777" w:rsidR="00A03A1E" w:rsidRPr="00C93E8E" w:rsidRDefault="00A03A1E" w:rsidP="00E57E17">
      <w:pPr>
        <w:pStyle w:val="BodyText"/>
        <w:ind w:left="567" w:right="567"/>
        <w:jc w:val="both"/>
        <w:rPr>
          <w:sz w:val="16"/>
        </w:rPr>
        <w:pPrChange w:id="145" w:author="vijayalakshmi murali" w:date="2026-04-10T17:02:00Z">
          <w:pPr>
            <w:pStyle w:val="BodyText"/>
            <w:spacing w:before="3"/>
          </w:pPr>
        </w:pPrChange>
      </w:pPr>
    </w:p>
    <w:tbl>
      <w:tblPr>
        <w:tblW w:w="0" w:type="auto"/>
        <w:tblInd w:w="1370" w:type="dxa"/>
        <w:tblLayout w:type="fixed"/>
        <w:tblCellMar>
          <w:left w:w="0" w:type="dxa"/>
          <w:right w:w="0" w:type="dxa"/>
        </w:tblCellMar>
        <w:tblLook w:val="04A0" w:firstRow="1" w:lastRow="0" w:firstColumn="1" w:lastColumn="0" w:noHBand="0" w:noVBand="1"/>
      </w:tblPr>
      <w:tblGrid>
        <w:gridCol w:w="2587"/>
        <w:gridCol w:w="2913"/>
        <w:gridCol w:w="2725"/>
      </w:tblGrid>
      <w:tr w:rsidR="00A03A1E" w:rsidRPr="00C93E8E" w14:paraId="70BAD174" w14:textId="77777777" w:rsidTr="004E3C17">
        <w:trPr>
          <w:trHeight w:val="556"/>
        </w:trPr>
        <w:tc>
          <w:tcPr>
            <w:tcW w:w="2587" w:type="dxa"/>
            <w:tcBorders>
              <w:top w:val="single" w:sz="4" w:space="0" w:color="000000"/>
              <w:bottom w:val="single" w:sz="4" w:space="0" w:color="000000"/>
            </w:tcBorders>
          </w:tcPr>
          <w:p w14:paraId="70D3A19C" w14:textId="5E8E05E5" w:rsidR="00A03A1E" w:rsidRPr="00C93E8E" w:rsidRDefault="00A03A1E" w:rsidP="00E57E17">
            <w:pPr>
              <w:pStyle w:val="TableParagraph"/>
              <w:ind w:left="567" w:right="567"/>
              <w:jc w:val="both"/>
              <w:rPr>
                <w:sz w:val="24"/>
              </w:rPr>
              <w:pPrChange w:id="146" w:author="vijayalakshmi murali" w:date="2026-04-10T17:02:00Z">
                <w:pPr>
                  <w:pStyle w:val="TableParagraph"/>
                  <w:spacing w:line="265" w:lineRule="exact"/>
                  <w:ind w:left="823"/>
                  <w:jc w:val="left"/>
                </w:pPr>
              </w:pPrChange>
            </w:pPr>
            <w:del w:id="147" w:author="vijayalakshmi murali" w:date="2026-04-10T17:02:00Z">
              <w:r w:rsidRPr="004B3B50">
                <w:rPr>
                  <w:spacing w:val="-2"/>
                  <w:sz w:val="24"/>
                </w:rPr>
                <w:delText>RESULTS</w:delText>
              </w:r>
            </w:del>
            <w:ins w:id="148" w:author="vijayalakshmi murali" w:date="2026-04-10T17:02:00Z">
              <w:r w:rsidR="005D6359" w:rsidRPr="00C93E8E">
                <w:rPr>
                  <w:spacing w:val="-2"/>
                  <w:sz w:val="24"/>
                </w:rPr>
                <w:t>Results</w:t>
              </w:r>
            </w:ins>
          </w:p>
        </w:tc>
        <w:tc>
          <w:tcPr>
            <w:tcW w:w="2913" w:type="dxa"/>
            <w:tcBorders>
              <w:top w:val="single" w:sz="4" w:space="0" w:color="000000"/>
              <w:bottom w:val="single" w:sz="4" w:space="0" w:color="000000"/>
            </w:tcBorders>
          </w:tcPr>
          <w:p w14:paraId="01EBDF74" w14:textId="098503D4" w:rsidR="00A03A1E" w:rsidRPr="00C93E8E" w:rsidRDefault="00A03A1E" w:rsidP="00E57E17">
            <w:pPr>
              <w:pStyle w:val="TableParagraph"/>
              <w:ind w:left="567" w:right="567"/>
              <w:jc w:val="both"/>
              <w:rPr>
                <w:sz w:val="24"/>
              </w:rPr>
              <w:pPrChange w:id="149" w:author="vijayalakshmi murali" w:date="2026-04-10T17:02:00Z">
                <w:pPr>
                  <w:pStyle w:val="TableParagraph"/>
                  <w:spacing w:line="265" w:lineRule="exact"/>
                  <w:ind w:right="54"/>
                </w:pPr>
              </w:pPrChange>
            </w:pPr>
            <w:del w:id="150" w:author="vijayalakshmi murali" w:date="2026-04-10T17:02:00Z">
              <w:r w:rsidRPr="004B3B50">
                <w:rPr>
                  <w:sz w:val="24"/>
                </w:rPr>
                <w:delText>NO.</w:delText>
              </w:r>
              <w:r w:rsidR="004E3C17" w:rsidRPr="004B3B50">
                <w:rPr>
                  <w:sz w:val="24"/>
                </w:rPr>
                <w:delText xml:space="preserve"> </w:delText>
              </w:r>
              <w:r w:rsidRPr="004B3B50">
                <w:rPr>
                  <w:sz w:val="24"/>
                </w:rPr>
                <w:delText>OF</w:delText>
              </w:r>
              <w:r w:rsidR="004E3C17" w:rsidRPr="004B3B50">
                <w:rPr>
                  <w:sz w:val="24"/>
                </w:rPr>
                <w:delText xml:space="preserve"> </w:delText>
              </w:r>
              <w:r w:rsidRPr="004B3B50">
                <w:rPr>
                  <w:spacing w:val="-2"/>
                  <w:sz w:val="24"/>
                </w:rPr>
                <w:delText>PATIENTS</w:delText>
              </w:r>
            </w:del>
            <w:ins w:id="151" w:author="vijayalakshmi murali" w:date="2026-04-10T17:02:00Z">
              <w:r w:rsidR="005D6359" w:rsidRPr="00C93E8E">
                <w:rPr>
                  <w:sz w:val="24"/>
                </w:rPr>
                <w:t>No</w:t>
              </w:r>
              <w:r w:rsidRPr="00C93E8E">
                <w:rPr>
                  <w:sz w:val="24"/>
                </w:rPr>
                <w:t>.</w:t>
              </w:r>
              <w:r w:rsidR="004E3C17" w:rsidRPr="00C93E8E">
                <w:rPr>
                  <w:sz w:val="24"/>
                </w:rPr>
                <w:t xml:space="preserve"> </w:t>
              </w:r>
              <w:r w:rsidR="005D6359" w:rsidRPr="00C93E8E">
                <w:rPr>
                  <w:sz w:val="24"/>
                </w:rPr>
                <w:t xml:space="preserve">of </w:t>
              </w:r>
              <w:r w:rsidR="005D6359" w:rsidRPr="00C93E8E">
                <w:rPr>
                  <w:spacing w:val="-2"/>
                  <w:sz w:val="24"/>
                </w:rPr>
                <w:t>Patients</w:t>
              </w:r>
            </w:ins>
          </w:p>
        </w:tc>
        <w:tc>
          <w:tcPr>
            <w:tcW w:w="2725" w:type="dxa"/>
            <w:tcBorders>
              <w:top w:val="single" w:sz="4" w:space="0" w:color="000000"/>
              <w:bottom w:val="single" w:sz="4" w:space="0" w:color="000000"/>
            </w:tcBorders>
          </w:tcPr>
          <w:p w14:paraId="50E80955" w14:textId="4EF08321" w:rsidR="00A03A1E" w:rsidRPr="00C93E8E" w:rsidRDefault="00A03A1E" w:rsidP="00E57E17">
            <w:pPr>
              <w:pStyle w:val="TableParagraph"/>
              <w:ind w:left="567" w:right="567"/>
              <w:jc w:val="both"/>
              <w:rPr>
                <w:sz w:val="24"/>
              </w:rPr>
              <w:pPrChange w:id="152" w:author="vijayalakshmi murali" w:date="2026-04-10T17:02:00Z">
                <w:pPr>
                  <w:pStyle w:val="TableParagraph"/>
                  <w:spacing w:line="265" w:lineRule="exact"/>
                  <w:ind w:left="1" w:right="156"/>
                </w:pPr>
              </w:pPrChange>
            </w:pPr>
            <w:del w:id="153" w:author="vijayalakshmi murali" w:date="2026-04-10T17:02:00Z">
              <w:r w:rsidRPr="004B3B50">
                <w:rPr>
                  <w:spacing w:val="-2"/>
                  <w:sz w:val="24"/>
                </w:rPr>
                <w:delText>PERCENTAGE</w:delText>
              </w:r>
            </w:del>
            <w:ins w:id="154" w:author="vijayalakshmi murali" w:date="2026-04-10T17:02:00Z">
              <w:r w:rsidR="005D6359" w:rsidRPr="00C93E8E">
                <w:rPr>
                  <w:spacing w:val="-2"/>
                  <w:sz w:val="24"/>
                </w:rPr>
                <w:t>Percentage</w:t>
              </w:r>
            </w:ins>
          </w:p>
        </w:tc>
      </w:tr>
      <w:tr w:rsidR="00A03A1E" w:rsidRPr="00C93E8E" w14:paraId="52B9A49D" w14:textId="77777777" w:rsidTr="004E3C17">
        <w:trPr>
          <w:trHeight w:val="334"/>
        </w:trPr>
        <w:tc>
          <w:tcPr>
            <w:tcW w:w="2587" w:type="dxa"/>
            <w:tcBorders>
              <w:top w:val="single" w:sz="4" w:space="0" w:color="000000"/>
            </w:tcBorders>
          </w:tcPr>
          <w:p w14:paraId="4A023C3C" w14:textId="77777777" w:rsidR="00A03A1E" w:rsidRPr="00C93E8E" w:rsidRDefault="00A03A1E" w:rsidP="00E57E17">
            <w:pPr>
              <w:pStyle w:val="TableParagraph"/>
              <w:ind w:left="567" w:right="567"/>
              <w:jc w:val="both"/>
              <w:rPr>
                <w:sz w:val="24"/>
              </w:rPr>
              <w:pPrChange w:id="155" w:author="vijayalakshmi murali" w:date="2026-04-10T17:02:00Z">
                <w:pPr>
                  <w:pStyle w:val="TableParagraph"/>
                  <w:spacing w:line="265" w:lineRule="exact"/>
                  <w:ind w:left="105"/>
                  <w:jc w:val="left"/>
                </w:pPr>
              </w:pPrChange>
            </w:pPr>
            <w:r w:rsidRPr="00C93E8E">
              <w:rPr>
                <w:sz w:val="24"/>
              </w:rPr>
              <w:t>Normal</w:t>
            </w:r>
            <w:r w:rsidR="004E3C17" w:rsidRPr="00C93E8E">
              <w:rPr>
                <w:sz w:val="24"/>
              </w:rPr>
              <w:t xml:space="preserve"> </w:t>
            </w:r>
            <w:r w:rsidRPr="00C93E8E">
              <w:rPr>
                <w:spacing w:val="-2"/>
                <w:sz w:val="24"/>
              </w:rPr>
              <w:t>smear</w:t>
            </w:r>
          </w:p>
        </w:tc>
        <w:tc>
          <w:tcPr>
            <w:tcW w:w="2913" w:type="dxa"/>
            <w:tcBorders>
              <w:top w:val="single" w:sz="4" w:space="0" w:color="000000"/>
            </w:tcBorders>
          </w:tcPr>
          <w:p w14:paraId="52CDB59E" w14:textId="77777777" w:rsidR="00A03A1E" w:rsidRPr="00C93E8E" w:rsidRDefault="00A03A1E" w:rsidP="00E57E17">
            <w:pPr>
              <w:pStyle w:val="TableParagraph"/>
              <w:ind w:left="567" w:right="567"/>
              <w:jc w:val="both"/>
              <w:rPr>
                <w:sz w:val="24"/>
              </w:rPr>
              <w:pPrChange w:id="156" w:author="vijayalakshmi murali" w:date="2026-04-10T17:02:00Z">
                <w:pPr>
                  <w:pStyle w:val="TableParagraph"/>
                  <w:spacing w:line="265" w:lineRule="exact"/>
                  <w:ind w:left="6" w:right="54"/>
                </w:pPr>
              </w:pPrChange>
            </w:pPr>
            <w:r w:rsidRPr="00C93E8E">
              <w:rPr>
                <w:spacing w:val="-5"/>
                <w:sz w:val="24"/>
              </w:rPr>
              <w:t>62</w:t>
            </w:r>
          </w:p>
        </w:tc>
        <w:tc>
          <w:tcPr>
            <w:tcW w:w="2725" w:type="dxa"/>
            <w:tcBorders>
              <w:top w:val="single" w:sz="4" w:space="0" w:color="000000"/>
            </w:tcBorders>
          </w:tcPr>
          <w:p w14:paraId="38BD56D9" w14:textId="77777777" w:rsidR="00A03A1E" w:rsidRPr="00C93E8E" w:rsidRDefault="00A03A1E" w:rsidP="00E57E17">
            <w:pPr>
              <w:pStyle w:val="TableParagraph"/>
              <w:ind w:left="567" w:right="567"/>
              <w:jc w:val="both"/>
              <w:rPr>
                <w:sz w:val="24"/>
              </w:rPr>
              <w:pPrChange w:id="157" w:author="vijayalakshmi murali" w:date="2026-04-10T17:02:00Z">
                <w:pPr>
                  <w:pStyle w:val="TableParagraph"/>
                  <w:spacing w:line="265" w:lineRule="exact"/>
                  <w:ind w:right="156"/>
                </w:pPr>
              </w:pPrChange>
            </w:pPr>
            <w:r w:rsidRPr="00C93E8E">
              <w:rPr>
                <w:spacing w:val="-2"/>
                <w:sz w:val="24"/>
              </w:rPr>
              <w:t>41.3%</w:t>
            </w:r>
          </w:p>
        </w:tc>
      </w:tr>
      <w:tr w:rsidR="00A03A1E" w:rsidRPr="00C93E8E" w14:paraId="21FF983C" w14:textId="77777777" w:rsidTr="004E3C17">
        <w:trPr>
          <w:trHeight w:val="406"/>
        </w:trPr>
        <w:tc>
          <w:tcPr>
            <w:tcW w:w="2587" w:type="dxa"/>
          </w:tcPr>
          <w:p w14:paraId="36ECF673" w14:textId="77777777" w:rsidR="00A03A1E" w:rsidRPr="00C93E8E" w:rsidRDefault="00A03A1E" w:rsidP="00E57E17">
            <w:pPr>
              <w:pStyle w:val="TableParagraph"/>
              <w:ind w:left="567" w:right="567"/>
              <w:jc w:val="both"/>
              <w:rPr>
                <w:sz w:val="24"/>
              </w:rPr>
              <w:pPrChange w:id="158" w:author="vijayalakshmi murali" w:date="2026-04-10T17:02:00Z">
                <w:pPr>
                  <w:pStyle w:val="TableParagraph"/>
                  <w:spacing w:before="58"/>
                  <w:ind w:left="105"/>
                  <w:jc w:val="left"/>
                </w:pPr>
              </w:pPrChange>
            </w:pPr>
            <w:r w:rsidRPr="00C93E8E">
              <w:rPr>
                <w:sz w:val="24"/>
              </w:rPr>
              <w:t>Inflammatory</w:t>
            </w:r>
            <w:r w:rsidR="004E3C17" w:rsidRPr="00C93E8E">
              <w:rPr>
                <w:sz w:val="24"/>
              </w:rPr>
              <w:t xml:space="preserve"> </w:t>
            </w:r>
            <w:r w:rsidRPr="00C93E8E">
              <w:rPr>
                <w:spacing w:val="-2"/>
                <w:sz w:val="24"/>
              </w:rPr>
              <w:t>smears</w:t>
            </w:r>
          </w:p>
        </w:tc>
        <w:tc>
          <w:tcPr>
            <w:tcW w:w="2913" w:type="dxa"/>
          </w:tcPr>
          <w:p w14:paraId="3BB76455" w14:textId="77777777" w:rsidR="00A03A1E" w:rsidRPr="00C93E8E" w:rsidRDefault="00A03A1E" w:rsidP="00E57E17">
            <w:pPr>
              <w:pStyle w:val="TableParagraph"/>
              <w:ind w:left="567" w:right="567"/>
              <w:jc w:val="both"/>
              <w:rPr>
                <w:sz w:val="24"/>
              </w:rPr>
              <w:pPrChange w:id="159" w:author="vijayalakshmi murali" w:date="2026-04-10T17:02:00Z">
                <w:pPr>
                  <w:pStyle w:val="TableParagraph"/>
                  <w:spacing w:before="58"/>
                  <w:ind w:left="6" w:right="54"/>
                </w:pPr>
              </w:pPrChange>
            </w:pPr>
            <w:r w:rsidRPr="00C93E8E">
              <w:rPr>
                <w:spacing w:val="-5"/>
                <w:sz w:val="24"/>
              </w:rPr>
              <w:t>66</w:t>
            </w:r>
          </w:p>
        </w:tc>
        <w:tc>
          <w:tcPr>
            <w:tcW w:w="2725" w:type="dxa"/>
          </w:tcPr>
          <w:p w14:paraId="0590E075" w14:textId="77777777" w:rsidR="00A03A1E" w:rsidRPr="00C93E8E" w:rsidRDefault="00A03A1E" w:rsidP="00E57E17">
            <w:pPr>
              <w:pStyle w:val="TableParagraph"/>
              <w:ind w:left="567" w:right="567"/>
              <w:jc w:val="both"/>
              <w:rPr>
                <w:sz w:val="24"/>
              </w:rPr>
              <w:pPrChange w:id="160" w:author="vijayalakshmi murali" w:date="2026-04-10T17:02:00Z">
                <w:pPr>
                  <w:pStyle w:val="TableParagraph"/>
                  <w:spacing w:before="58"/>
                  <w:ind w:left="4" w:right="156"/>
                </w:pPr>
              </w:pPrChange>
            </w:pPr>
            <w:r w:rsidRPr="00C93E8E">
              <w:rPr>
                <w:spacing w:val="-5"/>
                <w:sz w:val="24"/>
              </w:rPr>
              <w:t>44%</w:t>
            </w:r>
          </w:p>
        </w:tc>
      </w:tr>
      <w:tr w:rsidR="00A03A1E" w:rsidRPr="00C93E8E" w14:paraId="733A9350" w14:textId="77777777" w:rsidTr="004E3C17">
        <w:trPr>
          <w:trHeight w:val="422"/>
        </w:trPr>
        <w:tc>
          <w:tcPr>
            <w:tcW w:w="2587" w:type="dxa"/>
          </w:tcPr>
          <w:p w14:paraId="65800452" w14:textId="77777777" w:rsidR="00A03A1E" w:rsidRPr="00D94B2E" w:rsidRDefault="00A03A1E" w:rsidP="00E57E17">
            <w:pPr>
              <w:pStyle w:val="TableParagraph"/>
              <w:ind w:left="567" w:right="567"/>
              <w:jc w:val="both"/>
              <w:rPr>
                <w:rPrChange w:id="161" w:author="vijayalakshmi murali" w:date="2026-04-10T17:02:00Z">
                  <w:rPr>
                    <w:sz w:val="24"/>
                  </w:rPr>
                </w:rPrChange>
              </w:rPr>
              <w:pPrChange w:id="162" w:author="vijayalakshmi murali" w:date="2026-04-10T17:02:00Z">
                <w:pPr>
                  <w:pStyle w:val="TableParagraph"/>
                  <w:spacing w:before="62"/>
                  <w:ind w:left="105"/>
                  <w:jc w:val="left"/>
                </w:pPr>
              </w:pPrChange>
            </w:pPr>
            <w:r w:rsidRPr="00D94B2E">
              <w:rPr>
                <w:spacing w:val="-2"/>
                <w:rPrChange w:id="163" w:author="vijayalakshmi murali" w:date="2026-04-10T17:02:00Z">
                  <w:rPr>
                    <w:spacing w:val="-2"/>
                    <w:sz w:val="24"/>
                  </w:rPr>
                </w:rPrChange>
              </w:rPr>
              <w:t>ASCUS</w:t>
            </w:r>
          </w:p>
        </w:tc>
        <w:tc>
          <w:tcPr>
            <w:tcW w:w="2913" w:type="dxa"/>
          </w:tcPr>
          <w:p w14:paraId="7B32A569" w14:textId="77777777" w:rsidR="00A03A1E" w:rsidRPr="00C93E8E" w:rsidRDefault="00A03A1E" w:rsidP="00E57E17">
            <w:pPr>
              <w:pStyle w:val="TableParagraph"/>
              <w:ind w:left="567" w:right="567"/>
              <w:jc w:val="both"/>
              <w:rPr>
                <w:sz w:val="24"/>
              </w:rPr>
              <w:pPrChange w:id="164" w:author="vijayalakshmi murali" w:date="2026-04-10T17:02:00Z">
                <w:pPr>
                  <w:pStyle w:val="TableParagraph"/>
                  <w:spacing w:before="62"/>
                  <w:ind w:left="6" w:right="54"/>
                </w:pPr>
              </w:pPrChange>
            </w:pPr>
            <w:r w:rsidRPr="00C93E8E">
              <w:rPr>
                <w:spacing w:val="-5"/>
                <w:sz w:val="24"/>
              </w:rPr>
              <w:t>11</w:t>
            </w:r>
          </w:p>
        </w:tc>
        <w:tc>
          <w:tcPr>
            <w:tcW w:w="2725" w:type="dxa"/>
          </w:tcPr>
          <w:p w14:paraId="6100B55D" w14:textId="77777777" w:rsidR="00A03A1E" w:rsidRPr="00C93E8E" w:rsidRDefault="00A03A1E" w:rsidP="00E57E17">
            <w:pPr>
              <w:pStyle w:val="TableParagraph"/>
              <w:ind w:left="567" w:right="567"/>
              <w:jc w:val="both"/>
              <w:rPr>
                <w:sz w:val="24"/>
              </w:rPr>
              <w:pPrChange w:id="165" w:author="vijayalakshmi murali" w:date="2026-04-10T17:02:00Z">
                <w:pPr>
                  <w:pStyle w:val="TableParagraph"/>
                  <w:spacing w:before="62"/>
                  <w:ind w:left="4" w:right="156"/>
                </w:pPr>
              </w:pPrChange>
            </w:pPr>
            <w:r w:rsidRPr="00C93E8E">
              <w:rPr>
                <w:spacing w:val="-4"/>
                <w:sz w:val="24"/>
              </w:rPr>
              <w:t>7.3%</w:t>
            </w:r>
          </w:p>
        </w:tc>
      </w:tr>
      <w:tr w:rsidR="00A03A1E" w:rsidRPr="00C93E8E" w14:paraId="425445E8" w14:textId="77777777" w:rsidTr="004E3C17">
        <w:trPr>
          <w:trHeight w:val="430"/>
        </w:trPr>
        <w:tc>
          <w:tcPr>
            <w:tcW w:w="2587" w:type="dxa"/>
          </w:tcPr>
          <w:p w14:paraId="29325ECC" w14:textId="77777777" w:rsidR="00A03A1E" w:rsidRPr="00D94B2E" w:rsidRDefault="00A03A1E" w:rsidP="00E57E17">
            <w:pPr>
              <w:pStyle w:val="TableParagraph"/>
              <w:ind w:left="567" w:right="567"/>
              <w:jc w:val="both"/>
              <w:rPr>
                <w:rPrChange w:id="166" w:author="vijayalakshmi murali" w:date="2026-04-10T17:02:00Z">
                  <w:rPr>
                    <w:sz w:val="24"/>
                  </w:rPr>
                </w:rPrChange>
              </w:rPr>
              <w:pPrChange w:id="167" w:author="vijayalakshmi murali" w:date="2026-04-10T17:02:00Z">
                <w:pPr>
                  <w:pStyle w:val="TableParagraph"/>
                  <w:spacing w:before="74"/>
                  <w:ind w:left="105"/>
                  <w:jc w:val="left"/>
                </w:pPr>
              </w:pPrChange>
            </w:pPr>
            <w:r w:rsidRPr="00D94B2E">
              <w:rPr>
                <w:spacing w:val="-4"/>
                <w:rPrChange w:id="168" w:author="vijayalakshmi murali" w:date="2026-04-10T17:02:00Z">
                  <w:rPr>
                    <w:spacing w:val="-4"/>
                    <w:sz w:val="24"/>
                  </w:rPr>
                </w:rPrChange>
              </w:rPr>
              <w:t>LSIL</w:t>
            </w:r>
          </w:p>
        </w:tc>
        <w:tc>
          <w:tcPr>
            <w:tcW w:w="2913" w:type="dxa"/>
          </w:tcPr>
          <w:p w14:paraId="0C6B7FF8" w14:textId="77777777" w:rsidR="00A03A1E" w:rsidRPr="00C93E8E" w:rsidRDefault="00A03A1E" w:rsidP="00E57E17">
            <w:pPr>
              <w:pStyle w:val="TableParagraph"/>
              <w:ind w:left="567" w:right="567"/>
              <w:jc w:val="both"/>
              <w:rPr>
                <w:sz w:val="24"/>
              </w:rPr>
              <w:pPrChange w:id="169" w:author="vijayalakshmi murali" w:date="2026-04-10T17:02:00Z">
                <w:pPr>
                  <w:pStyle w:val="TableParagraph"/>
                  <w:spacing w:before="74"/>
                  <w:ind w:left="15" w:right="54"/>
                </w:pPr>
              </w:pPrChange>
            </w:pPr>
            <w:r w:rsidRPr="00C93E8E">
              <w:rPr>
                <w:spacing w:val="-10"/>
                <w:sz w:val="24"/>
              </w:rPr>
              <w:t>6</w:t>
            </w:r>
          </w:p>
        </w:tc>
        <w:tc>
          <w:tcPr>
            <w:tcW w:w="2725" w:type="dxa"/>
          </w:tcPr>
          <w:p w14:paraId="131907FE" w14:textId="77777777" w:rsidR="00A03A1E" w:rsidRPr="00C93E8E" w:rsidRDefault="00A03A1E" w:rsidP="00E57E17">
            <w:pPr>
              <w:pStyle w:val="TableParagraph"/>
              <w:ind w:left="567" w:right="567"/>
              <w:jc w:val="both"/>
              <w:rPr>
                <w:sz w:val="24"/>
              </w:rPr>
              <w:pPrChange w:id="170" w:author="vijayalakshmi murali" w:date="2026-04-10T17:02:00Z">
                <w:pPr>
                  <w:pStyle w:val="TableParagraph"/>
                  <w:spacing w:before="74"/>
                  <w:ind w:left="4" w:right="156"/>
                </w:pPr>
              </w:pPrChange>
            </w:pPr>
            <w:r w:rsidRPr="00C93E8E">
              <w:rPr>
                <w:spacing w:val="-5"/>
                <w:sz w:val="24"/>
              </w:rPr>
              <w:t>4%</w:t>
            </w:r>
          </w:p>
        </w:tc>
      </w:tr>
      <w:tr w:rsidR="00A03A1E" w:rsidRPr="00C93E8E" w14:paraId="5CB493E8" w14:textId="77777777" w:rsidTr="004E3C17">
        <w:trPr>
          <w:trHeight w:val="423"/>
        </w:trPr>
        <w:tc>
          <w:tcPr>
            <w:tcW w:w="2587" w:type="dxa"/>
          </w:tcPr>
          <w:p w14:paraId="360ABCAF" w14:textId="77777777" w:rsidR="00A03A1E" w:rsidRPr="00D94B2E" w:rsidRDefault="00A03A1E" w:rsidP="00E57E17">
            <w:pPr>
              <w:pStyle w:val="TableParagraph"/>
              <w:ind w:left="567" w:right="567"/>
              <w:jc w:val="both"/>
              <w:rPr>
                <w:rPrChange w:id="171" w:author="vijayalakshmi murali" w:date="2026-04-10T17:02:00Z">
                  <w:rPr>
                    <w:sz w:val="24"/>
                  </w:rPr>
                </w:rPrChange>
              </w:rPr>
              <w:pPrChange w:id="172" w:author="vijayalakshmi murali" w:date="2026-04-10T17:02:00Z">
                <w:pPr>
                  <w:pStyle w:val="TableParagraph"/>
                  <w:spacing w:before="70"/>
                  <w:ind w:left="105"/>
                  <w:jc w:val="left"/>
                </w:pPr>
              </w:pPrChange>
            </w:pPr>
            <w:r w:rsidRPr="00D94B2E">
              <w:rPr>
                <w:spacing w:val="-4"/>
                <w:rPrChange w:id="173" w:author="vijayalakshmi murali" w:date="2026-04-10T17:02:00Z">
                  <w:rPr>
                    <w:spacing w:val="-4"/>
                    <w:sz w:val="24"/>
                  </w:rPr>
                </w:rPrChange>
              </w:rPr>
              <w:t>HSIL</w:t>
            </w:r>
          </w:p>
        </w:tc>
        <w:tc>
          <w:tcPr>
            <w:tcW w:w="2913" w:type="dxa"/>
          </w:tcPr>
          <w:p w14:paraId="54F55286" w14:textId="77777777" w:rsidR="00A03A1E" w:rsidRPr="00C93E8E" w:rsidRDefault="00A03A1E" w:rsidP="00E57E17">
            <w:pPr>
              <w:pStyle w:val="TableParagraph"/>
              <w:ind w:left="567" w:right="567"/>
              <w:jc w:val="both"/>
              <w:rPr>
                <w:sz w:val="24"/>
              </w:rPr>
              <w:pPrChange w:id="174" w:author="vijayalakshmi murali" w:date="2026-04-10T17:02:00Z">
                <w:pPr>
                  <w:pStyle w:val="TableParagraph"/>
                  <w:spacing w:before="70"/>
                  <w:ind w:left="15" w:right="54"/>
                </w:pPr>
              </w:pPrChange>
            </w:pPr>
            <w:r w:rsidRPr="00C93E8E">
              <w:rPr>
                <w:spacing w:val="-10"/>
                <w:sz w:val="24"/>
              </w:rPr>
              <w:t>4</w:t>
            </w:r>
          </w:p>
        </w:tc>
        <w:tc>
          <w:tcPr>
            <w:tcW w:w="2725" w:type="dxa"/>
          </w:tcPr>
          <w:p w14:paraId="626BCD6C" w14:textId="77777777" w:rsidR="00A03A1E" w:rsidRPr="00C93E8E" w:rsidRDefault="00A03A1E" w:rsidP="00E57E17">
            <w:pPr>
              <w:pStyle w:val="TableParagraph"/>
              <w:ind w:left="567" w:right="567"/>
              <w:jc w:val="both"/>
              <w:rPr>
                <w:sz w:val="24"/>
              </w:rPr>
              <w:pPrChange w:id="175" w:author="vijayalakshmi murali" w:date="2026-04-10T17:02:00Z">
                <w:pPr>
                  <w:pStyle w:val="TableParagraph"/>
                  <w:spacing w:before="70"/>
                  <w:ind w:left="4" w:right="156"/>
                </w:pPr>
              </w:pPrChange>
            </w:pPr>
            <w:r w:rsidRPr="00C93E8E">
              <w:rPr>
                <w:spacing w:val="-4"/>
                <w:sz w:val="24"/>
              </w:rPr>
              <w:t>2.7%</w:t>
            </w:r>
          </w:p>
        </w:tc>
      </w:tr>
      <w:tr w:rsidR="00A03A1E" w:rsidRPr="00C93E8E" w14:paraId="2D705F08" w14:textId="77777777" w:rsidTr="004E3C17">
        <w:trPr>
          <w:trHeight w:val="422"/>
        </w:trPr>
        <w:tc>
          <w:tcPr>
            <w:tcW w:w="2587" w:type="dxa"/>
          </w:tcPr>
          <w:p w14:paraId="169B05CC" w14:textId="77777777" w:rsidR="00A03A1E" w:rsidRPr="00D94B2E" w:rsidRDefault="00A03A1E" w:rsidP="00E57E17">
            <w:pPr>
              <w:pStyle w:val="TableParagraph"/>
              <w:ind w:left="567" w:right="567"/>
              <w:jc w:val="both"/>
              <w:rPr>
                <w:rPrChange w:id="176" w:author="vijayalakshmi murali" w:date="2026-04-10T17:02:00Z">
                  <w:rPr>
                    <w:sz w:val="24"/>
                  </w:rPr>
                </w:rPrChange>
              </w:rPr>
              <w:pPrChange w:id="177" w:author="vijayalakshmi murali" w:date="2026-04-10T17:02:00Z">
                <w:pPr>
                  <w:pStyle w:val="TableParagraph"/>
                  <w:spacing w:before="67"/>
                  <w:ind w:left="105"/>
                  <w:jc w:val="left"/>
                </w:pPr>
              </w:pPrChange>
            </w:pPr>
            <w:r w:rsidRPr="00D94B2E">
              <w:rPr>
                <w:spacing w:val="-5"/>
                <w:rPrChange w:id="178" w:author="vijayalakshmi murali" w:date="2026-04-10T17:02:00Z">
                  <w:rPr>
                    <w:spacing w:val="-5"/>
                    <w:sz w:val="24"/>
                  </w:rPr>
                </w:rPrChange>
              </w:rPr>
              <w:t>SCC</w:t>
            </w:r>
          </w:p>
        </w:tc>
        <w:tc>
          <w:tcPr>
            <w:tcW w:w="2913" w:type="dxa"/>
          </w:tcPr>
          <w:p w14:paraId="543A26C5" w14:textId="77777777" w:rsidR="00A03A1E" w:rsidRPr="00C93E8E" w:rsidRDefault="00A03A1E" w:rsidP="00E57E17">
            <w:pPr>
              <w:pStyle w:val="TableParagraph"/>
              <w:ind w:left="567" w:right="567"/>
              <w:jc w:val="both"/>
              <w:rPr>
                <w:sz w:val="24"/>
              </w:rPr>
              <w:pPrChange w:id="179" w:author="vijayalakshmi murali" w:date="2026-04-10T17:02:00Z">
                <w:pPr>
                  <w:pStyle w:val="TableParagraph"/>
                  <w:spacing w:before="67"/>
                  <w:ind w:left="15" w:right="54"/>
                </w:pPr>
              </w:pPrChange>
            </w:pPr>
            <w:r w:rsidRPr="00C93E8E">
              <w:rPr>
                <w:spacing w:val="-10"/>
                <w:sz w:val="24"/>
              </w:rPr>
              <w:t>1</w:t>
            </w:r>
          </w:p>
        </w:tc>
        <w:tc>
          <w:tcPr>
            <w:tcW w:w="2725" w:type="dxa"/>
          </w:tcPr>
          <w:p w14:paraId="55EE2E3B" w14:textId="77777777" w:rsidR="00A03A1E" w:rsidRPr="00C93E8E" w:rsidRDefault="00A03A1E" w:rsidP="00E57E17">
            <w:pPr>
              <w:pStyle w:val="TableParagraph"/>
              <w:ind w:left="567" w:right="567"/>
              <w:jc w:val="both"/>
              <w:rPr>
                <w:sz w:val="24"/>
              </w:rPr>
              <w:pPrChange w:id="180" w:author="vijayalakshmi murali" w:date="2026-04-10T17:02:00Z">
                <w:pPr>
                  <w:pStyle w:val="TableParagraph"/>
                  <w:spacing w:before="67"/>
                  <w:ind w:left="4" w:right="156"/>
                </w:pPr>
              </w:pPrChange>
            </w:pPr>
            <w:r w:rsidRPr="00C93E8E">
              <w:rPr>
                <w:spacing w:val="-4"/>
                <w:sz w:val="24"/>
              </w:rPr>
              <w:t>0.7%</w:t>
            </w:r>
          </w:p>
        </w:tc>
      </w:tr>
      <w:tr w:rsidR="00A03A1E" w:rsidRPr="00C93E8E" w14:paraId="35493E42" w14:textId="77777777" w:rsidTr="004E3C17">
        <w:trPr>
          <w:trHeight w:val="345"/>
        </w:trPr>
        <w:tc>
          <w:tcPr>
            <w:tcW w:w="2587" w:type="dxa"/>
          </w:tcPr>
          <w:p w14:paraId="4AFA8854" w14:textId="77777777" w:rsidR="00A03A1E" w:rsidRPr="00C93E8E" w:rsidRDefault="00A03A1E" w:rsidP="00E57E17">
            <w:pPr>
              <w:pStyle w:val="TableParagraph"/>
              <w:ind w:left="567" w:right="567"/>
              <w:jc w:val="both"/>
              <w:rPr>
                <w:sz w:val="24"/>
              </w:rPr>
              <w:pPrChange w:id="181" w:author="vijayalakshmi murali" w:date="2026-04-10T17:02:00Z">
                <w:pPr>
                  <w:pStyle w:val="TableParagraph"/>
                  <w:spacing w:before="69" w:line="256" w:lineRule="exact"/>
                  <w:ind w:left="105"/>
                  <w:jc w:val="left"/>
                </w:pPr>
              </w:pPrChange>
            </w:pPr>
            <w:r w:rsidRPr="00C93E8E">
              <w:rPr>
                <w:spacing w:val="-2"/>
                <w:sz w:val="24"/>
              </w:rPr>
              <w:t>Total</w:t>
            </w:r>
          </w:p>
        </w:tc>
        <w:tc>
          <w:tcPr>
            <w:tcW w:w="2913" w:type="dxa"/>
          </w:tcPr>
          <w:p w14:paraId="084CD0DE" w14:textId="77777777" w:rsidR="00A03A1E" w:rsidRPr="00C93E8E" w:rsidRDefault="00A03A1E" w:rsidP="00E57E17">
            <w:pPr>
              <w:pStyle w:val="TableParagraph"/>
              <w:ind w:left="567" w:right="567"/>
              <w:jc w:val="both"/>
              <w:rPr>
                <w:sz w:val="24"/>
              </w:rPr>
              <w:pPrChange w:id="182" w:author="vijayalakshmi murali" w:date="2026-04-10T17:02:00Z">
                <w:pPr>
                  <w:pStyle w:val="TableParagraph"/>
                  <w:spacing w:before="69" w:line="256" w:lineRule="exact"/>
                  <w:ind w:left="6" w:right="54"/>
                </w:pPr>
              </w:pPrChange>
            </w:pPr>
            <w:r w:rsidRPr="00C93E8E">
              <w:rPr>
                <w:spacing w:val="-5"/>
                <w:sz w:val="24"/>
              </w:rPr>
              <w:t>150</w:t>
            </w:r>
          </w:p>
        </w:tc>
        <w:tc>
          <w:tcPr>
            <w:tcW w:w="2725" w:type="dxa"/>
          </w:tcPr>
          <w:p w14:paraId="05F579AB" w14:textId="77777777" w:rsidR="00A03A1E" w:rsidRPr="00C93E8E" w:rsidRDefault="00A03A1E" w:rsidP="00E57E17">
            <w:pPr>
              <w:pStyle w:val="TableParagraph"/>
              <w:ind w:left="567" w:right="567"/>
              <w:jc w:val="both"/>
              <w:rPr>
                <w:sz w:val="24"/>
              </w:rPr>
              <w:pPrChange w:id="183" w:author="vijayalakshmi murali" w:date="2026-04-10T17:02:00Z">
                <w:pPr>
                  <w:pStyle w:val="TableParagraph"/>
                  <w:spacing w:before="69" w:line="256" w:lineRule="exact"/>
                  <w:ind w:left="7" w:right="156"/>
                </w:pPr>
              </w:pPrChange>
            </w:pPr>
            <w:r w:rsidRPr="00C93E8E">
              <w:rPr>
                <w:spacing w:val="-4"/>
                <w:sz w:val="24"/>
              </w:rPr>
              <w:t>100%</w:t>
            </w:r>
          </w:p>
        </w:tc>
      </w:tr>
    </w:tbl>
    <w:p w14:paraId="55E6391A" w14:textId="2CDE0E84" w:rsidR="00A03A1E" w:rsidRPr="00C93E8E" w:rsidRDefault="00E04E11" w:rsidP="00E57E17">
      <w:pPr>
        <w:pStyle w:val="BodyText"/>
        <w:ind w:left="567" w:right="567"/>
        <w:jc w:val="both"/>
        <w:rPr>
          <w:sz w:val="16"/>
        </w:rPr>
        <w:pPrChange w:id="184" w:author="vijayalakshmi murali" w:date="2026-04-10T17:02:00Z">
          <w:pPr>
            <w:pStyle w:val="BodyText"/>
            <w:spacing w:before="5"/>
          </w:pPr>
        </w:pPrChange>
      </w:pPr>
      <w:r>
        <w:rPr>
          <w:noProof/>
          <w:sz w:val="16"/>
        </w:rPr>
        <mc:AlternateContent>
          <mc:Choice Requires="wps">
            <w:drawing>
              <wp:anchor distT="0" distB="0" distL="114300" distR="114300" simplePos="0" relativeHeight="251663360" behindDoc="1" locked="0" layoutInCell="1" allowOverlap="1" wp14:anchorId="294CD323" wp14:editId="64C6775D">
                <wp:simplePos x="0" y="0"/>
                <wp:positionH relativeFrom="page">
                  <wp:posOffset>1211580</wp:posOffset>
                </wp:positionH>
                <wp:positionV relativeFrom="paragraph">
                  <wp:posOffset>135255</wp:posOffset>
                </wp:positionV>
                <wp:extent cx="4912995" cy="6350"/>
                <wp:effectExtent l="0" t="0" r="0" b="0"/>
                <wp:wrapTopAndBottom/>
                <wp:docPr id="1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6350"/>
                        </a:xfrm>
                        <a:custGeom>
                          <a:avLst/>
                          <a:gdLst>
                            <a:gd name="T0" fmla="*/ 4912741 w 4912995"/>
                            <a:gd name="T1" fmla="*/ 0 h 6350"/>
                            <a:gd name="T2" fmla="*/ 0 w 4912995"/>
                            <a:gd name="T3" fmla="*/ 0 h 6350"/>
                            <a:gd name="T4" fmla="*/ 0 w 4912995"/>
                            <a:gd name="T5" fmla="*/ 6096 h 6350"/>
                            <a:gd name="T6" fmla="*/ 4912741 w 4912995"/>
                            <a:gd name="T7" fmla="*/ 6096 h 6350"/>
                            <a:gd name="T8" fmla="*/ 4912741 w 4912995"/>
                            <a:gd name="T9" fmla="*/ 0 h 6350"/>
                          </a:gdLst>
                          <a:ahLst/>
                          <a:cxnLst>
                            <a:cxn ang="0">
                              <a:pos x="T0" y="T1"/>
                            </a:cxn>
                            <a:cxn ang="0">
                              <a:pos x="T2" y="T3"/>
                            </a:cxn>
                            <a:cxn ang="0">
                              <a:pos x="T4" y="T5"/>
                            </a:cxn>
                            <a:cxn ang="0">
                              <a:pos x="T6" y="T7"/>
                            </a:cxn>
                            <a:cxn ang="0">
                              <a:pos x="T8" y="T9"/>
                            </a:cxn>
                          </a:cxnLst>
                          <a:rect l="0" t="0" r="r" b="b"/>
                          <a:pathLst>
                            <a:path w="4912995" h="6350">
                              <a:moveTo>
                                <a:pt x="4912741" y="0"/>
                              </a:moveTo>
                              <a:lnTo>
                                <a:pt x="0" y="0"/>
                              </a:lnTo>
                              <a:lnTo>
                                <a:pt x="0" y="6096"/>
                              </a:lnTo>
                              <a:lnTo>
                                <a:pt x="4912741" y="6096"/>
                              </a:lnTo>
                              <a:lnTo>
                                <a:pt x="49127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40E72" id="Graphic 1" o:spid="_x0000_s1026" style="position:absolute;margin-left:95.4pt;margin-top:10.65pt;width:386.85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129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" path="m4912741,l,,,6096r4912741,l4912741,xe" fillcolor="black" stroked="f">
                <v:path o:connecttype="custom" o:connectlocs="4912741,0;0,0;0,6096;4912741,6096;4912741,0" o:connectangles="0,0,0,0,0"/>
                <w10:wrap type="topAndBottom" anchorx="page"/>
              </v:shape>
            </w:pict>
          </mc:Fallback>
        </mc:AlternateContent>
      </w:r>
    </w:p>
    <w:p w14:paraId="7C296D16" w14:textId="5C44FCD8" w:rsidR="00A03A1E" w:rsidRPr="00C93E8E" w:rsidRDefault="00862326" w:rsidP="00E57E17">
      <w:pPr>
        <w:ind w:left="567" w:right="567"/>
        <w:jc w:val="both"/>
        <w:rPr>
          <w:b/>
          <w:sz w:val="20"/>
        </w:rPr>
        <w:pPrChange w:id="185" w:author="vijayalakshmi murali" w:date="2026-04-10T17:02:00Z">
          <w:pPr>
            <w:spacing w:before="209"/>
            <w:ind w:left="472"/>
            <w:jc w:val="both"/>
          </w:pPr>
        </w:pPrChange>
      </w:pPr>
      <w:ins w:id="186" w:author="vijayalakshmi murali" w:date="2026-04-10T17:02:00Z">
        <w:r>
          <w:rPr>
            <w:b/>
            <w:sz w:val="20"/>
          </w:rPr>
          <w:tab/>
        </w:r>
        <w:r>
          <w:rPr>
            <w:b/>
            <w:sz w:val="20"/>
          </w:rPr>
          <w:tab/>
        </w:r>
      </w:ins>
      <w:r w:rsidR="00A03A1E" w:rsidRPr="00C93E8E">
        <w:rPr>
          <w:b/>
          <w:sz w:val="20"/>
        </w:rPr>
        <w:t>Table</w:t>
      </w:r>
      <w:r w:rsidR="004E3C17" w:rsidRPr="00C93E8E">
        <w:rPr>
          <w:b/>
          <w:sz w:val="20"/>
        </w:rPr>
        <w:t xml:space="preserve"> </w:t>
      </w:r>
      <w:r w:rsidR="00A03A1E" w:rsidRPr="00C93E8E">
        <w:rPr>
          <w:b/>
          <w:sz w:val="20"/>
        </w:rPr>
        <w:t>1:</w:t>
      </w:r>
      <w:r w:rsidR="004E3C17" w:rsidRPr="00C93E8E">
        <w:rPr>
          <w:b/>
          <w:sz w:val="20"/>
        </w:rPr>
        <w:t xml:space="preserve"> </w:t>
      </w:r>
      <w:r w:rsidR="00A03A1E" w:rsidRPr="00C93E8E">
        <w:rPr>
          <w:b/>
          <w:sz w:val="20"/>
        </w:rPr>
        <w:t>Distribution</w:t>
      </w:r>
      <w:r w:rsidR="004E3C17" w:rsidRPr="00C93E8E">
        <w:rPr>
          <w:b/>
          <w:sz w:val="20"/>
        </w:rPr>
        <w:t xml:space="preserve"> </w:t>
      </w:r>
      <w:r w:rsidR="00A03A1E" w:rsidRPr="00C93E8E">
        <w:rPr>
          <w:b/>
          <w:sz w:val="20"/>
        </w:rPr>
        <w:t>of</w:t>
      </w:r>
      <w:r w:rsidR="004E3C17" w:rsidRPr="00C93E8E">
        <w:rPr>
          <w:b/>
          <w:sz w:val="20"/>
        </w:rPr>
        <w:t xml:space="preserve"> </w:t>
      </w:r>
      <w:del w:id="187" w:author="vijayalakshmi murali" w:date="2026-04-10T17:02:00Z">
        <w:r w:rsidR="00A03A1E" w:rsidRPr="004B3B50">
          <w:rPr>
            <w:b/>
            <w:sz w:val="20"/>
          </w:rPr>
          <w:delText>patient</w:delText>
        </w:r>
      </w:del>
      <w:ins w:id="188" w:author="vijayalakshmi murali" w:date="2026-04-10T17:02:00Z">
        <w:r>
          <w:rPr>
            <w:b/>
            <w:sz w:val="20"/>
          </w:rPr>
          <w:t>patients</w:t>
        </w:r>
      </w:ins>
      <w:r w:rsidR="004E3C17" w:rsidRPr="00C93E8E">
        <w:rPr>
          <w:b/>
          <w:sz w:val="20"/>
        </w:rPr>
        <w:t xml:space="preserve"> </w:t>
      </w:r>
      <w:r w:rsidR="00A03A1E" w:rsidRPr="00C93E8E">
        <w:rPr>
          <w:b/>
          <w:sz w:val="20"/>
        </w:rPr>
        <w:t>according</w:t>
      </w:r>
      <w:r w:rsidR="004E3C17" w:rsidRPr="00C93E8E">
        <w:rPr>
          <w:b/>
          <w:sz w:val="20"/>
        </w:rPr>
        <w:t xml:space="preserve"> </w:t>
      </w:r>
      <w:r w:rsidR="00A03A1E" w:rsidRPr="00C93E8E">
        <w:rPr>
          <w:b/>
          <w:sz w:val="20"/>
        </w:rPr>
        <w:t>to</w:t>
      </w:r>
      <w:r w:rsidR="004E3C17" w:rsidRPr="00C93E8E">
        <w:rPr>
          <w:b/>
          <w:sz w:val="20"/>
        </w:rPr>
        <w:t xml:space="preserve"> </w:t>
      </w:r>
      <w:r w:rsidR="00A03A1E" w:rsidRPr="00C93E8E">
        <w:rPr>
          <w:b/>
          <w:sz w:val="20"/>
        </w:rPr>
        <w:t>PAP</w:t>
      </w:r>
      <w:r w:rsidR="004E3C17" w:rsidRPr="00C93E8E">
        <w:rPr>
          <w:b/>
          <w:sz w:val="20"/>
        </w:rPr>
        <w:t xml:space="preserve"> </w:t>
      </w:r>
      <w:r w:rsidR="00A03A1E" w:rsidRPr="00C93E8E">
        <w:rPr>
          <w:b/>
          <w:sz w:val="20"/>
        </w:rPr>
        <w:t>smear</w:t>
      </w:r>
      <w:r w:rsidR="004E3C17" w:rsidRPr="00C93E8E">
        <w:rPr>
          <w:b/>
          <w:sz w:val="20"/>
        </w:rPr>
        <w:t xml:space="preserve"> </w:t>
      </w:r>
      <w:del w:id="189" w:author="vijayalakshmi murali" w:date="2026-04-10T17:02:00Z">
        <w:r w:rsidR="00A03A1E" w:rsidRPr="004B3B50">
          <w:rPr>
            <w:b/>
            <w:spacing w:val="-2"/>
            <w:sz w:val="20"/>
          </w:rPr>
          <w:delText>finding</w:delText>
        </w:r>
      </w:del>
      <w:ins w:id="190" w:author="vijayalakshmi murali" w:date="2026-04-10T17:02:00Z">
        <w:r>
          <w:rPr>
            <w:b/>
            <w:spacing w:val="-2"/>
            <w:sz w:val="20"/>
          </w:rPr>
          <w:t>findings</w:t>
        </w:r>
      </w:ins>
      <w:r w:rsidR="00A03A1E" w:rsidRPr="00C93E8E">
        <w:rPr>
          <w:b/>
          <w:spacing w:val="-2"/>
          <w:sz w:val="20"/>
        </w:rPr>
        <w:t>.</w:t>
      </w:r>
    </w:p>
    <w:p w14:paraId="5DA4C79A" w14:textId="77777777" w:rsidR="00A03A1E" w:rsidRPr="004B3B50" w:rsidRDefault="00A03A1E">
      <w:pPr>
        <w:pStyle w:val="BodyText"/>
        <w:spacing w:line="360" w:lineRule="auto"/>
        <w:rPr>
          <w:del w:id="191" w:author="vijayalakshmi murali" w:date="2026-04-10T17:02:00Z"/>
        </w:rPr>
        <w:sectPr w:rsidR="00A03A1E" w:rsidRPr="004B3B50">
          <w:headerReference w:type="even" r:id="rId9"/>
          <w:headerReference w:type="default" r:id="rId10"/>
          <w:footerReference w:type="even" r:id="rId11"/>
          <w:footerReference w:type="default" r:id="rId12"/>
          <w:headerReference w:type="first" r:id="rId13"/>
          <w:footerReference w:type="first" r:id="rId14"/>
          <w:type w:val="continuous"/>
          <w:pgSz w:w="11910" w:h="16840"/>
          <w:pgMar w:top="480" w:right="566" w:bottom="280" w:left="425" w:header="720" w:footer="720" w:gutter="0"/>
          <w:cols w:space="720"/>
        </w:sectPr>
      </w:pPr>
    </w:p>
    <w:p w14:paraId="158A56AF" w14:textId="77777777" w:rsidR="00D30250" w:rsidRPr="004B3B50" w:rsidRDefault="00D30250">
      <w:pPr>
        <w:pStyle w:val="BodyText"/>
        <w:spacing w:before="105"/>
        <w:rPr>
          <w:del w:id="192" w:author="vijayalakshmi murali" w:date="2026-04-10T17:02:00Z"/>
          <w:b/>
          <w:sz w:val="20"/>
        </w:rPr>
      </w:pPr>
    </w:p>
    <w:p w14:paraId="4DE77D32" w14:textId="772C3516" w:rsidR="00A03A1E" w:rsidRDefault="004E3C17" w:rsidP="00E57E17">
      <w:pPr>
        <w:pStyle w:val="BodyText"/>
        <w:ind w:left="567" w:right="567"/>
        <w:jc w:val="both"/>
        <w:rPr>
          <w:ins w:id="193" w:author="vijayalakshmi murali" w:date="2026-04-10T17:02:00Z"/>
        </w:rPr>
      </w:pPr>
      <w:del w:id="194" w:author="vijayalakshmi murali" w:date="2026-04-10T17:02:00Z">
        <w:r w:rsidRPr="004B3B50">
          <w:delText>2:According</w:delText>
        </w:r>
      </w:del>
    </w:p>
    <w:p w14:paraId="2D68354E" w14:textId="104B7021" w:rsidR="00D30250" w:rsidRPr="00C93E8E" w:rsidRDefault="00EE36F0" w:rsidP="00E57E17">
      <w:pPr>
        <w:pStyle w:val="Heading3"/>
        <w:ind w:left="567" w:right="567"/>
        <w:jc w:val="both"/>
        <w:rPr>
          <w:rFonts w:ascii="Times New Roman" w:hAnsi="Times New Roman"/>
          <w:rPrChange w:id="195" w:author="vijayalakshmi murali" w:date="2026-04-10T17:02:00Z">
            <w:rPr/>
          </w:rPrChange>
        </w:rPr>
        <w:pPrChange w:id="196" w:author="vijayalakshmi murali" w:date="2026-04-10T17:02:00Z">
          <w:pPr>
            <w:pStyle w:val="Heading3"/>
          </w:pPr>
        </w:pPrChange>
      </w:pPr>
      <w:ins w:id="197" w:author="vijayalakshmi murali" w:date="2026-04-10T17:02:00Z">
        <w:r>
          <w:rPr>
            <w:rFonts w:ascii="Times New Roman" w:hAnsi="Times New Roman" w:cs="Times New Roman"/>
          </w:rPr>
          <w:t>D</w:t>
        </w:r>
        <w:r w:rsidRPr="00C93E8E">
          <w:rPr>
            <w:rFonts w:ascii="Times New Roman" w:hAnsi="Times New Roman" w:cs="Times New Roman"/>
          </w:rPr>
          <w:t xml:space="preserve">istribution of </w:t>
        </w:r>
        <w:r w:rsidRPr="00C93E8E">
          <w:rPr>
            <w:rFonts w:ascii="Times New Roman" w:hAnsi="Times New Roman" w:cs="Times New Roman"/>
            <w:spacing w:val="-2"/>
          </w:rPr>
          <w:t>patients</w:t>
        </w:r>
        <w:r>
          <w:rPr>
            <w:rFonts w:ascii="Times New Roman" w:hAnsi="Times New Roman" w:cs="Times New Roman"/>
            <w:spacing w:val="-2"/>
          </w:rPr>
          <w:t xml:space="preserve"> </w:t>
        </w:r>
        <w:r>
          <w:rPr>
            <w:rFonts w:ascii="Times New Roman" w:hAnsi="Times New Roman" w:cs="Times New Roman"/>
          </w:rPr>
          <w:t>a</w:t>
        </w:r>
        <w:r w:rsidR="004E3C17" w:rsidRPr="00C93E8E">
          <w:rPr>
            <w:rFonts w:ascii="Times New Roman" w:hAnsi="Times New Roman" w:cs="Times New Roman"/>
          </w:rPr>
          <w:t>ccording</w:t>
        </w:r>
      </w:ins>
      <w:r w:rsidR="004E3C17" w:rsidRPr="00C93E8E">
        <w:rPr>
          <w:rFonts w:ascii="Times New Roman" w:hAnsi="Times New Roman"/>
          <w:rPrChange w:id="198" w:author="vijayalakshmi murali" w:date="2026-04-10T17:02:00Z">
            <w:rPr/>
          </w:rPrChange>
        </w:rPr>
        <w:t xml:space="preserve"> to age group and PAP smear finding</w:t>
      </w:r>
      <w:ins w:id="199" w:author="vijayalakshmi murali" w:date="2026-04-10T17:02:00Z">
        <w:r w:rsidR="009448F4" w:rsidRPr="00C93E8E">
          <w:rPr>
            <w:rFonts w:ascii="Times New Roman" w:hAnsi="Times New Roman" w:cs="Times New Roman"/>
          </w:rPr>
          <w:t>,</w:t>
        </w:r>
      </w:ins>
      <w:r w:rsidR="004E3C17" w:rsidRPr="00C93E8E">
        <w:rPr>
          <w:rFonts w:ascii="Times New Roman" w:hAnsi="Times New Roman"/>
          <w:rPrChange w:id="200" w:author="vijayalakshmi murali" w:date="2026-04-10T17:02:00Z">
            <w:rPr/>
          </w:rPrChange>
        </w:rPr>
        <w:t xml:space="preserve"> the </w:t>
      </w:r>
      <w:del w:id="201" w:author="vijayalakshmi murali" w:date="2026-04-10T17:02:00Z">
        <w:r w:rsidR="004E3C17" w:rsidRPr="004B3B50">
          <w:delText xml:space="preserve">distribution of </w:delText>
        </w:r>
        <w:r w:rsidR="004E3C17" w:rsidRPr="004B3B50">
          <w:rPr>
            <w:spacing w:val="-2"/>
          </w:rPr>
          <w:delText>patients.</w:delText>
        </w:r>
      </w:del>
    </w:p>
    <w:p w14:paraId="11D1ADA8" w14:textId="32F673EE" w:rsidR="00D30250" w:rsidRPr="00C93E8E" w:rsidRDefault="0027564E" w:rsidP="00E57E17">
      <w:pPr>
        <w:pStyle w:val="BodyText"/>
        <w:ind w:left="567" w:right="567"/>
        <w:jc w:val="both"/>
        <w:pPrChange w:id="202" w:author="vijayalakshmi murali" w:date="2026-04-10T17:02:00Z">
          <w:pPr>
            <w:pStyle w:val="BodyText"/>
            <w:spacing w:before="144" w:line="360" w:lineRule="auto"/>
            <w:ind w:left="427" w:right="2"/>
            <w:jc w:val="both"/>
          </w:pPr>
        </w:pPrChange>
      </w:pPr>
      <w:ins w:id="203" w:author="vijayalakshmi murali" w:date="2026-04-10T17:02:00Z">
        <w:r>
          <w:tab/>
        </w:r>
        <w:r>
          <w:tab/>
        </w:r>
      </w:ins>
      <w:r w:rsidR="004E3C17" w:rsidRPr="00C93E8E">
        <w:t xml:space="preserve">In a study, </w:t>
      </w:r>
      <w:del w:id="204" w:author="vijayalakshmi murali" w:date="2026-04-10T17:02:00Z">
        <w:r w:rsidR="004E3C17" w:rsidRPr="004B3B50">
          <w:delText>the</w:delText>
        </w:r>
      </w:del>
      <w:ins w:id="205" w:author="vijayalakshmi murali" w:date="2026-04-10T17:02:00Z">
        <w:r w:rsidR="009448F4" w:rsidRPr="00C93E8E">
          <w:t>a</w:t>
        </w:r>
      </w:ins>
      <w:r w:rsidR="004E3C17" w:rsidRPr="00C93E8E">
        <w:t xml:space="preserve"> total of 150 patients were examined across various age </w:t>
      </w:r>
      <w:del w:id="206" w:author="vijayalakshmi murali" w:date="2026-04-10T17:02:00Z">
        <w:r w:rsidR="004E3C17" w:rsidRPr="004B3B50">
          <w:delText>group</w:delText>
        </w:r>
      </w:del>
      <w:ins w:id="207" w:author="vijayalakshmi murali" w:date="2026-04-10T17:02:00Z">
        <w:r w:rsidR="009448F4" w:rsidRPr="00C93E8E">
          <w:t>groups</w:t>
        </w:r>
      </w:ins>
      <w:r w:rsidR="004E3C17" w:rsidRPr="00C93E8E">
        <w:t xml:space="preserve">. Among the patients aged 20- 29, 6 </w:t>
      </w:r>
      <w:del w:id="208" w:author="vijayalakshmi murali" w:date="2026-04-10T17:02:00Z">
        <w:r w:rsidR="004E3C17" w:rsidRPr="004B3B50">
          <w:delText>patient</w:delText>
        </w:r>
      </w:del>
      <w:ins w:id="209" w:author="vijayalakshmi murali" w:date="2026-04-10T17:02:00Z">
        <w:r w:rsidR="009448F4" w:rsidRPr="00C93E8E">
          <w:t>patients</w:t>
        </w:r>
      </w:ins>
      <w:r w:rsidR="004E3C17" w:rsidRPr="00C93E8E">
        <w:t xml:space="preserve"> had negative</w:t>
      </w:r>
      <w:ins w:id="210" w:author="vijayalakshmi murali" w:date="2026-04-10T17:02:00Z">
        <w:r w:rsidR="009448F4" w:rsidRPr="00C93E8E">
          <w:t xml:space="preserve"> results</w:t>
        </w:r>
      </w:ins>
      <w:r w:rsidR="004E3C17" w:rsidRPr="00C93E8E">
        <w:t xml:space="preserve">, and 5 </w:t>
      </w:r>
      <w:del w:id="211" w:author="vijayalakshmi murali" w:date="2026-04-10T17:02:00Z">
        <w:r w:rsidR="004E3C17" w:rsidRPr="004B3B50">
          <w:delText>patient</w:delText>
        </w:r>
      </w:del>
      <w:ins w:id="212" w:author="vijayalakshmi murali" w:date="2026-04-10T17:02:00Z">
        <w:r w:rsidR="009448F4" w:rsidRPr="00C93E8E">
          <w:t>patients</w:t>
        </w:r>
      </w:ins>
      <w:r w:rsidR="004E3C17" w:rsidRPr="00C93E8E">
        <w:t xml:space="preserve"> had </w:t>
      </w:r>
      <w:ins w:id="213" w:author="vijayalakshmi murali" w:date="2026-04-10T17:02:00Z">
        <w:r w:rsidR="009448F4" w:rsidRPr="00C93E8E">
          <w:t xml:space="preserve">an </w:t>
        </w:r>
      </w:ins>
      <w:r w:rsidR="004E3C17" w:rsidRPr="00C93E8E">
        <w:t>inflammatory smear. In the 30-39 age group, 3 patients tested LSIL, 25 patients had negative</w:t>
      </w:r>
      <w:ins w:id="214" w:author="vijayalakshmi murali" w:date="2026-04-10T17:02:00Z">
        <w:r w:rsidR="009448F4" w:rsidRPr="00C93E8E">
          <w:t>,</w:t>
        </w:r>
      </w:ins>
      <w:r w:rsidR="004E3C17" w:rsidRPr="00C93E8E">
        <w:t xml:space="preserve"> and 21 tested inflammatory</w:t>
      </w:r>
      <w:r w:rsidR="00CD5949" w:rsidRPr="00C93E8E">
        <w:t xml:space="preserve"> </w:t>
      </w:r>
      <w:r w:rsidR="004E3C17" w:rsidRPr="00C93E8E">
        <w:t xml:space="preserve">smear, while 2,1,2 patients tested </w:t>
      </w:r>
      <w:r w:rsidR="004E3C17" w:rsidRPr="00D94B2E">
        <w:rPr>
          <w:sz w:val="22"/>
          <w:rPrChange w:id="215" w:author="vijayalakshmi murali" w:date="2026-04-10T17:02:00Z">
            <w:rPr/>
          </w:rPrChange>
        </w:rPr>
        <w:t>ASCUS, LSIL, HSIL</w:t>
      </w:r>
      <w:r w:rsidR="004E3C17" w:rsidRPr="00C93E8E">
        <w:t xml:space="preserve"> </w:t>
      </w:r>
      <w:del w:id="216" w:author="vijayalakshmi murali" w:date="2026-04-10T17:02:00Z">
        <w:r w:rsidR="004E3C17" w:rsidRPr="004B3B50">
          <w:delText>inthe</w:delText>
        </w:r>
      </w:del>
      <w:ins w:id="217" w:author="vijayalakshmi murali" w:date="2026-04-10T17:02:00Z">
        <w:r w:rsidR="009448F4" w:rsidRPr="00C93E8E">
          <w:t>in the</w:t>
        </w:r>
      </w:ins>
      <w:r w:rsidR="004E3C17" w:rsidRPr="00C93E8E">
        <w:t xml:space="preserve"> 40-49 age groups 21 and 29 </w:t>
      </w:r>
      <w:del w:id="218" w:author="vijayalakshmi murali" w:date="2026-04-10T17:02:00Z">
        <w:r w:rsidR="004E3C17" w:rsidRPr="004B3B50">
          <w:delText>patient</w:delText>
        </w:r>
      </w:del>
      <w:ins w:id="219" w:author="vijayalakshmi murali" w:date="2026-04-10T17:02:00Z">
        <w:r w:rsidR="009448F4" w:rsidRPr="00C93E8E">
          <w:t>patients</w:t>
        </w:r>
      </w:ins>
      <w:r w:rsidR="004E3C17" w:rsidRPr="00C93E8E">
        <w:t xml:space="preserve"> tested negative and inflammatory smear, in 50-60 age groups, the patient had tested 9 </w:t>
      </w:r>
      <w:r w:rsidR="004E3C17" w:rsidRPr="00D94B2E">
        <w:rPr>
          <w:sz w:val="22"/>
          <w:rPrChange w:id="220" w:author="vijayalakshmi murali" w:date="2026-04-10T17:02:00Z">
            <w:rPr/>
          </w:rPrChange>
        </w:rPr>
        <w:t>ASCUS</w:t>
      </w:r>
      <w:r w:rsidR="004E3C17" w:rsidRPr="00C93E8E">
        <w:t xml:space="preserve">, 2 </w:t>
      </w:r>
      <w:r w:rsidR="004E3C17" w:rsidRPr="00D94B2E">
        <w:rPr>
          <w:sz w:val="22"/>
          <w:rPrChange w:id="221" w:author="vijayalakshmi murali" w:date="2026-04-10T17:02:00Z">
            <w:rPr/>
          </w:rPrChange>
        </w:rPr>
        <w:t>LSIL</w:t>
      </w:r>
      <w:r w:rsidR="004E3C17" w:rsidRPr="00C93E8E">
        <w:t xml:space="preserve">, 2 </w:t>
      </w:r>
      <w:r w:rsidR="004E3C17" w:rsidRPr="00D94B2E">
        <w:rPr>
          <w:sz w:val="22"/>
          <w:rPrChange w:id="222" w:author="vijayalakshmi murali" w:date="2026-04-10T17:02:00Z">
            <w:rPr/>
          </w:rPrChange>
        </w:rPr>
        <w:t>HSIL</w:t>
      </w:r>
      <w:r w:rsidR="004E3C17" w:rsidRPr="00C93E8E">
        <w:t xml:space="preserve">, 1 </w:t>
      </w:r>
      <w:r w:rsidR="004E3C17" w:rsidRPr="00D94B2E">
        <w:rPr>
          <w:sz w:val="22"/>
          <w:rPrChange w:id="223" w:author="vijayalakshmi murali" w:date="2026-04-10T17:02:00Z">
            <w:rPr/>
          </w:rPrChange>
        </w:rPr>
        <w:t>SCC</w:t>
      </w:r>
      <w:r w:rsidR="004E3C17" w:rsidRPr="00C93E8E">
        <w:t>, 10 negative, and 11inflammatory smear.</w:t>
      </w:r>
      <w:ins w:id="224" w:author="vijayalakshmi murali" w:date="2026-04-10T17:02:00Z">
        <w:r w:rsidR="00D94B2E">
          <w:t xml:space="preserve"> </w:t>
        </w:r>
      </w:ins>
      <w:r w:rsidR="004E3C17" w:rsidRPr="00C93E8E">
        <w:t xml:space="preserve">A </w:t>
      </w:r>
      <w:del w:id="225" w:author="vijayalakshmi murali" w:date="2026-04-10T17:02:00Z">
        <w:r w:rsidR="004E3C17" w:rsidRPr="004B3B50">
          <w:delText>P</w:delText>
        </w:r>
      </w:del>
      <w:ins w:id="226" w:author="vijayalakshmi murali" w:date="2026-04-10T17:02:00Z">
        <w:r w:rsidR="00EA5084">
          <w:t>p</w:t>
        </w:r>
      </w:ins>
      <w:r w:rsidR="004E3C17" w:rsidRPr="00C93E8E">
        <w:t xml:space="preserve">-value </w:t>
      </w:r>
      <w:ins w:id="227" w:author="vijayalakshmi murali" w:date="2026-04-10T17:02:00Z">
        <w:r w:rsidR="009448F4" w:rsidRPr="00C93E8E">
          <w:t xml:space="preserve">of </w:t>
        </w:r>
      </w:ins>
      <w:r w:rsidR="004E3C17" w:rsidRPr="00C93E8E">
        <w:t>0.005 &lt; 0.05</w:t>
      </w:r>
      <w:ins w:id="228" w:author="vijayalakshmi murali" w:date="2026-04-10T17:02:00Z">
        <w:r w:rsidR="009448F4" w:rsidRPr="00C93E8E">
          <w:t>,</w:t>
        </w:r>
      </w:ins>
      <w:r w:rsidR="004E3C17" w:rsidRPr="00C93E8E">
        <w:t xml:space="preserve"> corresponding to a chi-square test</w:t>
      </w:r>
      <w:ins w:id="229" w:author="vijayalakshmi murali" w:date="2026-04-10T17:02:00Z">
        <w:r w:rsidR="009448F4" w:rsidRPr="00C93E8E">
          <w:t>,</w:t>
        </w:r>
      </w:ins>
      <w:r w:rsidR="004E3C17" w:rsidRPr="00C93E8E">
        <w:t xml:space="preserve"> indicates that there is </w:t>
      </w:r>
      <w:ins w:id="230" w:author="vijayalakshmi murali" w:date="2026-04-10T17:02:00Z">
        <w:r w:rsidR="009448F4" w:rsidRPr="00C93E8E">
          <w:t xml:space="preserve">a </w:t>
        </w:r>
      </w:ins>
      <w:r w:rsidR="004E3C17" w:rsidRPr="00C93E8E">
        <w:t xml:space="preserve">significant association between </w:t>
      </w:r>
      <w:ins w:id="231" w:author="vijayalakshmi murali" w:date="2026-04-10T17:02:00Z">
        <w:r w:rsidR="009448F4" w:rsidRPr="00C93E8E">
          <w:t xml:space="preserve">the </w:t>
        </w:r>
      </w:ins>
      <w:r w:rsidR="004E3C17" w:rsidRPr="00C93E8E">
        <w:t>age of patients and</w:t>
      </w:r>
      <w:ins w:id="232" w:author="vijayalakshmi murali" w:date="2026-04-10T17:02:00Z">
        <w:r w:rsidR="004E3C17" w:rsidRPr="00C93E8E">
          <w:t xml:space="preserve"> </w:t>
        </w:r>
        <w:r w:rsidR="009448F4" w:rsidRPr="00C93E8E">
          <w:t>the</w:t>
        </w:r>
      </w:ins>
      <w:r w:rsidR="009448F4" w:rsidRPr="00C93E8E">
        <w:t xml:space="preserve"> </w:t>
      </w:r>
      <w:r w:rsidR="004E3C17" w:rsidRPr="00C93E8E">
        <w:t>result of the diagnosis.</w:t>
      </w:r>
    </w:p>
    <w:p w14:paraId="33FFC1FA" w14:textId="77777777" w:rsidR="00D30250" w:rsidRPr="00C93E8E" w:rsidRDefault="00D30250" w:rsidP="00E57E17">
      <w:pPr>
        <w:pStyle w:val="BodyText"/>
        <w:ind w:left="567" w:right="567"/>
        <w:jc w:val="both"/>
        <w:pPrChange w:id="233" w:author="vijayalakshmi murali" w:date="2026-04-10T17:02:00Z">
          <w:pPr>
            <w:pStyle w:val="BodyText"/>
            <w:spacing w:line="276" w:lineRule="auto"/>
            <w:jc w:val="both"/>
          </w:pPr>
        </w:pPrChange>
      </w:pPr>
    </w:p>
    <w:p w14:paraId="75C15348" w14:textId="77777777" w:rsidR="004E3C17" w:rsidRPr="00C93E8E" w:rsidRDefault="004E3C17" w:rsidP="00E57E17">
      <w:pPr>
        <w:pStyle w:val="BodyText"/>
        <w:ind w:left="567" w:right="567"/>
        <w:jc w:val="both"/>
        <w:rPr>
          <w:sz w:val="2"/>
        </w:rPr>
        <w:pPrChange w:id="234" w:author="vijayalakshmi murali" w:date="2026-04-10T17:02:00Z">
          <w:pPr>
            <w:pStyle w:val="BodyText"/>
            <w:spacing w:before="5"/>
          </w:pPr>
        </w:pPrChange>
      </w:pPr>
    </w:p>
    <w:tbl>
      <w:tblPr>
        <w:tblW w:w="0" w:type="auto"/>
        <w:tblInd w:w="715" w:type="dxa"/>
        <w:tblLayout w:type="fixed"/>
        <w:tblCellMar>
          <w:left w:w="0" w:type="dxa"/>
          <w:right w:w="0" w:type="dxa"/>
        </w:tblCellMar>
        <w:tblLook w:val="04A0" w:firstRow="1" w:lastRow="0" w:firstColumn="1" w:lastColumn="0" w:noHBand="0" w:noVBand="1"/>
        <w:tblPrChange w:id="235" w:author="vijayalakshmi murali" w:date="2026-04-10T17:02:00Z">
          <w:tblPr>
            <w:tblW w:w="0" w:type="auto"/>
            <w:tblInd w:w="715" w:type="dxa"/>
            <w:tblLayout w:type="fixed"/>
            <w:tblCellMar>
              <w:left w:w="0" w:type="dxa"/>
              <w:right w:w="0" w:type="dxa"/>
            </w:tblCellMar>
            <w:tblLook w:val="04A0" w:firstRow="1" w:lastRow="0" w:firstColumn="1" w:lastColumn="0" w:noHBand="0" w:noVBand="1"/>
          </w:tblPr>
        </w:tblPrChange>
      </w:tblPr>
      <w:tblGrid>
        <w:gridCol w:w="924"/>
        <w:gridCol w:w="808"/>
        <w:gridCol w:w="2373"/>
        <w:gridCol w:w="1134"/>
        <w:gridCol w:w="483"/>
        <w:gridCol w:w="849"/>
        <w:gridCol w:w="689"/>
        <w:gridCol w:w="1712"/>
        <w:gridCol w:w="1096"/>
        <w:tblGridChange w:id="236">
          <w:tblGrid>
            <w:gridCol w:w="924"/>
            <w:gridCol w:w="808"/>
            <w:gridCol w:w="2137"/>
            <w:gridCol w:w="1018"/>
            <w:gridCol w:w="835"/>
            <w:gridCol w:w="849"/>
            <w:gridCol w:w="689"/>
            <w:gridCol w:w="1712"/>
            <w:gridCol w:w="1096"/>
          </w:tblGrid>
        </w:tblGridChange>
      </w:tblGrid>
      <w:tr w:rsidR="004E3C17" w:rsidRPr="00C93E8E" w14:paraId="798AF974" w14:textId="77777777" w:rsidTr="00CD0764">
        <w:trPr>
          <w:trHeight w:val="795"/>
          <w:trPrChange w:id="237" w:author="vijayalakshmi murali" w:date="2026-04-10T17:02:00Z">
            <w:trPr>
              <w:trHeight w:val="695"/>
            </w:trPr>
          </w:trPrChange>
        </w:trPr>
        <w:tc>
          <w:tcPr>
            <w:tcW w:w="924" w:type="dxa"/>
            <w:tcBorders>
              <w:top w:val="single" w:sz="4" w:space="0" w:color="000000"/>
              <w:bottom w:val="single" w:sz="4" w:space="0" w:color="000000"/>
            </w:tcBorders>
            <w:tcPrChange w:id="238" w:author="vijayalakshmi murali" w:date="2026-04-10T17:02:00Z">
              <w:tcPr>
                <w:tcW w:w="924" w:type="dxa"/>
                <w:tcBorders>
                  <w:top w:val="single" w:sz="4" w:space="0" w:color="000000"/>
                  <w:bottom w:val="single" w:sz="4" w:space="0" w:color="000000"/>
                </w:tcBorders>
              </w:tcPr>
            </w:tcPrChange>
          </w:tcPr>
          <w:p w14:paraId="14A4EB98" w14:textId="77777777" w:rsidR="004E3C17" w:rsidRPr="00C93E8E" w:rsidRDefault="004E3C17" w:rsidP="00D6480E">
            <w:pPr>
              <w:pStyle w:val="TableParagraph"/>
              <w:ind w:left="567" w:right="567"/>
              <w:jc w:val="left"/>
              <w:rPr>
                <w:rPrChange w:id="239" w:author="vijayalakshmi murali" w:date="2026-04-10T17:02:00Z">
                  <w:rPr>
                    <w:rFonts w:ascii="Calibri"/>
                  </w:rPr>
                </w:rPrChange>
              </w:rPr>
              <w:pPrChange w:id="240" w:author="vijayalakshmi murali" w:date="2026-04-10T17:02:00Z">
                <w:pPr>
                  <w:pStyle w:val="TableParagraph"/>
                  <w:spacing w:before="1"/>
                  <w:ind w:left="8" w:right="8"/>
                </w:pPr>
              </w:pPrChange>
            </w:pPr>
            <w:r w:rsidRPr="00C93E8E">
              <w:rPr>
                <w:spacing w:val="-5"/>
                <w:rPrChange w:id="241" w:author="vijayalakshmi murali" w:date="2026-04-10T17:02:00Z">
                  <w:rPr>
                    <w:rFonts w:ascii="Calibri"/>
                    <w:spacing w:val="-5"/>
                  </w:rPr>
                </w:rPrChange>
              </w:rPr>
              <w:t>Age</w:t>
            </w:r>
          </w:p>
        </w:tc>
        <w:tc>
          <w:tcPr>
            <w:tcW w:w="808" w:type="dxa"/>
            <w:tcBorders>
              <w:top w:val="single" w:sz="4" w:space="0" w:color="000000"/>
              <w:bottom w:val="single" w:sz="4" w:space="0" w:color="000000"/>
            </w:tcBorders>
            <w:tcPrChange w:id="242" w:author="vijayalakshmi murali" w:date="2026-04-10T17:02:00Z">
              <w:tcPr>
                <w:tcW w:w="808" w:type="dxa"/>
                <w:tcBorders>
                  <w:top w:val="single" w:sz="4" w:space="0" w:color="000000"/>
                  <w:bottom w:val="single" w:sz="4" w:space="0" w:color="000000"/>
                </w:tcBorders>
              </w:tcPr>
            </w:tcPrChange>
          </w:tcPr>
          <w:p w14:paraId="15EED234" w14:textId="77777777" w:rsidR="004E3C17" w:rsidRPr="00C93E8E" w:rsidRDefault="004E3C17" w:rsidP="00D6480E">
            <w:pPr>
              <w:pStyle w:val="TableParagraph"/>
              <w:ind w:left="567" w:right="567"/>
              <w:jc w:val="left"/>
              <w:rPr>
                <w:rPrChange w:id="243" w:author="vijayalakshmi murali" w:date="2026-04-10T17:02:00Z">
                  <w:rPr>
                    <w:rFonts w:ascii="Calibri"/>
                  </w:rPr>
                </w:rPrChange>
              </w:rPr>
              <w:pPrChange w:id="244" w:author="vijayalakshmi murali" w:date="2026-04-10T17:02:00Z">
                <w:pPr>
                  <w:pStyle w:val="TableParagraph"/>
                  <w:spacing w:before="1"/>
                  <w:ind w:left="91" w:right="7"/>
                </w:pPr>
              </w:pPrChange>
            </w:pPr>
            <w:r w:rsidRPr="00C93E8E">
              <w:rPr>
                <w:spacing w:val="-4"/>
                <w:rPrChange w:id="245" w:author="vijayalakshmi murali" w:date="2026-04-10T17:02:00Z">
                  <w:rPr>
                    <w:rFonts w:ascii="Calibri"/>
                    <w:spacing w:val="-4"/>
                  </w:rPr>
                </w:rPrChange>
              </w:rPr>
              <w:t>NILM</w:t>
            </w:r>
          </w:p>
        </w:tc>
        <w:tc>
          <w:tcPr>
            <w:tcW w:w="2373" w:type="dxa"/>
            <w:tcBorders>
              <w:top w:val="single" w:sz="4" w:space="0" w:color="000000"/>
              <w:bottom w:val="single" w:sz="4" w:space="0" w:color="000000"/>
            </w:tcBorders>
            <w:tcPrChange w:id="246" w:author="vijayalakshmi murali" w:date="2026-04-10T17:02:00Z">
              <w:tcPr>
                <w:tcW w:w="2137" w:type="dxa"/>
                <w:tcBorders>
                  <w:top w:val="single" w:sz="4" w:space="0" w:color="000000"/>
                  <w:bottom w:val="single" w:sz="4" w:space="0" w:color="000000"/>
                </w:tcBorders>
              </w:tcPr>
            </w:tcPrChange>
          </w:tcPr>
          <w:p w14:paraId="0602E046" w14:textId="77777777" w:rsidR="004E3C17" w:rsidRPr="00C93E8E" w:rsidRDefault="004E3C17" w:rsidP="00D6480E">
            <w:pPr>
              <w:pStyle w:val="TableParagraph"/>
              <w:ind w:left="567" w:right="567"/>
              <w:jc w:val="left"/>
              <w:rPr>
                <w:rPrChange w:id="247" w:author="vijayalakshmi murali" w:date="2026-04-10T17:02:00Z">
                  <w:rPr>
                    <w:rFonts w:ascii="Calibri"/>
                  </w:rPr>
                </w:rPrChange>
              </w:rPr>
              <w:pPrChange w:id="248" w:author="vijayalakshmi murali" w:date="2026-04-10T17:02:00Z">
                <w:pPr>
                  <w:pStyle w:val="TableParagraph"/>
                  <w:spacing w:before="1"/>
                  <w:ind w:left="5" w:right="72"/>
                </w:pPr>
              </w:pPrChange>
            </w:pPr>
            <w:r w:rsidRPr="00C93E8E">
              <w:rPr>
                <w:spacing w:val="-2"/>
                <w:rPrChange w:id="249" w:author="vijayalakshmi murali" w:date="2026-04-10T17:02:00Z">
                  <w:rPr>
                    <w:rFonts w:ascii="Calibri"/>
                    <w:spacing w:val="-2"/>
                  </w:rPr>
                </w:rPrChange>
              </w:rPr>
              <w:t>Inflammatory</w:t>
            </w:r>
            <w:r w:rsidR="00CD5949" w:rsidRPr="00C93E8E">
              <w:rPr>
                <w:spacing w:val="-2"/>
                <w:rPrChange w:id="250" w:author="vijayalakshmi murali" w:date="2026-04-10T17:02:00Z">
                  <w:rPr>
                    <w:rFonts w:ascii="Calibri"/>
                    <w:spacing w:val="-2"/>
                  </w:rPr>
                </w:rPrChange>
              </w:rPr>
              <w:t xml:space="preserve"> </w:t>
            </w:r>
            <w:r w:rsidRPr="00C93E8E">
              <w:rPr>
                <w:spacing w:val="-2"/>
                <w:rPrChange w:id="251" w:author="vijayalakshmi murali" w:date="2026-04-10T17:02:00Z">
                  <w:rPr>
                    <w:rFonts w:ascii="Calibri"/>
                    <w:spacing w:val="-2"/>
                  </w:rPr>
                </w:rPrChange>
              </w:rPr>
              <w:t>smear</w:t>
            </w:r>
          </w:p>
        </w:tc>
        <w:tc>
          <w:tcPr>
            <w:tcW w:w="1134" w:type="dxa"/>
            <w:tcBorders>
              <w:top w:val="single" w:sz="4" w:space="0" w:color="000000"/>
              <w:bottom w:val="single" w:sz="4" w:space="0" w:color="000000"/>
            </w:tcBorders>
            <w:tcPrChange w:id="252" w:author="vijayalakshmi murali" w:date="2026-04-10T17:02:00Z">
              <w:tcPr>
                <w:tcW w:w="1018" w:type="dxa"/>
                <w:tcBorders>
                  <w:top w:val="single" w:sz="4" w:space="0" w:color="000000"/>
                  <w:bottom w:val="single" w:sz="4" w:space="0" w:color="000000"/>
                </w:tcBorders>
              </w:tcPr>
            </w:tcPrChange>
          </w:tcPr>
          <w:p w14:paraId="37628691" w14:textId="77777777" w:rsidR="004E3C17" w:rsidRPr="00C93E8E" w:rsidRDefault="004E3C17" w:rsidP="00D6480E">
            <w:pPr>
              <w:pStyle w:val="TableParagraph"/>
              <w:ind w:left="567" w:right="567"/>
              <w:jc w:val="left"/>
              <w:rPr>
                <w:rPrChange w:id="253" w:author="vijayalakshmi murali" w:date="2026-04-10T17:02:00Z">
                  <w:rPr>
                    <w:rFonts w:ascii="Calibri"/>
                  </w:rPr>
                </w:rPrChange>
              </w:rPr>
              <w:pPrChange w:id="254" w:author="vijayalakshmi murali" w:date="2026-04-10T17:02:00Z">
                <w:pPr>
                  <w:pStyle w:val="TableParagraph"/>
                  <w:spacing w:before="1"/>
                  <w:ind w:right="39"/>
                </w:pPr>
              </w:pPrChange>
            </w:pPr>
            <w:r w:rsidRPr="00C93E8E">
              <w:rPr>
                <w:spacing w:val="-2"/>
                <w:rPrChange w:id="255" w:author="vijayalakshmi murali" w:date="2026-04-10T17:02:00Z">
                  <w:rPr>
                    <w:rFonts w:ascii="Calibri"/>
                    <w:spacing w:val="-2"/>
                  </w:rPr>
                </w:rPrChange>
              </w:rPr>
              <w:t>ASCUS</w:t>
            </w:r>
          </w:p>
        </w:tc>
        <w:tc>
          <w:tcPr>
            <w:tcW w:w="483" w:type="dxa"/>
            <w:tcBorders>
              <w:top w:val="single" w:sz="4" w:space="0" w:color="000000"/>
              <w:bottom w:val="single" w:sz="4" w:space="0" w:color="000000"/>
            </w:tcBorders>
            <w:tcPrChange w:id="256" w:author="vijayalakshmi murali" w:date="2026-04-10T17:02:00Z">
              <w:tcPr>
                <w:tcW w:w="835" w:type="dxa"/>
                <w:tcBorders>
                  <w:top w:val="single" w:sz="4" w:space="0" w:color="000000"/>
                  <w:bottom w:val="single" w:sz="4" w:space="0" w:color="000000"/>
                </w:tcBorders>
              </w:tcPr>
            </w:tcPrChange>
          </w:tcPr>
          <w:p w14:paraId="59D137CC" w14:textId="77777777" w:rsidR="004E3C17" w:rsidRPr="00C93E8E" w:rsidRDefault="004E3C17" w:rsidP="00D6480E">
            <w:pPr>
              <w:pStyle w:val="TableParagraph"/>
              <w:ind w:left="567" w:right="567"/>
              <w:jc w:val="left"/>
              <w:rPr>
                <w:rPrChange w:id="257" w:author="vijayalakshmi murali" w:date="2026-04-10T17:02:00Z">
                  <w:rPr>
                    <w:rFonts w:ascii="Calibri"/>
                  </w:rPr>
                </w:rPrChange>
              </w:rPr>
              <w:pPrChange w:id="258" w:author="vijayalakshmi murali" w:date="2026-04-10T17:02:00Z">
                <w:pPr>
                  <w:pStyle w:val="TableParagraph"/>
                  <w:spacing w:before="1"/>
                  <w:ind w:right="13"/>
                </w:pPr>
              </w:pPrChange>
            </w:pPr>
            <w:r w:rsidRPr="00C93E8E">
              <w:rPr>
                <w:spacing w:val="-4"/>
                <w:rPrChange w:id="259" w:author="vijayalakshmi murali" w:date="2026-04-10T17:02:00Z">
                  <w:rPr>
                    <w:rFonts w:ascii="Calibri"/>
                    <w:spacing w:val="-4"/>
                  </w:rPr>
                </w:rPrChange>
              </w:rPr>
              <w:t>LSIL</w:t>
            </w:r>
          </w:p>
        </w:tc>
        <w:tc>
          <w:tcPr>
            <w:tcW w:w="849" w:type="dxa"/>
            <w:tcBorders>
              <w:top w:val="single" w:sz="4" w:space="0" w:color="000000"/>
              <w:bottom w:val="single" w:sz="4" w:space="0" w:color="000000"/>
            </w:tcBorders>
            <w:tcPrChange w:id="260" w:author="vijayalakshmi murali" w:date="2026-04-10T17:02:00Z">
              <w:tcPr>
                <w:tcW w:w="849" w:type="dxa"/>
                <w:tcBorders>
                  <w:top w:val="single" w:sz="4" w:space="0" w:color="000000"/>
                  <w:bottom w:val="single" w:sz="4" w:space="0" w:color="000000"/>
                </w:tcBorders>
              </w:tcPr>
            </w:tcPrChange>
          </w:tcPr>
          <w:p w14:paraId="4A56861E" w14:textId="77777777" w:rsidR="004E3C17" w:rsidRPr="00C93E8E" w:rsidRDefault="004E3C17" w:rsidP="00D6480E">
            <w:pPr>
              <w:pStyle w:val="TableParagraph"/>
              <w:ind w:left="567" w:right="567"/>
              <w:jc w:val="left"/>
              <w:rPr>
                <w:rPrChange w:id="261" w:author="vijayalakshmi murali" w:date="2026-04-10T17:02:00Z">
                  <w:rPr>
                    <w:rFonts w:ascii="Calibri"/>
                  </w:rPr>
                </w:rPrChange>
              </w:rPr>
              <w:pPrChange w:id="262" w:author="vijayalakshmi murali" w:date="2026-04-10T17:02:00Z">
                <w:pPr>
                  <w:pStyle w:val="TableParagraph"/>
                  <w:spacing w:before="1"/>
                  <w:ind w:left="61" w:right="14"/>
                </w:pPr>
              </w:pPrChange>
            </w:pPr>
            <w:r w:rsidRPr="00C93E8E">
              <w:rPr>
                <w:spacing w:val="-4"/>
                <w:rPrChange w:id="263" w:author="vijayalakshmi murali" w:date="2026-04-10T17:02:00Z">
                  <w:rPr>
                    <w:rFonts w:ascii="Calibri"/>
                    <w:spacing w:val="-4"/>
                  </w:rPr>
                </w:rPrChange>
              </w:rPr>
              <w:t>HSIL</w:t>
            </w:r>
          </w:p>
        </w:tc>
        <w:tc>
          <w:tcPr>
            <w:tcW w:w="689" w:type="dxa"/>
            <w:tcBorders>
              <w:top w:val="single" w:sz="4" w:space="0" w:color="000000"/>
              <w:bottom w:val="single" w:sz="4" w:space="0" w:color="000000"/>
            </w:tcBorders>
            <w:tcPrChange w:id="264" w:author="vijayalakshmi murali" w:date="2026-04-10T17:02:00Z">
              <w:tcPr>
                <w:tcW w:w="689" w:type="dxa"/>
                <w:tcBorders>
                  <w:top w:val="single" w:sz="4" w:space="0" w:color="000000"/>
                  <w:bottom w:val="single" w:sz="4" w:space="0" w:color="000000"/>
                </w:tcBorders>
              </w:tcPr>
            </w:tcPrChange>
          </w:tcPr>
          <w:p w14:paraId="74641426" w14:textId="77777777" w:rsidR="004E3C17" w:rsidRPr="00C93E8E" w:rsidRDefault="004E3C17" w:rsidP="00D6480E">
            <w:pPr>
              <w:pStyle w:val="TableParagraph"/>
              <w:ind w:left="567" w:right="567"/>
              <w:jc w:val="left"/>
              <w:rPr>
                <w:rPrChange w:id="265" w:author="vijayalakshmi murali" w:date="2026-04-10T17:02:00Z">
                  <w:rPr>
                    <w:rFonts w:ascii="Calibri"/>
                  </w:rPr>
                </w:rPrChange>
              </w:rPr>
              <w:pPrChange w:id="266" w:author="vijayalakshmi murali" w:date="2026-04-10T17:02:00Z">
                <w:pPr>
                  <w:pStyle w:val="TableParagraph"/>
                  <w:spacing w:before="1"/>
                  <w:ind w:left="74" w:right="6"/>
                </w:pPr>
              </w:pPrChange>
            </w:pPr>
            <w:r w:rsidRPr="00C93E8E">
              <w:rPr>
                <w:spacing w:val="-5"/>
                <w:rPrChange w:id="267" w:author="vijayalakshmi murali" w:date="2026-04-10T17:02:00Z">
                  <w:rPr>
                    <w:rFonts w:ascii="Calibri"/>
                    <w:spacing w:val="-5"/>
                  </w:rPr>
                </w:rPrChange>
              </w:rPr>
              <w:t>SCC</w:t>
            </w:r>
          </w:p>
        </w:tc>
        <w:tc>
          <w:tcPr>
            <w:tcW w:w="1712" w:type="dxa"/>
            <w:tcBorders>
              <w:top w:val="single" w:sz="4" w:space="0" w:color="000000"/>
              <w:bottom w:val="single" w:sz="4" w:space="0" w:color="000000"/>
            </w:tcBorders>
            <w:tcPrChange w:id="268" w:author="vijayalakshmi murali" w:date="2026-04-10T17:02:00Z">
              <w:tcPr>
                <w:tcW w:w="1712" w:type="dxa"/>
                <w:tcBorders>
                  <w:top w:val="single" w:sz="4" w:space="0" w:color="000000"/>
                  <w:bottom w:val="single" w:sz="4" w:space="0" w:color="000000"/>
                </w:tcBorders>
              </w:tcPr>
            </w:tcPrChange>
          </w:tcPr>
          <w:p w14:paraId="3E65DB2F" w14:textId="2848BA39" w:rsidR="004E3C17" w:rsidRPr="00C93E8E" w:rsidRDefault="004E3C17" w:rsidP="00D6480E">
            <w:pPr>
              <w:pStyle w:val="TableParagraph"/>
              <w:ind w:left="567" w:right="567"/>
              <w:jc w:val="left"/>
              <w:rPr>
                <w:rPrChange w:id="269" w:author="vijayalakshmi murali" w:date="2026-04-10T17:02:00Z">
                  <w:rPr>
                    <w:rFonts w:ascii="Calibri"/>
                  </w:rPr>
                </w:rPrChange>
              </w:rPr>
              <w:pPrChange w:id="270" w:author="vijayalakshmi murali" w:date="2026-04-10T17:02:00Z">
                <w:pPr>
                  <w:pStyle w:val="TableParagraph"/>
                  <w:spacing w:before="1"/>
                  <w:ind w:left="5" w:right="86"/>
                </w:pPr>
              </w:pPrChange>
            </w:pPr>
            <w:r w:rsidRPr="00C93E8E">
              <w:rPr>
                <w:rPrChange w:id="271" w:author="vijayalakshmi murali" w:date="2026-04-10T17:02:00Z">
                  <w:rPr>
                    <w:rFonts w:ascii="Calibri"/>
                  </w:rPr>
                </w:rPrChange>
              </w:rPr>
              <w:t>Percentage</w:t>
            </w:r>
            <w:r w:rsidR="008F5CEB" w:rsidRPr="00C93E8E">
              <w:rPr>
                <w:rPrChange w:id="272" w:author="vijayalakshmi murali" w:date="2026-04-10T17:02:00Z">
                  <w:rPr>
                    <w:rFonts w:ascii="Calibri"/>
                  </w:rPr>
                </w:rPrChange>
              </w:rPr>
              <w:t xml:space="preserve"> </w:t>
            </w:r>
            <w:r w:rsidRPr="00C93E8E">
              <w:rPr>
                <w:spacing w:val="-5"/>
                <w:rPrChange w:id="273" w:author="vijayalakshmi murali" w:date="2026-04-10T17:02:00Z">
                  <w:rPr>
                    <w:rFonts w:ascii="Calibri"/>
                    <w:spacing w:val="-5"/>
                  </w:rPr>
                </w:rPrChange>
              </w:rPr>
              <w:t>(%)</w:t>
            </w:r>
          </w:p>
        </w:tc>
        <w:tc>
          <w:tcPr>
            <w:tcW w:w="1096" w:type="dxa"/>
            <w:tcBorders>
              <w:top w:val="single" w:sz="4" w:space="0" w:color="000000"/>
              <w:bottom w:val="single" w:sz="4" w:space="0" w:color="000000"/>
            </w:tcBorders>
            <w:tcPrChange w:id="274" w:author="vijayalakshmi murali" w:date="2026-04-10T17:02:00Z">
              <w:tcPr>
                <w:tcW w:w="1096" w:type="dxa"/>
                <w:tcBorders>
                  <w:top w:val="single" w:sz="4" w:space="0" w:color="000000"/>
                  <w:bottom w:val="single" w:sz="4" w:space="0" w:color="000000"/>
                </w:tcBorders>
              </w:tcPr>
            </w:tcPrChange>
          </w:tcPr>
          <w:p w14:paraId="64966AC5" w14:textId="77777777" w:rsidR="004E3C17" w:rsidRPr="00C93E8E" w:rsidRDefault="004E3C17" w:rsidP="00D6480E">
            <w:pPr>
              <w:pStyle w:val="TableParagraph"/>
              <w:ind w:left="567" w:right="567"/>
              <w:jc w:val="left"/>
              <w:rPr>
                <w:rPrChange w:id="275" w:author="vijayalakshmi murali" w:date="2026-04-10T17:02:00Z">
                  <w:rPr>
                    <w:rFonts w:ascii="Calibri"/>
                  </w:rPr>
                </w:rPrChange>
              </w:rPr>
              <w:pPrChange w:id="276" w:author="vijayalakshmi murali" w:date="2026-04-10T17:02:00Z">
                <w:pPr>
                  <w:pStyle w:val="TableParagraph"/>
                  <w:spacing w:before="1"/>
                  <w:ind w:left="28"/>
                </w:pPr>
              </w:pPrChange>
            </w:pPr>
            <w:r w:rsidRPr="00C93E8E">
              <w:rPr>
                <w:rPrChange w:id="277" w:author="vijayalakshmi murali" w:date="2026-04-10T17:02:00Z">
                  <w:rPr>
                    <w:rFonts w:ascii="Calibri"/>
                  </w:rPr>
                </w:rPrChange>
              </w:rPr>
              <w:t>P</w:t>
            </w:r>
            <w:r w:rsidRPr="00C93E8E">
              <w:rPr>
                <w:spacing w:val="-2"/>
                <w:rPrChange w:id="278" w:author="vijayalakshmi murali" w:date="2026-04-10T17:02:00Z">
                  <w:rPr>
                    <w:rFonts w:ascii="Calibri"/>
                    <w:spacing w:val="-2"/>
                  </w:rPr>
                </w:rPrChange>
              </w:rPr>
              <w:t>Value</w:t>
            </w:r>
          </w:p>
        </w:tc>
      </w:tr>
      <w:tr w:rsidR="004E3C17" w:rsidRPr="00C93E8E" w14:paraId="33292260" w14:textId="77777777" w:rsidTr="00CD0764">
        <w:trPr>
          <w:trHeight w:val="385"/>
          <w:trPrChange w:id="279" w:author="vijayalakshmi murali" w:date="2026-04-10T17:02:00Z">
            <w:trPr>
              <w:trHeight w:val="385"/>
            </w:trPr>
          </w:trPrChange>
        </w:trPr>
        <w:tc>
          <w:tcPr>
            <w:tcW w:w="924" w:type="dxa"/>
            <w:tcBorders>
              <w:top w:val="single" w:sz="4" w:space="0" w:color="000000"/>
            </w:tcBorders>
            <w:tcPrChange w:id="280" w:author="vijayalakshmi murali" w:date="2026-04-10T17:02:00Z">
              <w:tcPr>
                <w:tcW w:w="924" w:type="dxa"/>
                <w:tcBorders>
                  <w:top w:val="single" w:sz="4" w:space="0" w:color="000000"/>
                </w:tcBorders>
              </w:tcPr>
            </w:tcPrChange>
          </w:tcPr>
          <w:p w14:paraId="6390DAF0" w14:textId="77777777" w:rsidR="004E3C17" w:rsidRPr="00C93E8E" w:rsidRDefault="004E3C17" w:rsidP="00E57E17">
            <w:pPr>
              <w:pStyle w:val="TableParagraph"/>
              <w:ind w:left="567" w:right="567"/>
              <w:jc w:val="both"/>
              <w:rPr>
                <w:rPrChange w:id="281" w:author="vijayalakshmi murali" w:date="2026-04-10T17:02:00Z">
                  <w:rPr>
                    <w:rFonts w:ascii="Calibri"/>
                  </w:rPr>
                </w:rPrChange>
              </w:rPr>
              <w:pPrChange w:id="282" w:author="vijayalakshmi murali" w:date="2026-04-10T17:02:00Z">
                <w:pPr>
                  <w:pStyle w:val="TableParagraph"/>
                  <w:spacing w:before="1"/>
                  <w:ind w:left="8" w:right="8"/>
                </w:pPr>
              </w:pPrChange>
            </w:pPr>
            <w:r w:rsidRPr="00C93E8E">
              <w:rPr>
                <w:spacing w:val="-4"/>
                <w:rPrChange w:id="283" w:author="vijayalakshmi murali" w:date="2026-04-10T17:02:00Z">
                  <w:rPr>
                    <w:rFonts w:ascii="Calibri"/>
                    <w:spacing w:val="-4"/>
                  </w:rPr>
                </w:rPrChange>
              </w:rPr>
              <w:t>20-</w:t>
            </w:r>
            <w:r w:rsidRPr="00C93E8E">
              <w:rPr>
                <w:spacing w:val="-5"/>
                <w:rPrChange w:id="284" w:author="vijayalakshmi murali" w:date="2026-04-10T17:02:00Z">
                  <w:rPr>
                    <w:rFonts w:ascii="Calibri"/>
                    <w:spacing w:val="-5"/>
                  </w:rPr>
                </w:rPrChange>
              </w:rPr>
              <w:t>29</w:t>
            </w:r>
          </w:p>
        </w:tc>
        <w:tc>
          <w:tcPr>
            <w:tcW w:w="808" w:type="dxa"/>
            <w:tcBorders>
              <w:top w:val="single" w:sz="4" w:space="0" w:color="000000"/>
            </w:tcBorders>
            <w:tcPrChange w:id="285" w:author="vijayalakshmi murali" w:date="2026-04-10T17:02:00Z">
              <w:tcPr>
                <w:tcW w:w="808" w:type="dxa"/>
                <w:tcBorders>
                  <w:top w:val="single" w:sz="4" w:space="0" w:color="000000"/>
                </w:tcBorders>
              </w:tcPr>
            </w:tcPrChange>
          </w:tcPr>
          <w:p w14:paraId="472C1682" w14:textId="77777777" w:rsidR="004E3C17" w:rsidRPr="00C93E8E" w:rsidRDefault="004E3C17" w:rsidP="00E57E17">
            <w:pPr>
              <w:pStyle w:val="TableParagraph"/>
              <w:ind w:left="567" w:right="567"/>
              <w:jc w:val="both"/>
              <w:rPr>
                <w:rPrChange w:id="286" w:author="vijayalakshmi murali" w:date="2026-04-10T17:02:00Z">
                  <w:rPr>
                    <w:rFonts w:ascii="Calibri"/>
                  </w:rPr>
                </w:rPrChange>
              </w:rPr>
              <w:pPrChange w:id="287" w:author="vijayalakshmi murali" w:date="2026-04-10T17:02:00Z">
                <w:pPr>
                  <w:pStyle w:val="TableParagraph"/>
                  <w:spacing w:before="1"/>
                  <w:ind w:left="91"/>
                </w:pPr>
              </w:pPrChange>
            </w:pPr>
            <w:r w:rsidRPr="00C93E8E">
              <w:rPr>
                <w:spacing w:val="-10"/>
                <w:rPrChange w:id="288" w:author="vijayalakshmi murali" w:date="2026-04-10T17:02:00Z">
                  <w:rPr>
                    <w:rFonts w:ascii="Calibri"/>
                    <w:spacing w:val="-10"/>
                  </w:rPr>
                </w:rPrChange>
              </w:rPr>
              <w:t>6</w:t>
            </w:r>
          </w:p>
        </w:tc>
        <w:tc>
          <w:tcPr>
            <w:tcW w:w="2373" w:type="dxa"/>
            <w:tcBorders>
              <w:top w:val="single" w:sz="4" w:space="0" w:color="000000"/>
            </w:tcBorders>
            <w:tcPrChange w:id="289" w:author="vijayalakshmi murali" w:date="2026-04-10T17:02:00Z">
              <w:tcPr>
                <w:tcW w:w="2137" w:type="dxa"/>
                <w:tcBorders>
                  <w:top w:val="single" w:sz="4" w:space="0" w:color="000000"/>
                </w:tcBorders>
              </w:tcPr>
            </w:tcPrChange>
          </w:tcPr>
          <w:p w14:paraId="01685398" w14:textId="77777777" w:rsidR="004E3C17" w:rsidRPr="00C93E8E" w:rsidRDefault="004E3C17" w:rsidP="00E57E17">
            <w:pPr>
              <w:pStyle w:val="TableParagraph"/>
              <w:ind w:left="567" w:right="567"/>
              <w:jc w:val="both"/>
              <w:rPr>
                <w:rPrChange w:id="290" w:author="vijayalakshmi murali" w:date="2026-04-10T17:02:00Z">
                  <w:rPr>
                    <w:rFonts w:ascii="Calibri"/>
                  </w:rPr>
                </w:rPrChange>
              </w:rPr>
              <w:pPrChange w:id="291" w:author="vijayalakshmi murali" w:date="2026-04-10T17:02:00Z">
                <w:pPr>
                  <w:pStyle w:val="TableParagraph"/>
                  <w:spacing w:before="1"/>
                  <w:ind w:left="11" w:right="72"/>
                </w:pPr>
              </w:pPrChange>
            </w:pPr>
            <w:r w:rsidRPr="00C93E8E">
              <w:rPr>
                <w:spacing w:val="-10"/>
                <w:rPrChange w:id="292" w:author="vijayalakshmi murali" w:date="2026-04-10T17:02:00Z">
                  <w:rPr>
                    <w:rFonts w:ascii="Calibri"/>
                    <w:spacing w:val="-10"/>
                  </w:rPr>
                </w:rPrChange>
              </w:rPr>
              <w:t>5</w:t>
            </w:r>
          </w:p>
        </w:tc>
        <w:tc>
          <w:tcPr>
            <w:tcW w:w="1134" w:type="dxa"/>
            <w:tcBorders>
              <w:top w:val="single" w:sz="4" w:space="0" w:color="000000"/>
            </w:tcBorders>
            <w:tcPrChange w:id="293" w:author="vijayalakshmi murali" w:date="2026-04-10T17:02:00Z">
              <w:tcPr>
                <w:tcW w:w="1018" w:type="dxa"/>
                <w:tcBorders>
                  <w:top w:val="single" w:sz="4" w:space="0" w:color="000000"/>
                </w:tcBorders>
              </w:tcPr>
            </w:tcPrChange>
          </w:tcPr>
          <w:p w14:paraId="1A5BA3F2" w14:textId="77777777" w:rsidR="004E3C17" w:rsidRPr="00C93E8E" w:rsidRDefault="004E3C17" w:rsidP="00E57E17">
            <w:pPr>
              <w:pStyle w:val="TableParagraph"/>
              <w:ind w:left="567" w:right="567"/>
              <w:jc w:val="both"/>
              <w:rPr>
                <w:rPrChange w:id="294" w:author="vijayalakshmi murali" w:date="2026-04-10T17:02:00Z">
                  <w:rPr>
                    <w:rFonts w:ascii="Calibri"/>
                  </w:rPr>
                </w:rPrChange>
              </w:rPr>
              <w:pPrChange w:id="295" w:author="vijayalakshmi murali" w:date="2026-04-10T17:02:00Z">
                <w:pPr>
                  <w:pStyle w:val="TableParagraph"/>
                  <w:spacing w:before="1"/>
                  <w:ind w:left="6" w:right="39"/>
                </w:pPr>
              </w:pPrChange>
            </w:pPr>
            <w:r w:rsidRPr="00C93E8E">
              <w:rPr>
                <w:spacing w:val="-10"/>
                <w:rPrChange w:id="296" w:author="vijayalakshmi murali" w:date="2026-04-10T17:02:00Z">
                  <w:rPr>
                    <w:rFonts w:ascii="Calibri"/>
                    <w:spacing w:val="-10"/>
                  </w:rPr>
                </w:rPrChange>
              </w:rPr>
              <w:t>0</w:t>
            </w:r>
          </w:p>
        </w:tc>
        <w:tc>
          <w:tcPr>
            <w:tcW w:w="483" w:type="dxa"/>
            <w:tcBorders>
              <w:top w:val="single" w:sz="4" w:space="0" w:color="000000"/>
            </w:tcBorders>
            <w:tcPrChange w:id="297" w:author="vijayalakshmi murali" w:date="2026-04-10T17:02:00Z">
              <w:tcPr>
                <w:tcW w:w="835" w:type="dxa"/>
                <w:tcBorders>
                  <w:top w:val="single" w:sz="4" w:space="0" w:color="000000"/>
                </w:tcBorders>
              </w:tcPr>
            </w:tcPrChange>
          </w:tcPr>
          <w:p w14:paraId="48AD3775" w14:textId="77777777" w:rsidR="004E3C17" w:rsidRPr="00C93E8E" w:rsidRDefault="004E3C17" w:rsidP="00E57E17">
            <w:pPr>
              <w:pStyle w:val="TableParagraph"/>
              <w:ind w:left="567" w:right="567"/>
              <w:jc w:val="both"/>
              <w:rPr>
                <w:rPrChange w:id="298" w:author="vijayalakshmi murali" w:date="2026-04-10T17:02:00Z">
                  <w:rPr>
                    <w:rFonts w:ascii="Calibri"/>
                  </w:rPr>
                </w:rPrChange>
              </w:rPr>
              <w:pPrChange w:id="299" w:author="vijayalakshmi murali" w:date="2026-04-10T17:02:00Z">
                <w:pPr>
                  <w:pStyle w:val="TableParagraph"/>
                  <w:spacing w:before="1"/>
                  <w:ind w:left="9" w:right="13"/>
                </w:pPr>
              </w:pPrChange>
            </w:pPr>
            <w:r w:rsidRPr="00C93E8E">
              <w:rPr>
                <w:spacing w:val="-10"/>
                <w:rPrChange w:id="300" w:author="vijayalakshmi murali" w:date="2026-04-10T17:02:00Z">
                  <w:rPr>
                    <w:rFonts w:ascii="Calibri"/>
                    <w:spacing w:val="-10"/>
                  </w:rPr>
                </w:rPrChange>
              </w:rPr>
              <w:t>0</w:t>
            </w:r>
          </w:p>
        </w:tc>
        <w:tc>
          <w:tcPr>
            <w:tcW w:w="849" w:type="dxa"/>
            <w:tcBorders>
              <w:top w:val="single" w:sz="4" w:space="0" w:color="000000"/>
            </w:tcBorders>
            <w:tcPrChange w:id="301" w:author="vijayalakshmi murali" w:date="2026-04-10T17:02:00Z">
              <w:tcPr>
                <w:tcW w:w="849" w:type="dxa"/>
                <w:tcBorders>
                  <w:top w:val="single" w:sz="4" w:space="0" w:color="000000"/>
                </w:tcBorders>
              </w:tcPr>
            </w:tcPrChange>
          </w:tcPr>
          <w:p w14:paraId="38355FDB" w14:textId="77777777" w:rsidR="004E3C17" w:rsidRPr="00C93E8E" w:rsidRDefault="004E3C17" w:rsidP="00E57E17">
            <w:pPr>
              <w:pStyle w:val="TableParagraph"/>
              <w:ind w:left="567" w:right="567"/>
              <w:jc w:val="both"/>
              <w:rPr>
                <w:rPrChange w:id="302" w:author="vijayalakshmi murali" w:date="2026-04-10T17:02:00Z">
                  <w:rPr>
                    <w:rFonts w:ascii="Calibri"/>
                  </w:rPr>
                </w:rPrChange>
              </w:rPr>
              <w:pPrChange w:id="303" w:author="vijayalakshmi murali" w:date="2026-04-10T17:02:00Z">
                <w:pPr>
                  <w:pStyle w:val="TableParagraph"/>
                  <w:spacing w:before="1"/>
                  <w:ind w:left="61"/>
                </w:pPr>
              </w:pPrChange>
            </w:pPr>
            <w:r w:rsidRPr="00C93E8E">
              <w:rPr>
                <w:spacing w:val="-10"/>
                <w:rPrChange w:id="304" w:author="vijayalakshmi murali" w:date="2026-04-10T17:02:00Z">
                  <w:rPr>
                    <w:rFonts w:ascii="Calibri"/>
                    <w:spacing w:val="-10"/>
                  </w:rPr>
                </w:rPrChange>
              </w:rPr>
              <w:t>0</w:t>
            </w:r>
          </w:p>
        </w:tc>
        <w:tc>
          <w:tcPr>
            <w:tcW w:w="689" w:type="dxa"/>
            <w:tcBorders>
              <w:top w:val="single" w:sz="4" w:space="0" w:color="000000"/>
            </w:tcBorders>
            <w:tcPrChange w:id="305" w:author="vijayalakshmi murali" w:date="2026-04-10T17:02:00Z">
              <w:tcPr>
                <w:tcW w:w="689" w:type="dxa"/>
                <w:tcBorders>
                  <w:top w:val="single" w:sz="4" w:space="0" w:color="000000"/>
                </w:tcBorders>
              </w:tcPr>
            </w:tcPrChange>
          </w:tcPr>
          <w:p w14:paraId="72AB1658" w14:textId="77777777" w:rsidR="004E3C17" w:rsidRPr="00C93E8E" w:rsidRDefault="004E3C17" w:rsidP="00E57E17">
            <w:pPr>
              <w:pStyle w:val="TableParagraph"/>
              <w:ind w:left="567" w:right="567"/>
              <w:jc w:val="both"/>
              <w:rPr>
                <w:rPrChange w:id="306" w:author="vijayalakshmi murali" w:date="2026-04-10T17:02:00Z">
                  <w:rPr>
                    <w:rFonts w:ascii="Calibri"/>
                  </w:rPr>
                </w:rPrChange>
              </w:rPr>
              <w:pPrChange w:id="307" w:author="vijayalakshmi murali" w:date="2026-04-10T17:02:00Z">
                <w:pPr>
                  <w:pStyle w:val="TableParagraph"/>
                  <w:spacing w:before="1"/>
                  <w:ind w:left="74"/>
                </w:pPr>
              </w:pPrChange>
            </w:pPr>
            <w:r w:rsidRPr="00C93E8E">
              <w:rPr>
                <w:spacing w:val="-10"/>
                <w:rPrChange w:id="308" w:author="vijayalakshmi murali" w:date="2026-04-10T17:02:00Z">
                  <w:rPr>
                    <w:rFonts w:ascii="Calibri"/>
                    <w:spacing w:val="-10"/>
                  </w:rPr>
                </w:rPrChange>
              </w:rPr>
              <w:t>0</w:t>
            </w:r>
          </w:p>
        </w:tc>
        <w:tc>
          <w:tcPr>
            <w:tcW w:w="1712" w:type="dxa"/>
            <w:tcBorders>
              <w:top w:val="single" w:sz="4" w:space="0" w:color="000000"/>
            </w:tcBorders>
            <w:tcPrChange w:id="309" w:author="vijayalakshmi murali" w:date="2026-04-10T17:02:00Z">
              <w:tcPr>
                <w:tcW w:w="1712" w:type="dxa"/>
                <w:tcBorders>
                  <w:top w:val="single" w:sz="4" w:space="0" w:color="000000"/>
                </w:tcBorders>
              </w:tcPr>
            </w:tcPrChange>
          </w:tcPr>
          <w:p w14:paraId="28851A3E" w14:textId="77777777" w:rsidR="004E3C17" w:rsidRPr="00C93E8E" w:rsidRDefault="004E3C17" w:rsidP="00E57E17">
            <w:pPr>
              <w:pStyle w:val="TableParagraph"/>
              <w:ind w:left="567" w:right="567"/>
              <w:jc w:val="both"/>
              <w:rPr>
                <w:rPrChange w:id="310" w:author="vijayalakshmi murali" w:date="2026-04-10T17:02:00Z">
                  <w:rPr>
                    <w:rFonts w:ascii="Calibri"/>
                  </w:rPr>
                </w:rPrChange>
              </w:rPr>
              <w:pPrChange w:id="311" w:author="vijayalakshmi murali" w:date="2026-04-10T17:02:00Z">
                <w:pPr>
                  <w:pStyle w:val="TableParagraph"/>
                  <w:spacing w:before="1"/>
                  <w:ind w:left="2" w:right="86"/>
                </w:pPr>
              </w:pPrChange>
            </w:pPr>
            <w:r w:rsidRPr="00C93E8E">
              <w:rPr>
                <w:spacing w:val="-2"/>
                <w:rPrChange w:id="312" w:author="vijayalakshmi murali" w:date="2026-04-10T17:02:00Z">
                  <w:rPr>
                    <w:rFonts w:ascii="Calibri"/>
                    <w:spacing w:val="-2"/>
                  </w:rPr>
                </w:rPrChange>
              </w:rPr>
              <w:t>7.33%</w:t>
            </w:r>
          </w:p>
        </w:tc>
        <w:tc>
          <w:tcPr>
            <w:tcW w:w="1096" w:type="dxa"/>
            <w:tcBorders>
              <w:top w:val="single" w:sz="4" w:space="0" w:color="000000"/>
            </w:tcBorders>
            <w:tcPrChange w:id="313" w:author="vijayalakshmi murali" w:date="2026-04-10T17:02:00Z">
              <w:tcPr>
                <w:tcW w:w="1096" w:type="dxa"/>
                <w:tcBorders>
                  <w:top w:val="single" w:sz="4" w:space="0" w:color="000000"/>
                </w:tcBorders>
              </w:tcPr>
            </w:tcPrChange>
          </w:tcPr>
          <w:p w14:paraId="154C8222" w14:textId="77777777" w:rsidR="004E3C17" w:rsidRPr="00C93E8E" w:rsidRDefault="004E3C17" w:rsidP="00E57E17">
            <w:pPr>
              <w:pStyle w:val="TableParagraph"/>
              <w:ind w:left="567" w:right="567"/>
              <w:jc w:val="both"/>
              <w:pPrChange w:id="314" w:author="vijayalakshmi murali" w:date="2026-04-10T17:02:00Z">
                <w:pPr>
                  <w:pStyle w:val="TableParagraph"/>
                  <w:jc w:val="left"/>
                </w:pPr>
              </w:pPrChange>
            </w:pPr>
          </w:p>
        </w:tc>
      </w:tr>
      <w:tr w:rsidR="004E3C17" w:rsidRPr="00C93E8E" w14:paraId="224A6222" w14:textId="77777777" w:rsidTr="00CD0764">
        <w:trPr>
          <w:trHeight w:val="460"/>
          <w:trPrChange w:id="315" w:author="vijayalakshmi murali" w:date="2026-04-10T17:02:00Z">
            <w:trPr>
              <w:trHeight w:val="460"/>
            </w:trPr>
          </w:trPrChange>
        </w:trPr>
        <w:tc>
          <w:tcPr>
            <w:tcW w:w="924" w:type="dxa"/>
            <w:tcPrChange w:id="316" w:author="vijayalakshmi murali" w:date="2026-04-10T17:02:00Z">
              <w:tcPr>
                <w:tcW w:w="924" w:type="dxa"/>
              </w:tcPr>
            </w:tcPrChange>
          </w:tcPr>
          <w:p w14:paraId="4C18966A" w14:textId="77777777" w:rsidR="004E3C17" w:rsidRPr="00C93E8E" w:rsidRDefault="004E3C17" w:rsidP="00E57E17">
            <w:pPr>
              <w:pStyle w:val="TableParagraph"/>
              <w:ind w:left="567" w:right="567"/>
              <w:jc w:val="both"/>
              <w:rPr>
                <w:rPrChange w:id="317" w:author="vijayalakshmi murali" w:date="2026-04-10T17:02:00Z">
                  <w:rPr>
                    <w:rFonts w:ascii="Calibri"/>
                  </w:rPr>
                </w:rPrChange>
              </w:rPr>
              <w:pPrChange w:id="318" w:author="vijayalakshmi murali" w:date="2026-04-10T17:02:00Z">
                <w:pPr>
                  <w:pStyle w:val="TableParagraph"/>
                  <w:spacing w:before="75"/>
                  <w:ind w:left="8" w:right="8"/>
                </w:pPr>
              </w:pPrChange>
            </w:pPr>
            <w:r w:rsidRPr="00C93E8E">
              <w:rPr>
                <w:spacing w:val="-4"/>
                <w:rPrChange w:id="319" w:author="vijayalakshmi murali" w:date="2026-04-10T17:02:00Z">
                  <w:rPr>
                    <w:rFonts w:ascii="Calibri"/>
                    <w:spacing w:val="-4"/>
                  </w:rPr>
                </w:rPrChange>
              </w:rPr>
              <w:t>30-</w:t>
            </w:r>
            <w:r w:rsidRPr="00C93E8E">
              <w:rPr>
                <w:spacing w:val="-5"/>
                <w:rPrChange w:id="320" w:author="vijayalakshmi murali" w:date="2026-04-10T17:02:00Z">
                  <w:rPr>
                    <w:rFonts w:ascii="Calibri"/>
                    <w:spacing w:val="-5"/>
                  </w:rPr>
                </w:rPrChange>
              </w:rPr>
              <w:t>39</w:t>
            </w:r>
          </w:p>
        </w:tc>
        <w:tc>
          <w:tcPr>
            <w:tcW w:w="808" w:type="dxa"/>
            <w:tcPrChange w:id="321" w:author="vijayalakshmi murali" w:date="2026-04-10T17:02:00Z">
              <w:tcPr>
                <w:tcW w:w="808" w:type="dxa"/>
              </w:tcPr>
            </w:tcPrChange>
          </w:tcPr>
          <w:p w14:paraId="664F3CAB" w14:textId="77777777" w:rsidR="004E3C17" w:rsidRPr="00C93E8E" w:rsidRDefault="004E3C17" w:rsidP="00E57E17">
            <w:pPr>
              <w:pStyle w:val="TableParagraph"/>
              <w:ind w:left="567" w:right="567"/>
              <w:jc w:val="both"/>
              <w:rPr>
                <w:rPrChange w:id="322" w:author="vijayalakshmi murali" w:date="2026-04-10T17:02:00Z">
                  <w:rPr>
                    <w:rFonts w:ascii="Calibri"/>
                  </w:rPr>
                </w:rPrChange>
              </w:rPr>
              <w:pPrChange w:id="323" w:author="vijayalakshmi murali" w:date="2026-04-10T17:02:00Z">
                <w:pPr>
                  <w:pStyle w:val="TableParagraph"/>
                  <w:spacing w:before="75"/>
                  <w:ind w:left="91" w:right="6"/>
                </w:pPr>
              </w:pPrChange>
            </w:pPr>
            <w:r w:rsidRPr="00C93E8E">
              <w:rPr>
                <w:spacing w:val="-5"/>
                <w:rPrChange w:id="324" w:author="vijayalakshmi murali" w:date="2026-04-10T17:02:00Z">
                  <w:rPr>
                    <w:rFonts w:ascii="Calibri"/>
                    <w:spacing w:val="-5"/>
                  </w:rPr>
                </w:rPrChange>
              </w:rPr>
              <w:t>25</w:t>
            </w:r>
          </w:p>
        </w:tc>
        <w:tc>
          <w:tcPr>
            <w:tcW w:w="2373" w:type="dxa"/>
            <w:tcPrChange w:id="325" w:author="vijayalakshmi murali" w:date="2026-04-10T17:02:00Z">
              <w:tcPr>
                <w:tcW w:w="2137" w:type="dxa"/>
              </w:tcPr>
            </w:tcPrChange>
          </w:tcPr>
          <w:p w14:paraId="08D75600" w14:textId="77777777" w:rsidR="004E3C17" w:rsidRPr="00C93E8E" w:rsidRDefault="004E3C17" w:rsidP="00E57E17">
            <w:pPr>
              <w:pStyle w:val="TableParagraph"/>
              <w:ind w:left="567" w:right="567"/>
              <w:jc w:val="both"/>
              <w:rPr>
                <w:rPrChange w:id="326" w:author="vijayalakshmi murali" w:date="2026-04-10T17:02:00Z">
                  <w:rPr>
                    <w:rFonts w:ascii="Calibri"/>
                  </w:rPr>
                </w:rPrChange>
              </w:rPr>
              <w:pPrChange w:id="327" w:author="vijayalakshmi murali" w:date="2026-04-10T17:02:00Z">
                <w:pPr>
                  <w:pStyle w:val="TableParagraph"/>
                  <w:spacing w:before="75"/>
                  <w:ind w:right="72"/>
                </w:pPr>
              </w:pPrChange>
            </w:pPr>
            <w:r w:rsidRPr="00C93E8E">
              <w:rPr>
                <w:spacing w:val="-5"/>
                <w:rPrChange w:id="328" w:author="vijayalakshmi murali" w:date="2026-04-10T17:02:00Z">
                  <w:rPr>
                    <w:rFonts w:ascii="Calibri"/>
                    <w:spacing w:val="-5"/>
                  </w:rPr>
                </w:rPrChange>
              </w:rPr>
              <w:t>21</w:t>
            </w:r>
          </w:p>
        </w:tc>
        <w:tc>
          <w:tcPr>
            <w:tcW w:w="1134" w:type="dxa"/>
            <w:tcPrChange w:id="329" w:author="vijayalakshmi murali" w:date="2026-04-10T17:02:00Z">
              <w:tcPr>
                <w:tcW w:w="1018" w:type="dxa"/>
              </w:tcPr>
            </w:tcPrChange>
          </w:tcPr>
          <w:p w14:paraId="480AE45D" w14:textId="77777777" w:rsidR="004E3C17" w:rsidRPr="00C93E8E" w:rsidRDefault="004E3C17" w:rsidP="00E57E17">
            <w:pPr>
              <w:pStyle w:val="TableParagraph"/>
              <w:ind w:left="567" w:right="567"/>
              <w:jc w:val="both"/>
              <w:rPr>
                <w:rPrChange w:id="330" w:author="vijayalakshmi murali" w:date="2026-04-10T17:02:00Z">
                  <w:rPr>
                    <w:rFonts w:ascii="Calibri"/>
                  </w:rPr>
                </w:rPrChange>
              </w:rPr>
              <w:pPrChange w:id="331" w:author="vijayalakshmi murali" w:date="2026-04-10T17:02:00Z">
                <w:pPr>
                  <w:pStyle w:val="TableParagraph"/>
                  <w:spacing w:before="75"/>
                  <w:ind w:left="6" w:right="39"/>
                </w:pPr>
              </w:pPrChange>
            </w:pPr>
            <w:r w:rsidRPr="00C93E8E">
              <w:rPr>
                <w:spacing w:val="-10"/>
                <w:rPrChange w:id="332" w:author="vijayalakshmi murali" w:date="2026-04-10T17:02:00Z">
                  <w:rPr>
                    <w:rFonts w:ascii="Calibri"/>
                    <w:spacing w:val="-10"/>
                  </w:rPr>
                </w:rPrChange>
              </w:rPr>
              <w:t>0</w:t>
            </w:r>
          </w:p>
        </w:tc>
        <w:tc>
          <w:tcPr>
            <w:tcW w:w="483" w:type="dxa"/>
            <w:tcPrChange w:id="333" w:author="vijayalakshmi murali" w:date="2026-04-10T17:02:00Z">
              <w:tcPr>
                <w:tcW w:w="835" w:type="dxa"/>
              </w:tcPr>
            </w:tcPrChange>
          </w:tcPr>
          <w:p w14:paraId="64E79D9F" w14:textId="77777777" w:rsidR="004E3C17" w:rsidRPr="00C93E8E" w:rsidRDefault="004E3C17" w:rsidP="00E57E17">
            <w:pPr>
              <w:pStyle w:val="TableParagraph"/>
              <w:ind w:left="567" w:right="567"/>
              <w:jc w:val="both"/>
              <w:rPr>
                <w:rPrChange w:id="334" w:author="vijayalakshmi murali" w:date="2026-04-10T17:02:00Z">
                  <w:rPr>
                    <w:rFonts w:ascii="Calibri"/>
                  </w:rPr>
                </w:rPrChange>
              </w:rPr>
              <w:pPrChange w:id="335" w:author="vijayalakshmi murali" w:date="2026-04-10T17:02:00Z">
                <w:pPr>
                  <w:pStyle w:val="TableParagraph"/>
                  <w:spacing w:before="75"/>
                  <w:ind w:left="9" w:right="13"/>
                </w:pPr>
              </w:pPrChange>
            </w:pPr>
            <w:r w:rsidRPr="00C93E8E">
              <w:rPr>
                <w:spacing w:val="-10"/>
                <w:rPrChange w:id="336" w:author="vijayalakshmi murali" w:date="2026-04-10T17:02:00Z">
                  <w:rPr>
                    <w:rFonts w:ascii="Calibri"/>
                    <w:spacing w:val="-10"/>
                  </w:rPr>
                </w:rPrChange>
              </w:rPr>
              <w:t>3</w:t>
            </w:r>
          </w:p>
        </w:tc>
        <w:tc>
          <w:tcPr>
            <w:tcW w:w="849" w:type="dxa"/>
            <w:tcPrChange w:id="337" w:author="vijayalakshmi murali" w:date="2026-04-10T17:02:00Z">
              <w:tcPr>
                <w:tcW w:w="849" w:type="dxa"/>
              </w:tcPr>
            </w:tcPrChange>
          </w:tcPr>
          <w:p w14:paraId="2496D4CD" w14:textId="77777777" w:rsidR="004E3C17" w:rsidRPr="00C93E8E" w:rsidRDefault="004E3C17" w:rsidP="00E57E17">
            <w:pPr>
              <w:pStyle w:val="TableParagraph"/>
              <w:ind w:left="567" w:right="567"/>
              <w:jc w:val="both"/>
              <w:rPr>
                <w:rPrChange w:id="338" w:author="vijayalakshmi murali" w:date="2026-04-10T17:02:00Z">
                  <w:rPr>
                    <w:rFonts w:ascii="Calibri"/>
                  </w:rPr>
                </w:rPrChange>
              </w:rPr>
              <w:pPrChange w:id="339" w:author="vijayalakshmi murali" w:date="2026-04-10T17:02:00Z">
                <w:pPr>
                  <w:pStyle w:val="TableParagraph"/>
                  <w:spacing w:before="75"/>
                  <w:ind w:left="61"/>
                </w:pPr>
              </w:pPrChange>
            </w:pPr>
            <w:r w:rsidRPr="00C93E8E">
              <w:rPr>
                <w:spacing w:val="-10"/>
                <w:rPrChange w:id="340" w:author="vijayalakshmi murali" w:date="2026-04-10T17:02:00Z">
                  <w:rPr>
                    <w:rFonts w:ascii="Calibri"/>
                    <w:spacing w:val="-10"/>
                  </w:rPr>
                </w:rPrChange>
              </w:rPr>
              <w:t>0</w:t>
            </w:r>
          </w:p>
        </w:tc>
        <w:tc>
          <w:tcPr>
            <w:tcW w:w="689" w:type="dxa"/>
            <w:tcPrChange w:id="341" w:author="vijayalakshmi murali" w:date="2026-04-10T17:02:00Z">
              <w:tcPr>
                <w:tcW w:w="689" w:type="dxa"/>
              </w:tcPr>
            </w:tcPrChange>
          </w:tcPr>
          <w:p w14:paraId="496E6F80" w14:textId="77777777" w:rsidR="004E3C17" w:rsidRPr="00C93E8E" w:rsidRDefault="004E3C17" w:rsidP="00E57E17">
            <w:pPr>
              <w:pStyle w:val="TableParagraph"/>
              <w:ind w:left="567" w:right="567"/>
              <w:jc w:val="both"/>
              <w:rPr>
                <w:rPrChange w:id="342" w:author="vijayalakshmi murali" w:date="2026-04-10T17:02:00Z">
                  <w:rPr>
                    <w:rFonts w:ascii="Calibri"/>
                  </w:rPr>
                </w:rPrChange>
              </w:rPr>
              <w:pPrChange w:id="343" w:author="vijayalakshmi murali" w:date="2026-04-10T17:02:00Z">
                <w:pPr>
                  <w:pStyle w:val="TableParagraph"/>
                  <w:spacing w:before="75"/>
                  <w:ind w:left="74"/>
                </w:pPr>
              </w:pPrChange>
            </w:pPr>
            <w:r w:rsidRPr="00C93E8E">
              <w:rPr>
                <w:spacing w:val="-10"/>
                <w:rPrChange w:id="344" w:author="vijayalakshmi murali" w:date="2026-04-10T17:02:00Z">
                  <w:rPr>
                    <w:rFonts w:ascii="Calibri"/>
                    <w:spacing w:val="-10"/>
                  </w:rPr>
                </w:rPrChange>
              </w:rPr>
              <w:t>0</w:t>
            </w:r>
          </w:p>
        </w:tc>
        <w:tc>
          <w:tcPr>
            <w:tcW w:w="1712" w:type="dxa"/>
            <w:tcPrChange w:id="345" w:author="vijayalakshmi murali" w:date="2026-04-10T17:02:00Z">
              <w:tcPr>
                <w:tcW w:w="1712" w:type="dxa"/>
              </w:tcPr>
            </w:tcPrChange>
          </w:tcPr>
          <w:p w14:paraId="2CB84FBA" w14:textId="77777777" w:rsidR="004E3C17" w:rsidRPr="00C93E8E" w:rsidRDefault="004E3C17" w:rsidP="00E57E17">
            <w:pPr>
              <w:pStyle w:val="TableParagraph"/>
              <w:ind w:left="567" w:right="567"/>
              <w:jc w:val="both"/>
              <w:rPr>
                <w:rPrChange w:id="346" w:author="vijayalakshmi murali" w:date="2026-04-10T17:02:00Z">
                  <w:rPr>
                    <w:rFonts w:ascii="Calibri"/>
                  </w:rPr>
                </w:rPrChange>
              </w:rPr>
              <w:pPrChange w:id="347" w:author="vijayalakshmi murali" w:date="2026-04-10T17:02:00Z">
                <w:pPr>
                  <w:pStyle w:val="TableParagraph"/>
                  <w:spacing w:before="75"/>
                  <w:ind w:left="2" w:right="86"/>
                </w:pPr>
              </w:pPrChange>
            </w:pPr>
            <w:r w:rsidRPr="00C93E8E">
              <w:rPr>
                <w:spacing w:val="-2"/>
                <w:rPrChange w:id="348" w:author="vijayalakshmi murali" w:date="2026-04-10T17:02:00Z">
                  <w:rPr>
                    <w:rFonts w:ascii="Calibri"/>
                    <w:spacing w:val="-2"/>
                  </w:rPr>
                </w:rPrChange>
              </w:rPr>
              <w:t>32.66%</w:t>
            </w:r>
          </w:p>
        </w:tc>
        <w:tc>
          <w:tcPr>
            <w:tcW w:w="1096" w:type="dxa"/>
            <w:tcPrChange w:id="349" w:author="vijayalakshmi murali" w:date="2026-04-10T17:02:00Z">
              <w:tcPr>
                <w:tcW w:w="1096" w:type="dxa"/>
              </w:tcPr>
            </w:tcPrChange>
          </w:tcPr>
          <w:p w14:paraId="35D75E53" w14:textId="77777777" w:rsidR="004E3C17" w:rsidRPr="00C93E8E" w:rsidRDefault="004E3C17" w:rsidP="00E57E17">
            <w:pPr>
              <w:pStyle w:val="TableParagraph"/>
              <w:ind w:left="567" w:right="567"/>
              <w:jc w:val="both"/>
              <w:rPr>
                <w:rPrChange w:id="350" w:author="vijayalakshmi murali" w:date="2026-04-10T17:02:00Z">
                  <w:rPr>
                    <w:rFonts w:ascii="Calibri"/>
                  </w:rPr>
                </w:rPrChange>
              </w:rPr>
              <w:pPrChange w:id="351" w:author="vijayalakshmi murali" w:date="2026-04-10T17:02:00Z">
                <w:pPr>
                  <w:pStyle w:val="TableParagraph"/>
                  <w:spacing w:before="75"/>
                  <w:ind w:left="28"/>
                </w:pPr>
              </w:pPrChange>
            </w:pPr>
            <w:r w:rsidRPr="00C93E8E">
              <w:rPr>
                <w:spacing w:val="-2"/>
                <w:rPrChange w:id="352" w:author="vijayalakshmi murali" w:date="2026-04-10T17:02:00Z">
                  <w:rPr>
                    <w:rFonts w:ascii="Calibri"/>
                    <w:spacing w:val="-2"/>
                  </w:rPr>
                </w:rPrChange>
              </w:rPr>
              <w:t>18.534</w:t>
            </w:r>
          </w:p>
        </w:tc>
      </w:tr>
      <w:tr w:rsidR="004E3C17" w:rsidRPr="00C93E8E" w14:paraId="62FA87B1" w14:textId="77777777" w:rsidTr="00CD0764">
        <w:trPr>
          <w:trHeight w:val="500"/>
          <w:trPrChange w:id="353" w:author="vijayalakshmi murali" w:date="2026-04-10T17:02:00Z">
            <w:trPr>
              <w:trHeight w:val="500"/>
            </w:trPr>
          </w:trPrChange>
        </w:trPr>
        <w:tc>
          <w:tcPr>
            <w:tcW w:w="924" w:type="dxa"/>
            <w:tcPrChange w:id="354" w:author="vijayalakshmi murali" w:date="2026-04-10T17:02:00Z">
              <w:tcPr>
                <w:tcW w:w="924" w:type="dxa"/>
              </w:tcPr>
            </w:tcPrChange>
          </w:tcPr>
          <w:p w14:paraId="1AA36CE0" w14:textId="77777777" w:rsidR="004E3C17" w:rsidRPr="00C93E8E" w:rsidRDefault="004E3C17" w:rsidP="00E57E17">
            <w:pPr>
              <w:pStyle w:val="TableParagraph"/>
              <w:ind w:left="567" w:right="567"/>
              <w:jc w:val="both"/>
              <w:rPr>
                <w:rPrChange w:id="355" w:author="vijayalakshmi murali" w:date="2026-04-10T17:02:00Z">
                  <w:rPr>
                    <w:rFonts w:ascii="Calibri"/>
                  </w:rPr>
                </w:rPrChange>
              </w:rPr>
              <w:pPrChange w:id="356" w:author="vijayalakshmi murali" w:date="2026-04-10T17:02:00Z">
                <w:pPr>
                  <w:pStyle w:val="TableParagraph"/>
                  <w:spacing w:before="77"/>
                  <w:ind w:left="8" w:right="8"/>
                </w:pPr>
              </w:pPrChange>
            </w:pPr>
            <w:r w:rsidRPr="00C93E8E">
              <w:rPr>
                <w:spacing w:val="-4"/>
                <w:rPrChange w:id="357" w:author="vijayalakshmi murali" w:date="2026-04-10T17:02:00Z">
                  <w:rPr>
                    <w:rFonts w:ascii="Calibri"/>
                    <w:spacing w:val="-4"/>
                  </w:rPr>
                </w:rPrChange>
              </w:rPr>
              <w:t>40-</w:t>
            </w:r>
            <w:r w:rsidRPr="00C93E8E">
              <w:rPr>
                <w:spacing w:val="-5"/>
                <w:rPrChange w:id="358" w:author="vijayalakshmi murali" w:date="2026-04-10T17:02:00Z">
                  <w:rPr>
                    <w:rFonts w:ascii="Calibri"/>
                    <w:spacing w:val="-5"/>
                  </w:rPr>
                </w:rPrChange>
              </w:rPr>
              <w:t>49</w:t>
            </w:r>
          </w:p>
        </w:tc>
        <w:tc>
          <w:tcPr>
            <w:tcW w:w="808" w:type="dxa"/>
            <w:tcPrChange w:id="359" w:author="vijayalakshmi murali" w:date="2026-04-10T17:02:00Z">
              <w:tcPr>
                <w:tcW w:w="808" w:type="dxa"/>
              </w:tcPr>
            </w:tcPrChange>
          </w:tcPr>
          <w:p w14:paraId="0A947B89" w14:textId="77777777" w:rsidR="004E3C17" w:rsidRPr="00C93E8E" w:rsidRDefault="004E3C17" w:rsidP="00E57E17">
            <w:pPr>
              <w:pStyle w:val="TableParagraph"/>
              <w:ind w:left="567" w:right="567"/>
              <w:jc w:val="both"/>
              <w:rPr>
                <w:rPrChange w:id="360" w:author="vijayalakshmi murali" w:date="2026-04-10T17:02:00Z">
                  <w:rPr>
                    <w:rFonts w:ascii="Calibri"/>
                  </w:rPr>
                </w:rPrChange>
              </w:rPr>
              <w:pPrChange w:id="361" w:author="vijayalakshmi murali" w:date="2026-04-10T17:02:00Z">
                <w:pPr>
                  <w:pStyle w:val="TableParagraph"/>
                  <w:spacing w:before="77"/>
                  <w:ind w:left="91" w:right="6"/>
                </w:pPr>
              </w:pPrChange>
            </w:pPr>
            <w:r w:rsidRPr="00C93E8E">
              <w:rPr>
                <w:spacing w:val="-5"/>
                <w:rPrChange w:id="362" w:author="vijayalakshmi murali" w:date="2026-04-10T17:02:00Z">
                  <w:rPr>
                    <w:rFonts w:ascii="Calibri"/>
                    <w:spacing w:val="-5"/>
                  </w:rPr>
                </w:rPrChange>
              </w:rPr>
              <w:t>21</w:t>
            </w:r>
          </w:p>
        </w:tc>
        <w:tc>
          <w:tcPr>
            <w:tcW w:w="2373" w:type="dxa"/>
            <w:tcPrChange w:id="363" w:author="vijayalakshmi murali" w:date="2026-04-10T17:02:00Z">
              <w:tcPr>
                <w:tcW w:w="2137" w:type="dxa"/>
              </w:tcPr>
            </w:tcPrChange>
          </w:tcPr>
          <w:p w14:paraId="7D53E60C" w14:textId="77777777" w:rsidR="004E3C17" w:rsidRPr="00C93E8E" w:rsidRDefault="004E3C17" w:rsidP="00E57E17">
            <w:pPr>
              <w:pStyle w:val="TableParagraph"/>
              <w:ind w:left="567" w:right="567"/>
              <w:jc w:val="both"/>
              <w:rPr>
                <w:rPrChange w:id="364" w:author="vijayalakshmi murali" w:date="2026-04-10T17:02:00Z">
                  <w:rPr>
                    <w:rFonts w:ascii="Calibri"/>
                  </w:rPr>
                </w:rPrChange>
              </w:rPr>
              <w:pPrChange w:id="365" w:author="vijayalakshmi murali" w:date="2026-04-10T17:02:00Z">
                <w:pPr>
                  <w:pStyle w:val="TableParagraph"/>
                  <w:spacing w:before="77"/>
                  <w:ind w:right="72"/>
                </w:pPr>
              </w:pPrChange>
            </w:pPr>
            <w:r w:rsidRPr="00C93E8E">
              <w:rPr>
                <w:spacing w:val="-5"/>
                <w:rPrChange w:id="366" w:author="vijayalakshmi murali" w:date="2026-04-10T17:02:00Z">
                  <w:rPr>
                    <w:rFonts w:ascii="Calibri"/>
                    <w:spacing w:val="-5"/>
                  </w:rPr>
                </w:rPrChange>
              </w:rPr>
              <w:t>29</w:t>
            </w:r>
          </w:p>
        </w:tc>
        <w:tc>
          <w:tcPr>
            <w:tcW w:w="1134" w:type="dxa"/>
            <w:tcPrChange w:id="367" w:author="vijayalakshmi murali" w:date="2026-04-10T17:02:00Z">
              <w:tcPr>
                <w:tcW w:w="1018" w:type="dxa"/>
              </w:tcPr>
            </w:tcPrChange>
          </w:tcPr>
          <w:p w14:paraId="16AD4BCE" w14:textId="77777777" w:rsidR="004E3C17" w:rsidRPr="00C93E8E" w:rsidRDefault="004E3C17" w:rsidP="00E57E17">
            <w:pPr>
              <w:pStyle w:val="TableParagraph"/>
              <w:ind w:left="567" w:right="567"/>
              <w:jc w:val="both"/>
              <w:rPr>
                <w:rPrChange w:id="368" w:author="vijayalakshmi murali" w:date="2026-04-10T17:02:00Z">
                  <w:rPr>
                    <w:rFonts w:ascii="Calibri"/>
                  </w:rPr>
                </w:rPrChange>
              </w:rPr>
              <w:pPrChange w:id="369" w:author="vijayalakshmi murali" w:date="2026-04-10T17:02:00Z">
                <w:pPr>
                  <w:pStyle w:val="TableParagraph"/>
                  <w:spacing w:before="77"/>
                  <w:ind w:left="6" w:right="39"/>
                </w:pPr>
              </w:pPrChange>
            </w:pPr>
            <w:r w:rsidRPr="00C93E8E">
              <w:rPr>
                <w:spacing w:val="-10"/>
                <w:rPrChange w:id="370" w:author="vijayalakshmi murali" w:date="2026-04-10T17:02:00Z">
                  <w:rPr>
                    <w:rFonts w:ascii="Calibri"/>
                    <w:spacing w:val="-10"/>
                  </w:rPr>
                </w:rPrChange>
              </w:rPr>
              <w:t>2</w:t>
            </w:r>
          </w:p>
        </w:tc>
        <w:tc>
          <w:tcPr>
            <w:tcW w:w="483" w:type="dxa"/>
            <w:tcPrChange w:id="371" w:author="vijayalakshmi murali" w:date="2026-04-10T17:02:00Z">
              <w:tcPr>
                <w:tcW w:w="835" w:type="dxa"/>
              </w:tcPr>
            </w:tcPrChange>
          </w:tcPr>
          <w:p w14:paraId="1141D19D" w14:textId="77777777" w:rsidR="004E3C17" w:rsidRPr="00C93E8E" w:rsidRDefault="004E3C17" w:rsidP="00E57E17">
            <w:pPr>
              <w:pStyle w:val="TableParagraph"/>
              <w:ind w:left="567" w:right="567"/>
              <w:jc w:val="both"/>
              <w:rPr>
                <w:rPrChange w:id="372" w:author="vijayalakshmi murali" w:date="2026-04-10T17:02:00Z">
                  <w:rPr>
                    <w:rFonts w:ascii="Calibri"/>
                  </w:rPr>
                </w:rPrChange>
              </w:rPr>
              <w:pPrChange w:id="373" w:author="vijayalakshmi murali" w:date="2026-04-10T17:02:00Z">
                <w:pPr>
                  <w:pStyle w:val="TableParagraph"/>
                  <w:spacing w:before="77"/>
                  <w:ind w:left="9" w:right="13"/>
                </w:pPr>
              </w:pPrChange>
            </w:pPr>
            <w:r w:rsidRPr="00C93E8E">
              <w:rPr>
                <w:spacing w:val="-10"/>
                <w:rPrChange w:id="374" w:author="vijayalakshmi murali" w:date="2026-04-10T17:02:00Z">
                  <w:rPr>
                    <w:rFonts w:ascii="Calibri"/>
                    <w:spacing w:val="-10"/>
                  </w:rPr>
                </w:rPrChange>
              </w:rPr>
              <w:t>1</w:t>
            </w:r>
          </w:p>
        </w:tc>
        <w:tc>
          <w:tcPr>
            <w:tcW w:w="849" w:type="dxa"/>
            <w:tcPrChange w:id="375" w:author="vijayalakshmi murali" w:date="2026-04-10T17:02:00Z">
              <w:tcPr>
                <w:tcW w:w="849" w:type="dxa"/>
              </w:tcPr>
            </w:tcPrChange>
          </w:tcPr>
          <w:p w14:paraId="25133B38" w14:textId="77777777" w:rsidR="004E3C17" w:rsidRPr="00C93E8E" w:rsidRDefault="004E3C17" w:rsidP="00E57E17">
            <w:pPr>
              <w:pStyle w:val="TableParagraph"/>
              <w:ind w:left="567" w:right="567"/>
              <w:jc w:val="both"/>
              <w:rPr>
                <w:rPrChange w:id="376" w:author="vijayalakshmi murali" w:date="2026-04-10T17:02:00Z">
                  <w:rPr>
                    <w:rFonts w:ascii="Calibri"/>
                  </w:rPr>
                </w:rPrChange>
              </w:rPr>
              <w:pPrChange w:id="377" w:author="vijayalakshmi murali" w:date="2026-04-10T17:02:00Z">
                <w:pPr>
                  <w:pStyle w:val="TableParagraph"/>
                  <w:spacing w:before="77"/>
                  <w:ind w:left="61"/>
                </w:pPr>
              </w:pPrChange>
            </w:pPr>
            <w:r w:rsidRPr="00C93E8E">
              <w:rPr>
                <w:spacing w:val="-10"/>
                <w:rPrChange w:id="378" w:author="vijayalakshmi murali" w:date="2026-04-10T17:02:00Z">
                  <w:rPr>
                    <w:rFonts w:ascii="Calibri"/>
                    <w:spacing w:val="-10"/>
                  </w:rPr>
                </w:rPrChange>
              </w:rPr>
              <w:t>2</w:t>
            </w:r>
          </w:p>
        </w:tc>
        <w:tc>
          <w:tcPr>
            <w:tcW w:w="689" w:type="dxa"/>
            <w:tcPrChange w:id="379" w:author="vijayalakshmi murali" w:date="2026-04-10T17:02:00Z">
              <w:tcPr>
                <w:tcW w:w="689" w:type="dxa"/>
              </w:tcPr>
            </w:tcPrChange>
          </w:tcPr>
          <w:p w14:paraId="6DD39C3F" w14:textId="77777777" w:rsidR="004E3C17" w:rsidRPr="00C93E8E" w:rsidRDefault="004E3C17" w:rsidP="00E57E17">
            <w:pPr>
              <w:pStyle w:val="TableParagraph"/>
              <w:ind w:left="567" w:right="567"/>
              <w:jc w:val="both"/>
              <w:rPr>
                <w:rPrChange w:id="380" w:author="vijayalakshmi murali" w:date="2026-04-10T17:02:00Z">
                  <w:rPr>
                    <w:rFonts w:ascii="Calibri"/>
                  </w:rPr>
                </w:rPrChange>
              </w:rPr>
              <w:pPrChange w:id="381" w:author="vijayalakshmi murali" w:date="2026-04-10T17:02:00Z">
                <w:pPr>
                  <w:pStyle w:val="TableParagraph"/>
                  <w:spacing w:before="77"/>
                  <w:ind w:left="74"/>
                </w:pPr>
              </w:pPrChange>
            </w:pPr>
            <w:r w:rsidRPr="00C93E8E">
              <w:rPr>
                <w:spacing w:val="-10"/>
                <w:rPrChange w:id="382" w:author="vijayalakshmi murali" w:date="2026-04-10T17:02:00Z">
                  <w:rPr>
                    <w:rFonts w:ascii="Calibri"/>
                    <w:spacing w:val="-10"/>
                  </w:rPr>
                </w:rPrChange>
              </w:rPr>
              <w:t>0</w:t>
            </w:r>
          </w:p>
        </w:tc>
        <w:tc>
          <w:tcPr>
            <w:tcW w:w="1712" w:type="dxa"/>
            <w:tcPrChange w:id="383" w:author="vijayalakshmi murali" w:date="2026-04-10T17:02:00Z">
              <w:tcPr>
                <w:tcW w:w="1712" w:type="dxa"/>
              </w:tcPr>
            </w:tcPrChange>
          </w:tcPr>
          <w:p w14:paraId="6A1E12F9" w14:textId="77777777" w:rsidR="004E3C17" w:rsidRPr="00C93E8E" w:rsidRDefault="004E3C17" w:rsidP="00E57E17">
            <w:pPr>
              <w:pStyle w:val="TableParagraph"/>
              <w:ind w:left="567" w:right="567"/>
              <w:jc w:val="both"/>
              <w:rPr>
                <w:rPrChange w:id="384" w:author="vijayalakshmi murali" w:date="2026-04-10T17:02:00Z">
                  <w:rPr>
                    <w:rFonts w:ascii="Calibri"/>
                  </w:rPr>
                </w:rPrChange>
              </w:rPr>
              <w:pPrChange w:id="385" w:author="vijayalakshmi murali" w:date="2026-04-10T17:02:00Z">
                <w:pPr>
                  <w:pStyle w:val="TableParagraph"/>
                  <w:spacing w:before="77"/>
                  <w:ind w:left="2" w:right="86"/>
                </w:pPr>
              </w:pPrChange>
            </w:pPr>
            <w:r w:rsidRPr="00C93E8E">
              <w:rPr>
                <w:spacing w:val="-2"/>
                <w:rPrChange w:id="386" w:author="vijayalakshmi murali" w:date="2026-04-10T17:02:00Z">
                  <w:rPr>
                    <w:rFonts w:ascii="Calibri"/>
                    <w:spacing w:val="-2"/>
                  </w:rPr>
                </w:rPrChange>
              </w:rPr>
              <w:t>36.66%</w:t>
            </w:r>
          </w:p>
        </w:tc>
        <w:tc>
          <w:tcPr>
            <w:tcW w:w="1096" w:type="dxa"/>
            <w:tcPrChange w:id="387" w:author="vijayalakshmi murali" w:date="2026-04-10T17:02:00Z">
              <w:tcPr>
                <w:tcW w:w="1096" w:type="dxa"/>
              </w:tcPr>
            </w:tcPrChange>
          </w:tcPr>
          <w:p w14:paraId="1ECABE7D" w14:textId="77777777" w:rsidR="004E3C17" w:rsidRPr="00C93E8E" w:rsidRDefault="004E3C17" w:rsidP="00E57E17">
            <w:pPr>
              <w:pStyle w:val="TableParagraph"/>
              <w:ind w:left="567" w:right="567"/>
              <w:jc w:val="both"/>
              <w:rPr>
                <w:rPrChange w:id="388" w:author="vijayalakshmi murali" w:date="2026-04-10T17:02:00Z">
                  <w:rPr>
                    <w:rFonts w:ascii="Calibri"/>
                  </w:rPr>
                </w:rPrChange>
              </w:rPr>
              <w:pPrChange w:id="389" w:author="vijayalakshmi murali" w:date="2026-04-10T17:02:00Z">
                <w:pPr>
                  <w:pStyle w:val="TableParagraph"/>
                  <w:spacing w:before="77"/>
                  <w:ind w:left="28" w:right="11"/>
                </w:pPr>
              </w:pPrChange>
            </w:pPr>
            <w:r w:rsidRPr="00C93E8E">
              <w:rPr>
                <w:spacing w:val="-2"/>
                <w:rPrChange w:id="390" w:author="vijayalakshmi murali" w:date="2026-04-10T17:02:00Z">
                  <w:rPr>
                    <w:rFonts w:ascii="Calibri"/>
                    <w:spacing w:val="-2"/>
                  </w:rPr>
                </w:rPrChange>
              </w:rPr>
              <w:t>(0.005)</w:t>
            </w:r>
          </w:p>
        </w:tc>
      </w:tr>
      <w:tr w:rsidR="004E3C17" w:rsidRPr="00C93E8E" w14:paraId="4D70F97C" w14:textId="77777777" w:rsidTr="00CD0764">
        <w:trPr>
          <w:trHeight w:val="500"/>
          <w:trPrChange w:id="391" w:author="vijayalakshmi murali" w:date="2026-04-10T17:02:00Z">
            <w:trPr>
              <w:trHeight w:val="500"/>
            </w:trPr>
          </w:trPrChange>
        </w:trPr>
        <w:tc>
          <w:tcPr>
            <w:tcW w:w="924" w:type="dxa"/>
            <w:tcPrChange w:id="392" w:author="vijayalakshmi murali" w:date="2026-04-10T17:02:00Z">
              <w:tcPr>
                <w:tcW w:w="924" w:type="dxa"/>
              </w:tcPr>
            </w:tcPrChange>
          </w:tcPr>
          <w:p w14:paraId="403479AD" w14:textId="77777777" w:rsidR="004E3C17" w:rsidRPr="00C93E8E" w:rsidRDefault="004E3C17" w:rsidP="00E57E17">
            <w:pPr>
              <w:pStyle w:val="TableParagraph"/>
              <w:ind w:left="567" w:right="567"/>
              <w:jc w:val="both"/>
              <w:rPr>
                <w:rPrChange w:id="393" w:author="vijayalakshmi murali" w:date="2026-04-10T17:02:00Z">
                  <w:rPr>
                    <w:rFonts w:ascii="Calibri"/>
                  </w:rPr>
                </w:rPrChange>
              </w:rPr>
              <w:pPrChange w:id="394" w:author="vijayalakshmi murali" w:date="2026-04-10T17:02:00Z">
                <w:pPr>
                  <w:pStyle w:val="TableParagraph"/>
                  <w:spacing w:before="114"/>
                  <w:ind w:left="8" w:right="8"/>
                </w:pPr>
              </w:pPrChange>
            </w:pPr>
            <w:r w:rsidRPr="00C93E8E">
              <w:rPr>
                <w:spacing w:val="-4"/>
                <w:rPrChange w:id="395" w:author="vijayalakshmi murali" w:date="2026-04-10T17:02:00Z">
                  <w:rPr>
                    <w:rFonts w:ascii="Calibri"/>
                    <w:spacing w:val="-4"/>
                  </w:rPr>
                </w:rPrChange>
              </w:rPr>
              <w:t>50-</w:t>
            </w:r>
            <w:r w:rsidRPr="00C93E8E">
              <w:rPr>
                <w:spacing w:val="-5"/>
                <w:rPrChange w:id="396" w:author="vijayalakshmi murali" w:date="2026-04-10T17:02:00Z">
                  <w:rPr>
                    <w:rFonts w:ascii="Calibri"/>
                    <w:spacing w:val="-5"/>
                  </w:rPr>
                </w:rPrChange>
              </w:rPr>
              <w:t>60</w:t>
            </w:r>
          </w:p>
        </w:tc>
        <w:tc>
          <w:tcPr>
            <w:tcW w:w="808" w:type="dxa"/>
            <w:tcPrChange w:id="397" w:author="vijayalakshmi murali" w:date="2026-04-10T17:02:00Z">
              <w:tcPr>
                <w:tcW w:w="808" w:type="dxa"/>
              </w:tcPr>
            </w:tcPrChange>
          </w:tcPr>
          <w:p w14:paraId="382CBCA9" w14:textId="77777777" w:rsidR="004E3C17" w:rsidRPr="00C93E8E" w:rsidRDefault="004E3C17" w:rsidP="00E57E17">
            <w:pPr>
              <w:pStyle w:val="TableParagraph"/>
              <w:ind w:left="567" w:right="567"/>
              <w:jc w:val="both"/>
              <w:rPr>
                <w:rPrChange w:id="398" w:author="vijayalakshmi murali" w:date="2026-04-10T17:02:00Z">
                  <w:rPr>
                    <w:rFonts w:ascii="Calibri"/>
                  </w:rPr>
                </w:rPrChange>
              </w:rPr>
              <w:pPrChange w:id="399" w:author="vijayalakshmi murali" w:date="2026-04-10T17:02:00Z">
                <w:pPr>
                  <w:pStyle w:val="TableParagraph"/>
                  <w:spacing w:before="114"/>
                  <w:ind w:left="91" w:right="6"/>
                </w:pPr>
              </w:pPrChange>
            </w:pPr>
            <w:r w:rsidRPr="00C93E8E">
              <w:rPr>
                <w:spacing w:val="-5"/>
                <w:rPrChange w:id="400" w:author="vijayalakshmi murali" w:date="2026-04-10T17:02:00Z">
                  <w:rPr>
                    <w:rFonts w:ascii="Calibri"/>
                    <w:spacing w:val="-5"/>
                  </w:rPr>
                </w:rPrChange>
              </w:rPr>
              <w:t>10</w:t>
            </w:r>
          </w:p>
        </w:tc>
        <w:tc>
          <w:tcPr>
            <w:tcW w:w="2373" w:type="dxa"/>
            <w:tcPrChange w:id="401" w:author="vijayalakshmi murali" w:date="2026-04-10T17:02:00Z">
              <w:tcPr>
                <w:tcW w:w="2137" w:type="dxa"/>
              </w:tcPr>
            </w:tcPrChange>
          </w:tcPr>
          <w:p w14:paraId="274E7EEE" w14:textId="77777777" w:rsidR="004E3C17" w:rsidRPr="00C93E8E" w:rsidRDefault="004E3C17" w:rsidP="00E57E17">
            <w:pPr>
              <w:pStyle w:val="TableParagraph"/>
              <w:ind w:left="567" w:right="567"/>
              <w:jc w:val="both"/>
              <w:rPr>
                <w:rPrChange w:id="402" w:author="vijayalakshmi murali" w:date="2026-04-10T17:02:00Z">
                  <w:rPr>
                    <w:rFonts w:ascii="Calibri"/>
                  </w:rPr>
                </w:rPrChange>
              </w:rPr>
              <w:pPrChange w:id="403" w:author="vijayalakshmi murali" w:date="2026-04-10T17:02:00Z">
                <w:pPr>
                  <w:pStyle w:val="TableParagraph"/>
                  <w:spacing w:before="114"/>
                  <w:ind w:right="72"/>
                </w:pPr>
              </w:pPrChange>
            </w:pPr>
            <w:r w:rsidRPr="00C93E8E">
              <w:rPr>
                <w:spacing w:val="-5"/>
                <w:rPrChange w:id="404" w:author="vijayalakshmi murali" w:date="2026-04-10T17:02:00Z">
                  <w:rPr>
                    <w:rFonts w:ascii="Calibri"/>
                    <w:spacing w:val="-5"/>
                  </w:rPr>
                </w:rPrChange>
              </w:rPr>
              <w:t>11</w:t>
            </w:r>
          </w:p>
        </w:tc>
        <w:tc>
          <w:tcPr>
            <w:tcW w:w="1134" w:type="dxa"/>
            <w:tcPrChange w:id="405" w:author="vijayalakshmi murali" w:date="2026-04-10T17:02:00Z">
              <w:tcPr>
                <w:tcW w:w="1018" w:type="dxa"/>
              </w:tcPr>
            </w:tcPrChange>
          </w:tcPr>
          <w:p w14:paraId="09683AA5" w14:textId="77777777" w:rsidR="004E3C17" w:rsidRPr="00C93E8E" w:rsidRDefault="004E3C17" w:rsidP="00E57E17">
            <w:pPr>
              <w:pStyle w:val="TableParagraph"/>
              <w:ind w:left="567" w:right="567"/>
              <w:jc w:val="both"/>
              <w:rPr>
                <w:rPrChange w:id="406" w:author="vijayalakshmi murali" w:date="2026-04-10T17:02:00Z">
                  <w:rPr>
                    <w:rFonts w:ascii="Calibri"/>
                  </w:rPr>
                </w:rPrChange>
              </w:rPr>
              <w:pPrChange w:id="407" w:author="vijayalakshmi murali" w:date="2026-04-10T17:02:00Z">
                <w:pPr>
                  <w:pStyle w:val="TableParagraph"/>
                  <w:spacing w:before="114"/>
                  <w:ind w:left="6" w:right="39"/>
                </w:pPr>
              </w:pPrChange>
            </w:pPr>
            <w:r w:rsidRPr="00C93E8E">
              <w:rPr>
                <w:spacing w:val="-10"/>
                <w:rPrChange w:id="408" w:author="vijayalakshmi murali" w:date="2026-04-10T17:02:00Z">
                  <w:rPr>
                    <w:rFonts w:ascii="Calibri"/>
                    <w:spacing w:val="-10"/>
                  </w:rPr>
                </w:rPrChange>
              </w:rPr>
              <w:t>9</w:t>
            </w:r>
          </w:p>
        </w:tc>
        <w:tc>
          <w:tcPr>
            <w:tcW w:w="483" w:type="dxa"/>
            <w:tcPrChange w:id="409" w:author="vijayalakshmi murali" w:date="2026-04-10T17:02:00Z">
              <w:tcPr>
                <w:tcW w:w="835" w:type="dxa"/>
              </w:tcPr>
            </w:tcPrChange>
          </w:tcPr>
          <w:p w14:paraId="7E9E78AC" w14:textId="77777777" w:rsidR="004E3C17" w:rsidRPr="00C93E8E" w:rsidRDefault="004E3C17" w:rsidP="00E57E17">
            <w:pPr>
              <w:pStyle w:val="TableParagraph"/>
              <w:ind w:left="567" w:right="567"/>
              <w:jc w:val="both"/>
              <w:rPr>
                <w:rPrChange w:id="410" w:author="vijayalakshmi murali" w:date="2026-04-10T17:02:00Z">
                  <w:rPr>
                    <w:rFonts w:ascii="Calibri"/>
                  </w:rPr>
                </w:rPrChange>
              </w:rPr>
              <w:pPrChange w:id="411" w:author="vijayalakshmi murali" w:date="2026-04-10T17:02:00Z">
                <w:pPr>
                  <w:pStyle w:val="TableParagraph"/>
                  <w:spacing w:before="114"/>
                  <w:ind w:left="9" w:right="13"/>
                </w:pPr>
              </w:pPrChange>
            </w:pPr>
            <w:r w:rsidRPr="00C93E8E">
              <w:rPr>
                <w:spacing w:val="-10"/>
                <w:rPrChange w:id="412" w:author="vijayalakshmi murali" w:date="2026-04-10T17:02:00Z">
                  <w:rPr>
                    <w:rFonts w:ascii="Calibri"/>
                    <w:spacing w:val="-10"/>
                  </w:rPr>
                </w:rPrChange>
              </w:rPr>
              <w:t>2</w:t>
            </w:r>
          </w:p>
        </w:tc>
        <w:tc>
          <w:tcPr>
            <w:tcW w:w="849" w:type="dxa"/>
            <w:tcPrChange w:id="413" w:author="vijayalakshmi murali" w:date="2026-04-10T17:02:00Z">
              <w:tcPr>
                <w:tcW w:w="849" w:type="dxa"/>
              </w:tcPr>
            </w:tcPrChange>
          </w:tcPr>
          <w:p w14:paraId="2088492F" w14:textId="77777777" w:rsidR="004E3C17" w:rsidRPr="00C93E8E" w:rsidRDefault="004E3C17" w:rsidP="00E57E17">
            <w:pPr>
              <w:pStyle w:val="TableParagraph"/>
              <w:ind w:left="567" w:right="567"/>
              <w:jc w:val="both"/>
              <w:rPr>
                <w:rPrChange w:id="414" w:author="vijayalakshmi murali" w:date="2026-04-10T17:02:00Z">
                  <w:rPr>
                    <w:rFonts w:ascii="Calibri"/>
                  </w:rPr>
                </w:rPrChange>
              </w:rPr>
              <w:pPrChange w:id="415" w:author="vijayalakshmi murali" w:date="2026-04-10T17:02:00Z">
                <w:pPr>
                  <w:pStyle w:val="TableParagraph"/>
                  <w:spacing w:before="114"/>
                  <w:ind w:left="61"/>
                </w:pPr>
              </w:pPrChange>
            </w:pPr>
            <w:r w:rsidRPr="00C93E8E">
              <w:rPr>
                <w:spacing w:val="-10"/>
                <w:rPrChange w:id="416" w:author="vijayalakshmi murali" w:date="2026-04-10T17:02:00Z">
                  <w:rPr>
                    <w:rFonts w:ascii="Calibri"/>
                    <w:spacing w:val="-10"/>
                  </w:rPr>
                </w:rPrChange>
              </w:rPr>
              <w:t>2</w:t>
            </w:r>
          </w:p>
        </w:tc>
        <w:tc>
          <w:tcPr>
            <w:tcW w:w="689" w:type="dxa"/>
            <w:tcPrChange w:id="417" w:author="vijayalakshmi murali" w:date="2026-04-10T17:02:00Z">
              <w:tcPr>
                <w:tcW w:w="689" w:type="dxa"/>
              </w:tcPr>
            </w:tcPrChange>
          </w:tcPr>
          <w:p w14:paraId="276C5CBA" w14:textId="77777777" w:rsidR="004E3C17" w:rsidRPr="00C93E8E" w:rsidRDefault="004E3C17" w:rsidP="00E57E17">
            <w:pPr>
              <w:pStyle w:val="TableParagraph"/>
              <w:ind w:left="567" w:right="567"/>
              <w:jc w:val="both"/>
              <w:rPr>
                <w:rPrChange w:id="418" w:author="vijayalakshmi murali" w:date="2026-04-10T17:02:00Z">
                  <w:rPr>
                    <w:rFonts w:ascii="Calibri"/>
                  </w:rPr>
                </w:rPrChange>
              </w:rPr>
              <w:pPrChange w:id="419" w:author="vijayalakshmi murali" w:date="2026-04-10T17:02:00Z">
                <w:pPr>
                  <w:pStyle w:val="TableParagraph"/>
                  <w:spacing w:before="114"/>
                  <w:ind w:left="74"/>
                </w:pPr>
              </w:pPrChange>
            </w:pPr>
            <w:r w:rsidRPr="00C93E8E">
              <w:rPr>
                <w:spacing w:val="-10"/>
                <w:rPrChange w:id="420" w:author="vijayalakshmi murali" w:date="2026-04-10T17:02:00Z">
                  <w:rPr>
                    <w:rFonts w:ascii="Calibri"/>
                    <w:spacing w:val="-10"/>
                  </w:rPr>
                </w:rPrChange>
              </w:rPr>
              <w:t>1</w:t>
            </w:r>
          </w:p>
        </w:tc>
        <w:tc>
          <w:tcPr>
            <w:tcW w:w="1712" w:type="dxa"/>
            <w:tcPrChange w:id="421" w:author="vijayalakshmi murali" w:date="2026-04-10T17:02:00Z">
              <w:tcPr>
                <w:tcW w:w="1712" w:type="dxa"/>
              </w:tcPr>
            </w:tcPrChange>
          </w:tcPr>
          <w:p w14:paraId="032E1E72" w14:textId="77777777" w:rsidR="004E3C17" w:rsidRPr="00C93E8E" w:rsidRDefault="004E3C17" w:rsidP="00E57E17">
            <w:pPr>
              <w:pStyle w:val="TableParagraph"/>
              <w:ind w:left="567" w:right="567"/>
              <w:jc w:val="both"/>
              <w:rPr>
                <w:rPrChange w:id="422" w:author="vijayalakshmi murali" w:date="2026-04-10T17:02:00Z">
                  <w:rPr>
                    <w:rFonts w:ascii="Calibri"/>
                  </w:rPr>
                </w:rPrChange>
              </w:rPr>
              <w:pPrChange w:id="423" w:author="vijayalakshmi murali" w:date="2026-04-10T17:02:00Z">
                <w:pPr>
                  <w:pStyle w:val="TableParagraph"/>
                  <w:spacing w:before="114"/>
                  <w:ind w:right="86"/>
                </w:pPr>
              </w:pPrChange>
            </w:pPr>
            <w:r w:rsidRPr="00C93E8E">
              <w:rPr>
                <w:spacing w:val="-2"/>
                <w:rPrChange w:id="424" w:author="vijayalakshmi murali" w:date="2026-04-10T17:02:00Z">
                  <w:rPr>
                    <w:rFonts w:ascii="Calibri"/>
                    <w:spacing w:val="-2"/>
                  </w:rPr>
                </w:rPrChange>
              </w:rPr>
              <w:t>23.33</w:t>
            </w:r>
          </w:p>
        </w:tc>
        <w:tc>
          <w:tcPr>
            <w:tcW w:w="1096" w:type="dxa"/>
            <w:tcPrChange w:id="425" w:author="vijayalakshmi murali" w:date="2026-04-10T17:02:00Z">
              <w:tcPr>
                <w:tcW w:w="1096" w:type="dxa"/>
              </w:tcPr>
            </w:tcPrChange>
          </w:tcPr>
          <w:p w14:paraId="1B52AAD9" w14:textId="77777777" w:rsidR="004E3C17" w:rsidRPr="00C93E8E" w:rsidRDefault="004E3C17" w:rsidP="00E57E17">
            <w:pPr>
              <w:pStyle w:val="TableParagraph"/>
              <w:ind w:left="567" w:right="567"/>
              <w:jc w:val="both"/>
              <w:pPrChange w:id="426" w:author="vijayalakshmi murali" w:date="2026-04-10T17:02:00Z">
                <w:pPr>
                  <w:pStyle w:val="TableParagraph"/>
                  <w:jc w:val="left"/>
                </w:pPr>
              </w:pPrChange>
            </w:pPr>
          </w:p>
        </w:tc>
      </w:tr>
      <w:tr w:rsidR="004E3C17" w:rsidRPr="00C93E8E" w14:paraId="60BEC49D" w14:textId="77777777" w:rsidTr="00CD0764">
        <w:trPr>
          <w:trHeight w:val="342"/>
          <w:trPrChange w:id="427" w:author="vijayalakshmi murali" w:date="2026-04-10T17:02:00Z">
            <w:trPr>
              <w:trHeight w:val="342"/>
            </w:trPr>
          </w:trPrChange>
        </w:trPr>
        <w:tc>
          <w:tcPr>
            <w:tcW w:w="924" w:type="dxa"/>
            <w:tcPrChange w:id="428" w:author="vijayalakshmi murali" w:date="2026-04-10T17:02:00Z">
              <w:tcPr>
                <w:tcW w:w="924" w:type="dxa"/>
              </w:tcPr>
            </w:tcPrChange>
          </w:tcPr>
          <w:p w14:paraId="021FF2CD" w14:textId="77777777" w:rsidR="004E3C17" w:rsidRPr="00C93E8E" w:rsidRDefault="004E3C17" w:rsidP="00E57E17">
            <w:pPr>
              <w:pStyle w:val="TableParagraph"/>
              <w:ind w:left="567" w:right="567"/>
              <w:jc w:val="both"/>
              <w:rPr>
                <w:rPrChange w:id="429" w:author="vijayalakshmi murali" w:date="2026-04-10T17:02:00Z">
                  <w:rPr>
                    <w:rFonts w:ascii="Calibri"/>
                  </w:rPr>
                </w:rPrChange>
              </w:rPr>
              <w:pPrChange w:id="430" w:author="vijayalakshmi murali" w:date="2026-04-10T17:02:00Z">
                <w:pPr>
                  <w:pStyle w:val="TableParagraph"/>
                  <w:spacing w:before="77" w:line="245" w:lineRule="exact"/>
                  <w:ind w:left="8"/>
                </w:pPr>
              </w:pPrChange>
            </w:pPr>
            <w:r w:rsidRPr="00C93E8E">
              <w:rPr>
                <w:spacing w:val="-2"/>
                <w:rPrChange w:id="431" w:author="vijayalakshmi murali" w:date="2026-04-10T17:02:00Z">
                  <w:rPr>
                    <w:rFonts w:ascii="Calibri"/>
                    <w:spacing w:val="-2"/>
                  </w:rPr>
                </w:rPrChange>
              </w:rPr>
              <w:t>Total</w:t>
            </w:r>
          </w:p>
        </w:tc>
        <w:tc>
          <w:tcPr>
            <w:tcW w:w="808" w:type="dxa"/>
            <w:tcPrChange w:id="432" w:author="vijayalakshmi murali" w:date="2026-04-10T17:02:00Z">
              <w:tcPr>
                <w:tcW w:w="808" w:type="dxa"/>
              </w:tcPr>
            </w:tcPrChange>
          </w:tcPr>
          <w:p w14:paraId="1EB25367" w14:textId="77777777" w:rsidR="004E3C17" w:rsidRPr="00C93E8E" w:rsidRDefault="004E3C17" w:rsidP="00E57E17">
            <w:pPr>
              <w:pStyle w:val="TableParagraph"/>
              <w:ind w:left="567" w:right="567"/>
              <w:jc w:val="both"/>
              <w:rPr>
                <w:rPrChange w:id="433" w:author="vijayalakshmi murali" w:date="2026-04-10T17:02:00Z">
                  <w:rPr>
                    <w:rFonts w:ascii="Calibri"/>
                  </w:rPr>
                </w:rPrChange>
              </w:rPr>
              <w:pPrChange w:id="434" w:author="vijayalakshmi murali" w:date="2026-04-10T17:02:00Z">
                <w:pPr>
                  <w:pStyle w:val="TableParagraph"/>
                  <w:spacing w:before="77" w:line="245" w:lineRule="exact"/>
                  <w:ind w:left="91" w:right="6"/>
                </w:pPr>
              </w:pPrChange>
            </w:pPr>
            <w:r w:rsidRPr="00C93E8E">
              <w:rPr>
                <w:spacing w:val="-5"/>
                <w:rPrChange w:id="435" w:author="vijayalakshmi murali" w:date="2026-04-10T17:02:00Z">
                  <w:rPr>
                    <w:rFonts w:ascii="Calibri"/>
                    <w:spacing w:val="-5"/>
                  </w:rPr>
                </w:rPrChange>
              </w:rPr>
              <w:t>62</w:t>
            </w:r>
          </w:p>
        </w:tc>
        <w:tc>
          <w:tcPr>
            <w:tcW w:w="2373" w:type="dxa"/>
            <w:tcPrChange w:id="436" w:author="vijayalakshmi murali" w:date="2026-04-10T17:02:00Z">
              <w:tcPr>
                <w:tcW w:w="2137" w:type="dxa"/>
              </w:tcPr>
            </w:tcPrChange>
          </w:tcPr>
          <w:p w14:paraId="3A366159" w14:textId="77777777" w:rsidR="004E3C17" w:rsidRPr="00C93E8E" w:rsidRDefault="004E3C17" w:rsidP="00E57E17">
            <w:pPr>
              <w:pStyle w:val="TableParagraph"/>
              <w:ind w:left="567" w:right="567"/>
              <w:jc w:val="both"/>
              <w:rPr>
                <w:rPrChange w:id="437" w:author="vijayalakshmi murali" w:date="2026-04-10T17:02:00Z">
                  <w:rPr>
                    <w:rFonts w:ascii="Calibri"/>
                  </w:rPr>
                </w:rPrChange>
              </w:rPr>
              <w:pPrChange w:id="438" w:author="vijayalakshmi murali" w:date="2026-04-10T17:02:00Z">
                <w:pPr>
                  <w:pStyle w:val="TableParagraph"/>
                  <w:spacing w:before="77" w:line="245" w:lineRule="exact"/>
                  <w:ind w:right="72"/>
                </w:pPr>
              </w:pPrChange>
            </w:pPr>
            <w:r w:rsidRPr="00C93E8E">
              <w:rPr>
                <w:spacing w:val="-5"/>
                <w:rPrChange w:id="439" w:author="vijayalakshmi murali" w:date="2026-04-10T17:02:00Z">
                  <w:rPr>
                    <w:rFonts w:ascii="Calibri"/>
                    <w:spacing w:val="-5"/>
                  </w:rPr>
                </w:rPrChange>
              </w:rPr>
              <w:t>66</w:t>
            </w:r>
          </w:p>
        </w:tc>
        <w:tc>
          <w:tcPr>
            <w:tcW w:w="1134" w:type="dxa"/>
            <w:tcPrChange w:id="440" w:author="vijayalakshmi murali" w:date="2026-04-10T17:02:00Z">
              <w:tcPr>
                <w:tcW w:w="1018" w:type="dxa"/>
              </w:tcPr>
            </w:tcPrChange>
          </w:tcPr>
          <w:p w14:paraId="53417663" w14:textId="77777777" w:rsidR="004E3C17" w:rsidRPr="00C93E8E" w:rsidRDefault="004E3C17" w:rsidP="00E57E17">
            <w:pPr>
              <w:pStyle w:val="TableParagraph"/>
              <w:ind w:left="567" w:right="567"/>
              <w:jc w:val="both"/>
              <w:rPr>
                <w:rPrChange w:id="441" w:author="vijayalakshmi murali" w:date="2026-04-10T17:02:00Z">
                  <w:rPr>
                    <w:rFonts w:ascii="Calibri"/>
                  </w:rPr>
                </w:rPrChange>
              </w:rPr>
              <w:pPrChange w:id="442" w:author="vijayalakshmi murali" w:date="2026-04-10T17:02:00Z">
                <w:pPr>
                  <w:pStyle w:val="TableParagraph"/>
                  <w:spacing w:before="77" w:line="245" w:lineRule="exact"/>
                  <w:ind w:right="39"/>
                </w:pPr>
              </w:pPrChange>
            </w:pPr>
            <w:r w:rsidRPr="00C93E8E">
              <w:rPr>
                <w:spacing w:val="-5"/>
                <w:rPrChange w:id="443" w:author="vijayalakshmi murali" w:date="2026-04-10T17:02:00Z">
                  <w:rPr>
                    <w:rFonts w:ascii="Calibri"/>
                    <w:spacing w:val="-5"/>
                  </w:rPr>
                </w:rPrChange>
              </w:rPr>
              <w:t>11</w:t>
            </w:r>
          </w:p>
        </w:tc>
        <w:tc>
          <w:tcPr>
            <w:tcW w:w="483" w:type="dxa"/>
            <w:tcPrChange w:id="444" w:author="vijayalakshmi murali" w:date="2026-04-10T17:02:00Z">
              <w:tcPr>
                <w:tcW w:w="835" w:type="dxa"/>
              </w:tcPr>
            </w:tcPrChange>
          </w:tcPr>
          <w:p w14:paraId="116792C1" w14:textId="77777777" w:rsidR="004E3C17" w:rsidRPr="00C93E8E" w:rsidRDefault="004E3C17" w:rsidP="00E57E17">
            <w:pPr>
              <w:pStyle w:val="TableParagraph"/>
              <w:ind w:left="567" w:right="567"/>
              <w:jc w:val="both"/>
              <w:rPr>
                <w:rPrChange w:id="445" w:author="vijayalakshmi murali" w:date="2026-04-10T17:02:00Z">
                  <w:rPr>
                    <w:rFonts w:ascii="Calibri"/>
                  </w:rPr>
                </w:rPrChange>
              </w:rPr>
              <w:pPrChange w:id="446" w:author="vijayalakshmi murali" w:date="2026-04-10T17:02:00Z">
                <w:pPr>
                  <w:pStyle w:val="TableParagraph"/>
                  <w:spacing w:before="77" w:line="245" w:lineRule="exact"/>
                  <w:ind w:left="9" w:right="13"/>
                </w:pPr>
              </w:pPrChange>
            </w:pPr>
            <w:r w:rsidRPr="00C93E8E">
              <w:rPr>
                <w:spacing w:val="-10"/>
                <w:rPrChange w:id="447" w:author="vijayalakshmi murali" w:date="2026-04-10T17:02:00Z">
                  <w:rPr>
                    <w:rFonts w:ascii="Calibri"/>
                    <w:spacing w:val="-10"/>
                  </w:rPr>
                </w:rPrChange>
              </w:rPr>
              <w:t>6</w:t>
            </w:r>
          </w:p>
        </w:tc>
        <w:tc>
          <w:tcPr>
            <w:tcW w:w="849" w:type="dxa"/>
            <w:tcPrChange w:id="448" w:author="vijayalakshmi murali" w:date="2026-04-10T17:02:00Z">
              <w:tcPr>
                <w:tcW w:w="849" w:type="dxa"/>
              </w:tcPr>
            </w:tcPrChange>
          </w:tcPr>
          <w:p w14:paraId="4D75A0F9" w14:textId="77777777" w:rsidR="004E3C17" w:rsidRPr="00C93E8E" w:rsidRDefault="004E3C17" w:rsidP="00E57E17">
            <w:pPr>
              <w:pStyle w:val="TableParagraph"/>
              <w:ind w:left="567" w:right="567"/>
              <w:jc w:val="both"/>
              <w:rPr>
                <w:rPrChange w:id="449" w:author="vijayalakshmi murali" w:date="2026-04-10T17:02:00Z">
                  <w:rPr>
                    <w:rFonts w:ascii="Calibri"/>
                  </w:rPr>
                </w:rPrChange>
              </w:rPr>
              <w:pPrChange w:id="450" w:author="vijayalakshmi murali" w:date="2026-04-10T17:02:00Z">
                <w:pPr>
                  <w:pStyle w:val="TableParagraph"/>
                  <w:spacing w:before="77" w:line="245" w:lineRule="exact"/>
                  <w:ind w:left="61"/>
                </w:pPr>
              </w:pPrChange>
            </w:pPr>
            <w:r w:rsidRPr="00C93E8E">
              <w:rPr>
                <w:spacing w:val="-10"/>
                <w:rPrChange w:id="451" w:author="vijayalakshmi murali" w:date="2026-04-10T17:02:00Z">
                  <w:rPr>
                    <w:rFonts w:ascii="Calibri"/>
                    <w:spacing w:val="-10"/>
                  </w:rPr>
                </w:rPrChange>
              </w:rPr>
              <w:t>4</w:t>
            </w:r>
          </w:p>
        </w:tc>
        <w:tc>
          <w:tcPr>
            <w:tcW w:w="689" w:type="dxa"/>
            <w:tcPrChange w:id="452" w:author="vijayalakshmi murali" w:date="2026-04-10T17:02:00Z">
              <w:tcPr>
                <w:tcW w:w="689" w:type="dxa"/>
              </w:tcPr>
            </w:tcPrChange>
          </w:tcPr>
          <w:p w14:paraId="34AD4667" w14:textId="77777777" w:rsidR="004E3C17" w:rsidRPr="00C93E8E" w:rsidRDefault="004E3C17" w:rsidP="00E57E17">
            <w:pPr>
              <w:pStyle w:val="TableParagraph"/>
              <w:ind w:left="567" w:right="567"/>
              <w:jc w:val="both"/>
              <w:rPr>
                <w:rPrChange w:id="453" w:author="vijayalakshmi murali" w:date="2026-04-10T17:02:00Z">
                  <w:rPr>
                    <w:rFonts w:ascii="Calibri"/>
                  </w:rPr>
                </w:rPrChange>
              </w:rPr>
              <w:pPrChange w:id="454" w:author="vijayalakshmi murali" w:date="2026-04-10T17:02:00Z">
                <w:pPr>
                  <w:pStyle w:val="TableParagraph"/>
                  <w:spacing w:before="77" w:line="245" w:lineRule="exact"/>
                  <w:ind w:left="74"/>
                </w:pPr>
              </w:pPrChange>
            </w:pPr>
            <w:r w:rsidRPr="00C93E8E">
              <w:rPr>
                <w:spacing w:val="-10"/>
                <w:rPrChange w:id="455" w:author="vijayalakshmi murali" w:date="2026-04-10T17:02:00Z">
                  <w:rPr>
                    <w:rFonts w:ascii="Calibri"/>
                    <w:spacing w:val="-10"/>
                  </w:rPr>
                </w:rPrChange>
              </w:rPr>
              <w:t>1</w:t>
            </w:r>
          </w:p>
        </w:tc>
        <w:tc>
          <w:tcPr>
            <w:tcW w:w="1712" w:type="dxa"/>
            <w:tcPrChange w:id="456" w:author="vijayalakshmi murali" w:date="2026-04-10T17:02:00Z">
              <w:tcPr>
                <w:tcW w:w="1712" w:type="dxa"/>
              </w:tcPr>
            </w:tcPrChange>
          </w:tcPr>
          <w:p w14:paraId="76729E01" w14:textId="77777777" w:rsidR="004E3C17" w:rsidRPr="00C93E8E" w:rsidRDefault="004E3C17" w:rsidP="00E57E17">
            <w:pPr>
              <w:pStyle w:val="TableParagraph"/>
              <w:ind w:left="567" w:right="567"/>
              <w:jc w:val="both"/>
              <w:rPr>
                <w:rPrChange w:id="457" w:author="vijayalakshmi murali" w:date="2026-04-10T17:02:00Z">
                  <w:rPr>
                    <w:rFonts w:ascii="Calibri"/>
                  </w:rPr>
                </w:rPrChange>
              </w:rPr>
              <w:pPrChange w:id="458" w:author="vijayalakshmi murali" w:date="2026-04-10T17:02:00Z">
                <w:pPr>
                  <w:pStyle w:val="TableParagraph"/>
                  <w:spacing w:before="77" w:line="245" w:lineRule="exact"/>
                  <w:ind w:left="1" w:right="86"/>
                </w:pPr>
              </w:pPrChange>
            </w:pPr>
            <w:r w:rsidRPr="00C93E8E">
              <w:rPr>
                <w:spacing w:val="-4"/>
                <w:rPrChange w:id="459" w:author="vijayalakshmi murali" w:date="2026-04-10T17:02:00Z">
                  <w:rPr>
                    <w:rFonts w:ascii="Calibri"/>
                    <w:spacing w:val="-4"/>
                  </w:rPr>
                </w:rPrChange>
              </w:rPr>
              <w:t>100%</w:t>
            </w:r>
          </w:p>
        </w:tc>
        <w:tc>
          <w:tcPr>
            <w:tcW w:w="1096" w:type="dxa"/>
            <w:tcPrChange w:id="460" w:author="vijayalakshmi murali" w:date="2026-04-10T17:02:00Z">
              <w:tcPr>
                <w:tcW w:w="1096" w:type="dxa"/>
              </w:tcPr>
            </w:tcPrChange>
          </w:tcPr>
          <w:p w14:paraId="26247C3C" w14:textId="77777777" w:rsidR="004E3C17" w:rsidRPr="00C93E8E" w:rsidRDefault="004E3C17" w:rsidP="00E57E17">
            <w:pPr>
              <w:pStyle w:val="TableParagraph"/>
              <w:ind w:left="567" w:right="567"/>
              <w:jc w:val="both"/>
              <w:pPrChange w:id="461" w:author="vijayalakshmi murali" w:date="2026-04-10T17:02:00Z">
                <w:pPr>
                  <w:pStyle w:val="TableParagraph"/>
                  <w:jc w:val="left"/>
                </w:pPr>
              </w:pPrChange>
            </w:pPr>
          </w:p>
        </w:tc>
      </w:tr>
    </w:tbl>
    <w:p w14:paraId="1189AB6E" w14:textId="77777777" w:rsidR="004E3C17" w:rsidRPr="00C93E8E" w:rsidRDefault="004E3C17" w:rsidP="00E57E17">
      <w:pPr>
        <w:pStyle w:val="BodyText"/>
        <w:ind w:left="567" w:right="567"/>
        <w:jc w:val="both"/>
        <w:rPr>
          <w:sz w:val="20"/>
        </w:rPr>
        <w:pPrChange w:id="462" w:author="vijayalakshmi murali" w:date="2026-04-10T17:02:00Z">
          <w:pPr>
            <w:pStyle w:val="BodyText"/>
          </w:pPr>
        </w:pPrChange>
      </w:pPr>
    </w:p>
    <w:p w14:paraId="6982601E" w14:textId="77777777" w:rsidR="004E3C17" w:rsidRPr="00C93E8E" w:rsidRDefault="004E3C17" w:rsidP="00E57E17">
      <w:pPr>
        <w:pStyle w:val="BodyText"/>
        <w:ind w:left="567" w:right="567"/>
        <w:jc w:val="both"/>
        <w:rPr>
          <w:sz w:val="20"/>
        </w:rPr>
        <w:pPrChange w:id="463" w:author="vijayalakshmi murali" w:date="2026-04-10T17:02:00Z">
          <w:pPr>
            <w:pStyle w:val="BodyText"/>
            <w:spacing w:before="153"/>
          </w:pPr>
        </w:pPrChange>
      </w:pPr>
    </w:p>
    <w:p w14:paraId="49AE51D7" w14:textId="37D6204F" w:rsidR="004E3C17" w:rsidRPr="00C93E8E" w:rsidRDefault="00E04E11" w:rsidP="00E57E17">
      <w:pPr>
        <w:ind w:left="567" w:right="567"/>
        <w:jc w:val="both"/>
        <w:rPr>
          <w:b/>
          <w:sz w:val="20"/>
        </w:rPr>
        <w:pPrChange w:id="464" w:author="vijayalakshmi murali" w:date="2026-04-10T17:02:00Z">
          <w:pPr>
            <w:ind w:left="542"/>
            <w:jc w:val="both"/>
          </w:pPr>
        </w:pPrChange>
      </w:pPr>
      <w:r>
        <w:rPr>
          <w:b/>
          <w:noProof/>
          <w:sz w:val="20"/>
        </w:rPr>
        <mc:AlternateContent>
          <mc:Choice Requires="wps">
            <w:drawing>
              <wp:anchor distT="0" distB="0" distL="114300" distR="114300" simplePos="0" relativeHeight="251665408" behindDoc="0" locked="0" layoutInCell="1" allowOverlap="1" wp14:anchorId="034CAFBF" wp14:editId="7901097E">
                <wp:simplePos x="0" y="0"/>
                <wp:positionH relativeFrom="page">
                  <wp:posOffset>522605</wp:posOffset>
                </wp:positionH>
                <wp:positionV relativeFrom="paragraph">
                  <wp:posOffset>-234315</wp:posOffset>
                </wp:positionV>
                <wp:extent cx="6695440" cy="6350"/>
                <wp:effectExtent l="0" t="0" r="0" b="0"/>
                <wp:wrapNone/>
                <wp:docPr id="1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6350"/>
                        </a:xfrm>
                        <a:custGeom>
                          <a:avLst/>
                          <a:gdLst>
                            <a:gd name="T0" fmla="*/ 6694932 w 6695440"/>
                            <a:gd name="T1" fmla="*/ 0 h 6350"/>
                            <a:gd name="T2" fmla="*/ 0 w 6695440"/>
                            <a:gd name="T3" fmla="*/ 0 h 6350"/>
                            <a:gd name="T4" fmla="*/ 0 w 6695440"/>
                            <a:gd name="T5" fmla="*/ 6096 h 6350"/>
                            <a:gd name="T6" fmla="*/ 6694932 w 6695440"/>
                            <a:gd name="T7" fmla="*/ 6096 h 6350"/>
                            <a:gd name="T8" fmla="*/ 6694932 w 6695440"/>
                            <a:gd name="T9" fmla="*/ 0 h 6350"/>
                          </a:gdLst>
                          <a:ahLst/>
                          <a:cxnLst>
                            <a:cxn ang="0">
                              <a:pos x="T0" y="T1"/>
                            </a:cxn>
                            <a:cxn ang="0">
                              <a:pos x="T2" y="T3"/>
                            </a:cxn>
                            <a:cxn ang="0">
                              <a:pos x="T4" y="T5"/>
                            </a:cxn>
                            <a:cxn ang="0">
                              <a:pos x="T6" y="T7"/>
                            </a:cxn>
                            <a:cxn ang="0">
                              <a:pos x="T8" y="T9"/>
                            </a:cxn>
                          </a:cxnLst>
                          <a:rect l="0" t="0" r="r" b="b"/>
                          <a:pathLst>
                            <a:path w="6695440" h="6350">
                              <a:moveTo>
                                <a:pt x="6694932" y="0"/>
                              </a:moveTo>
                              <a:lnTo>
                                <a:pt x="0" y="0"/>
                              </a:lnTo>
                              <a:lnTo>
                                <a:pt x="0" y="6096"/>
                              </a:lnTo>
                              <a:lnTo>
                                <a:pt x="6694932" y="6096"/>
                              </a:lnTo>
                              <a:lnTo>
                                <a:pt x="66949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A2CBB" id="Graphic 2" o:spid="_x0000_s1026" style="position:absolute;margin-left:41.15pt;margin-top:-18.45pt;width:527.2pt;height:.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95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" path="m6694932,l,,,6096r6694932,l6694932,xe" fillcolor="black" stroked="f">
                <v:path o:connecttype="custom" o:connectlocs="6694932,0;0,0;0,6096;6694932,6096;6694932,0" o:connectangles="0,0,0,0,0"/>
                <w10:wrap anchorx="page"/>
              </v:shape>
            </w:pict>
          </mc:Fallback>
        </mc:AlternateContent>
      </w:r>
      <w:del w:id="465" w:author="vijayalakshmi murali" w:date="2026-04-10T17:02:00Z">
        <w:r w:rsidR="004E3C17" w:rsidRPr="004B3B50">
          <w:rPr>
            <w:b/>
            <w:sz w:val="20"/>
          </w:rPr>
          <w:delText>Table2</w:delText>
        </w:r>
      </w:del>
      <w:ins w:id="466" w:author="vijayalakshmi murali" w:date="2026-04-10T17:02:00Z">
        <w:r w:rsidR="009448F4" w:rsidRPr="00C93E8E">
          <w:rPr>
            <w:b/>
            <w:sz w:val="20"/>
          </w:rPr>
          <w:t>Table 2</w:t>
        </w:r>
      </w:ins>
      <w:r w:rsidR="004E3C17" w:rsidRPr="00C93E8E">
        <w:rPr>
          <w:b/>
          <w:sz w:val="20"/>
        </w:rPr>
        <w:t xml:space="preserve">: Distribution of patients according to age group and PAP smear </w:t>
      </w:r>
      <w:r w:rsidR="004E3C17" w:rsidRPr="00C93E8E">
        <w:rPr>
          <w:b/>
          <w:spacing w:val="-2"/>
          <w:sz w:val="20"/>
        </w:rPr>
        <w:t>findings.</w:t>
      </w:r>
    </w:p>
    <w:p w14:paraId="3F867102" w14:textId="77777777" w:rsidR="004E3C17" w:rsidRPr="00C93E8E" w:rsidRDefault="004E3C17" w:rsidP="00E57E17">
      <w:pPr>
        <w:pStyle w:val="BodyText"/>
        <w:ind w:left="567" w:right="567"/>
        <w:jc w:val="both"/>
        <w:rPr>
          <w:b/>
          <w:sz w:val="20"/>
        </w:rPr>
        <w:pPrChange w:id="467" w:author="vijayalakshmi murali" w:date="2026-04-10T17:02:00Z">
          <w:pPr>
            <w:pStyle w:val="BodyText"/>
            <w:spacing w:before="137"/>
          </w:pPr>
        </w:pPrChange>
      </w:pPr>
    </w:p>
    <w:p w14:paraId="23AA33A4" w14:textId="2A7F07B3" w:rsidR="004E3C17" w:rsidRPr="00C93E8E" w:rsidRDefault="004E3C17" w:rsidP="00E57E17">
      <w:pPr>
        <w:pStyle w:val="Heading3"/>
        <w:ind w:left="567" w:right="567"/>
        <w:jc w:val="both"/>
        <w:rPr>
          <w:rFonts w:ascii="Times New Roman" w:hAnsi="Times New Roman"/>
          <w:rPrChange w:id="468" w:author="vijayalakshmi murali" w:date="2026-04-10T17:02:00Z">
            <w:rPr>
              <w:rFonts w:ascii="Times New Roman"/>
            </w:rPr>
          </w:rPrChange>
        </w:rPr>
        <w:pPrChange w:id="469" w:author="vijayalakshmi murali" w:date="2026-04-10T17:02:00Z">
          <w:pPr>
            <w:pStyle w:val="Heading3"/>
            <w:spacing w:line="360" w:lineRule="auto"/>
            <w:ind w:left="539"/>
            <w:jc w:val="both"/>
          </w:pPr>
        </w:pPrChange>
      </w:pPr>
      <w:del w:id="470" w:author="vijayalakshmi murali" w:date="2026-04-10T17:02:00Z">
        <w:r w:rsidRPr="004B3B50">
          <w:rPr>
            <w:rFonts w:ascii="Times New Roman"/>
          </w:rPr>
          <w:delText>3: According to presents the distribution</w:delText>
        </w:r>
      </w:del>
      <w:ins w:id="471" w:author="vijayalakshmi murali" w:date="2026-04-10T17:02:00Z">
        <w:r w:rsidRPr="00C93E8E">
          <w:rPr>
            <w:rFonts w:ascii="Times New Roman" w:hAnsi="Times New Roman" w:cs="Times New Roman"/>
          </w:rPr>
          <w:t xml:space="preserve"> </w:t>
        </w:r>
        <w:r w:rsidR="005C0339" w:rsidRPr="00C93E8E">
          <w:rPr>
            <w:rFonts w:ascii="Times New Roman" w:hAnsi="Times New Roman" w:cs="Times New Roman"/>
          </w:rPr>
          <w:t>Distribution</w:t>
        </w:r>
      </w:ins>
      <w:r w:rsidR="005C0339" w:rsidRPr="00C93E8E">
        <w:rPr>
          <w:rFonts w:ascii="Times New Roman" w:hAnsi="Times New Roman"/>
          <w:rPrChange w:id="472" w:author="vijayalakshmi murali" w:date="2026-04-10T17:02:00Z">
            <w:rPr>
              <w:rFonts w:ascii="Times New Roman"/>
            </w:rPr>
          </w:rPrChange>
        </w:rPr>
        <w:t xml:space="preserve"> </w:t>
      </w:r>
      <w:r w:rsidRPr="00C93E8E">
        <w:rPr>
          <w:rFonts w:ascii="Times New Roman" w:hAnsi="Times New Roman"/>
          <w:rPrChange w:id="473" w:author="vijayalakshmi murali" w:date="2026-04-10T17:02:00Z">
            <w:rPr>
              <w:rFonts w:ascii="Times New Roman"/>
            </w:rPr>
          </w:rPrChange>
        </w:rPr>
        <w:t xml:space="preserve">of patients by their </w:t>
      </w:r>
      <w:del w:id="474" w:author="vijayalakshmi murali" w:date="2026-04-10T17:02:00Z">
        <w:r w:rsidRPr="004B3B50">
          <w:rPr>
            <w:rFonts w:ascii="Times New Roman"/>
            <w:spacing w:val="-2"/>
          </w:rPr>
          <w:delText>religious</w:delText>
        </w:r>
      </w:del>
      <w:ins w:id="475" w:author="vijayalakshmi murali" w:date="2026-04-10T17:02:00Z">
        <w:r w:rsidR="009448F4" w:rsidRPr="00C93E8E">
          <w:rPr>
            <w:rFonts w:ascii="Times New Roman" w:hAnsi="Times New Roman" w:cs="Times New Roman"/>
            <w:spacing w:val="-2"/>
          </w:rPr>
          <w:t>religion</w:t>
        </w:r>
      </w:ins>
      <w:r w:rsidRPr="00C93E8E">
        <w:rPr>
          <w:rFonts w:ascii="Times New Roman" w:hAnsi="Times New Roman"/>
          <w:spacing w:val="-2"/>
          <w:rPrChange w:id="476" w:author="vijayalakshmi murali" w:date="2026-04-10T17:02:00Z">
            <w:rPr>
              <w:rFonts w:ascii="Times New Roman"/>
              <w:spacing w:val="-2"/>
            </w:rPr>
          </w:rPrChange>
        </w:rPr>
        <w:t>.</w:t>
      </w:r>
    </w:p>
    <w:p w14:paraId="538BF338" w14:textId="6280618F" w:rsidR="004E3C17" w:rsidRPr="00C93E8E" w:rsidRDefault="00D94B2E" w:rsidP="00E57E17">
      <w:pPr>
        <w:pStyle w:val="BodyText"/>
        <w:ind w:left="567" w:right="567"/>
        <w:jc w:val="both"/>
        <w:pPrChange w:id="477" w:author="vijayalakshmi murali" w:date="2026-04-10T17:02:00Z">
          <w:pPr>
            <w:pStyle w:val="BodyText"/>
            <w:spacing w:before="1" w:line="360" w:lineRule="auto"/>
            <w:ind w:left="539" w:right="226"/>
            <w:jc w:val="both"/>
          </w:pPr>
        </w:pPrChange>
      </w:pPr>
      <w:ins w:id="478" w:author="vijayalakshmi murali" w:date="2026-04-10T17:02:00Z">
        <w:r>
          <w:tab/>
        </w:r>
        <w:r>
          <w:tab/>
        </w:r>
      </w:ins>
      <w:r w:rsidR="004E3C17" w:rsidRPr="00C93E8E">
        <w:t xml:space="preserve">In the study of </w:t>
      </w:r>
      <w:ins w:id="479" w:author="vijayalakshmi murali" w:date="2026-04-10T17:02:00Z">
        <w:r w:rsidR="009448F4" w:rsidRPr="00C93E8E">
          <w:t xml:space="preserve">the </w:t>
        </w:r>
      </w:ins>
      <w:r w:rsidR="004E3C17" w:rsidRPr="00C93E8E">
        <w:t>total number of positive cases, among Christian patients, 7 tested positive (</w:t>
      </w:r>
      <w:del w:id="480" w:author="vijayalakshmi murali" w:date="2026-04-10T17:02:00Z">
        <w:r w:rsidR="004E3C17" w:rsidRPr="004B3B50">
          <w:delText xml:space="preserve"> </w:delText>
        </w:r>
      </w:del>
      <w:r w:rsidR="004E3C17" w:rsidRPr="00C93E8E">
        <w:t>4.66</w:t>
      </w:r>
      <w:del w:id="481" w:author="vijayalakshmi murali" w:date="2026-04-10T17:02:00Z">
        <w:r w:rsidR="004E3C17" w:rsidRPr="004B3B50">
          <w:delText>%) ,</w:delText>
        </w:r>
      </w:del>
      <w:ins w:id="482" w:author="vijayalakshmi murali" w:date="2026-04-10T17:02:00Z">
        <w:r w:rsidR="004E3C17" w:rsidRPr="00C93E8E">
          <w:t>%),</w:t>
        </w:r>
      </w:ins>
      <w:r w:rsidR="004E3C17" w:rsidRPr="00C93E8E">
        <w:t xml:space="preserve"> while 15 Hindu patients tested positive (</w:t>
      </w:r>
      <w:del w:id="483" w:author="vijayalakshmi murali" w:date="2026-04-10T17:02:00Z">
        <w:r w:rsidR="004E3C17" w:rsidRPr="004B3B50">
          <w:delText xml:space="preserve"> </w:delText>
        </w:r>
      </w:del>
      <w:r w:rsidR="004E3C17" w:rsidRPr="00C93E8E">
        <w:t>10</w:t>
      </w:r>
      <w:del w:id="484" w:author="vijayalakshmi murali" w:date="2026-04-10T17:02:00Z">
        <w:r w:rsidR="004E3C17" w:rsidRPr="004B3B50">
          <w:delText>% ).</w:delText>
        </w:r>
      </w:del>
      <w:ins w:id="485" w:author="vijayalakshmi murali" w:date="2026-04-10T17:02:00Z">
        <w:r w:rsidR="004E3C17" w:rsidRPr="00C93E8E">
          <w:t>%).</w:t>
        </w:r>
      </w:ins>
      <w:r w:rsidR="004E3C17" w:rsidRPr="00C93E8E">
        <w:t xml:space="preserve"> Among </w:t>
      </w:r>
      <w:ins w:id="486" w:author="vijayalakshmi murali" w:date="2026-04-10T17:02:00Z">
        <w:r w:rsidR="009448F4" w:rsidRPr="00C93E8E">
          <w:t xml:space="preserve">the </w:t>
        </w:r>
      </w:ins>
      <w:r w:rsidR="004E3C17" w:rsidRPr="00C93E8E">
        <w:t xml:space="preserve">total number of negative, </w:t>
      </w:r>
      <w:del w:id="487" w:author="vijayalakshmi murali" w:date="2026-04-10T17:02:00Z">
        <w:r w:rsidR="004E3C17" w:rsidRPr="004B3B50">
          <w:delText>In</w:delText>
        </w:r>
      </w:del>
      <w:ins w:id="488" w:author="vijayalakshmi murali" w:date="2026-04-10T17:02:00Z">
        <w:r w:rsidR="009448F4" w:rsidRPr="00C93E8E">
          <w:t>in</w:t>
        </w:r>
      </w:ins>
      <w:r w:rsidR="004E3C17" w:rsidRPr="00C93E8E">
        <w:t xml:space="preserve"> the Christian group, 15 patients tested negative (10%). Among Hindus, 44 patients tested negative (29.33%), and there were 3 negative cases among Islamic patients</w:t>
      </w:r>
      <w:del w:id="489" w:author="vijayalakshmi murali" w:date="2026-04-10T17:02:00Z">
        <w:r w:rsidR="004E3C17" w:rsidRPr="004B3B50">
          <w:delText xml:space="preserve">( </w:delText>
        </w:r>
      </w:del>
      <w:ins w:id="490" w:author="vijayalakshmi murali" w:date="2026-04-10T17:02:00Z">
        <w:r w:rsidR="00B91D42">
          <w:t xml:space="preserve"> </w:t>
        </w:r>
        <w:r w:rsidR="004E3C17" w:rsidRPr="00C93E8E">
          <w:t>(</w:t>
        </w:r>
      </w:ins>
      <w:r w:rsidR="004E3C17" w:rsidRPr="00C93E8E">
        <w:t xml:space="preserve">2%). Total </w:t>
      </w:r>
      <w:r w:rsidR="004E3C17" w:rsidRPr="00C93E8E">
        <w:lastRenderedPageBreak/>
        <w:t>number of Inflammatory Smears, Christian patients had 8 cases of inflammatory smears</w:t>
      </w:r>
      <w:ins w:id="491" w:author="vijayalakshmi murali" w:date="2026-04-10T17:02:00Z">
        <w:r w:rsidR="00B91D42">
          <w:t xml:space="preserve"> </w:t>
        </w:r>
      </w:ins>
      <w:r w:rsidR="004E3C17" w:rsidRPr="00C93E8E">
        <w:t xml:space="preserve">(5.33%), while </w:t>
      </w:r>
      <w:del w:id="492" w:author="vijayalakshmi murali" w:date="2026-04-10T17:02:00Z">
        <w:r w:rsidR="004E3C17" w:rsidRPr="004B3B50">
          <w:delText>hindu</w:delText>
        </w:r>
      </w:del>
      <w:ins w:id="493" w:author="vijayalakshmi murali" w:date="2026-04-10T17:02:00Z">
        <w:r w:rsidR="00FE0E1B">
          <w:t>Hindu</w:t>
        </w:r>
      </w:ins>
      <w:r w:rsidR="004E3C17" w:rsidRPr="00C93E8E">
        <w:t xml:space="preserve"> patients had the highest number of such cases at 51</w:t>
      </w:r>
      <w:ins w:id="494" w:author="vijayalakshmi murali" w:date="2026-04-10T17:02:00Z">
        <w:r w:rsidR="00B91D42">
          <w:t xml:space="preserve"> </w:t>
        </w:r>
      </w:ins>
      <w:r w:rsidR="004E3C17" w:rsidRPr="00C93E8E">
        <w:t xml:space="preserve">(34%). In the Islamic group, there were 7 cases of inflammatory smears(4.66%). There were a total of 22 positive cases, 62 negative cases, and 66 cases with inflammatory smears among all the patients, accounting for100% of the study population. A P-value </w:t>
      </w:r>
      <w:ins w:id="495" w:author="vijayalakshmi murali" w:date="2026-04-10T17:02:00Z">
        <w:r w:rsidR="004F0BDA">
          <w:t xml:space="preserve">of </w:t>
        </w:r>
      </w:ins>
      <w:r w:rsidR="004E3C17" w:rsidRPr="00C93E8E">
        <w:t>0.103&gt; 0.05</w:t>
      </w:r>
      <w:ins w:id="496" w:author="vijayalakshmi murali" w:date="2026-04-10T17:02:00Z">
        <w:r w:rsidR="004F0BDA">
          <w:t>,</w:t>
        </w:r>
      </w:ins>
      <w:r w:rsidR="004E3C17" w:rsidRPr="00C93E8E">
        <w:t xml:space="preserve"> corresponding to a chi-square test</w:t>
      </w:r>
      <w:ins w:id="497" w:author="vijayalakshmi murali" w:date="2026-04-10T17:02:00Z">
        <w:r w:rsidR="004F0BDA">
          <w:t>,</w:t>
        </w:r>
      </w:ins>
      <w:r w:rsidR="004E3C17" w:rsidRPr="00C93E8E">
        <w:t xml:space="preserve"> indicates that there is no significant association between </w:t>
      </w:r>
      <w:ins w:id="498" w:author="vijayalakshmi murali" w:date="2026-04-10T17:02:00Z">
        <w:r w:rsidR="004F0BDA">
          <w:t xml:space="preserve">the </w:t>
        </w:r>
      </w:ins>
      <w:r w:rsidR="004E3C17" w:rsidRPr="00C93E8E">
        <w:t>religion of patients and</w:t>
      </w:r>
      <w:ins w:id="499" w:author="vijayalakshmi murali" w:date="2026-04-10T17:02:00Z">
        <w:r w:rsidR="004E3C17" w:rsidRPr="00C93E8E">
          <w:t xml:space="preserve"> </w:t>
        </w:r>
        <w:r w:rsidR="004F0BDA">
          <w:t>the</w:t>
        </w:r>
      </w:ins>
      <w:r w:rsidR="004F0BDA">
        <w:t xml:space="preserve"> </w:t>
      </w:r>
      <w:r w:rsidR="004E3C17" w:rsidRPr="00C93E8E">
        <w:t>result of the diagnosis.</w:t>
      </w:r>
    </w:p>
    <w:p w14:paraId="3AFE809D" w14:textId="77777777" w:rsidR="004E3C17" w:rsidRPr="00C93E8E" w:rsidRDefault="004E3C17" w:rsidP="00E57E17">
      <w:pPr>
        <w:pStyle w:val="BodyText"/>
        <w:ind w:left="567" w:right="567"/>
        <w:jc w:val="both"/>
        <w:rPr>
          <w:sz w:val="20"/>
        </w:rPr>
        <w:pPrChange w:id="500" w:author="vijayalakshmi murali" w:date="2026-04-10T17:02:00Z">
          <w:pPr>
            <w:pStyle w:val="BodyText"/>
            <w:spacing w:before="149" w:after="1"/>
          </w:pPr>
        </w:pPrChange>
      </w:pPr>
    </w:p>
    <w:tbl>
      <w:tblPr>
        <w:tblW w:w="0" w:type="auto"/>
        <w:tblLayout w:type="fixed"/>
        <w:tblCellMar>
          <w:left w:w="0" w:type="dxa"/>
          <w:right w:w="0" w:type="dxa"/>
        </w:tblCellMar>
        <w:tblLook w:val="0600" w:firstRow="0" w:lastRow="0" w:firstColumn="0" w:lastColumn="0" w:noHBand="1" w:noVBand="1"/>
        <w:tblPrChange w:id="501" w:author="vijayalakshmi murali" w:date="2026-04-10T17:02:00Z">
          <w:tblPr>
            <w:tblW w:w="0" w:type="auto"/>
            <w:tblInd w:w="946" w:type="dxa"/>
            <w:tblLayout w:type="fixed"/>
            <w:tblCellMar>
              <w:left w:w="0" w:type="dxa"/>
              <w:right w:w="0" w:type="dxa"/>
            </w:tblCellMar>
            <w:tblLook w:val="04A0" w:firstRow="1" w:lastRow="0" w:firstColumn="1" w:lastColumn="0" w:noHBand="0" w:noVBand="1"/>
          </w:tblPr>
        </w:tblPrChange>
      </w:tblPr>
      <w:tblGrid>
        <w:gridCol w:w="1464"/>
        <w:gridCol w:w="1559"/>
        <w:gridCol w:w="1134"/>
        <w:gridCol w:w="1843"/>
        <w:gridCol w:w="1985"/>
        <w:gridCol w:w="730"/>
        <w:tblGridChange w:id="502">
          <w:tblGrid>
            <w:gridCol w:w="1145"/>
            <w:gridCol w:w="1522"/>
            <w:gridCol w:w="1489"/>
            <w:gridCol w:w="1624"/>
            <w:gridCol w:w="2023"/>
            <w:gridCol w:w="912"/>
          </w:tblGrid>
        </w:tblGridChange>
      </w:tblGrid>
      <w:tr w:rsidR="004E3C17" w:rsidRPr="00C93E8E" w14:paraId="235E8BC7" w14:textId="77777777" w:rsidTr="00D6480E">
        <w:trPr>
          <w:trHeight w:val="20"/>
          <w:trPrChange w:id="503" w:author="vijayalakshmi murali" w:date="2026-04-10T17:02:00Z">
            <w:trPr>
              <w:trHeight w:val="810"/>
            </w:trPr>
          </w:trPrChange>
        </w:trPr>
        <w:tc>
          <w:tcPr>
            <w:tcW w:w="1464" w:type="dxa"/>
            <w:tcBorders>
              <w:top w:val="single" w:sz="4" w:space="0" w:color="000000"/>
              <w:bottom w:val="single" w:sz="4" w:space="0" w:color="000000"/>
            </w:tcBorders>
            <w:tcPrChange w:id="504" w:author="vijayalakshmi murali" w:date="2026-04-10T17:02:00Z">
              <w:tcPr>
                <w:tcW w:w="1145" w:type="dxa"/>
                <w:tcBorders>
                  <w:top w:val="single" w:sz="4" w:space="0" w:color="000000"/>
                  <w:bottom w:val="single" w:sz="4" w:space="0" w:color="000000"/>
                </w:tcBorders>
              </w:tcPr>
            </w:tcPrChange>
          </w:tcPr>
          <w:p w14:paraId="5098D5A2" w14:textId="77777777" w:rsidR="004E3C17" w:rsidRPr="00C93E8E" w:rsidRDefault="004E3C17" w:rsidP="00E57E17">
            <w:pPr>
              <w:pStyle w:val="TableParagraph"/>
              <w:ind w:left="567" w:right="567"/>
              <w:jc w:val="both"/>
              <w:rPr>
                <w:sz w:val="24"/>
              </w:rPr>
              <w:pPrChange w:id="505" w:author="vijayalakshmi murali" w:date="2026-04-10T17:02:00Z">
                <w:pPr>
                  <w:pStyle w:val="TableParagraph"/>
                  <w:spacing w:line="268" w:lineRule="exact"/>
                  <w:ind w:left="105"/>
                  <w:jc w:val="left"/>
                </w:pPr>
              </w:pPrChange>
            </w:pPr>
            <w:r w:rsidRPr="00C93E8E">
              <w:rPr>
                <w:spacing w:val="-2"/>
                <w:sz w:val="24"/>
              </w:rPr>
              <w:t>Religion</w:t>
            </w:r>
          </w:p>
        </w:tc>
        <w:tc>
          <w:tcPr>
            <w:tcW w:w="1559" w:type="dxa"/>
            <w:tcBorders>
              <w:top w:val="single" w:sz="4" w:space="0" w:color="000000"/>
              <w:bottom w:val="single" w:sz="4" w:space="0" w:color="000000"/>
            </w:tcBorders>
            <w:tcPrChange w:id="506" w:author="vijayalakshmi murali" w:date="2026-04-10T17:02:00Z">
              <w:tcPr>
                <w:tcW w:w="1522" w:type="dxa"/>
                <w:tcBorders>
                  <w:top w:val="single" w:sz="4" w:space="0" w:color="000000"/>
                  <w:bottom w:val="single" w:sz="4" w:space="0" w:color="000000"/>
                </w:tcBorders>
              </w:tcPr>
            </w:tcPrChange>
          </w:tcPr>
          <w:p w14:paraId="12489673" w14:textId="77777777" w:rsidR="004E3C17" w:rsidRPr="00C93E8E" w:rsidRDefault="004E3C17" w:rsidP="00E57E17">
            <w:pPr>
              <w:pStyle w:val="TableParagraph"/>
              <w:ind w:left="567" w:right="567"/>
              <w:jc w:val="both"/>
              <w:rPr>
                <w:sz w:val="24"/>
              </w:rPr>
              <w:pPrChange w:id="507" w:author="vijayalakshmi murali" w:date="2026-04-10T17:02:00Z">
                <w:pPr>
                  <w:pStyle w:val="TableParagraph"/>
                  <w:spacing w:line="235" w:lineRule="auto"/>
                  <w:ind w:left="359" w:hanging="183"/>
                  <w:jc w:val="left"/>
                </w:pPr>
              </w:pPrChange>
            </w:pPr>
            <w:r w:rsidRPr="00C93E8E">
              <w:rPr>
                <w:sz w:val="24"/>
              </w:rPr>
              <w:t>Total.</w:t>
            </w:r>
            <w:r w:rsidR="00CD5949" w:rsidRPr="00C93E8E">
              <w:rPr>
                <w:sz w:val="24"/>
              </w:rPr>
              <w:t xml:space="preserve"> N</w:t>
            </w:r>
            <w:r w:rsidRPr="00C93E8E">
              <w:rPr>
                <w:sz w:val="24"/>
              </w:rPr>
              <w:t>o</w:t>
            </w:r>
            <w:r w:rsidR="00CD5949" w:rsidRPr="00C93E8E">
              <w:rPr>
                <w:sz w:val="24"/>
              </w:rPr>
              <w:t xml:space="preserve"> </w:t>
            </w:r>
            <w:r w:rsidRPr="00C93E8E">
              <w:rPr>
                <w:sz w:val="24"/>
              </w:rPr>
              <w:t xml:space="preserve">of </w:t>
            </w:r>
            <w:r w:rsidRPr="00C93E8E">
              <w:rPr>
                <w:spacing w:val="-2"/>
                <w:sz w:val="24"/>
              </w:rPr>
              <w:t>positive</w:t>
            </w:r>
          </w:p>
        </w:tc>
        <w:tc>
          <w:tcPr>
            <w:tcW w:w="1134" w:type="dxa"/>
            <w:tcBorders>
              <w:top w:val="single" w:sz="4" w:space="0" w:color="000000"/>
              <w:bottom w:val="single" w:sz="4" w:space="0" w:color="000000"/>
            </w:tcBorders>
            <w:tcPrChange w:id="508" w:author="vijayalakshmi murali" w:date="2026-04-10T17:02:00Z">
              <w:tcPr>
                <w:tcW w:w="1489" w:type="dxa"/>
                <w:tcBorders>
                  <w:top w:val="single" w:sz="4" w:space="0" w:color="000000"/>
                  <w:bottom w:val="single" w:sz="4" w:space="0" w:color="000000"/>
                </w:tcBorders>
              </w:tcPr>
            </w:tcPrChange>
          </w:tcPr>
          <w:p w14:paraId="05C07127" w14:textId="77777777" w:rsidR="004E3C17" w:rsidRPr="00C93E8E" w:rsidRDefault="004E3C17" w:rsidP="00E57E17">
            <w:pPr>
              <w:pStyle w:val="TableParagraph"/>
              <w:ind w:left="567" w:right="567"/>
              <w:jc w:val="both"/>
              <w:rPr>
                <w:sz w:val="24"/>
              </w:rPr>
              <w:pPrChange w:id="509" w:author="vijayalakshmi murali" w:date="2026-04-10T17:02:00Z">
                <w:pPr>
                  <w:pStyle w:val="TableParagraph"/>
                  <w:spacing w:line="235" w:lineRule="auto"/>
                  <w:ind w:left="369" w:hanging="152"/>
                  <w:jc w:val="left"/>
                </w:pPr>
              </w:pPrChange>
            </w:pPr>
            <w:r w:rsidRPr="00C93E8E">
              <w:rPr>
                <w:spacing w:val="-2"/>
                <w:sz w:val="24"/>
              </w:rPr>
              <w:t>Total.</w:t>
            </w:r>
            <w:r w:rsidR="00CD5949" w:rsidRPr="00C93E8E">
              <w:rPr>
                <w:spacing w:val="-2"/>
                <w:sz w:val="24"/>
              </w:rPr>
              <w:t xml:space="preserve"> N</w:t>
            </w:r>
            <w:r w:rsidRPr="00C93E8E">
              <w:rPr>
                <w:spacing w:val="-2"/>
                <w:sz w:val="24"/>
              </w:rPr>
              <w:t>o</w:t>
            </w:r>
            <w:r w:rsidR="00CD5949" w:rsidRPr="00C93E8E">
              <w:rPr>
                <w:spacing w:val="-2"/>
                <w:sz w:val="24"/>
              </w:rPr>
              <w:t xml:space="preserve"> </w:t>
            </w:r>
            <w:r w:rsidRPr="00C93E8E">
              <w:rPr>
                <w:spacing w:val="-2"/>
                <w:sz w:val="24"/>
              </w:rPr>
              <w:t>of negative</w:t>
            </w:r>
          </w:p>
        </w:tc>
        <w:tc>
          <w:tcPr>
            <w:tcW w:w="1843" w:type="dxa"/>
            <w:tcBorders>
              <w:top w:val="single" w:sz="4" w:space="0" w:color="000000"/>
              <w:bottom w:val="single" w:sz="4" w:space="0" w:color="000000"/>
            </w:tcBorders>
            <w:tcPrChange w:id="510" w:author="vijayalakshmi murali" w:date="2026-04-10T17:02:00Z">
              <w:tcPr>
                <w:tcW w:w="1624" w:type="dxa"/>
                <w:tcBorders>
                  <w:top w:val="single" w:sz="4" w:space="0" w:color="000000"/>
                  <w:bottom w:val="single" w:sz="4" w:space="0" w:color="000000"/>
                </w:tcBorders>
              </w:tcPr>
            </w:tcPrChange>
          </w:tcPr>
          <w:p w14:paraId="42C1A18F" w14:textId="77777777" w:rsidR="004E3C17" w:rsidRPr="00C93E8E" w:rsidRDefault="004E3C17" w:rsidP="00E57E17">
            <w:pPr>
              <w:pStyle w:val="TableParagraph"/>
              <w:ind w:left="567" w:right="567"/>
              <w:jc w:val="both"/>
              <w:rPr>
                <w:sz w:val="24"/>
              </w:rPr>
              <w:pPrChange w:id="511" w:author="vijayalakshmi murali" w:date="2026-04-10T17:02:00Z">
                <w:pPr>
                  <w:pStyle w:val="TableParagraph"/>
                  <w:spacing w:line="265" w:lineRule="exact"/>
                  <w:ind w:left="166" w:firstLine="96"/>
                  <w:jc w:val="left"/>
                </w:pPr>
              </w:pPrChange>
            </w:pPr>
            <w:r w:rsidRPr="00C93E8E">
              <w:rPr>
                <w:sz w:val="24"/>
              </w:rPr>
              <w:t>Total.</w:t>
            </w:r>
            <w:r w:rsidR="00CD5949" w:rsidRPr="00C93E8E">
              <w:rPr>
                <w:sz w:val="24"/>
              </w:rPr>
              <w:t xml:space="preserve"> N</w:t>
            </w:r>
            <w:r w:rsidRPr="00C93E8E">
              <w:rPr>
                <w:sz w:val="24"/>
              </w:rPr>
              <w:t>o</w:t>
            </w:r>
            <w:r w:rsidR="00CD5949" w:rsidRPr="00C93E8E">
              <w:rPr>
                <w:sz w:val="24"/>
              </w:rPr>
              <w:t xml:space="preserve"> </w:t>
            </w:r>
            <w:r w:rsidRPr="00C93E8E">
              <w:rPr>
                <w:spacing w:val="-5"/>
                <w:sz w:val="24"/>
              </w:rPr>
              <w:t>of</w:t>
            </w:r>
          </w:p>
          <w:p w14:paraId="195FD43A" w14:textId="77777777" w:rsidR="004E3C17" w:rsidRPr="00C93E8E" w:rsidRDefault="004E3C17" w:rsidP="00E57E17">
            <w:pPr>
              <w:pStyle w:val="TableParagraph"/>
              <w:ind w:left="567" w:right="567"/>
              <w:jc w:val="both"/>
              <w:rPr>
                <w:sz w:val="24"/>
              </w:rPr>
              <w:pPrChange w:id="512" w:author="vijayalakshmi murali" w:date="2026-04-10T17:02:00Z">
                <w:pPr>
                  <w:pStyle w:val="TableParagraph"/>
                  <w:spacing w:line="268" w:lineRule="exact"/>
                  <w:ind w:left="532" w:hanging="366"/>
                  <w:jc w:val="left"/>
                </w:pPr>
              </w:pPrChange>
            </w:pPr>
            <w:r w:rsidRPr="00C93E8E">
              <w:rPr>
                <w:spacing w:val="-4"/>
                <w:sz w:val="24"/>
              </w:rPr>
              <w:t xml:space="preserve">Inflammatory </w:t>
            </w:r>
            <w:r w:rsidRPr="00C93E8E">
              <w:rPr>
                <w:spacing w:val="-2"/>
                <w:sz w:val="24"/>
              </w:rPr>
              <w:t>smear</w:t>
            </w:r>
          </w:p>
        </w:tc>
        <w:tc>
          <w:tcPr>
            <w:tcW w:w="1985" w:type="dxa"/>
            <w:tcBorders>
              <w:top w:val="single" w:sz="4" w:space="0" w:color="000000"/>
              <w:bottom w:val="single" w:sz="4" w:space="0" w:color="000000"/>
            </w:tcBorders>
            <w:tcPrChange w:id="513" w:author="vijayalakshmi murali" w:date="2026-04-10T17:02:00Z">
              <w:tcPr>
                <w:tcW w:w="2023" w:type="dxa"/>
                <w:tcBorders>
                  <w:top w:val="single" w:sz="4" w:space="0" w:color="000000"/>
                  <w:bottom w:val="single" w:sz="4" w:space="0" w:color="000000"/>
                </w:tcBorders>
              </w:tcPr>
            </w:tcPrChange>
          </w:tcPr>
          <w:p w14:paraId="0C5D706B" w14:textId="77777777" w:rsidR="004E3C17" w:rsidRPr="00C93E8E" w:rsidRDefault="004E3C17" w:rsidP="00E57E17">
            <w:pPr>
              <w:pStyle w:val="TableParagraph"/>
              <w:ind w:left="567" w:right="567"/>
              <w:jc w:val="both"/>
              <w:rPr>
                <w:sz w:val="24"/>
              </w:rPr>
              <w:pPrChange w:id="514" w:author="vijayalakshmi murali" w:date="2026-04-10T17:02:00Z">
                <w:pPr>
                  <w:pStyle w:val="TableParagraph"/>
                  <w:spacing w:line="265" w:lineRule="exact"/>
                  <w:ind w:left="51" w:right="5"/>
                </w:pPr>
              </w:pPrChange>
            </w:pPr>
            <w:r w:rsidRPr="00C93E8E">
              <w:rPr>
                <w:sz w:val="24"/>
              </w:rPr>
              <w:t>Percentage</w:t>
            </w:r>
            <w:r w:rsidR="00CD5949" w:rsidRPr="00C93E8E">
              <w:rPr>
                <w:sz w:val="24"/>
              </w:rPr>
              <w:t xml:space="preserve"> </w:t>
            </w:r>
            <w:r w:rsidRPr="00C93E8E">
              <w:rPr>
                <w:spacing w:val="-5"/>
                <w:sz w:val="24"/>
              </w:rPr>
              <w:t>of</w:t>
            </w:r>
          </w:p>
          <w:p w14:paraId="77AE66F3" w14:textId="0B1C04DA" w:rsidR="004E3C17" w:rsidRPr="00C93E8E" w:rsidRDefault="00CD5949" w:rsidP="00E57E17">
            <w:pPr>
              <w:pStyle w:val="TableParagraph"/>
              <w:ind w:left="567" w:right="567"/>
              <w:jc w:val="both"/>
              <w:rPr>
                <w:sz w:val="24"/>
              </w:rPr>
              <w:pPrChange w:id="515" w:author="vijayalakshmi murali" w:date="2026-04-10T17:02:00Z">
                <w:pPr>
                  <w:pStyle w:val="TableParagraph"/>
                  <w:spacing w:line="268" w:lineRule="exact"/>
                  <w:ind w:left="51" w:right="2"/>
                </w:pPr>
              </w:pPrChange>
            </w:pPr>
            <w:del w:id="516" w:author="vijayalakshmi murali" w:date="2026-04-10T17:02:00Z">
              <w:r w:rsidRPr="004B3B50">
                <w:rPr>
                  <w:sz w:val="24"/>
                </w:rPr>
                <w:delText>A</w:delText>
              </w:r>
              <w:r w:rsidR="004E3C17" w:rsidRPr="004B3B50">
                <w:rPr>
                  <w:sz w:val="24"/>
                </w:rPr>
                <w:delText>ttendant</w:delText>
              </w:r>
            </w:del>
            <w:ins w:id="517" w:author="vijayalakshmi murali" w:date="2026-04-10T17:02:00Z">
              <w:r w:rsidR="004F0BDA">
                <w:rPr>
                  <w:sz w:val="24"/>
                </w:rPr>
                <w:t>Attending</w:t>
              </w:r>
            </w:ins>
            <w:r w:rsidRPr="00C93E8E">
              <w:rPr>
                <w:sz w:val="24"/>
              </w:rPr>
              <w:t xml:space="preserve"> </w:t>
            </w:r>
            <w:r w:rsidR="004E3C17" w:rsidRPr="00C93E8E">
              <w:rPr>
                <w:sz w:val="24"/>
              </w:rPr>
              <w:t xml:space="preserve">different </w:t>
            </w:r>
            <w:del w:id="518" w:author="vijayalakshmi murali" w:date="2026-04-10T17:02:00Z">
              <w:r w:rsidR="004E3C17" w:rsidRPr="004B3B50">
                <w:rPr>
                  <w:spacing w:val="-2"/>
                  <w:sz w:val="24"/>
                </w:rPr>
                <w:delText>religious</w:delText>
              </w:r>
            </w:del>
            <w:ins w:id="519" w:author="vijayalakshmi murali" w:date="2026-04-10T17:02:00Z">
              <w:r w:rsidR="004E3C17" w:rsidRPr="00C93E8E">
                <w:rPr>
                  <w:spacing w:val="-2"/>
                  <w:sz w:val="24"/>
                </w:rPr>
                <w:t>religio</w:t>
              </w:r>
              <w:r w:rsidR="00102348">
                <w:rPr>
                  <w:spacing w:val="-2"/>
                  <w:sz w:val="24"/>
                </w:rPr>
                <w:t>n</w:t>
              </w:r>
              <w:r w:rsidR="004E3C17" w:rsidRPr="00C93E8E">
                <w:rPr>
                  <w:spacing w:val="-2"/>
                  <w:sz w:val="24"/>
                </w:rPr>
                <w:t>s</w:t>
              </w:r>
            </w:ins>
          </w:p>
        </w:tc>
        <w:tc>
          <w:tcPr>
            <w:tcW w:w="730" w:type="dxa"/>
            <w:tcBorders>
              <w:top w:val="single" w:sz="4" w:space="0" w:color="000000"/>
              <w:bottom w:val="single" w:sz="4" w:space="0" w:color="000000"/>
            </w:tcBorders>
            <w:tcPrChange w:id="520" w:author="vijayalakshmi murali" w:date="2026-04-10T17:02:00Z">
              <w:tcPr>
                <w:tcW w:w="912" w:type="dxa"/>
                <w:tcBorders>
                  <w:top w:val="single" w:sz="4" w:space="0" w:color="000000"/>
                  <w:bottom w:val="single" w:sz="4" w:space="0" w:color="000000"/>
                </w:tcBorders>
              </w:tcPr>
            </w:tcPrChange>
          </w:tcPr>
          <w:p w14:paraId="78B06D50" w14:textId="4CF2CC60" w:rsidR="004E3C17" w:rsidRPr="00C93E8E" w:rsidRDefault="004E3C17" w:rsidP="00E57E17">
            <w:pPr>
              <w:pStyle w:val="TableParagraph"/>
              <w:ind w:left="567" w:right="567"/>
              <w:jc w:val="both"/>
              <w:rPr>
                <w:sz w:val="24"/>
              </w:rPr>
              <w:pPrChange w:id="521" w:author="vijayalakshmi murali" w:date="2026-04-10T17:02:00Z">
                <w:pPr>
                  <w:pStyle w:val="TableParagraph"/>
                  <w:spacing w:line="268" w:lineRule="exact"/>
                  <w:ind w:left="48"/>
                </w:pPr>
              </w:pPrChange>
            </w:pPr>
            <w:del w:id="522" w:author="vijayalakshmi murali" w:date="2026-04-10T17:02:00Z">
              <w:r w:rsidRPr="004B3B50">
                <w:rPr>
                  <w:sz w:val="24"/>
                </w:rPr>
                <w:delText>P</w:delText>
              </w:r>
              <w:r w:rsidRPr="004B3B50">
                <w:rPr>
                  <w:spacing w:val="-2"/>
                  <w:sz w:val="24"/>
                </w:rPr>
                <w:delText xml:space="preserve"> Value</w:delText>
              </w:r>
            </w:del>
            <w:ins w:id="523" w:author="vijayalakshmi murali" w:date="2026-04-10T17:02:00Z">
              <w:r w:rsidR="0036271B">
                <w:rPr>
                  <w:sz w:val="24"/>
                </w:rPr>
                <w:t>p</w:t>
              </w:r>
              <w:r w:rsidRPr="00C93E8E">
                <w:rPr>
                  <w:spacing w:val="-2"/>
                  <w:sz w:val="24"/>
                </w:rPr>
                <w:t xml:space="preserve"> </w:t>
              </w:r>
              <w:r w:rsidR="0036271B">
                <w:rPr>
                  <w:spacing w:val="-2"/>
                  <w:sz w:val="24"/>
                </w:rPr>
                <w:t>v</w:t>
              </w:r>
              <w:r w:rsidRPr="00C93E8E">
                <w:rPr>
                  <w:spacing w:val="-2"/>
                  <w:sz w:val="24"/>
                </w:rPr>
                <w:t>alue</w:t>
              </w:r>
            </w:ins>
          </w:p>
        </w:tc>
      </w:tr>
      <w:tr w:rsidR="004E3C17" w:rsidRPr="00C93E8E" w14:paraId="72D55AA4" w14:textId="77777777" w:rsidTr="00D6480E">
        <w:trPr>
          <w:trHeight w:val="20"/>
          <w:trPrChange w:id="524" w:author="vijayalakshmi murali" w:date="2026-04-10T17:02:00Z">
            <w:trPr>
              <w:trHeight w:val="354"/>
            </w:trPr>
          </w:trPrChange>
        </w:trPr>
        <w:tc>
          <w:tcPr>
            <w:tcW w:w="1464" w:type="dxa"/>
            <w:tcBorders>
              <w:top w:val="single" w:sz="4" w:space="0" w:color="000000"/>
            </w:tcBorders>
            <w:tcPrChange w:id="525" w:author="vijayalakshmi murali" w:date="2026-04-10T17:02:00Z">
              <w:tcPr>
                <w:tcW w:w="1145" w:type="dxa"/>
                <w:tcBorders>
                  <w:top w:val="single" w:sz="4" w:space="0" w:color="000000"/>
                </w:tcBorders>
              </w:tcPr>
            </w:tcPrChange>
          </w:tcPr>
          <w:p w14:paraId="7D25128D" w14:textId="77777777" w:rsidR="004E3C17" w:rsidRPr="00C93E8E" w:rsidRDefault="004E3C17" w:rsidP="00E57E17">
            <w:pPr>
              <w:pStyle w:val="TableParagraph"/>
              <w:ind w:left="567" w:right="567"/>
              <w:jc w:val="both"/>
              <w:rPr>
                <w:sz w:val="24"/>
              </w:rPr>
              <w:pPrChange w:id="526" w:author="vijayalakshmi murali" w:date="2026-04-10T17:02:00Z">
                <w:pPr>
                  <w:pStyle w:val="TableParagraph"/>
                  <w:spacing w:line="265" w:lineRule="exact"/>
                  <w:ind w:left="105"/>
                  <w:jc w:val="left"/>
                </w:pPr>
              </w:pPrChange>
            </w:pPr>
            <w:r w:rsidRPr="00C93E8E">
              <w:rPr>
                <w:spacing w:val="-2"/>
                <w:sz w:val="24"/>
              </w:rPr>
              <w:t>Christian</w:t>
            </w:r>
          </w:p>
        </w:tc>
        <w:tc>
          <w:tcPr>
            <w:tcW w:w="1559" w:type="dxa"/>
            <w:tcBorders>
              <w:top w:val="single" w:sz="4" w:space="0" w:color="000000"/>
            </w:tcBorders>
            <w:tcPrChange w:id="527" w:author="vijayalakshmi murali" w:date="2026-04-10T17:02:00Z">
              <w:tcPr>
                <w:tcW w:w="1522" w:type="dxa"/>
                <w:tcBorders>
                  <w:top w:val="single" w:sz="4" w:space="0" w:color="000000"/>
                </w:tcBorders>
              </w:tcPr>
            </w:tcPrChange>
          </w:tcPr>
          <w:p w14:paraId="1245B372" w14:textId="77777777" w:rsidR="004E3C17" w:rsidRPr="00C93E8E" w:rsidRDefault="004E3C17" w:rsidP="00E57E17">
            <w:pPr>
              <w:pStyle w:val="TableParagraph"/>
              <w:ind w:left="567" w:right="567"/>
              <w:jc w:val="both"/>
              <w:rPr>
                <w:sz w:val="24"/>
              </w:rPr>
              <w:pPrChange w:id="528" w:author="vijayalakshmi murali" w:date="2026-04-10T17:02:00Z">
                <w:pPr>
                  <w:pStyle w:val="TableParagraph"/>
                  <w:spacing w:line="265" w:lineRule="exact"/>
                  <w:ind w:left="10" w:right="37"/>
                </w:pPr>
              </w:pPrChange>
            </w:pPr>
            <w:r w:rsidRPr="00C93E8E">
              <w:rPr>
                <w:spacing w:val="-10"/>
                <w:sz w:val="24"/>
              </w:rPr>
              <w:t>7</w:t>
            </w:r>
          </w:p>
        </w:tc>
        <w:tc>
          <w:tcPr>
            <w:tcW w:w="1134" w:type="dxa"/>
            <w:tcBorders>
              <w:top w:val="single" w:sz="4" w:space="0" w:color="000000"/>
            </w:tcBorders>
            <w:tcPrChange w:id="529" w:author="vijayalakshmi murali" w:date="2026-04-10T17:02:00Z">
              <w:tcPr>
                <w:tcW w:w="1489" w:type="dxa"/>
                <w:tcBorders>
                  <w:top w:val="single" w:sz="4" w:space="0" w:color="000000"/>
                </w:tcBorders>
              </w:tcPr>
            </w:tcPrChange>
          </w:tcPr>
          <w:p w14:paraId="1701D896" w14:textId="77777777" w:rsidR="004E3C17" w:rsidRPr="00C93E8E" w:rsidRDefault="004E3C17" w:rsidP="00E57E17">
            <w:pPr>
              <w:pStyle w:val="TableParagraph"/>
              <w:ind w:left="567" w:right="567"/>
              <w:jc w:val="both"/>
              <w:rPr>
                <w:sz w:val="24"/>
              </w:rPr>
              <w:pPrChange w:id="530" w:author="vijayalakshmi murali" w:date="2026-04-10T17:02:00Z">
                <w:pPr>
                  <w:pStyle w:val="TableParagraph"/>
                  <w:spacing w:line="265" w:lineRule="exact"/>
                  <w:ind w:left="51"/>
                </w:pPr>
              </w:pPrChange>
            </w:pPr>
            <w:r w:rsidRPr="00C93E8E">
              <w:rPr>
                <w:spacing w:val="-5"/>
                <w:sz w:val="24"/>
              </w:rPr>
              <w:t>15</w:t>
            </w:r>
          </w:p>
        </w:tc>
        <w:tc>
          <w:tcPr>
            <w:tcW w:w="1843" w:type="dxa"/>
            <w:tcBorders>
              <w:top w:val="single" w:sz="4" w:space="0" w:color="000000"/>
            </w:tcBorders>
            <w:tcPrChange w:id="531" w:author="vijayalakshmi murali" w:date="2026-04-10T17:02:00Z">
              <w:tcPr>
                <w:tcW w:w="1624" w:type="dxa"/>
                <w:tcBorders>
                  <w:top w:val="single" w:sz="4" w:space="0" w:color="000000"/>
                </w:tcBorders>
              </w:tcPr>
            </w:tcPrChange>
          </w:tcPr>
          <w:p w14:paraId="3CDEA080" w14:textId="77777777" w:rsidR="004E3C17" w:rsidRPr="00C93E8E" w:rsidRDefault="004E3C17" w:rsidP="00E57E17">
            <w:pPr>
              <w:pStyle w:val="TableParagraph"/>
              <w:ind w:left="567" w:right="567"/>
              <w:jc w:val="both"/>
              <w:rPr>
                <w:sz w:val="24"/>
              </w:rPr>
              <w:pPrChange w:id="532" w:author="vijayalakshmi murali" w:date="2026-04-10T17:02:00Z">
                <w:pPr>
                  <w:pStyle w:val="TableParagraph"/>
                  <w:spacing w:line="265" w:lineRule="exact"/>
                  <w:ind w:left="1"/>
                </w:pPr>
              </w:pPrChange>
            </w:pPr>
            <w:r w:rsidRPr="00C93E8E">
              <w:rPr>
                <w:spacing w:val="-5"/>
                <w:sz w:val="24"/>
              </w:rPr>
              <w:t>08</w:t>
            </w:r>
          </w:p>
        </w:tc>
        <w:tc>
          <w:tcPr>
            <w:tcW w:w="1985" w:type="dxa"/>
            <w:tcBorders>
              <w:top w:val="single" w:sz="4" w:space="0" w:color="000000"/>
            </w:tcBorders>
            <w:tcPrChange w:id="533" w:author="vijayalakshmi murali" w:date="2026-04-10T17:02:00Z">
              <w:tcPr>
                <w:tcW w:w="2023" w:type="dxa"/>
                <w:tcBorders>
                  <w:top w:val="single" w:sz="4" w:space="0" w:color="000000"/>
                </w:tcBorders>
              </w:tcPr>
            </w:tcPrChange>
          </w:tcPr>
          <w:p w14:paraId="43C01635" w14:textId="77777777" w:rsidR="004E3C17" w:rsidRPr="00C93E8E" w:rsidRDefault="004E3C17" w:rsidP="00E57E17">
            <w:pPr>
              <w:pStyle w:val="TableParagraph"/>
              <w:ind w:left="567" w:right="567"/>
              <w:jc w:val="both"/>
              <w:rPr>
                <w:sz w:val="24"/>
              </w:rPr>
              <w:pPrChange w:id="534" w:author="vijayalakshmi murali" w:date="2026-04-10T17:02:00Z">
                <w:pPr>
                  <w:pStyle w:val="TableParagraph"/>
                  <w:spacing w:line="265" w:lineRule="exact"/>
                  <w:ind w:left="51" w:right="2"/>
                </w:pPr>
              </w:pPrChange>
            </w:pPr>
            <w:r w:rsidRPr="00C93E8E">
              <w:rPr>
                <w:spacing w:val="-5"/>
                <w:sz w:val="24"/>
              </w:rPr>
              <w:t>20%</w:t>
            </w:r>
          </w:p>
        </w:tc>
        <w:tc>
          <w:tcPr>
            <w:tcW w:w="730" w:type="dxa"/>
            <w:tcBorders>
              <w:top w:val="single" w:sz="4" w:space="0" w:color="000000"/>
            </w:tcBorders>
            <w:tcPrChange w:id="535" w:author="vijayalakshmi murali" w:date="2026-04-10T17:02:00Z">
              <w:tcPr>
                <w:tcW w:w="912" w:type="dxa"/>
                <w:tcBorders>
                  <w:top w:val="single" w:sz="4" w:space="0" w:color="000000"/>
                </w:tcBorders>
              </w:tcPr>
            </w:tcPrChange>
          </w:tcPr>
          <w:p w14:paraId="3B20C293" w14:textId="77777777" w:rsidR="004E3C17" w:rsidRPr="00C93E8E" w:rsidRDefault="004E3C17" w:rsidP="00E57E17">
            <w:pPr>
              <w:pStyle w:val="TableParagraph"/>
              <w:ind w:left="567" w:right="567"/>
              <w:jc w:val="both"/>
              <w:pPrChange w:id="536" w:author="vijayalakshmi murali" w:date="2026-04-10T17:02:00Z">
                <w:pPr>
                  <w:pStyle w:val="TableParagraph"/>
                  <w:jc w:val="left"/>
                </w:pPr>
              </w:pPrChange>
            </w:pPr>
          </w:p>
        </w:tc>
      </w:tr>
      <w:tr w:rsidR="004E3C17" w:rsidRPr="00C93E8E" w14:paraId="6888C149" w14:textId="77777777" w:rsidTr="00D6480E">
        <w:trPr>
          <w:trHeight w:val="20"/>
          <w:trPrChange w:id="537" w:author="vijayalakshmi murali" w:date="2026-04-10T17:02:00Z">
            <w:trPr>
              <w:trHeight w:val="440"/>
            </w:trPr>
          </w:trPrChange>
        </w:trPr>
        <w:tc>
          <w:tcPr>
            <w:tcW w:w="1464" w:type="dxa"/>
            <w:tcPrChange w:id="538" w:author="vijayalakshmi murali" w:date="2026-04-10T17:02:00Z">
              <w:tcPr>
                <w:tcW w:w="1145" w:type="dxa"/>
              </w:tcPr>
            </w:tcPrChange>
          </w:tcPr>
          <w:p w14:paraId="7E032C3A" w14:textId="77777777" w:rsidR="004E3C17" w:rsidRPr="00C93E8E" w:rsidRDefault="004E3C17" w:rsidP="00E57E17">
            <w:pPr>
              <w:pStyle w:val="TableParagraph"/>
              <w:ind w:left="567" w:right="567"/>
              <w:jc w:val="both"/>
              <w:rPr>
                <w:sz w:val="24"/>
              </w:rPr>
              <w:pPrChange w:id="539" w:author="vijayalakshmi murali" w:date="2026-04-10T17:02:00Z">
                <w:pPr>
                  <w:pStyle w:val="TableParagraph"/>
                  <w:spacing w:before="79"/>
                  <w:ind w:left="105"/>
                  <w:jc w:val="left"/>
                </w:pPr>
              </w:pPrChange>
            </w:pPr>
            <w:r w:rsidRPr="00C93E8E">
              <w:rPr>
                <w:spacing w:val="-2"/>
                <w:sz w:val="24"/>
              </w:rPr>
              <w:t>Hindu</w:t>
            </w:r>
          </w:p>
        </w:tc>
        <w:tc>
          <w:tcPr>
            <w:tcW w:w="1559" w:type="dxa"/>
            <w:tcPrChange w:id="540" w:author="vijayalakshmi murali" w:date="2026-04-10T17:02:00Z">
              <w:tcPr>
                <w:tcW w:w="1522" w:type="dxa"/>
              </w:tcPr>
            </w:tcPrChange>
          </w:tcPr>
          <w:p w14:paraId="5AC4A794" w14:textId="77777777" w:rsidR="004E3C17" w:rsidRPr="00C93E8E" w:rsidRDefault="004E3C17" w:rsidP="00E57E17">
            <w:pPr>
              <w:pStyle w:val="TableParagraph"/>
              <w:ind w:left="567" w:right="567"/>
              <w:jc w:val="both"/>
              <w:rPr>
                <w:sz w:val="24"/>
              </w:rPr>
              <w:pPrChange w:id="541" w:author="vijayalakshmi murali" w:date="2026-04-10T17:02:00Z">
                <w:pPr>
                  <w:pStyle w:val="TableParagraph"/>
                  <w:spacing w:before="79"/>
                  <w:ind w:right="37"/>
                </w:pPr>
              </w:pPrChange>
            </w:pPr>
            <w:r w:rsidRPr="00C93E8E">
              <w:rPr>
                <w:spacing w:val="-5"/>
                <w:sz w:val="24"/>
              </w:rPr>
              <w:t>15</w:t>
            </w:r>
          </w:p>
        </w:tc>
        <w:tc>
          <w:tcPr>
            <w:tcW w:w="1134" w:type="dxa"/>
            <w:tcPrChange w:id="542" w:author="vijayalakshmi murali" w:date="2026-04-10T17:02:00Z">
              <w:tcPr>
                <w:tcW w:w="1489" w:type="dxa"/>
              </w:tcPr>
            </w:tcPrChange>
          </w:tcPr>
          <w:p w14:paraId="455DB201" w14:textId="77777777" w:rsidR="004E3C17" w:rsidRPr="00C93E8E" w:rsidRDefault="004E3C17" w:rsidP="00E57E17">
            <w:pPr>
              <w:pStyle w:val="TableParagraph"/>
              <w:ind w:left="567" w:right="567"/>
              <w:jc w:val="both"/>
              <w:rPr>
                <w:sz w:val="24"/>
              </w:rPr>
              <w:pPrChange w:id="543" w:author="vijayalakshmi murali" w:date="2026-04-10T17:02:00Z">
                <w:pPr>
                  <w:pStyle w:val="TableParagraph"/>
                  <w:spacing w:before="79"/>
                  <w:ind w:left="51"/>
                </w:pPr>
              </w:pPrChange>
            </w:pPr>
            <w:r w:rsidRPr="00C93E8E">
              <w:rPr>
                <w:spacing w:val="-5"/>
                <w:sz w:val="24"/>
              </w:rPr>
              <w:t>44</w:t>
            </w:r>
          </w:p>
        </w:tc>
        <w:tc>
          <w:tcPr>
            <w:tcW w:w="1843" w:type="dxa"/>
            <w:tcPrChange w:id="544" w:author="vijayalakshmi murali" w:date="2026-04-10T17:02:00Z">
              <w:tcPr>
                <w:tcW w:w="1624" w:type="dxa"/>
              </w:tcPr>
            </w:tcPrChange>
          </w:tcPr>
          <w:p w14:paraId="3682B704" w14:textId="77777777" w:rsidR="004E3C17" w:rsidRPr="00C93E8E" w:rsidRDefault="004E3C17" w:rsidP="00E57E17">
            <w:pPr>
              <w:pStyle w:val="TableParagraph"/>
              <w:ind w:left="567" w:right="567"/>
              <w:jc w:val="both"/>
              <w:rPr>
                <w:sz w:val="24"/>
              </w:rPr>
              <w:pPrChange w:id="545" w:author="vijayalakshmi murali" w:date="2026-04-10T17:02:00Z">
                <w:pPr>
                  <w:pStyle w:val="TableParagraph"/>
                  <w:spacing w:before="79"/>
                  <w:ind w:left="1"/>
                </w:pPr>
              </w:pPrChange>
            </w:pPr>
            <w:r w:rsidRPr="00C93E8E">
              <w:rPr>
                <w:spacing w:val="-5"/>
                <w:sz w:val="24"/>
              </w:rPr>
              <w:t>51</w:t>
            </w:r>
          </w:p>
        </w:tc>
        <w:tc>
          <w:tcPr>
            <w:tcW w:w="1985" w:type="dxa"/>
            <w:tcPrChange w:id="546" w:author="vijayalakshmi murali" w:date="2026-04-10T17:02:00Z">
              <w:tcPr>
                <w:tcW w:w="2023" w:type="dxa"/>
              </w:tcPr>
            </w:tcPrChange>
          </w:tcPr>
          <w:p w14:paraId="4FB3E872" w14:textId="77777777" w:rsidR="004E3C17" w:rsidRPr="00C93E8E" w:rsidRDefault="004E3C17" w:rsidP="00E57E17">
            <w:pPr>
              <w:pStyle w:val="TableParagraph"/>
              <w:ind w:left="567" w:right="567"/>
              <w:jc w:val="both"/>
              <w:rPr>
                <w:sz w:val="24"/>
              </w:rPr>
              <w:pPrChange w:id="547" w:author="vijayalakshmi murali" w:date="2026-04-10T17:02:00Z">
                <w:pPr>
                  <w:pStyle w:val="TableParagraph"/>
                  <w:spacing w:before="79"/>
                  <w:ind w:left="51"/>
                </w:pPr>
              </w:pPrChange>
            </w:pPr>
            <w:r w:rsidRPr="00C93E8E">
              <w:rPr>
                <w:spacing w:val="-2"/>
                <w:sz w:val="24"/>
              </w:rPr>
              <w:t>73.33%</w:t>
            </w:r>
          </w:p>
        </w:tc>
        <w:tc>
          <w:tcPr>
            <w:tcW w:w="730" w:type="dxa"/>
            <w:tcPrChange w:id="548" w:author="vijayalakshmi murali" w:date="2026-04-10T17:02:00Z">
              <w:tcPr>
                <w:tcW w:w="912" w:type="dxa"/>
              </w:tcPr>
            </w:tcPrChange>
          </w:tcPr>
          <w:p w14:paraId="43E94F01" w14:textId="77777777" w:rsidR="004E3C17" w:rsidRPr="00C93E8E" w:rsidRDefault="004E3C17" w:rsidP="00E57E17">
            <w:pPr>
              <w:pStyle w:val="TableParagraph"/>
              <w:ind w:left="567" w:right="567"/>
              <w:jc w:val="both"/>
              <w:rPr>
                <w:sz w:val="24"/>
              </w:rPr>
              <w:pPrChange w:id="549" w:author="vijayalakshmi murali" w:date="2026-04-10T17:02:00Z">
                <w:pPr>
                  <w:pStyle w:val="TableParagraph"/>
                  <w:spacing w:before="79"/>
                  <w:ind w:left="48" w:right="3"/>
                </w:pPr>
              </w:pPrChange>
            </w:pPr>
            <w:r w:rsidRPr="00C93E8E">
              <w:rPr>
                <w:spacing w:val="-2"/>
                <w:sz w:val="24"/>
              </w:rPr>
              <w:t>7.710</w:t>
            </w:r>
          </w:p>
        </w:tc>
      </w:tr>
      <w:tr w:rsidR="004E3C17" w:rsidRPr="00C93E8E" w14:paraId="29F6EA37" w14:textId="77777777" w:rsidTr="00D6480E">
        <w:trPr>
          <w:trHeight w:val="20"/>
          <w:trPrChange w:id="550" w:author="vijayalakshmi murali" w:date="2026-04-10T17:02:00Z">
            <w:trPr>
              <w:trHeight w:val="422"/>
            </w:trPr>
          </w:trPrChange>
        </w:trPr>
        <w:tc>
          <w:tcPr>
            <w:tcW w:w="1464" w:type="dxa"/>
            <w:tcPrChange w:id="551" w:author="vijayalakshmi murali" w:date="2026-04-10T17:02:00Z">
              <w:tcPr>
                <w:tcW w:w="1145" w:type="dxa"/>
              </w:tcPr>
            </w:tcPrChange>
          </w:tcPr>
          <w:p w14:paraId="616C0B3F" w14:textId="77777777" w:rsidR="004E3C17" w:rsidRPr="00C93E8E" w:rsidRDefault="004E3C17" w:rsidP="00E57E17">
            <w:pPr>
              <w:pStyle w:val="TableParagraph"/>
              <w:ind w:left="567" w:right="567"/>
              <w:jc w:val="both"/>
              <w:rPr>
                <w:sz w:val="24"/>
              </w:rPr>
              <w:pPrChange w:id="552" w:author="vijayalakshmi murali" w:date="2026-04-10T17:02:00Z">
                <w:pPr>
                  <w:pStyle w:val="TableParagraph"/>
                  <w:spacing w:before="75"/>
                  <w:ind w:left="105"/>
                  <w:jc w:val="left"/>
                </w:pPr>
              </w:pPrChange>
            </w:pPr>
            <w:r w:rsidRPr="00C93E8E">
              <w:rPr>
                <w:spacing w:val="-2"/>
                <w:sz w:val="24"/>
              </w:rPr>
              <w:t>Islam</w:t>
            </w:r>
          </w:p>
        </w:tc>
        <w:tc>
          <w:tcPr>
            <w:tcW w:w="1559" w:type="dxa"/>
            <w:tcPrChange w:id="553" w:author="vijayalakshmi murali" w:date="2026-04-10T17:02:00Z">
              <w:tcPr>
                <w:tcW w:w="1522" w:type="dxa"/>
              </w:tcPr>
            </w:tcPrChange>
          </w:tcPr>
          <w:p w14:paraId="08F86826" w14:textId="77777777" w:rsidR="004E3C17" w:rsidRPr="00C93E8E" w:rsidRDefault="004E3C17" w:rsidP="00E57E17">
            <w:pPr>
              <w:pStyle w:val="TableParagraph"/>
              <w:ind w:left="567" w:right="567"/>
              <w:jc w:val="both"/>
              <w:rPr>
                <w:sz w:val="24"/>
              </w:rPr>
              <w:pPrChange w:id="554" w:author="vijayalakshmi murali" w:date="2026-04-10T17:02:00Z">
                <w:pPr>
                  <w:pStyle w:val="TableParagraph"/>
                  <w:spacing w:before="75"/>
                  <w:ind w:right="37"/>
                </w:pPr>
              </w:pPrChange>
            </w:pPr>
            <w:r w:rsidRPr="00C93E8E">
              <w:rPr>
                <w:spacing w:val="-5"/>
                <w:sz w:val="24"/>
              </w:rPr>
              <w:t>00</w:t>
            </w:r>
          </w:p>
        </w:tc>
        <w:tc>
          <w:tcPr>
            <w:tcW w:w="1134" w:type="dxa"/>
            <w:tcPrChange w:id="555" w:author="vijayalakshmi murali" w:date="2026-04-10T17:02:00Z">
              <w:tcPr>
                <w:tcW w:w="1489" w:type="dxa"/>
              </w:tcPr>
            </w:tcPrChange>
          </w:tcPr>
          <w:p w14:paraId="3CC041BD" w14:textId="77777777" w:rsidR="004E3C17" w:rsidRPr="00C93E8E" w:rsidRDefault="004E3C17" w:rsidP="00E57E17">
            <w:pPr>
              <w:pStyle w:val="TableParagraph"/>
              <w:ind w:left="567" w:right="567"/>
              <w:jc w:val="both"/>
              <w:rPr>
                <w:sz w:val="24"/>
              </w:rPr>
              <w:pPrChange w:id="556" w:author="vijayalakshmi murali" w:date="2026-04-10T17:02:00Z">
                <w:pPr>
                  <w:pStyle w:val="TableParagraph"/>
                  <w:spacing w:before="75"/>
                  <w:ind w:left="51"/>
                </w:pPr>
              </w:pPrChange>
            </w:pPr>
            <w:r w:rsidRPr="00C93E8E">
              <w:rPr>
                <w:spacing w:val="-5"/>
                <w:sz w:val="24"/>
              </w:rPr>
              <w:t>03</w:t>
            </w:r>
          </w:p>
        </w:tc>
        <w:tc>
          <w:tcPr>
            <w:tcW w:w="1843" w:type="dxa"/>
            <w:tcPrChange w:id="557" w:author="vijayalakshmi murali" w:date="2026-04-10T17:02:00Z">
              <w:tcPr>
                <w:tcW w:w="1624" w:type="dxa"/>
              </w:tcPr>
            </w:tcPrChange>
          </w:tcPr>
          <w:p w14:paraId="36A6B186" w14:textId="77777777" w:rsidR="004E3C17" w:rsidRPr="00C93E8E" w:rsidRDefault="004E3C17" w:rsidP="00E57E17">
            <w:pPr>
              <w:pStyle w:val="TableParagraph"/>
              <w:ind w:left="567" w:right="567"/>
              <w:jc w:val="both"/>
              <w:rPr>
                <w:sz w:val="24"/>
              </w:rPr>
              <w:pPrChange w:id="558" w:author="vijayalakshmi murali" w:date="2026-04-10T17:02:00Z">
                <w:pPr>
                  <w:pStyle w:val="TableParagraph"/>
                  <w:spacing w:before="75"/>
                  <w:ind w:left="1"/>
                </w:pPr>
              </w:pPrChange>
            </w:pPr>
            <w:r w:rsidRPr="00C93E8E">
              <w:rPr>
                <w:spacing w:val="-5"/>
                <w:sz w:val="24"/>
              </w:rPr>
              <w:t>07</w:t>
            </w:r>
          </w:p>
        </w:tc>
        <w:tc>
          <w:tcPr>
            <w:tcW w:w="1985" w:type="dxa"/>
            <w:tcPrChange w:id="559" w:author="vijayalakshmi murali" w:date="2026-04-10T17:02:00Z">
              <w:tcPr>
                <w:tcW w:w="2023" w:type="dxa"/>
              </w:tcPr>
            </w:tcPrChange>
          </w:tcPr>
          <w:p w14:paraId="33F52E8F" w14:textId="77777777" w:rsidR="004E3C17" w:rsidRPr="00C93E8E" w:rsidRDefault="004E3C17" w:rsidP="00E57E17">
            <w:pPr>
              <w:pStyle w:val="TableParagraph"/>
              <w:ind w:left="567" w:right="567"/>
              <w:jc w:val="both"/>
              <w:rPr>
                <w:sz w:val="24"/>
              </w:rPr>
              <w:pPrChange w:id="560" w:author="vijayalakshmi murali" w:date="2026-04-10T17:02:00Z">
                <w:pPr>
                  <w:pStyle w:val="TableParagraph"/>
                  <w:spacing w:before="75"/>
                  <w:ind w:left="51"/>
                </w:pPr>
              </w:pPrChange>
            </w:pPr>
            <w:r w:rsidRPr="00C93E8E">
              <w:rPr>
                <w:spacing w:val="-2"/>
                <w:sz w:val="24"/>
              </w:rPr>
              <w:t>6.66%</w:t>
            </w:r>
          </w:p>
        </w:tc>
        <w:tc>
          <w:tcPr>
            <w:tcW w:w="730" w:type="dxa"/>
            <w:tcPrChange w:id="561" w:author="vijayalakshmi murali" w:date="2026-04-10T17:02:00Z">
              <w:tcPr>
                <w:tcW w:w="912" w:type="dxa"/>
              </w:tcPr>
            </w:tcPrChange>
          </w:tcPr>
          <w:p w14:paraId="6007E55C" w14:textId="77777777" w:rsidR="004E3C17" w:rsidRPr="00C93E8E" w:rsidRDefault="004E3C17" w:rsidP="00E57E17">
            <w:pPr>
              <w:pStyle w:val="TableParagraph"/>
              <w:ind w:left="567" w:right="567"/>
              <w:jc w:val="both"/>
              <w:rPr>
                <w:sz w:val="24"/>
              </w:rPr>
              <w:pPrChange w:id="562" w:author="vijayalakshmi murali" w:date="2026-04-10T17:02:00Z">
                <w:pPr>
                  <w:pStyle w:val="TableParagraph"/>
                  <w:spacing w:before="75"/>
                  <w:ind w:left="48" w:right="8"/>
                </w:pPr>
              </w:pPrChange>
            </w:pPr>
            <w:r w:rsidRPr="00C93E8E">
              <w:rPr>
                <w:spacing w:val="-2"/>
                <w:sz w:val="24"/>
              </w:rPr>
              <w:t>(0.103)</w:t>
            </w:r>
          </w:p>
        </w:tc>
      </w:tr>
      <w:tr w:rsidR="004E3C17" w:rsidRPr="00C93E8E" w14:paraId="34BD1D65" w14:textId="77777777" w:rsidTr="00D6480E">
        <w:trPr>
          <w:trHeight w:val="20"/>
          <w:trPrChange w:id="563" w:author="vijayalakshmi murali" w:date="2026-04-10T17:02:00Z">
            <w:trPr>
              <w:trHeight w:val="336"/>
            </w:trPr>
          </w:trPrChange>
        </w:trPr>
        <w:tc>
          <w:tcPr>
            <w:tcW w:w="1464" w:type="dxa"/>
            <w:tcPrChange w:id="564" w:author="vijayalakshmi murali" w:date="2026-04-10T17:02:00Z">
              <w:tcPr>
                <w:tcW w:w="1145" w:type="dxa"/>
              </w:tcPr>
            </w:tcPrChange>
          </w:tcPr>
          <w:p w14:paraId="00841A20" w14:textId="77777777" w:rsidR="004E3C17" w:rsidRPr="00C93E8E" w:rsidRDefault="004E3C17" w:rsidP="00E57E17">
            <w:pPr>
              <w:pStyle w:val="TableParagraph"/>
              <w:ind w:left="567" w:right="567"/>
              <w:jc w:val="both"/>
              <w:rPr>
                <w:sz w:val="24"/>
              </w:rPr>
              <w:pPrChange w:id="565" w:author="vijayalakshmi murali" w:date="2026-04-10T17:02:00Z">
                <w:pPr>
                  <w:pStyle w:val="TableParagraph"/>
                  <w:spacing w:before="61" w:line="256" w:lineRule="exact"/>
                  <w:ind w:left="115"/>
                  <w:jc w:val="left"/>
                </w:pPr>
              </w:pPrChange>
            </w:pPr>
            <w:r w:rsidRPr="00C93E8E">
              <w:rPr>
                <w:spacing w:val="-2"/>
                <w:sz w:val="24"/>
              </w:rPr>
              <w:t>Total</w:t>
            </w:r>
          </w:p>
        </w:tc>
        <w:tc>
          <w:tcPr>
            <w:tcW w:w="1559" w:type="dxa"/>
            <w:tcPrChange w:id="566" w:author="vijayalakshmi murali" w:date="2026-04-10T17:02:00Z">
              <w:tcPr>
                <w:tcW w:w="1522" w:type="dxa"/>
              </w:tcPr>
            </w:tcPrChange>
          </w:tcPr>
          <w:p w14:paraId="66EADE71" w14:textId="77777777" w:rsidR="004E3C17" w:rsidRPr="00C93E8E" w:rsidRDefault="004E3C17" w:rsidP="00E57E17">
            <w:pPr>
              <w:pStyle w:val="TableParagraph"/>
              <w:ind w:left="567" w:right="567"/>
              <w:jc w:val="both"/>
              <w:rPr>
                <w:sz w:val="24"/>
              </w:rPr>
              <w:pPrChange w:id="567" w:author="vijayalakshmi murali" w:date="2026-04-10T17:02:00Z">
                <w:pPr>
                  <w:pStyle w:val="TableParagraph"/>
                  <w:spacing w:before="61" w:line="256" w:lineRule="exact"/>
                  <w:ind w:right="37"/>
                </w:pPr>
              </w:pPrChange>
            </w:pPr>
            <w:r w:rsidRPr="00C93E8E">
              <w:rPr>
                <w:spacing w:val="-5"/>
                <w:sz w:val="24"/>
              </w:rPr>
              <w:t>22</w:t>
            </w:r>
          </w:p>
        </w:tc>
        <w:tc>
          <w:tcPr>
            <w:tcW w:w="1134" w:type="dxa"/>
            <w:tcPrChange w:id="568" w:author="vijayalakshmi murali" w:date="2026-04-10T17:02:00Z">
              <w:tcPr>
                <w:tcW w:w="1489" w:type="dxa"/>
              </w:tcPr>
            </w:tcPrChange>
          </w:tcPr>
          <w:p w14:paraId="5B648452" w14:textId="77777777" w:rsidR="004E3C17" w:rsidRPr="00C93E8E" w:rsidRDefault="004E3C17" w:rsidP="00E57E17">
            <w:pPr>
              <w:pStyle w:val="TableParagraph"/>
              <w:ind w:left="567" w:right="567"/>
              <w:jc w:val="both"/>
              <w:rPr>
                <w:sz w:val="24"/>
              </w:rPr>
              <w:pPrChange w:id="569" w:author="vijayalakshmi murali" w:date="2026-04-10T17:02:00Z">
                <w:pPr>
                  <w:pStyle w:val="TableParagraph"/>
                  <w:spacing w:before="61" w:line="256" w:lineRule="exact"/>
                  <w:ind w:left="51"/>
                </w:pPr>
              </w:pPrChange>
            </w:pPr>
            <w:r w:rsidRPr="00C93E8E">
              <w:rPr>
                <w:spacing w:val="-5"/>
                <w:sz w:val="24"/>
              </w:rPr>
              <w:t>62</w:t>
            </w:r>
          </w:p>
        </w:tc>
        <w:tc>
          <w:tcPr>
            <w:tcW w:w="1843" w:type="dxa"/>
            <w:tcPrChange w:id="570" w:author="vijayalakshmi murali" w:date="2026-04-10T17:02:00Z">
              <w:tcPr>
                <w:tcW w:w="1624" w:type="dxa"/>
              </w:tcPr>
            </w:tcPrChange>
          </w:tcPr>
          <w:p w14:paraId="3A3518FA" w14:textId="77777777" w:rsidR="004E3C17" w:rsidRPr="00C93E8E" w:rsidRDefault="004E3C17" w:rsidP="00E57E17">
            <w:pPr>
              <w:pStyle w:val="TableParagraph"/>
              <w:ind w:left="567" w:right="567"/>
              <w:jc w:val="both"/>
              <w:rPr>
                <w:sz w:val="24"/>
              </w:rPr>
              <w:pPrChange w:id="571" w:author="vijayalakshmi murali" w:date="2026-04-10T17:02:00Z">
                <w:pPr>
                  <w:pStyle w:val="TableParagraph"/>
                  <w:spacing w:before="61" w:line="256" w:lineRule="exact"/>
                  <w:ind w:left="1"/>
                </w:pPr>
              </w:pPrChange>
            </w:pPr>
            <w:r w:rsidRPr="00C93E8E">
              <w:rPr>
                <w:spacing w:val="-5"/>
                <w:sz w:val="24"/>
              </w:rPr>
              <w:t>66</w:t>
            </w:r>
          </w:p>
        </w:tc>
        <w:tc>
          <w:tcPr>
            <w:tcW w:w="1985" w:type="dxa"/>
            <w:tcPrChange w:id="572" w:author="vijayalakshmi murali" w:date="2026-04-10T17:02:00Z">
              <w:tcPr>
                <w:tcW w:w="2023" w:type="dxa"/>
              </w:tcPr>
            </w:tcPrChange>
          </w:tcPr>
          <w:p w14:paraId="220C0AD6" w14:textId="77777777" w:rsidR="004E3C17" w:rsidRPr="00C93E8E" w:rsidRDefault="004E3C17" w:rsidP="00E57E17">
            <w:pPr>
              <w:pStyle w:val="TableParagraph"/>
              <w:ind w:left="567" w:right="567"/>
              <w:jc w:val="both"/>
              <w:rPr>
                <w:sz w:val="24"/>
              </w:rPr>
              <w:pPrChange w:id="573" w:author="vijayalakshmi murali" w:date="2026-04-10T17:02:00Z">
                <w:pPr>
                  <w:pStyle w:val="TableParagraph"/>
                  <w:spacing w:before="61" w:line="256" w:lineRule="exact"/>
                  <w:ind w:left="51" w:right="2"/>
                </w:pPr>
              </w:pPrChange>
            </w:pPr>
            <w:r w:rsidRPr="00C93E8E">
              <w:rPr>
                <w:spacing w:val="-4"/>
                <w:sz w:val="24"/>
              </w:rPr>
              <w:t>100%</w:t>
            </w:r>
          </w:p>
        </w:tc>
        <w:tc>
          <w:tcPr>
            <w:tcW w:w="730" w:type="dxa"/>
            <w:tcPrChange w:id="574" w:author="vijayalakshmi murali" w:date="2026-04-10T17:02:00Z">
              <w:tcPr>
                <w:tcW w:w="912" w:type="dxa"/>
              </w:tcPr>
            </w:tcPrChange>
          </w:tcPr>
          <w:p w14:paraId="43086951" w14:textId="77777777" w:rsidR="004E3C17" w:rsidRPr="00C93E8E" w:rsidRDefault="004E3C17" w:rsidP="00E57E17">
            <w:pPr>
              <w:pStyle w:val="TableParagraph"/>
              <w:ind w:left="567" w:right="567"/>
              <w:jc w:val="both"/>
              <w:pPrChange w:id="575" w:author="vijayalakshmi murali" w:date="2026-04-10T17:02:00Z">
                <w:pPr>
                  <w:pStyle w:val="TableParagraph"/>
                  <w:jc w:val="left"/>
                </w:pPr>
              </w:pPrChange>
            </w:pPr>
          </w:p>
        </w:tc>
      </w:tr>
    </w:tbl>
    <w:p w14:paraId="561D84C8" w14:textId="4CBEEC45" w:rsidR="004E3C17" w:rsidRPr="00C93E8E" w:rsidRDefault="00E04E11" w:rsidP="00E57E17">
      <w:pPr>
        <w:pStyle w:val="BodyText"/>
        <w:ind w:left="567" w:right="567"/>
        <w:jc w:val="both"/>
        <w:rPr>
          <w:sz w:val="20"/>
        </w:rPr>
        <w:pPrChange w:id="576" w:author="vijayalakshmi murali" w:date="2026-04-10T17:02:00Z">
          <w:pPr>
            <w:pStyle w:val="BodyText"/>
            <w:spacing w:before="64"/>
          </w:pPr>
        </w:pPrChange>
      </w:pPr>
      <w:r>
        <w:rPr>
          <w:noProof/>
          <w:sz w:val="20"/>
        </w:rPr>
        <mc:AlternateContent>
          <mc:Choice Requires="wps">
            <w:drawing>
              <wp:anchor distT="0" distB="0" distL="114300" distR="114300" simplePos="0" relativeHeight="251666432" behindDoc="1" locked="0" layoutInCell="1" allowOverlap="1" wp14:anchorId="2FFEF78C" wp14:editId="55BCF2E4">
                <wp:simplePos x="0" y="0"/>
                <wp:positionH relativeFrom="page">
                  <wp:posOffset>891540</wp:posOffset>
                </wp:positionH>
                <wp:positionV relativeFrom="paragraph">
                  <wp:posOffset>201930</wp:posOffset>
                </wp:positionV>
                <wp:extent cx="5575935" cy="6350"/>
                <wp:effectExtent l="0" t="0" r="0" b="0"/>
                <wp:wrapTopAndBottom/>
                <wp:docPr id="1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935" cy="6350"/>
                        </a:xfrm>
                        <a:custGeom>
                          <a:avLst/>
                          <a:gdLst>
                            <a:gd name="T0" fmla="*/ 5575681 w 5575935"/>
                            <a:gd name="T1" fmla="*/ 0 h 6350"/>
                            <a:gd name="T2" fmla="*/ 0 w 5575935"/>
                            <a:gd name="T3" fmla="*/ 0 h 6350"/>
                            <a:gd name="T4" fmla="*/ 0 w 5575935"/>
                            <a:gd name="T5" fmla="*/ 6095 h 6350"/>
                            <a:gd name="T6" fmla="*/ 5575681 w 5575935"/>
                            <a:gd name="T7" fmla="*/ 6095 h 6350"/>
                            <a:gd name="T8" fmla="*/ 5575681 w 5575935"/>
                            <a:gd name="T9" fmla="*/ 0 h 6350"/>
                          </a:gdLst>
                          <a:ahLst/>
                          <a:cxnLst>
                            <a:cxn ang="0">
                              <a:pos x="T0" y="T1"/>
                            </a:cxn>
                            <a:cxn ang="0">
                              <a:pos x="T2" y="T3"/>
                            </a:cxn>
                            <a:cxn ang="0">
                              <a:pos x="T4" y="T5"/>
                            </a:cxn>
                            <a:cxn ang="0">
                              <a:pos x="T6" y="T7"/>
                            </a:cxn>
                            <a:cxn ang="0">
                              <a:pos x="T8" y="T9"/>
                            </a:cxn>
                          </a:cxnLst>
                          <a:rect l="0" t="0" r="r" b="b"/>
                          <a:pathLst>
                            <a:path w="5575935" h="6350">
                              <a:moveTo>
                                <a:pt x="5575681" y="0"/>
                              </a:moveTo>
                              <a:lnTo>
                                <a:pt x="0" y="0"/>
                              </a:lnTo>
                              <a:lnTo>
                                <a:pt x="0" y="6095"/>
                              </a:lnTo>
                              <a:lnTo>
                                <a:pt x="5575681" y="6095"/>
                              </a:lnTo>
                              <a:lnTo>
                                <a:pt x="55756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865EF" id="Graphic 3" o:spid="_x0000_s1026" style="position:absolute;margin-left:70.2pt;margin-top:15.9pt;width:439.05pt;height:.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759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" path="m5575681,l,,,6095r5575681,l5575681,xe" fillcolor="black" stroked="f">
                <v:path o:connecttype="custom" o:connectlocs="5575681,0;0,0;0,6095;5575681,6095;5575681,0" o:connectangles="0,0,0,0,0"/>
                <w10:wrap type="topAndBottom" anchorx="page"/>
              </v:shape>
            </w:pict>
          </mc:Fallback>
        </mc:AlternateContent>
      </w:r>
    </w:p>
    <w:p w14:paraId="457BC55F" w14:textId="77777777" w:rsidR="004E3C17" w:rsidRPr="00C93E8E" w:rsidRDefault="004E3C17" w:rsidP="00E57E17">
      <w:pPr>
        <w:pStyle w:val="BodyText"/>
        <w:ind w:left="567" w:right="567"/>
        <w:jc w:val="both"/>
        <w:rPr>
          <w:sz w:val="20"/>
        </w:rPr>
        <w:pPrChange w:id="577" w:author="vijayalakshmi murali" w:date="2026-04-10T17:02:00Z">
          <w:pPr>
            <w:pStyle w:val="BodyText"/>
            <w:spacing w:before="32"/>
          </w:pPr>
        </w:pPrChange>
      </w:pPr>
    </w:p>
    <w:p w14:paraId="384FA9C0" w14:textId="613E331A" w:rsidR="004E3C17" w:rsidRPr="00C93E8E" w:rsidRDefault="004E3C17" w:rsidP="00E57E17">
      <w:pPr>
        <w:ind w:left="567" w:right="567"/>
        <w:jc w:val="both"/>
        <w:rPr>
          <w:b/>
          <w:sz w:val="20"/>
        </w:rPr>
        <w:pPrChange w:id="578" w:author="vijayalakshmi murali" w:date="2026-04-10T17:02:00Z">
          <w:pPr>
            <w:ind w:left="427"/>
          </w:pPr>
        </w:pPrChange>
      </w:pPr>
      <w:del w:id="579" w:author="vijayalakshmi murali" w:date="2026-04-10T17:02:00Z">
        <w:r w:rsidRPr="004B3B50">
          <w:rPr>
            <w:b/>
            <w:sz w:val="20"/>
          </w:rPr>
          <w:delText>Table3:</w:delText>
        </w:r>
      </w:del>
      <w:ins w:id="580" w:author="vijayalakshmi murali" w:date="2026-04-10T17:02:00Z">
        <w:r w:rsidR="00862326">
          <w:rPr>
            <w:b/>
            <w:sz w:val="20"/>
          </w:rPr>
          <w:tab/>
          <w:t>Table 3</w:t>
        </w:r>
        <w:r w:rsidRPr="00C93E8E">
          <w:rPr>
            <w:b/>
            <w:sz w:val="20"/>
          </w:rPr>
          <w:t>:</w:t>
        </w:r>
        <w:r w:rsidR="00102348">
          <w:rPr>
            <w:b/>
            <w:sz w:val="20"/>
          </w:rPr>
          <w:t xml:space="preserve"> </w:t>
        </w:r>
      </w:ins>
      <w:r w:rsidRPr="00C93E8E">
        <w:rPr>
          <w:b/>
          <w:sz w:val="20"/>
        </w:rPr>
        <w:t>This</w:t>
      </w:r>
      <w:r w:rsidR="00CD5949" w:rsidRPr="00C93E8E">
        <w:rPr>
          <w:b/>
          <w:sz w:val="20"/>
        </w:rPr>
        <w:t xml:space="preserve"> </w:t>
      </w:r>
      <w:r w:rsidRPr="00C93E8E">
        <w:rPr>
          <w:b/>
          <w:sz w:val="20"/>
        </w:rPr>
        <w:t>tables</w:t>
      </w:r>
      <w:r w:rsidR="00CD5949" w:rsidRPr="00C93E8E">
        <w:rPr>
          <w:b/>
          <w:sz w:val="20"/>
        </w:rPr>
        <w:t xml:space="preserve"> </w:t>
      </w:r>
      <w:r w:rsidRPr="00C93E8E">
        <w:rPr>
          <w:b/>
          <w:sz w:val="20"/>
        </w:rPr>
        <w:t>how</w:t>
      </w:r>
      <w:r w:rsidR="00CD5949" w:rsidRPr="00C93E8E">
        <w:rPr>
          <w:b/>
          <w:sz w:val="20"/>
        </w:rPr>
        <w:t xml:space="preserve"> </w:t>
      </w:r>
      <w:r w:rsidRPr="00C93E8E">
        <w:rPr>
          <w:b/>
          <w:sz w:val="20"/>
        </w:rPr>
        <w:t>the</w:t>
      </w:r>
      <w:r w:rsidR="00CD5949" w:rsidRPr="00C93E8E">
        <w:rPr>
          <w:b/>
          <w:sz w:val="20"/>
        </w:rPr>
        <w:t xml:space="preserve"> </w:t>
      </w:r>
      <w:r w:rsidRPr="00C93E8E">
        <w:rPr>
          <w:b/>
          <w:sz w:val="20"/>
        </w:rPr>
        <w:t>distribution</w:t>
      </w:r>
      <w:r w:rsidR="00CD5949" w:rsidRPr="00C93E8E">
        <w:rPr>
          <w:b/>
          <w:sz w:val="20"/>
        </w:rPr>
        <w:t xml:space="preserve"> </w:t>
      </w:r>
      <w:r w:rsidRPr="00C93E8E">
        <w:rPr>
          <w:b/>
          <w:sz w:val="20"/>
        </w:rPr>
        <w:t>of</w:t>
      </w:r>
      <w:r w:rsidR="00CD5949" w:rsidRPr="00C93E8E">
        <w:rPr>
          <w:b/>
          <w:sz w:val="20"/>
        </w:rPr>
        <w:t xml:space="preserve"> </w:t>
      </w:r>
      <w:del w:id="581" w:author="vijayalakshmi murali" w:date="2026-04-10T17:02:00Z">
        <w:r w:rsidRPr="004B3B50">
          <w:rPr>
            <w:b/>
            <w:sz w:val="20"/>
          </w:rPr>
          <w:delText>Patients</w:delText>
        </w:r>
      </w:del>
      <w:ins w:id="582" w:author="vijayalakshmi murali" w:date="2026-04-10T17:02:00Z">
        <w:r w:rsidR="00242159">
          <w:rPr>
            <w:b/>
            <w:sz w:val="20"/>
          </w:rPr>
          <w:t>p</w:t>
        </w:r>
        <w:r w:rsidRPr="00C93E8E">
          <w:rPr>
            <w:b/>
            <w:sz w:val="20"/>
          </w:rPr>
          <w:t>atients</w:t>
        </w:r>
      </w:ins>
      <w:r w:rsidR="00CD5949" w:rsidRPr="00C93E8E">
        <w:rPr>
          <w:b/>
          <w:sz w:val="20"/>
        </w:rPr>
        <w:t xml:space="preserve"> </w:t>
      </w:r>
      <w:r w:rsidRPr="00C93E8E">
        <w:rPr>
          <w:b/>
          <w:sz w:val="20"/>
        </w:rPr>
        <w:t>by</w:t>
      </w:r>
      <w:r w:rsidR="00CD5949" w:rsidRPr="00C93E8E">
        <w:rPr>
          <w:b/>
          <w:sz w:val="20"/>
        </w:rPr>
        <w:t xml:space="preserve"> </w:t>
      </w:r>
      <w:r w:rsidRPr="00C93E8E">
        <w:rPr>
          <w:b/>
          <w:spacing w:val="-2"/>
          <w:sz w:val="20"/>
        </w:rPr>
        <w:t>religion.</w:t>
      </w:r>
    </w:p>
    <w:p w14:paraId="2A3B67EE" w14:textId="77777777" w:rsidR="004E3C17" w:rsidRPr="004B3B50" w:rsidRDefault="004E3C17">
      <w:pPr>
        <w:pStyle w:val="BodyText"/>
        <w:spacing w:line="276" w:lineRule="auto"/>
        <w:jc w:val="both"/>
        <w:rPr>
          <w:del w:id="583" w:author="vijayalakshmi murali" w:date="2026-04-10T17:02:00Z"/>
        </w:rPr>
        <w:sectPr w:rsidR="004E3C17" w:rsidRPr="004B3B50">
          <w:pgSz w:w="11910" w:h="16840"/>
          <w:pgMar w:top="480" w:right="566" w:bottom="280" w:left="425" w:header="720" w:footer="720" w:gutter="0"/>
          <w:cols w:space="720"/>
        </w:sectPr>
      </w:pPr>
    </w:p>
    <w:p w14:paraId="440ED620" w14:textId="77777777" w:rsidR="00D30250" w:rsidRPr="004B3B50" w:rsidRDefault="00D30250">
      <w:pPr>
        <w:pStyle w:val="BodyText"/>
        <w:spacing w:before="151"/>
        <w:rPr>
          <w:del w:id="584" w:author="vijayalakshmi murali" w:date="2026-04-10T17:02:00Z"/>
          <w:b/>
          <w:sz w:val="20"/>
        </w:rPr>
      </w:pPr>
    </w:p>
    <w:p w14:paraId="7E1C2D68" w14:textId="08395A1A" w:rsidR="004E3C17" w:rsidRDefault="004E3C17" w:rsidP="00E57E17">
      <w:pPr>
        <w:pStyle w:val="BodyText"/>
        <w:ind w:left="567" w:right="567"/>
        <w:jc w:val="both"/>
        <w:rPr>
          <w:ins w:id="585" w:author="vijayalakshmi murali" w:date="2026-04-10T17:02:00Z"/>
        </w:rPr>
      </w:pPr>
      <w:del w:id="586" w:author="vijayalakshmi murali" w:date="2026-04-10T17:02:00Z">
        <w:r w:rsidRPr="004B3B50">
          <w:delText>4</w:delText>
        </w:r>
        <w:r w:rsidR="00CD5949" w:rsidRPr="004B3B50">
          <w:delText xml:space="preserve"> </w:delText>
        </w:r>
        <w:r w:rsidRPr="004B3B50">
          <w:delText>:</w:delText>
        </w:r>
        <w:r w:rsidR="00CD5949" w:rsidRPr="004B3B50">
          <w:delText xml:space="preserve"> </w:delText>
        </w:r>
        <w:r w:rsidRPr="004B3B50">
          <w:delText>According</w:delText>
        </w:r>
        <w:r w:rsidR="00CD5949" w:rsidRPr="004B3B50">
          <w:delText xml:space="preserve"> </w:delText>
        </w:r>
        <w:r w:rsidRPr="004B3B50">
          <w:delText>to</w:delText>
        </w:r>
        <w:r w:rsidR="00CD5949" w:rsidRPr="004B3B50">
          <w:delText xml:space="preserve"> </w:delText>
        </w:r>
        <w:r w:rsidRPr="004B3B50">
          <w:delText>the</w:delText>
        </w:r>
        <w:r w:rsidR="00CD5949" w:rsidRPr="004B3B50">
          <w:delText xml:space="preserve"> </w:delText>
        </w:r>
        <w:r w:rsidRPr="004B3B50">
          <w:delText>distribution</w:delText>
        </w:r>
      </w:del>
    </w:p>
    <w:p w14:paraId="3B31D6D9" w14:textId="4552F148" w:rsidR="00D30250" w:rsidRPr="00C93E8E" w:rsidRDefault="005C0339" w:rsidP="00E57E17">
      <w:pPr>
        <w:pStyle w:val="Heading3"/>
        <w:ind w:left="567" w:right="567"/>
        <w:jc w:val="both"/>
        <w:rPr>
          <w:rFonts w:ascii="Times New Roman" w:hAnsi="Times New Roman"/>
          <w:rPrChange w:id="587" w:author="vijayalakshmi murali" w:date="2026-04-10T17:02:00Z">
            <w:rPr/>
          </w:rPrChange>
        </w:rPr>
        <w:pPrChange w:id="588" w:author="vijayalakshmi murali" w:date="2026-04-10T17:02:00Z">
          <w:pPr>
            <w:pStyle w:val="Heading3"/>
            <w:spacing w:line="360" w:lineRule="auto"/>
          </w:pPr>
        </w:pPrChange>
      </w:pPr>
      <w:ins w:id="589" w:author="vijayalakshmi murali" w:date="2026-04-10T17:02:00Z">
        <w:r>
          <w:rPr>
            <w:rFonts w:ascii="Times New Roman" w:hAnsi="Times New Roman" w:cs="Times New Roman"/>
          </w:rPr>
          <w:t xml:space="preserve"> </w:t>
        </w:r>
        <w:r w:rsidRPr="00C93E8E">
          <w:rPr>
            <w:rFonts w:ascii="Times New Roman" w:hAnsi="Times New Roman" w:cs="Times New Roman"/>
          </w:rPr>
          <w:t xml:space="preserve"> Distribution</w:t>
        </w:r>
      </w:ins>
      <w:r w:rsidRPr="00C93E8E">
        <w:rPr>
          <w:rFonts w:ascii="Times New Roman" w:hAnsi="Times New Roman"/>
          <w:rPrChange w:id="590" w:author="vijayalakshmi murali" w:date="2026-04-10T17:02:00Z">
            <w:rPr/>
          </w:rPrChange>
        </w:rPr>
        <w:t xml:space="preserve"> </w:t>
      </w:r>
      <w:r w:rsidR="004E3C17" w:rsidRPr="00C93E8E">
        <w:rPr>
          <w:rFonts w:ascii="Times New Roman" w:hAnsi="Times New Roman"/>
          <w:rPrChange w:id="591" w:author="vijayalakshmi murali" w:date="2026-04-10T17:02:00Z">
            <w:rPr/>
          </w:rPrChange>
        </w:rPr>
        <w:t>of</w:t>
      </w:r>
      <w:r w:rsidR="00CD5949" w:rsidRPr="00C93E8E">
        <w:rPr>
          <w:rFonts w:ascii="Times New Roman" w:hAnsi="Times New Roman"/>
          <w:rPrChange w:id="592" w:author="vijayalakshmi murali" w:date="2026-04-10T17:02:00Z">
            <w:rPr/>
          </w:rPrChange>
        </w:rPr>
        <w:t xml:space="preserve"> </w:t>
      </w:r>
      <w:r w:rsidR="004E3C17" w:rsidRPr="00C93E8E">
        <w:rPr>
          <w:rFonts w:ascii="Times New Roman" w:hAnsi="Times New Roman"/>
          <w:rPrChange w:id="593" w:author="vijayalakshmi murali" w:date="2026-04-10T17:02:00Z">
            <w:rPr/>
          </w:rPrChange>
        </w:rPr>
        <w:t>patients</w:t>
      </w:r>
      <w:r w:rsidR="00CD5949" w:rsidRPr="00C93E8E">
        <w:rPr>
          <w:rFonts w:ascii="Times New Roman" w:hAnsi="Times New Roman"/>
          <w:rPrChange w:id="594" w:author="vijayalakshmi murali" w:date="2026-04-10T17:02:00Z">
            <w:rPr/>
          </w:rPrChange>
        </w:rPr>
        <w:t xml:space="preserve"> </w:t>
      </w:r>
      <w:r w:rsidR="004E3C17" w:rsidRPr="00C93E8E">
        <w:rPr>
          <w:rFonts w:ascii="Times New Roman" w:hAnsi="Times New Roman"/>
          <w:rPrChange w:id="595" w:author="vijayalakshmi murali" w:date="2026-04-10T17:02:00Z">
            <w:rPr/>
          </w:rPrChange>
        </w:rPr>
        <w:t>by</w:t>
      </w:r>
      <w:r w:rsidR="00CD5949" w:rsidRPr="00C93E8E">
        <w:rPr>
          <w:rFonts w:ascii="Times New Roman" w:hAnsi="Times New Roman"/>
          <w:rPrChange w:id="596" w:author="vijayalakshmi murali" w:date="2026-04-10T17:02:00Z">
            <w:rPr/>
          </w:rPrChange>
        </w:rPr>
        <w:t xml:space="preserve"> </w:t>
      </w:r>
      <w:r w:rsidR="004E3C17" w:rsidRPr="00C93E8E">
        <w:rPr>
          <w:rFonts w:ascii="Times New Roman" w:hAnsi="Times New Roman"/>
          <w:rPrChange w:id="597" w:author="vijayalakshmi murali" w:date="2026-04-10T17:02:00Z">
            <w:rPr/>
          </w:rPrChange>
        </w:rPr>
        <w:t>their</w:t>
      </w:r>
      <w:r w:rsidR="00CD5949" w:rsidRPr="00C93E8E">
        <w:rPr>
          <w:rFonts w:ascii="Times New Roman" w:hAnsi="Times New Roman"/>
          <w:rPrChange w:id="598" w:author="vijayalakshmi murali" w:date="2026-04-10T17:02:00Z">
            <w:rPr/>
          </w:rPrChange>
        </w:rPr>
        <w:t xml:space="preserve"> </w:t>
      </w:r>
      <w:r w:rsidR="004E3C17" w:rsidRPr="00C93E8E">
        <w:rPr>
          <w:rFonts w:ascii="Times New Roman" w:hAnsi="Times New Roman"/>
          <w:rPrChange w:id="599" w:author="vijayalakshmi murali" w:date="2026-04-10T17:02:00Z">
            <w:rPr/>
          </w:rPrChange>
        </w:rPr>
        <w:t>marital</w:t>
      </w:r>
      <w:r w:rsidR="00CD5949" w:rsidRPr="00C93E8E">
        <w:rPr>
          <w:rFonts w:ascii="Times New Roman" w:hAnsi="Times New Roman"/>
          <w:rPrChange w:id="600" w:author="vijayalakshmi murali" w:date="2026-04-10T17:02:00Z">
            <w:rPr/>
          </w:rPrChange>
        </w:rPr>
        <w:t xml:space="preserve"> </w:t>
      </w:r>
      <w:r w:rsidR="004E3C17" w:rsidRPr="00C93E8E">
        <w:rPr>
          <w:rFonts w:ascii="Times New Roman" w:hAnsi="Times New Roman"/>
          <w:rPrChange w:id="601" w:author="vijayalakshmi murali" w:date="2026-04-10T17:02:00Z">
            <w:rPr/>
          </w:rPrChange>
        </w:rPr>
        <w:t>status</w:t>
      </w:r>
      <w:r w:rsidR="00CD5949" w:rsidRPr="00C93E8E">
        <w:rPr>
          <w:rFonts w:ascii="Times New Roman" w:hAnsi="Times New Roman"/>
          <w:rPrChange w:id="602" w:author="vijayalakshmi murali" w:date="2026-04-10T17:02:00Z">
            <w:rPr/>
          </w:rPrChange>
        </w:rPr>
        <w:t xml:space="preserve"> </w:t>
      </w:r>
      <w:r w:rsidR="004E3C17" w:rsidRPr="00C93E8E">
        <w:rPr>
          <w:rFonts w:ascii="Times New Roman" w:hAnsi="Times New Roman"/>
          <w:rPrChange w:id="603" w:author="vijayalakshmi murali" w:date="2026-04-10T17:02:00Z">
            <w:rPr/>
          </w:rPrChange>
        </w:rPr>
        <w:t>and</w:t>
      </w:r>
      <w:r w:rsidR="00CD5949" w:rsidRPr="00C93E8E">
        <w:rPr>
          <w:rFonts w:ascii="Times New Roman" w:hAnsi="Times New Roman"/>
          <w:rPrChange w:id="604" w:author="vijayalakshmi murali" w:date="2026-04-10T17:02:00Z">
            <w:rPr/>
          </w:rPrChange>
        </w:rPr>
        <w:t xml:space="preserve"> </w:t>
      </w:r>
      <w:r w:rsidR="004E3C17" w:rsidRPr="00C93E8E">
        <w:rPr>
          <w:rFonts w:ascii="Times New Roman" w:hAnsi="Times New Roman"/>
          <w:rPrChange w:id="605" w:author="vijayalakshmi murali" w:date="2026-04-10T17:02:00Z">
            <w:rPr/>
          </w:rPrChange>
        </w:rPr>
        <w:t>their corresponding</w:t>
      </w:r>
      <w:r w:rsidR="00CD5949" w:rsidRPr="00C93E8E">
        <w:rPr>
          <w:rFonts w:ascii="Times New Roman" w:hAnsi="Times New Roman"/>
          <w:rPrChange w:id="606" w:author="vijayalakshmi murali" w:date="2026-04-10T17:02:00Z">
            <w:rPr/>
          </w:rPrChange>
        </w:rPr>
        <w:t xml:space="preserve"> </w:t>
      </w:r>
      <w:r w:rsidR="004E3C17" w:rsidRPr="00C93E8E">
        <w:rPr>
          <w:rFonts w:ascii="Times New Roman" w:hAnsi="Times New Roman"/>
          <w:rPrChange w:id="607" w:author="vijayalakshmi murali" w:date="2026-04-10T17:02:00Z">
            <w:rPr/>
          </w:rPrChange>
        </w:rPr>
        <w:t>test</w:t>
      </w:r>
      <w:r w:rsidR="00D94B2E">
        <w:rPr>
          <w:rFonts w:ascii="Times New Roman" w:hAnsi="Times New Roman"/>
          <w:rPrChange w:id="608" w:author="vijayalakshmi murali" w:date="2026-04-10T17:02:00Z">
            <w:rPr/>
          </w:rPrChange>
        </w:rPr>
        <w:t xml:space="preserve"> </w:t>
      </w:r>
      <w:r w:rsidR="004E3C17" w:rsidRPr="00C93E8E">
        <w:rPr>
          <w:rFonts w:ascii="Times New Roman" w:hAnsi="Times New Roman"/>
          <w:spacing w:val="-2"/>
          <w:rPrChange w:id="609" w:author="vijayalakshmi murali" w:date="2026-04-10T17:02:00Z">
            <w:rPr>
              <w:spacing w:val="-2"/>
            </w:rPr>
          </w:rPrChange>
        </w:rPr>
        <w:t>results.</w:t>
      </w:r>
    </w:p>
    <w:p w14:paraId="020C10FD" w14:textId="040A3ABB" w:rsidR="00D30250" w:rsidRPr="00C93E8E" w:rsidRDefault="007C5A32" w:rsidP="00E57E17">
      <w:pPr>
        <w:pStyle w:val="BodyText"/>
        <w:ind w:left="567" w:right="567"/>
        <w:jc w:val="both"/>
        <w:pPrChange w:id="610" w:author="vijayalakshmi murali" w:date="2026-04-10T17:02:00Z">
          <w:pPr>
            <w:pStyle w:val="BodyText"/>
            <w:spacing w:before="141" w:line="360" w:lineRule="auto"/>
            <w:ind w:left="539" w:right="236"/>
            <w:jc w:val="both"/>
          </w:pPr>
        </w:pPrChange>
      </w:pPr>
      <w:ins w:id="611" w:author="vijayalakshmi murali" w:date="2026-04-10T17:02:00Z">
        <w:r w:rsidRPr="00C93E8E">
          <w:tab/>
        </w:r>
        <w:r w:rsidR="00D94B2E">
          <w:tab/>
        </w:r>
      </w:ins>
      <w:r w:rsidR="004E3C17" w:rsidRPr="00C93E8E">
        <w:t>In the study, Patients are classified into two main groups: "Married" and "Unmarried."In total</w:t>
      </w:r>
      <w:ins w:id="612" w:author="vijayalakshmi murali" w:date="2026-04-10T17:02:00Z">
        <w:r w:rsidRPr="00C93E8E">
          <w:t>,</w:t>
        </w:r>
      </w:ins>
      <w:r w:rsidR="004E3C17" w:rsidRPr="00C93E8E">
        <w:t xml:space="preserve"> No. of Positive</w:t>
      </w:r>
      <w:r w:rsidR="00CD5949" w:rsidRPr="00C93E8E">
        <w:t xml:space="preserve"> </w:t>
      </w:r>
      <w:r w:rsidR="004E3C17" w:rsidRPr="00C93E8E">
        <w:t>Cases,</w:t>
      </w:r>
      <w:r w:rsidR="00CD5949" w:rsidRPr="00C93E8E">
        <w:t xml:space="preserve"> </w:t>
      </w:r>
      <w:r w:rsidR="004E3C17" w:rsidRPr="00C93E8E">
        <w:t>Among</w:t>
      </w:r>
      <w:r w:rsidR="00CD5949" w:rsidRPr="00C93E8E">
        <w:t xml:space="preserve"> </w:t>
      </w:r>
      <w:r w:rsidR="004E3C17" w:rsidRPr="00C93E8E">
        <w:t>married</w:t>
      </w:r>
      <w:r w:rsidR="00CD5949" w:rsidRPr="00C93E8E">
        <w:t xml:space="preserve"> </w:t>
      </w:r>
      <w:r w:rsidR="004E3C17" w:rsidRPr="00C93E8E">
        <w:t>patients,</w:t>
      </w:r>
      <w:r w:rsidR="00CD5949" w:rsidRPr="00C93E8E">
        <w:t xml:space="preserve"> </w:t>
      </w:r>
      <w:r w:rsidR="004E3C17" w:rsidRPr="00C93E8E">
        <w:t>22 tested</w:t>
      </w:r>
      <w:r w:rsidR="00CD5949" w:rsidRPr="00C93E8E">
        <w:t xml:space="preserve"> </w:t>
      </w:r>
      <w:r w:rsidR="004E3C17" w:rsidRPr="00C93E8E">
        <w:t>positive</w:t>
      </w:r>
      <w:r w:rsidR="00CD5949" w:rsidRPr="00C93E8E">
        <w:t xml:space="preserve"> </w:t>
      </w:r>
      <w:r w:rsidR="004E3C17" w:rsidRPr="00C93E8E">
        <w:t>for</w:t>
      </w:r>
      <w:r w:rsidR="00CD5949" w:rsidRPr="00C93E8E">
        <w:t xml:space="preserve"> </w:t>
      </w:r>
      <w:r w:rsidR="004E3C17" w:rsidRPr="00C93E8E">
        <w:t>a</w:t>
      </w:r>
      <w:r w:rsidR="00CD5949" w:rsidRPr="00C93E8E">
        <w:t xml:space="preserve"> </w:t>
      </w:r>
      <w:r w:rsidR="004E3C17" w:rsidRPr="00C93E8E">
        <w:t>particular</w:t>
      </w:r>
      <w:r w:rsidR="00CD5949" w:rsidRPr="00C93E8E">
        <w:t xml:space="preserve"> </w:t>
      </w:r>
      <w:r w:rsidR="004E3C17" w:rsidRPr="00C93E8E">
        <w:t>condition,</w:t>
      </w:r>
      <w:r w:rsidR="00CD5949" w:rsidRPr="00C93E8E">
        <w:t xml:space="preserve"> </w:t>
      </w:r>
      <w:r w:rsidR="004E3C17" w:rsidRPr="00C93E8E">
        <w:t>while</w:t>
      </w:r>
      <w:r w:rsidR="00CD5949" w:rsidRPr="00C93E8E">
        <w:t xml:space="preserve"> </w:t>
      </w:r>
      <w:r w:rsidR="004E3C17" w:rsidRPr="00C93E8E">
        <w:t>there</w:t>
      </w:r>
      <w:r w:rsidR="00CD5949" w:rsidRPr="00C93E8E">
        <w:t xml:space="preserve"> </w:t>
      </w:r>
      <w:r w:rsidR="004E3C17" w:rsidRPr="00C93E8E">
        <w:t>were</w:t>
      </w:r>
      <w:r w:rsidR="00CD5949" w:rsidRPr="00C93E8E">
        <w:t xml:space="preserve"> </w:t>
      </w:r>
      <w:r w:rsidR="004E3C17" w:rsidRPr="00C93E8E">
        <w:t>no positive cases among unmarried patients. In total</w:t>
      </w:r>
      <w:ins w:id="613" w:author="vijayalakshmi murali" w:date="2026-04-10T17:02:00Z">
        <w:r w:rsidR="00D94B2E">
          <w:t>,</w:t>
        </w:r>
      </w:ins>
      <w:r w:rsidR="004E3C17" w:rsidRPr="00C93E8E">
        <w:t xml:space="preserve"> No. of Negative Cases, in the married group, 51patients tested negative</w:t>
      </w:r>
      <w:ins w:id="614" w:author="vijayalakshmi murali" w:date="2026-04-10T17:02:00Z">
        <w:r w:rsidR="00B91D42">
          <w:t xml:space="preserve"> </w:t>
        </w:r>
      </w:ins>
      <w:r w:rsidR="004E3C17" w:rsidRPr="00C93E8E">
        <w:t>(34%), while 11 unmarried patients tested negative</w:t>
      </w:r>
      <w:ins w:id="615" w:author="vijayalakshmi murali" w:date="2026-04-10T17:02:00Z">
        <w:r w:rsidR="00B91D42">
          <w:t xml:space="preserve"> </w:t>
        </w:r>
      </w:ins>
      <w:r w:rsidR="004E3C17" w:rsidRPr="00C93E8E">
        <w:t>(7.33%). Total No. of Inflammatory Smears, Among married patients, 53 cases</w:t>
      </w:r>
      <w:ins w:id="616" w:author="vijayalakshmi murali" w:date="2026-04-10T17:02:00Z">
        <w:r w:rsidR="00B91D42">
          <w:t xml:space="preserve"> </w:t>
        </w:r>
      </w:ins>
      <w:r w:rsidR="004E3C17" w:rsidRPr="00C93E8E">
        <w:t>(35.33%) of inflammatory smears were observed, while among unmarried patients, there were 13 such cases</w:t>
      </w:r>
      <w:ins w:id="617" w:author="vijayalakshmi murali" w:date="2026-04-10T17:02:00Z">
        <w:r w:rsidR="00B91D42">
          <w:t xml:space="preserve"> </w:t>
        </w:r>
      </w:ins>
      <w:r w:rsidR="004E3C17" w:rsidRPr="00C93E8E">
        <w:t>(8.66%). The overall percentage of married patients is 84</w:t>
      </w:r>
      <w:del w:id="618" w:author="vijayalakshmi murali" w:date="2026-04-10T17:02:00Z">
        <w:r w:rsidR="004E3C17" w:rsidRPr="004B3B50">
          <w:delText>%</w:delText>
        </w:r>
      </w:del>
      <w:ins w:id="619" w:author="vijayalakshmi murali" w:date="2026-04-10T17:02:00Z">
        <w:r w:rsidR="004E3C17" w:rsidRPr="00C93E8E">
          <w:t>%</w:t>
        </w:r>
        <w:r w:rsidRPr="00C93E8E">
          <w:t>,</w:t>
        </w:r>
      </w:ins>
      <w:r w:rsidR="004E3C17" w:rsidRPr="00C93E8E">
        <w:t xml:space="preserve"> and </w:t>
      </w:r>
      <w:del w:id="620" w:author="vijayalakshmi murali" w:date="2026-04-10T17:02:00Z">
        <w:r w:rsidR="004E3C17" w:rsidRPr="004B3B50">
          <w:delText>un-married</w:delText>
        </w:r>
      </w:del>
      <w:ins w:id="621" w:author="vijayalakshmi murali" w:date="2026-04-10T17:02:00Z">
        <w:r w:rsidRPr="00C93E8E">
          <w:t>unmarried</w:t>
        </w:r>
      </w:ins>
      <w:r w:rsidR="004E3C17" w:rsidRPr="00C93E8E">
        <w:t xml:space="preserve"> patients is 16%, accounting for 100% of the study</w:t>
      </w:r>
      <w:r w:rsidR="00CD5949" w:rsidRPr="00C93E8E">
        <w:t xml:space="preserve"> </w:t>
      </w:r>
      <w:r w:rsidR="004E3C17" w:rsidRPr="00C93E8E">
        <w:t xml:space="preserve">population. A </w:t>
      </w:r>
      <w:del w:id="622" w:author="vijayalakshmi murali" w:date="2026-04-10T17:02:00Z">
        <w:r w:rsidR="004E3C17" w:rsidRPr="004B3B50">
          <w:delText>P</w:delText>
        </w:r>
      </w:del>
      <w:ins w:id="623" w:author="vijayalakshmi murali" w:date="2026-04-10T17:02:00Z">
        <w:r w:rsidR="00B91D42">
          <w:t>p</w:t>
        </w:r>
      </w:ins>
      <w:r w:rsidR="004E3C17" w:rsidRPr="00C93E8E">
        <w:t>-value</w:t>
      </w:r>
      <w:r w:rsidR="00CD5949" w:rsidRPr="00C93E8E">
        <w:t xml:space="preserve"> </w:t>
      </w:r>
      <w:ins w:id="624" w:author="vijayalakshmi murali" w:date="2026-04-10T17:02:00Z">
        <w:r w:rsidRPr="00C93E8E">
          <w:t xml:space="preserve">of </w:t>
        </w:r>
      </w:ins>
      <w:r w:rsidR="004E3C17" w:rsidRPr="00C93E8E">
        <w:t>0.041&lt;0.05</w:t>
      </w:r>
      <w:ins w:id="625" w:author="vijayalakshmi murali" w:date="2026-04-10T17:02:00Z">
        <w:r w:rsidR="00102348">
          <w:t>,</w:t>
        </w:r>
      </w:ins>
      <w:r w:rsidR="00CD5949" w:rsidRPr="00C93E8E">
        <w:t xml:space="preserve"> </w:t>
      </w:r>
      <w:r w:rsidR="004E3C17" w:rsidRPr="00C93E8E">
        <w:t>corresponding</w:t>
      </w:r>
      <w:r w:rsidR="00CD5949" w:rsidRPr="00C93E8E">
        <w:t xml:space="preserve"> </w:t>
      </w:r>
      <w:r w:rsidR="004E3C17" w:rsidRPr="00C93E8E">
        <w:t>to</w:t>
      </w:r>
      <w:r w:rsidR="00CD5949" w:rsidRPr="00C93E8E">
        <w:t xml:space="preserve"> </w:t>
      </w:r>
      <w:del w:id="626" w:author="vijayalakshmi murali" w:date="2026-04-10T17:02:00Z">
        <w:r w:rsidR="004E3C17" w:rsidRPr="004B3B50">
          <w:delText>achi</w:delText>
        </w:r>
      </w:del>
      <w:ins w:id="627" w:author="vijayalakshmi murali" w:date="2026-04-10T17:02:00Z">
        <w:r w:rsidRPr="00C93E8E">
          <w:t>a chi</w:t>
        </w:r>
      </w:ins>
      <w:r w:rsidRPr="00C93E8E">
        <w:t>-square</w:t>
      </w:r>
      <w:r w:rsidR="00CD5949" w:rsidRPr="00C93E8E">
        <w:t xml:space="preserve"> </w:t>
      </w:r>
      <w:r w:rsidR="004E3C17" w:rsidRPr="00C93E8E">
        <w:t>test</w:t>
      </w:r>
      <w:ins w:id="628" w:author="vijayalakshmi murali" w:date="2026-04-10T17:02:00Z">
        <w:r w:rsidR="00102348">
          <w:t>,</w:t>
        </w:r>
      </w:ins>
      <w:r w:rsidR="00CD5949" w:rsidRPr="00C93E8E">
        <w:t xml:space="preserve"> </w:t>
      </w:r>
      <w:r w:rsidR="004E3C17" w:rsidRPr="00C93E8E">
        <w:t>indicates</w:t>
      </w:r>
      <w:r w:rsidR="00CD5949" w:rsidRPr="00C93E8E">
        <w:t xml:space="preserve"> </w:t>
      </w:r>
      <w:r w:rsidR="004E3C17" w:rsidRPr="00C93E8E">
        <w:t>that</w:t>
      </w:r>
      <w:r w:rsidR="00CD5949" w:rsidRPr="00C93E8E">
        <w:t xml:space="preserve"> </w:t>
      </w:r>
      <w:r w:rsidR="004E3C17" w:rsidRPr="00C93E8E">
        <w:t>there</w:t>
      </w:r>
      <w:r w:rsidR="00CD5949" w:rsidRPr="00C93E8E">
        <w:t xml:space="preserve"> </w:t>
      </w:r>
      <w:r w:rsidR="004E3C17" w:rsidRPr="00C93E8E">
        <w:t>is</w:t>
      </w:r>
      <w:r w:rsidR="00CD5949" w:rsidRPr="00C93E8E">
        <w:t xml:space="preserve"> </w:t>
      </w:r>
      <w:ins w:id="629" w:author="vijayalakshmi murali" w:date="2026-04-10T17:02:00Z">
        <w:r w:rsidRPr="00C93E8E">
          <w:t xml:space="preserve">a </w:t>
        </w:r>
      </w:ins>
      <w:r w:rsidR="004E3C17" w:rsidRPr="00C93E8E">
        <w:t>significant</w:t>
      </w:r>
      <w:r w:rsidR="00CD5949" w:rsidRPr="00C93E8E">
        <w:t xml:space="preserve"> </w:t>
      </w:r>
      <w:r w:rsidR="004E3C17" w:rsidRPr="00C93E8E">
        <w:t xml:space="preserve">association between </w:t>
      </w:r>
      <w:ins w:id="630" w:author="vijayalakshmi murali" w:date="2026-04-10T17:02:00Z">
        <w:r w:rsidRPr="00C93E8E">
          <w:t xml:space="preserve">the </w:t>
        </w:r>
      </w:ins>
      <w:r w:rsidR="004E3C17" w:rsidRPr="00C93E8E">
        <w:t>marital status of patients and</w:t>
      </w:r>
      <w:ins w:id="631" w:author="vijayalakshmi murali" w:date="2026-04-10T17:02:00Z">
        <w:r w:rsidR="004E3C17" w:rsidRPr="00C93E8E">
          <w:t xml:space="preserve"> </w:t>
        </w:r>
        <w:r w:rsidRPr="00C93E8E">
          <w:t>the</w:t>
        </w:r>
      </w:ins>
      <w:r w:rsidRPr="00C93E8E">
        <w:t xml:space="preserve"> </w:t>
      </w:r>
      <w:r w:rsidR="004E3C17" w:rsidRPr="00C93E8E">
        <w:t>result of the diagnosis.</w:t>
      </w:r>
    </w:p>
    <w:p w14:paraId="23F45855" w14:textId="77777777" w:rsidR="00CD5949" w:rsidRPr="00C93E8E" w:rsidRDefault="00CD5949" w:rsidP="00E57E17">
      <w:pPr>
        <w:pStyle w:val="BodyText"/>
        <w:ind w:left="567" w:right="567"/>
        <w:jc w:val="both"/>
        <w:pPrChange w:id="632" w:author="vijayalakshmi murali" w:date="2026-04-10T17:02:00Z">
          <w:pPr>
            <w:pStyle w:val="BodyText"/>
            <w:spacing w:line="276" w:lineRule="auto"/>
            <w:jc w:val="both"/>
          </w:pPr>
        </w:pPrChange>
      </w:pPr>
    </w:p>
    <w:tbl>
      <w:tblPr>
        <w:tblW w:w="0" w:type="auto"/>
        <w:tblLayout w:type="fixed"/>
        <w:tblCellMar>
          <w:left w:w="0" w:type="dxa"/>
          <w:right w:w="0" w:type="dxa"/>
        </w:tblCellMar>
        <w:tblLook w:val="04A0" w:firstRow="1" w:lastRow="0" w:firstColumn="1" w:lastColumn="0" w:noHBand="0" w:noVBand="1"/>
        <w:tblPrChange w:id="633" w:author="vijayalakshmi murali" w:date="2026-04-10T17:02:00Z">
          <w:tblPr>
            <w:tblW w:w="0" w:type="auto"/>
            <w:tblInd w:w="717" w:type="dxa"/>
            <w:tblLayout w:type="fixed"/>
            <w:tblCellMar>
              <w:left w:w="0" w:type="dxa"/>
              <w:right w:w="0" w:type="dxa"/>
            </w:tblCellMar>
            <w:tblLook w:val="04A0" w:firstRow="1" w:lastRow="0" w:firstColumn="1" w:lastColumn="0" w:noHBand="0" w:noVBand="1"/>
          </w:tblPr>
        </w:tblPrChange>
      </w:tblPr>
      <w:tblGrid>
        <w:gridCol w:w="1554"/>
        <w:gridCol w:w="1430"/>
        <w:gridCol w:w="1468"/>
        <w:gridCol w:w="2246"/>
        <w:gridCol w:w="3494"/>
        <w:tblGridChange w:id="634">
          <w:tblGrid>
            <w:gridCol w:w="1554"/>
            <w:gridCol w:w="1430"/>
            <w:gridCol w:w="1468"/>
            <w:gridCol w:w="2246"/>
            <w:gridCol w:w="3494"/>
          </w:tblGrid>
        </w:tblGridChange>
      </w:tblGrid>
      <w:tr w:rsidR="00CD5949" w:rsidRPr="00C93E8E" w14:paraId="4BD5842D" w14:textId="77777777" w:rsidTr="00D6480E">
        <w:trPr>
          <w:trHeight w:val="676"/>
          <w:trPrChange w:id="635" w:author="vijayalakshmi murali" w:date="2026-04-10T17:02:00Z">
            <w:trPr>
              <w:trHeight w:val="834"/>
            </w:trPr>
          </w:trPrChange>
        </w:trPr>
        <w:tc>
          <w:tcPr>
            <w:tcW w:w="1554" w:type="dxa"/>
            <w:tcBorders>
              <w:top w:val="single" w:sz="4" w:space="0" w:color="000000"/>
              <w:bottom w:val="single" w:sz="4" w:space="0" w:color="000000"/>
            </w:tcBorders>
            <w:tcPrChange w:id="636" w:author="vijayalakshmi murali" w:date="2026-04-10T17:02:00Z">
              <w:tcPr>
                <w:tcW w:w="1554" w:type="dxa"/>
                <w:tcBorders>
                  <w:top w:val="single" w:sz="4" w:space="0" w:color="000000"/>
                  <w:bottom w:val="single" w:sz="4" w:space="0" w:color="000000"/>
                </w:tcBorders>
              </w:tcPr>
            </w:tcPrChange>
          </w:tcPr>
          <w:p w14:paraId="6FED84FA" w14:textId="77777777" w:rsidR="00CD5949" w:rsidRPr="00C93E8E" w:rsidRDefault="00CD5949" w:rsidP="00E57E17">
            <w:pPr>
              <w:pStyle w:val="TableParagraph"/>
              <w:ind w:left="567" w:right="567"/>
              <w:jc w:val="both"/>
              <w:rPr>
                <w:sz w:val="24"/>
              </w:rPr>
              <w:pPrChange w:id="637" w:author="vijayalakshmi murali" w:date="2026-04-10T17:02:00Z">
                <w:pPr>
                  <w:pStyle w:val="TableParagraph"/>
                  <w:spacing w:line="268" w:lineRule="exact"/>
                  <w:ind w:left="105"/>
                  <w:jc w:val="left"/>
                </w:pPr>
              </w:pPrChange>
            </w:pPr>
            <w:r w:rsidRPr="00C93E8E">
              <w:rPr>
                <w:sz w:val="24"/>
              </w:rPr>
              <w:t xml:space="preserve">Marital </w:t>
            </w:r>
            <w:r w:rsidRPr="00C93E8E">
              <w:rPr>
                <w:spacing w:val="-2"/>
                <w:sz w:val="24"/>
              </w:rPr>
              <w:t>status</w:t>
            </w:r>
          </w:p>
        </w:tc>
        <w:tc>
          <w:tcPr>
            <w:tcW w:w="1430" w:type="dxa"/>
            <w:tcBorders>
              <w:top w:val="single" w:sz="4" w:space="0" w:color="000000"/>
              <w:bottom w:val="single" w:sz="4" w:space="0" w:color="000000"/>
            </w:tcBorders>
            <w:tcPrChange w:id="638" w:author="vijayalakshmi murali" w:date="2026-04-10T17:02:00Z">
              <w:tcPr>
                <w:tcW w:w="1430" w:type="dxa"/>
                <w:tcBorders>
                  <w:top w:val="single" w:sz="4" w:space="0" w:color="000000"/>
                  <w:bottom w:val="single" w:sz="4" w:space="0" w:color="000000"/>
                </w:tcBorders>
              </w:tcPr>
            </w:tcPrChange>
          </w:tcPr>
          <w:p w14:paraId="06136256" w14:textId="77777777" w:rsidR="00CD5949" w:rsidRPr="00C93E8E" w:rsidRDefault="00CD5949" w:rsidP="00E57E17">
            <w:pPr>
              <w:pStyle w:val="TableParagraph"/>
              <w:ind w:left="567" w:right="567"/>
              <w:jc w:val="both"/>
              <w:rPr>
                <w:sz w:val="24"/>
              </w:rPr>
              <w:pPrChange w:id="639" w:author="vijayalakshmi murali" w:date="2026-04-10T17:02:00Z">
                <w:pPr>
                  <w:pStyle w:val="TableParagraph"/>
                  <w:spacing w:line="268" w:lineRule="exact"/>
                  <w:ind w:left="3" w:right="8"/>
                </w:pPr>
              </w:pPrChange>
            </w:pPr>
            <w:r w:rsidRPr="00C93E8E">
              <w:rPr>
                <w:sz w:val="24"/>
              </w:rPr>
              <w:t xml:space="preserve">Total. no </w:t>
            </w:r>
            <w:r w:rsidRPr="00C93E8E">
              <w:rPr>
                <w:spacing w:val="-5"/>
                <w:sz w:val="24"/>
              </w:rPr>
              <w:t>of</w:t>
            </w:r>
          </w:p>
          <w:p w14:paraId="30B025EE" w14:textId="77777777" w:rsidR="00CD5949" w:rsidRPr="00C93E8E" w:rsidRDefault="00CD5949" w:rsidP="00E57E17">
            <w:pPr>
              <w:pStyle w:val="TableParagraph"/>
              <w:ind w:left="567" w:right="567"/>
              <w:jc w:val="both"/>
              <w:rPr>
                <w:sz w:val="24"/>
              </w:rPr>
              <w:pPrChange w:id="640" w:author="vijayalakshmi murali" w:date="2026-04-10T17:02:00Z">
                <w:pPr>
                  <w:pStyle w:val="TableParagraph"/>
                  <w:spacing w:before="269"/>
                  <w:ind w:left="3" w:right="6"/>
                </w:pPr>
              </w:pPrChange>
            </w:pPr>
            <w:r w:rsidRPr="00C93E8E">
              <w:rPr>
                <w:spacing w:val="-2"/>
                <w:sz w:val="24"/>
              </w:rPr>
              <w:t>positive</w:t>
            </w:r>
          </w:p>
        </w:tc>
        <w:tc>
          <w:tcPr>
            <w:tcW w:w="1468" w:type="dxa"/>
            <w:tcBorders>
              <w:top w:val="single" w:sz="4" w:space="0" w:color="000000"/>
              <w:bottom w:val="single" w:sz="4" w:space="0" w:color="000000"/>
            </w:tcBorders>
            <w:tcPrChange w:id="641" w:author="vijayalakshmi murali" w:date="2026-04-10T17:02:00Z">
              <w:tcPr>
                <w:tcW w:w="1468" w:type="dxa"/>
                <w:tcBorders>
                  <w:top w:val="single" w:sz="4" w:space="0" w:color="000000"/>
                  <w:bottom w:val="single" w:sz="4" w:space="0" w:color="000000"/>
                </w:tcBorders>
              </w:tcPr>
            </w:tcPrChange>
          </w:tcPr>
          <w:p w14:paraId="70ABE723" w14:textId="77777777" w:rsidR="00CD5949" w:rsidRPr="00C93E8E" w:rsidRDefault="00CD5949" w:rsidP="00E57E17">
            <w:pPr>
              <w:pStyle w:val="TableParagraph"/>
              <w:ind w:left="567" w:right="567"/>
              <w:jc w:val="both"/>
              <w:rPr>
                <w:sz w:val="24"/>
              </w:rPr>
              <w:pPrChange w:id="642" w:author="vijayalakshmi murali" w:date="2026-04-10T17:02:00Z">
                <w:pPr>
                  <w:pStyle w:val="TableParagraph"/>
                  <w:spacing w:line="268" w:lineRule="exact"/>
                  <w:ind w:left="3" w:right="30"/>
                </w:pPr>
              </w:pPrChange>
            </w:pPr>
            <w:r w:rsidRPr="00C93E8E">
              <w:rPr>
                <w:sz w:val="24"/>
              </w:rPr>
              <w:t xml:space="preserve">Total. no </w:t>
            </w:r>
            <w:r w:rsidRPr="00C93E8E">
              <w:rPr>
                <w:spacing w:val="-5"/>
                <w:sz w:val="24"/>
              </w:rPr>
              <w:t>of</w:t>
            </w:r>
          </w:p>
          <w:p w14:paraId="0DCF1517" w14:textId="77777777" w:rsidR="00CD5949" w:rsidRPr="00C93E8E" w:rsidRDefault="00CD5949" w:rsidP="00E57E17">
            <w:pPr>
              <w:pStyle w:val="TableParagraph"/>
              <w:ind w:left="567" w:right="567"/>
              <w:jc w:val="both"/>
              <w:rPr>
                <w:sz w:val="24"/>
              </w:rPr>
              <w:pPrChange w:id="643" w:author="vijayalakshmi murali" w:date="2026-04-10T17:02:00Z">
                <w:pPr>
                  <w:pStyle w:val="TableParagraph"/>
                  <w:spacing w:before="269"/>
                  <w:ind w:right="30"/>
                </w:pPr>
              </w:pPrChange>
            </w:pPr>
            <w:r w:rsidRPr="00C93E8E">
              <w:rPr>
                <w:spacing w:val="-2"/>
                <w:sz w:val="24"/>
              </w:rPr>
              <w:t>negative</w:t>
            </w:r>
          </w:p>
        </w:tc>
        <w:tc>
          <w:tcPr>
            <w:tcW w:w="2246" w:type="dxa"/>
            <w:tcBorders>
              <w:top w:val="single" w:sz="4" w:space="0" w:color="000000"/>
              <w:bottom w:val="single" w:sz="4" w:space="0" w:color="000000"/>
            </w:tcBorders>
            <w:tcPrChange w:id="644" w:author="vijayalakshmi murali" w:date="2026-04-10T17:02:00Z">
              <w:tcPr>
                <w:tcW w:w="2246" w:type="dxa"/>
                <w:tcBorders>
                  <w:top w:val="single" w:sz="4" w:space="0" w:color="000000"/>
                  <w:bottom w:val="single" w:sz="4" w:space="0" w:color="000000"/>
                </w:tcBorders>
              </w:tcPr>
            </w:tcPrChange>
          </w:tcPr>
          <w:p w14:paraId="5C68D212" w14:textId="77777777" w:rsidR="00CD5949" w:rsidRPr="00C93E8E" w:rsidRDefault="00CD5949" w:rsidP="00E57E17">
            <w:pPr>
              <w:pStyle w:val="TableParagraph"/>
              <w:ind w:left="567" w:right="567"/>
              <w:jc w:val="both"/>
              <w:rPr>
                <w:sz w:val="24"/>
              </w:rPr>
              <w:pPrChange w:id="645" w:author="vijayalakshmi murali" w:date="2026-04-10T17:02:00Z">
                <w:pPr>
                  <w:pStyle w:val="TableParagraph"/>
                  <w:spacing w:line="268" w:lineRule="exact"/>
                  <w:ind w:left="79" w:right="2"/>
                </w:pPr>
              </w:pPrChange>
            </w:pPr>
            <w:r w:rsidRPr="00C93E8E">
              <w:rPr>
                <w:sz w:val="24"/>
              </w:rPr>
              <w:t xml:space="preserve">Total. no </w:t>
            </w:r>
            <w:r w:rsidRPr="00C93E8E">
              <w:rPr>
                <w:spacing w:val="-5"/>
                <w:sz w:val="24"/>
              </w:rPr>
              <w:t>of</w:t>
            </w:r>
          </w:p>
          <w:p w14:paraId="3C4FD7A7" w14:textId="77777777" w:rsidR="00CD5949" w:rsidRPr="00C93E8E" w:rsidRDefault="00CD5949" w:rsidP="00E57E17">
            <w:pPr>
              <w:pStyle w:val="TableParagraph"/>
              <w:ind w:left="567" w:right="567"/>
              <w:jc w:val="both"/>
              <w:rPr>
                <w:sz w:val="24"/>
              </w:rPr>
              <w:pPrChange w:id="646" w:author="vijayalakshmi murali" w:date="2026-04-10T17:02:00Z">
                <w:pPr>
                  <w:pStyle w:val="TableParagraph"/>
                  <w:spacing w:before="269"/>
                  <w:ind w:left="79" w:right="2"/>
                </w:pPr>
              </w:pPrChange>
            </w:pPr>
            <w:r w:rsidRPr="00C93E8E">
              <w:rPr>
                <w:sz w:val="24"/>
              </w:rPr>
              <w:t xml:space="preserve">Inflammatory </w:t>
            </w:r>
            <w:r w:rsidRPr="00C93E8E">
              <w:rPr>
                <w:spacing w:val="-4"/>
                <w:sz w:val="24"/>
              </w:rPr>
              <w:t>smear</w:t>
            </w:r>
          </w:p>
        </w:tc>
        <w:tc>
          <w:tcPr>
            <w:tcW w:w="3494" w:type="dxa"/>
            <w:tcBorders>
              <w:top w:val="single" w:sz="4" w:space="0" w:color="000000"/>
              <w:bottom w:val="single" w:sz="4" w:space="0" w:color="000000"/>
            </w:tcBorders>
            <w:tcPrChange w:id="647" w:author="vijayalakshmi murali" w:date="2026-04-10T17:02:00Z">
              <w:tcPr>
                <w:tcW w:w="3494" w:type="dxa"/>
                <w:tcBorders>
                  <w:top w:val="single" w:sz="4" w:space="0" w:color="000000"/>
                  <w:bottom w:val="single" w:sz="4" w:space="0" w:color="000000"/>
                </w:tcBorders>
              </w:tcPr>
            </w:tcPrChange>
          </w:tcPr>
          <w:p w14:paraId="5E10F6B6" w14:textId="177BC2DF" w:rsidR="00CD5949" w:rsidRPr="00C93E8E" w:rsidRDefault="00CD5949" w:rsidP="00E57E17">
            <w:pPr>
              <w:pStyle w:val="TableParagraph"/>
              <w:tabs>
                <w:tab w:val="left" w:pos="2198"/>
              </w:tabs>
              <w:ind w:left="567" w:right="567"/>
              <w:jc w:val="both"/>
              <w:rPr>
                <w:sz w:val="24"/>
              </w:rPr>
              <w:pPrChange w:id="648" w:author="vijayalakshmi murali" w:date="2026-04-10T17:02:00Z">
                <w:pPr>
                  <w:pStyle w:val="TableParagraph"/>
                  <w:tabs>
                    <w:tab w:val="left" w:pos="2198"/>
                  </w:tabs>
                  <w:spacing w:line="268" w:lineRule="exact"/>
                  <w:ind w:left="119"/>
                  <w:jc w:val="left"/>
                </w:pPr>
              </w:pPrChange>
            </w:pPr>
            <w:r w:rsidRPr="00C93E8E">
              <w:rPr>
                <w:spacing w:val="-2"/>
                <w:sz w:val="24"/>
              </w:rPr>
              <w:t>Percentage(%)</w:t>
            </w:r>
            <w:r w:rsidRPr="00C93E8E">
              <w:rPr>
                <w:sz w:val="24"/>
              </w:rPr>
              <w:tab/>
            </w:r>
            <w:del w:id="649" w:author="vijayalakshmi murali" w:date="2026-04-10T17:02:00Z">
              <w:r w:rsidRPr="004B3B50">
                <w:rPr>
                  <w:sz w:val="24"/>
                </w:rPr>
                <w:delText xml:space="preserve">P </w:delText>
              </w:r>
              <w:r w:rsidRPr="004B3B50">
                <w:rPr>
                  <w:spacing w:val="-2"/>
                  <w:sz w:val="24"/>
                </w:rPr>
                <w:delText>Value</w:delText>
              </w:r>
            </w:del>
            <w:ins w:id="650" w:author="vijayalakshmi murali" w:date="2026-04-10T17:02:00Z">
              <w:r w:rsidR="00102348">
                <w:rPr>
                  <w:sz w:val="24"/>
                </w:rPr>
                <w:t>p</w:t>
              </w:r>
              <w:r w:rsidRPr="00C93E8E">
                <w:rPr>
                  <w:sz w:val="24"/>
                </w:rPr>
                <w:t xml:space="preserve"> </w:t>
              </w:r>
              <w:r w:rsidR="0036271B">
                <w:rPr>
                  <w:spacing w:val="-2"/>
                  <w:sz w:val="24"/>
                </w:rPr>
                <w:t>v</w:t>
              </w:r>
              <w:r w:rsidRPr="00C93E8E">
                <w:rPr>
                  <w:spacing w:val="-2"/>
                  <w:sz w:val="24"/>
                </w:rPr>
                <w:t>alue</w:t>
              </w:r>
            </w:ins>
          </w:p>
        </w:tc>
      </w:tr>
      <w:tr w:rsidR="00CD5949" w:rsidRPr="00C93E8E" w14:paraId="217C0A29" w14:textId="77777777" w:rsidTr="00D6480E">
        <w:trPr>
          <w:trHeight w:val="406"/>
          <w:trPrChange w:id="651" w:author="vijayalakshmi murali" w:date="2026-04-10T17:02:00Z">
            <w:trPr>
              <w:trHeight w:val="406"/>
            </w:trPr>
          </w:trPrChange>
        </w:trPr>
        <w:tc>
          <w:tcPr>
            <w:tcW w:w="1554" w:type="dxa"/>
            <w:tcBorders>
              <w:top w:val="single" w:sz="4" w:space="0" w:color="000000"/>
            </w:tcBorders>
            <w:tcPrChange w:id="652" w:author="vijayalakshmi murali" w:date="2026-04-10T17:02:00Z">
              <w:tcPr>
                <w:tcW w:w="1554" w:type="dxa"/>
                <w:tcBorders>
                  <w:top w:val="single" w:sz="4" w:space="0" w:color="000000"/>
                </w:tcBorders>
              </w:tcPr>
            </w:tcPrChange>
          </w:tcPr>
          <w:p w14:paraId="593C86F1" w14:textId="77777777" w:rsidR="00CD5949" w:rsidRPr="00C93E8E" w:rsidRDefault="00CD5949" w:rsidP="00E57E17">
            <w:pPr>
              <w:pStyle w:val="TableParagraph"/>
              <w:ind w:left="567" w:right="567"/>
              <w:jc w:val="both"/>
              <w:rPr>
                <w:sz w:val="24"/>
              </w:rPr>
              <w:pPrChange w:id="653" w:author="vijayalakshmi murali" w:date="2026-04-10T17:02:00Z">
                <w:pPr>
                  <w:pStyle w:val="TableParagraph"/>
                  <w:spacing w:line="266" w:lineRule="exact"/>
                  <w:ind w:left="105"/>
                  <w:jc w:val="left"/>
                </w:pPr>
              </w:pPrChange>
            </w:pPr>
            <w:r w:rsidRPr="00C93E8E">
              <w:rPr>
                <w:spacing w:val="-2"/>
                <w:sz w:val="24"/>
              </w:rPr>
              <w:t>Married</w:t>
            </w:r>
          </w:p>
        </w:tc>
        <w:tc>
          <w:tcPr>
            <w:tcW w:w="1430" w:type="dxa"/>
            <w:tcBorders>
              <w:top w:val="single" w:sz="4" w:space="0" w:color="000000"/>
            </w:tcBorders>
            <w:tcPrChange w:id="654" w:author="vijayalakshmi murali" w:date="2026-04-10T17:02:00Z">
              <w:tcPr>
                <w:tcW w:w="1430" w:type="dxa"/>
                <w:tcBorders>
                  <w:top w:val="single" w:sz="4" w:space="0" w:color="000000"/>
                </w:tcBorders>
              </w:tcPr>
            </w:tcPrChange>
          </w:tcPr>
          <w:p w14:paraId="0211A82B" w14:textId="77777777" w:rsidR="00CD5949" w:rsidRPr="00C93E8E" w:rsidRDefault="00CD5949" w:rsidP="00E57E17">
            <w:pPr>
              <w:pStyle w:val="TableParagraph"/>
              <w:ind w:left="567" w:right="567"/>
              <w:jc w:val="both"/>
              <w:rPr>
                <w:sz w:val="24"/>
              </w:rPr>
              <w:pPrChange w:id="655" w:author="vijayalakshmi murali" w:date="2026-04-10T17:02:00Z">
                <w:pPr>
                  <w:pStyle w:val="TableParagraph"/>
                  <w:spacing w:line="266" w:lineRule="exact"/>
                  <w:ind w:left="3" w:right="7"/>
                </w:pPr>
              </w:pPrChange>
            </w:pPr>
            <w:r w:rsidRPr="00C93E8E">
              <w:rPr>
                <w:spacing w:val="-5"/>
                <w:sz w:val="24"/>
              </w:rPr>
              <w:t>22</w:t>
            </w:r>
          </w:p>
        </w:tc>
        <w:tc>
          <w:tcPr>
            <w:tcW w:w="1468" w:type="dxa"/>
            <w:tcBorders>
              <w:top w:val="single" w:sz="4" w:space="0" w:color="000000"/>
            </w:tcBorders>
            <w:tcPrChange w:id="656" w:author="vijayalakshmi murali" w:date="2026-04-10T17:02:00Z">
              <w:tcPr>
                <w:tcW w:w="1468" w:type="dxa"/>
                <w:tcBorders>
                  <w:top w:val="single" w:sz="4" w:space="0" w:color="000000"/>
                </w:tcBorders>
              </w:tcPr>
            </w:tcPrChange>
          </w:tcPr>
          <w:p w14:paraId="7A6D1A36" w14:textId="77777777" w:rsidR="00CD5949" w:rsidRPr="00C93E8E" w:rsidRDefault="00CD5949" w:rsidP="00E57E17">
            <w:pPr>
              <w:pStyle w:val="TableParagraph"/>
              <w:ind w:left="567" w:right="567"/>
              <w:jc w:val="both"/>
              <w:rPr>
                <w:sz w:val="24"/>
              </w:rPr>
              <w:pPrChange w:id="657" w:author="vijayalakshmi murali" w:date="2026-04-10T17:02:00Z">
                <w:pPr>
                  <w:pStyle w:val="TableParagraph"/>
                  <w:spacing w:line="266" w:lineRule="exact"/>
                  <w:ind w:right="30"/>
                </w:pPr>
              </w:pPrChange>
            </w:pPr>
            <w:r w:rsidRPr="00C93E8E">
              <w:rPr>
                <w:spacing w:val="-5"/>
                <w:sz w:val="24"/>
              </w:rPr>
              <w:t>51</w:t>
            </w:r>
          </w:p>
        </w:tc>
        <w:tc>
          <w:tcPr>
            <w:tcW w:w="2246" w:type="dxa"/>
            <w:tcBorders>
              <w:top w:val="single" w:sz="4" w:space="0" w:color="000000"/>
            </w:tcBorders>
            <w:tcPrChange w:id="658" w:author="vijayalakshmi murali" w:date="2026-04-10T17:02:00Z">
              <w:tcPr>
                <w:tcW w:w="2246" w:type="dxa"/>
                <w:tcBorders>
                  <w:top w:val="single" w:sz="4" w:space="0" w:color="000000"/>
                </w:tcBorders>
              </w:tcPr>
            </w:tcPrChange>
          </w:tcPr>
          <w:p w14:paraId="46938A59" w14:textId="77777777" w:rsidR="00CD5949" w:rsidRPr="00C93E8E" w:rsidRDefault="00CD5949" w:rsidP="00E57E17">
            <w:pPr>
              <w:pStyle w:val="TableParagraph"/>
              <w:ind w:left="567" w:right="567"/>
              <w:jc w:val="both"/>
              <w:rPr>
                <w:sz w:val="24"/>
              </w:rPr>
              <w:pPrChange w:id="659" w:author="vijayalakshmi murali" w:date="2026-04-10T17:02:00Z">
                <w:pPr>
                  <w:pStyle w:val="TableParagraph"/>
                  <w:spacing w:line="266" w:lineRule="exact"/>
                  <w:ind w:left="79"/>
                </w:pPr>
              </w:pPrChange>
            </w:pPr>
            <w:r w:rsidRPr="00C93E8E">
              <w:rPr>
                <w:spacing w:val="-5"/>
                <w:sz w:val="24"/>
              </w:rPr>
              <w:t>53</w:t>
            </w:r>
          </w:p>
        </w:tc>
        <w:tc>
          <w:tcPr>
            <w:tcW w:w="3494" w:type="dxa"/>
            <w:tcBorders>
              <w:top w:val="single" w:sz="4" w:space="0" w:color="000000"/>
            </w:tcBorders>
            <w:tcPrChange w:id="660" w:author="vijayalakshmi murali" w:date="2026-04-10T17:02:00Z">
              <w:tcPr>
                <w:tcW w:w="3494" w:type="dxa"/>
                <w:tcBorders>
                  <w:top w:val="single" w:sz="4" w:space="0" w:color="000000"/>
                </w:tcBorders>
              </w:tcPr>
            </w:tcPrChange>
          </w:tcPr>
          <w:p w14:paraId="252F4523" w14:textId="77777777" w:rsidR="00CD5949" w:rsidRPr="00C93E8E" w:rsidRDefault="00CD5949" w:rsidP="00E57E17">
            <w:pPr>
              <w:pStyle w:val="TableParagraph"/>
              <w:tabs>
                <w:tab w:val="left" w:pos="2315"/>
              </w:tabs>
              <w:ind w:left="567" w:right="567"/>
              <w:jc w:val="both"/>
              <w:rPr>
                <w:position w:val="1"/>
              </w:rPr>
              <w:pPrChange w:id="661" w:author="vijayalakshmi murali" w:date="2026-04-10T17:02:00Z">
                <w:pPr>
                  <w:pStyle w:val="TableParagraph"/>
                  <w:tabs>
                    <w:tab w:val="left" w:pos="2315"/>
                  </w:tabs>
                  <w:spacing w:line="266" w:lineRule="exact"/>
                  <w:ind w:left="602"/>
                  <w:jc w:val="left"/>
                </w:pPr>
              </w:pPrChange>
            </w:pPr>
            <w:r w:rsidRPr="00C93E8E">
              <w:rPr>
                <w:spacing w:val="-5"/>
                <w:sz w:val="24"/>
              </w:rPr>
              <w:t>84%</w:t>
            </w:r>
            <w:r w:rsidRPr="00C93E8E">
              <w:rPr>
                <w:sz w:val="24"/>
              </w:rPr>
              <w:tab/>
            </w:r>
            <w:r w:rsidRPr="00C93E8E">
              <w:rPr>
                <w:spacing w:val="-4"/>
                <w:position w:val="1"/>
              </w:rPr>
              <w:t>5.62</w:t>
            </w:r>
          </w:p>
        </w:tc>
      </w:tr>
      <w:tr w:rsidR="00CD5949" w:rsidRPr="00C93E8E" w14:paraId="1E8604C9" w14:textId="77777777" w:rsidTr="00D6480E">
        <w:trPr>
          <w:trHeight w:val="548"/>
          <w:trPrChange w:id="662" w:author="vijayalakshmi murali" w:date="2026-04-10T17:02:00Z">
            <w:trPr>
              <w:trHeight w:val="548"/>
            </w:trPr>
          </w:trPrChange>
        </w:trPr>
        <w:tc>
          <w:tcPr>
            <w:tcW w:w="1554" w:type="dxa"/>
            <w:tcPrChange w:id="663" w:author="vijayalakshmi murali" w:date="2026-04-10T17:02:00Z">
              <w:tcPr>
                <w:tcW w:w="1554" w:type="dxa"/>
              </w:tcPr>
            </w:tcPrChange>
          </w:tcPr>
          <w:p w14:paraId="2E9E9472" w14:textId="77777777" w:rsidR="00CD5949" w:rsidRPr="00C93E8E" w:rsidRDefault="00CD5949" w:rsidP="00E57E17">
            <w:pPr>
              <w:pStyle w:val="TableParagraph"/>
              <w:ind w:left="567" w:right="567"/>
              <w:jc w:val="both"/>
              <w:rPr>
                <w:sz w:val="24"/>
              </w:rPr>
              <w:pPrChange w:id="664" w:author="vijayalakshmi murali" w:date="2026-04-10T17:02:00Z">
                <w:pPr>
                  <w:pStyle w:val="TableParagraph"/>
                  <w:spacing w:before="130"/>
                  <w:ind w:left="105"/>
                  <w:jc w:val="left"/>
                </w:pPr>
              </w:pPrChange>
            </w:pPr>
            <w:r w:rsidRPr="00C93E8E">
              <w:rPr>
                <w:spacing w:val="-5"/>
                <w:sz w:val="24"/>
              </w:rPr>
              <w:t>Un-</w:t>
            </w:r>
            <w:r w:rsidRPr="00C93E8E">
              <w:rPr>
                <w:spacing w:val="-2"/>
                <w:sz w:val="24"/>
              </w:rPr>
              <w:t>married</w:t>
            </w:r>
          </w:p>
        </w:tc>
        <w:tc>
          <w:tcPr>
            <w:tcW w:w="1430" w:type="dxa"/>
            <w:tcPrChange w:id="665" w:author="vijayalakshmi murali" w:date="2026-04-10T17:02:00Z">
              <w:tcPr>
                <w:tcW w:w="1430" w:type="dxa"/>
              </w:tcPr>
            </w:tcPrChange>
          </w:tcPr>
          <w:p w14:paraId="14B1B32E" w14:textId="77777777" w:rsidR="00CD5949" w:rsidRPr="00C93E8E" w:rsidRDefault="00CD5949" w:rsidP="00E57E17">
            <w:pPr>
              <w:pStyle w:val="TableParagraph"/>
              <w:ind w:left="567" w:right="567"/>
              <w:jc w:val="both"/>
              <w:rPr>
                <w:sz w:val="24"/>
              </w:rPr>
              <w:pPrChange w:id="666" w:author="vijayalakshmi murali" w:date="2026-04-10T17:02:00Z">
                <w:pPr>
                  <w:pStyle w:val="TableParagraph"/>
                  <w:spacing w:before="130"/>
                  <w:ind w:left="8" w:right="5"/>
                </w:pPr>
              </w:pPrChange>
            </w:pPr>
            <w:r w:rsidRPr="00C93E8E">
              <w:rPr>
                <w:spacing w:val="-10"/>
                <w:sz w:val="24"/>
              </w:rPr>
              <w:t>0</w:t>
            </w:r>
          </w:p>
        </w:tc>
        <w:tc>
          <w:tcPr>
            <w:tcW w:w="1468" w:type="dxa"/>
            <w:tcPrChange w:id="667" w:author="vijayalakshmi murali" w:date="2026-04-10T17:02:00Z">
              <w:tcPr>
                <w:tcW w:w="1468" w:type="dxa"/>
              </w:tcPr>
            </w:tcPrChange>
          </w:tcPr>
          <w:p w14:paraId="0033B66B" w14:textId="77777777" w:rsidR="00CD5949" w:rsidRPr="00C93E8E" w:rsidRDefault="00CD5949" w:rsidP="00E57E17">
            <w:pPr>
              <w:pStyle w:val="TableParagraph"/>
              <w:ind w:left="567" w:right="567"/>
              <w:jc w:val="both"/>
              <w:rPr>
                <w:sz w:val="24"/>
              </w:rPr>
              <w:pPrChange w:id="668" w:author="vijayalakshmi murali" w:date="2026-04-10T17:02:00Z">
                <w:pPr>
                  <w:pStyle w:val="TableParagraph"/>
                  <w:spacing w:before="130"/>
                  <w:ind w:right="30"/>
                </w:pPr>
              </w:pPrChange>
            </w:pPr>
            <w:r w:rsidRPr="00C93E8E">
              <w:rPr>
                <w:spacing w:val="-5"/>
                <w:sz w:val="24"/>
              </w:rPr>
              <w:t>11</w:t>
            </w:r>
          </w:p>
        </w:tc>
        <w:tc>
          <w:tcPr>
            <w:tcW w:w="2246" w:type="dxa"/>
            <w:tcPrChange w:id="669" w:author="vijayalakshmi murali" w:date="2026-04-10T17:02:00Z">
              <w:tcPr>
                <w:tcW w:w="2246" w:type="dxa"/>
              </w:tcPr>
            </w:tcPrChange>
          </w:tcPr>
          <w:p w14:paraId="5AE9DE04" w14:textId="77777777" w:rsidR="00CD5949" w:rsidRPr="00C93E8E" w:rsidRDefault="00CD5949" w:rsidP="00E57E17">
            <w:pPr>
              <w:pStyle w:val="TableParagraph"/>
              <w:ind w:left="567" w:right="567"/>
              <w:jc w:val="both"/>
              <w:rPr>
                <w:sz w:val="24"/>
              </w:rPr>
              <w:pPrChange w:id="670" w:author="vijayalakshmi murali" w:date="2026-04-10T17:02:00Z">
                <w:pPr>
                  <w:pStyle w:val="TableParagraph"/>
                  <w:spacing w:before="130"/>
                  <w:ind w:left="79"/>
                </w:pPr>
              </w:pPrChange>
            </w:pPr>
            <w:r w:rsidRPr="00C93E8E">
              <w:rPr>
                <w:spacing w:val="-5"/>
                <w:sz w:val="24"/>
              </w:rPr>
              <w:t>13</w:t>
            </w:r>
          </w:p>
        </w:tc>
        <w:tc>
          <w:tcPr>
            <w:tcW w:w="3494" w:type="dxa"/>
            <w:tcPrChange w:id="671" w:author="vijayalakshmi murali" w:date="2026-04-10T17:02:00Z">
              <w:tcPr>
                <w:tcW w:w="3494" w:type="dxa"/>
              </w:tcPr>
            </w:tcPrChange>
          </w:tcPr>
          <w:p w14:paraId="58F733AB" w14:textId="77777777" w:rsidR="00CD5949" w:rsidRPr="00C93E8E" w:rsidRDefault="00CD5949" w:rsidP="00E57E17">
            <w:pPr>
              <w:pStyle w:val="TableParagraph"/>
              <w:tabs>
                <w:tab w:val="left" w:pos="2188"/>
              </w:tabs>
              <w:ind w:left="567" w:right="567"/>
              <w:jc w:val="both"/>
              <w:pPrChange w:id="672" w:author="vijayalakshmi murali" w:date="2026-04-10T17:02:00Z">
                <w:pPr>
                  <w:pStyle w:val="TableParagraph"/>
                  <w:tabs>
                    <w:tab w:val="left" w:pos="2188"/>
                  </w:tabs>
                  <w:spacing w:before="4" w:line="216" w:lineRule="auto"/>
                  <w:ind w:left="602"/>
                  <w:jc w:val="left"/>
                </w:pPr>
              </w:pPrChange>
            </w:pPr>
            <w:r w:rsidRPr="00C93E8E">
              <w:rPr>
                <w:spacing w:val="-5"/>
                <w:position w:val="-14"/>
                <w:sz w:val="24"/>
              </w:rPr>
              <w:t>16%</w:t>
            </w:r>
            <w:r w:rsidRPr="00C93E8E">
              <w:rPr>
                <w:position w:val="-14"/>
                <w:sz w:val="24"/>
              </w:rPr>
              <w:tab/>
            </w:r>
            <w:r w:rsidRPr="00C93E8E">
              <w:rPr>
                <w:spacing w:val="-2"/>
              </w:rPr>
              <w:t>(0.041)</w:t>
            </w:r>
          </w:p>
        </w:tc>
      </w:tr>
      <w:tr w:rsidR="00CD5949" w:rsidRPr="00C93E8E" w14:paraId="14A14839" w14:textId="77777777" w:rsidTr="00D6480E">
        <w:trPr>
          <w:trHeight w:val="407"/>
          <w:trPrChange w:id="673" w:author="vijayalakshmi murali" w:date="2026-04-10T17:02:00Z">
            <w:trPr>
              <w:trHeight w:val="407"/>
            </w:trPr>
          </w:trPrChange>
        </w:trPr>
        <w:tc>
          <w:tcPr>
            <w:tcW w:w="1554" w:type="dxa"/>
            <w:tcPrChange w:id="674" w:author="vijayalakshmi murali" w:date="2026-04-10T17:02:00Z">
              <w:tcPr>
                <w:tcW w:w="1554" w:type="dxa"/>
              </w:tcPr>
            </w:tcPrChange>
          </w:tcPr>
          <w:p w14:paraId="16724872" w14:textId="77777777" w:rsidR="00CD5949" w:rsidRPr="00C93E8E" w:rsidRDefault="00CD5949" w:rsidP="00E57E17">
            <w:pPr>
              <w:pStyle w:val="TableParagraph"/>
              <w:ind w:left="567" w:right="567"/>
              <w:jc w:val="both"/>
              <w:rPr>
                <w:sz w:val="24"/>
              </w:rPr>
              <w:pPrChange w:id="675" w:author="vijayalakshmi murali" w:date="2026-04-10T17:02:00Z">
                <w:pPr>
                  <w:pStyle w:val="TableParagraph"/>
                  <w:spacing w:before="131" w:line="256" w:lineRule="exact"/>
                  <w:ind w:left="105"/>
                  <w:jc w:val="left"/>
                </w:pPr>
              </w:pPrChange>
            </w:pPr>
            <w:r w:rsidRPr="00C93E8E">
              <w:rPr>
                <w:spacing w:val="-2"/>
                <w:sz w:val="24"/>
              </w:rPr>
              <w:t>Total</w:t>
            </w:r>
          </w:p>
        </w:tc>
        <w:tc>
          <w:tcPr>
            <w:tcW w:w="1430" w:type="dxa"/>
            <w:tcPrChange w:id="676" w:author="vijayalakshmi murali" w:date="2026-04-10T17:02:00Z">
              <w:tcPr>
                <w:tcW w:w="1430" w:type="dxa"/>
              </w:tcPr>
            </w:tcPrChange>
          </w:tcPr>
          <w:p w14:paraId="39520472" w14:textId="77777777" w:rsidR="00CD5949" w:rsidRPr="00C93E8E" w:rsidRDefault="00CD5949" w:rsidP="00E57E17">
            <w:pPr>
              <w:pStyle w:val="TableParagraph"/>
              <w:ind w:left="567" w:right="567"/>
              <w:jc w:val="both"/>
              <w:rPr>
                <w:sz w:val="24"/>
              </w:rPr>
              <w:pPrChange w:id="677" w:author="vijayalakshmi murali" w:date="2026-04-10T17:02:00Z">
                <w:pPr>
                  <w:pStyle w:val="TableParagraph"/>
                  <w:spacing w:before="131" w:line="256" w:lineRule="exact"/>
                  <w:ind w:left="3" w:right="7"/>
                </w:pPr>
              </w:pPrChange>
            </w:pPr>
            <w:r w:rsidRPr="00C93E8E">
              <w:rPr>
                <w:spacing w:val="-5"/>
                <w:sz w:val="24"/>
              </w:rPr>
              <w:t>22</w:t>
            </w:r>
          </w:p>
        </w:tc>
        <w:tc>
          <w:tcPr>
            <w:tcW w:w="1468" w:type="dxa"/>
            <w:tcPrChange w:id="678" w:author="vijayalakshmi murali" w:date="2026-04-10T17:02:00Z">
              <w:tcPr>
                <w:tcW w:w="1468" w:type="dxa"/>
              </w:tcPr>
            </w:tcPrChange>
          </w:tcPr>
          <w:p w14:paraId="1A816AC0" w14:textId="77777777" w:rsidR="00CD5949" w:rsidRPr="00C93E8E" w:rsidRDefault="00CD5949" w:rsidP="00E57E17">
            <w:pPr>
              <w:pStyle w:val="TableParagraph"/>
              <w:ind w:left="567" w:right="567"/>
              <w:jc w:val="both"/>
              <w:rPr>
                <w:sz w:val="24"/>
              </w:rPr>
              <w:pPrChange w:id="679" w:author="vijayalakshmi murali" w:date="2026-04-10T17:02:00Z">
                <w:pPr>
                  <w:pStyle w:val="TableParagraph"/>
                  <w:spacing w:before="131" w:line="256" w:lineRule="exact"/>
                  <w:ind w:right="30"/>
                </w:pPr>
              </w:pPrChange>
            </w:pPr>
            <w:r w:rsidRPr="00C93E8E">
              <w:rPr>
                <w:spacing w:val="-5"/>
                <w:sz w:val="24"/>
              </w:rPr>
              <w:t>62</w:t>
            </w:r>
          </w:p>
        </w:tc>
        <w:tc>
          <w:tcPr>
            <w:tcW w:w="2246" w:type="dxa"/>
            <w:tcPrChange w:id="680" w:author="vijayalakshmi murali" w:date="2026-04-10T17:02:00Z">
              <w:tcPr>
                <w:tcW w:w="2246" w:type="dxa"/>
              </w:tcPr>
            </w:tcPrChange>
          </w:tcPr>
          <w:p w14:paraId="71E8F95A" w14:textId="77777777" w:rsidR="00CD5949" w:rsidRPr="00C93E8E" w:rsidRDefault="00CD5949" w:rsidP="00E57E17">
            <w:pPr>
              <w:pStyle w:val="TableParagraph"/>
              <w:ind w:left="567" w:right="567"/>
              <w:jc w:val="both"/>
              <w:rPr>
                <w:sz w:val="24"/>
              </w:rPr>
              <w:pPrChange w:id="681" w:author="vijayalakshmi murali" w:date="2026-04-10T17:02:00Z">
                <w:pPr>
                  <w:pStyle w:val="TableParagraph"/>
                  <w:spacing w:before="131" w:line="256" w:lineRule="exact"/>
                  <w:ind w:left="79"/>
                </w:pPr>
              </w:pPrChange>
            </w:pPr>
            <w:r w:rsidRPr="00C93E8E">
              <w:rPr>
                <w:spacing w:val="-5"/>
                <w:sz w:val="24"/>
              </w:rPr>
              <w:t>66</w:t>
            </w:r>
          </w:p>
        </w:tc>
        <w:tc>
          <w:tcPr>
            <w:tcW w:w="3494" w:type="dxa"/>
            <w:tcPrChange w:id="682" w:author="vijayalakshmi murali" w:date="2026-04-10T17:02:00Z">
              <w:tcPr>
                <w:tcW w:w="3494" w:type="dxa"/>
              </w:tcPr>
            </w:tcPrChange>
          </w:tcPr>
          <w:p w14:paraId="11B2D4FA" w14:textId="77777777" w:rsidR="00CD5949" w:rsidRPr="00C93E8E" w:rsidRDefault="00CD5949" w:rsidP="00E57E17">
            <w:pPr>
              <w:pStyle w:val="TableParagraph"/>
              <w:ind w:left="567" w:right="567"/>
              <w:jc w:val="both"/>
              <w:rPr>
                <w:sz w:val="24"/>
              </w:rPr>
              <w:pPrChange w:id="683" w:author="vijayalakshmi murali" w:date="2026-04-10T17:02:00Z">
                <w:pPr>
                  <w:pStyle w:val="TableParagraph"/>
                  <w:spacing w:before="131" w:line="256" w:lineRule="exact"/>
                  <w:ind w:left="542"/>
                  <w:jc w:val="left"/>
                </w:pPr>
              </w:pPrChange>
            </w:pPr>
            <w:r w:rsidRPr="00C93E8E">
              <w:rPr>
                <w:spacing w:val="-4"/>
                <w:sz w:val="24"/>
              </w:rPr>
              <w:t>100%</w:t>
            </w:r>
          </w:p>
        </w:tc>
      </w:tr>
    </w:tbl>
    <w:p w14:paraId="602F9FC7" w14:textId="77777777" w:rsidR="00CD5949" w:rsidRPr="004B3B50" w:rsidRDefault="00CD5949" w:rsidP="00CD5949">
      <w:pPr>
        <w:pStyle w:val="BodyText"/>
        <w:rPr>
          <w:del w:id="684" w:author="vijayalakshmi murali" w:date="2026-04-10T17:02:00Z"/>
          <w:sz w:val="20"/>
        </w:rPr>
      </w:pPr>
    </w:p>
    <w:p w14:paraId="1E11858A" w14:textId="77777777" w:rsidR="00CD5949" w:rsidRPr="004B3B50" w:rsidRDefault="00CD5949" w:rsidP="00CD5949">
      <w:pPr>
        <w:pStyle w:val="BodyText"/>
        <w:rPr>
          <w:del w:id="685" w:author="vijayalakshmi murali" w:date="2026-04-10T17:02:00Z"/>
          <w:sz w:val="20"/>
        </w:rPr>
      </w:pPr>
    </w:p>
    <w:p w14:paraId="213CCD5C" w14:textId="77777777" w:rsidR="00CD5949" w:rsidRPr="004B3B50" w:rsidRDefault="00CD5949" w:rsidP="00CD5949">
      <w:pPr>
        <w:pStyle w:val="BodyText"/>
        <w:rPr>
          <w:del w:id="686" w:author="vijayalakshmi murali" w:date="2026-04-10T17:02:00Z"/>
          <w:sz w:val="20"/>
        </w:rPr>
      </w:pPr>
    </w:p>
    <w:p w14:paraId="349F0E2D" w14:textId="77777777" w:rsidR="00CD5949" w:rsidRPr="004B3B50" w:rsidRDefault="00CD5949" w:rsidP="00CD5949">
      <w:pPr>
        <w:pStyle w:val="BodyText"/>
        <w:spacing w:before="15"/>
        <w:rPr>
          <w:del w:id="687" w:author="vijayalakshmi murali" w:date="2026-04-10T17:02:00Z"/>
          <w:sz w:val="20"/>
        </w:rPr>
      </w:pPr>
    </w:p>
    <w:p w14:paraId="0A5C7E8A" w14:textId="4B5B6C24" w:rsidR="00CD5949" w:rsidRPr="00C93E8E" w:rsidRDefault="00E04E11" w:rsidP="00E57E17">
      <w:pPr>
        <w:pStyle w:val="BodyText"/>
        <w:ind w:left="567" w:right="567"/>
        <w:jc w:val="both"/>
        <w:rPr>
          <w:ins w:id="688" w:author="vijayalakshmi murali" w:date="2026-04-10T17:02:00Z"/>
          <w:sz w:val="20"/>
        </w:rPr>
      </w:pPr>
      <w:del w:id="689" w:author="vijayalakshmi murali" w:date="2026-04-10T17:02:00Z">
        <w:r>
          <w:rPr>
            <w:b/>
            <w:noProof/>
            <w:sz w:val="20"/>
          </w:rPr>
          <mc:AlternateContent>
            <mc:Choice Requires="wps">
              <w:drawing>
                <wp:anchor distT="0" distB="0" distL="114300" distR="114300" simplePos="0" relativeHeight="251671552" behindDoc="0" locked="0" layoutInCell="1" allowOverlap="1" wp14:anchorId="01EF9B90" wp14:editId="77D5423F">
                  <wp:simplePos x="0" y="0"/>
                  <wp:positionH relativeFrom="page">
                    <wp:posOffset>762000</wp:posOffset>
                  </wp:positionH>
                  <wp:positionV relativeFrom="paragraph">
                    <wp:posOffset>-174625</wp:posOffset>
                  </wp:positionV>
                  <wp:extent cx="6458585" cy="6350"/>
                  <wp:effectExtent l="0" t="0" r="0" b="0"/>
                  <wp:wrapNone/>
                  <wp:docPr id="1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8585" cy="6350"/>
                          </a:xfrm>
                          <a:custGeom>
                            <a:avLst/>
                            <a:gdLst>
                              <a:gd name="T0" fmla="*/ 6458458 w 6458585"/>
                              <a:gd name="T1" fmla="*/ 0 h 6350"/>
                              <a:gd name="T2" fmla="*/ 0 w 6458585"/>
                              <a:gd name="T3" fmla="*/ 0 h 6350"/>
                              <a:gd name="T4" fmla="*/ 0 w 6458585"/>
                              <a:gd name="T5" fmla="*/ 6096 h 6350"/>
                              <a:gd name="T6" fmla="*/ 6458458 w 6458585"/>
                              <a:gd name="T7" fmla="*/ 6096 h 6350"/>
                              <a:gd name="T8" fmla="*/ 6458458 w 6458585"/>
                              <a:gd name="T9" fmla="*/ 0 h 6350"/>
                            </a:gdLst>
                            <a:ahLst/>
                            <a:cxnLst>
                              <a:cxn ang="0">
                                <a:pos x="T0" y="T1"/>
                              </a:cxn>
                              <a:cxn ang="0">
                                <a:pos x="T2" y="T3"/>
                              </a:cxn>
                              <a:cxn ang="0">
                                <a:pos x="T4" y="T5"/>
                              </a:cxn>
                              <a:cxn ang="0">
                                <a:pos x="T6" y="T7"/>
                              </a:cxn>
                              <a:cxn ang="0">
                                <a:pos x="T8" y="T9"/>
                              </a:cxn>
                            </a:cxnLst>
                            <a:rect l="0" t="0" r="r" b="b"/>
                            <a:pathLst>
                              <a:path w="6458585" h="6350">
                                <a:moveTo>
                                  <a:pt x="6458458" y="0"/>
                                </a:moveTo>
                                <a:lnTo>
                                  <a:pt x="0" y="0"/>
                                </a:lnTo>
                                <a:lnTo>
                                  <a:pt x="0" y="6096"/>
                                </a:lnTo>
                                <a:lnTo>
                                  <a:pt x="6458458" y="6096"/>
                                </a:lnTo>
                                <a:lnTo>
                                  <a:pt x="64584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C2679" id="Graphic 4" o:spid="_x0000_s1026" style="position:absolute;margin-left:60pt;margin-top:-13.75pt;width:508.55pt;height:.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58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" path="m6458458,l,,,6096r6458458,l6458458,xe" fillcolor="black" stroked="f">
                  <v:path o:connecttype="custom" o:connectlocs="6458458,0;0,0;0,6096;6458458,6096;6458458,0" o:connectangles="0,0,0,0,0"/>
                  <w10:wrap anchorx="page"/>
                </v:shape>
              </w:pict>
            </mc:Fallback>
          </mc:AlternateContent>
        </w:r>
      </w:del>
      <w:ins w:id="690" w:author="vijayalakshmi murali" w:date="2026-04-10T17:02:00Z">
        <w:r>
          <w:rPr>
            <w:b/>
            <w:noProof/>
            <w:sz w:val="20"/>
          </w:rPr>
          <mc:AlternateContent>
            <mc:Choice Requires="wps">
              <w:drawing>
                <wp:anchor distT="0" distB="0" distL="114300" distR="114300" simplePos="0" relativeHeight="251668480" behindDoc="0" locked="0" layoutInCell="1" allowOverlap="1" wp14:anchorId="636B8270" wp14:editId="153FD138">
                  <wp:simplePos x="0" y="0"/>
                  <wp:positionH relativeFrom="page">
                    <wp:posOffset>744855</wp:posOffset>
                  </wp:positionH>
                  <wp:positionV relativeFrom="paragraph">
                    <wp:posOffset>76200</wp:posOffset>
                  </wp:positionV>
                  <wp:extent cx="6458585" cy="6350"/>
                  <wp:effectExtent l="0" t="0" r="0" b="0"/>
                  <wp:wrapNone/>
                  <wp:docPr id="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8585" cy="6350"/>
                          </a:xfrm>
                          <a:custGeom>
                            <a:avLst/>
                            <a:gdLst>
                              <a:gd name="T0" fmla="*/ 6458458 w 6458585"/>
                              <a:gd name="T1" fmla="*/ 0 h 6350"/>
                              <a:gd name="T2" fmla="*/ 0 w 6458585"/>
                              <a:gd name="T3" fmla="*/ 0 h 6350"/>
                              <a:gd name="T4" fmla="*/ 0 w 6458585"/>
                              <a:gd name="T5" fmla="*/ 6096 h 6350"/>
                              <a:gd name="T6" fmla="*/ 6458458 w 6458585"/>
                              <a:gd name="T7" fmla="*/ 6096 h 6350"/>
                              <a:gd name="T8" fmla="*/ 6458458 w 6458585"/>
                              <a:gd name="T9" fmla="*/ 0 h 6350"/>
                            </a:gdLst>
                            <a:ahLst/>
                            <a:cxnLst>
                              <a:cxn ang="0">
                                <a:pos x="T0" y="T1"/>
                              </a:cxn>
                              <a:cxn ang="0">
                                <a:pos x="T2" y="T3"/>
                              </a:cxn>
                              <a:cxn ang="0">
                                <a:pos x="T4" y="T5"/>
                              </a:cxn>
                              <a:cxn ang="0">
                                <a:pos x="T6" y="T7"/>
                              </a:cxn>
                              <a:cxn ang="0">
                                <a:pos x="T8" y="T9"/>
                              </a:cxn>
                            </a:cxnLst>
                            <a:rect l="0" t="0" r="r" b="b"/>
                            <a:pathLst>
                              <a:path w="6458585" h="6350">
                                <a:moveTo>
                                  <a:pt x="6458458" y="0"/>
                                </a:moveTo>
                                <a:lnTo>
                                  <a:pt x="0" y="0"/>
                                </a:lnTo>
                                <a:lnTo>
                                  <a:pt x="0" y="6096"/>
                                </a:lnTo>
                                <a:lnTo>
                                  <a:pt x="6458458" y="6096"/>
                                </a:lnTo>
                                <a:lnTo>
                                  <a:pt x="64584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C3CC6" id="Graphic 4" o:spid="_x0000_s1026" style="position:absolute;margin-left:58.65pt;margin-top:6pt;width:508.55pt;height:.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58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" path="m6458458,l,,,6096r6458458,l6458458,xe" fillcolor="black" stroked="f">
                  <v:path o:connecttype="custom" o:connectlocs="6458458,0;0,0;0,6096;6458458,6096;6458458,0" o:connectangles="0,0,0,0,0"/>
                  <w10:wrap anchorx="page"/>
                </v:shape>
              </w:pict>
            </mc:Fallback>
          </mc:AlternateContent>
        </w:r>
      </w:ins>
    </w:p>
    <w:p w14:paraId="72720EFD" w14:textId="33BA532A" w:rsidR="00CD5949" w:rsidRPr="00C93E8E" w:rsidRDefault="00862326" w:rsidP="00E57E17">
      <w:pPr>
        <w:ind w:left="567" w:right="567"/>
        <w:jc w:val="both"/>
        <w:rPr>
          <w:b/>
          <w:sz w:val="20"/>
        </w:rPr>
        <w:pPrChange w:id="691" w:author="vijayalakshmi murali" w:date="2026-04-10T17:02:00Z">
          <w:pPr>
            <w:ind w:left="881"/>
          </w:pPr>
        </w:pPrChange>
      </w:pPr>
      <w:ins w:id="692" w:author="vijayalakshmi murali" w:date="2026-04-10T17:02:00Z">
        <w:r>
          <w:rPr>
            <w:b/>
            <w:sz w:val="20"/>
          </w:rPr>
          <w:tab/>
        </w:r>
      </w:ins>
      <w:r w:rsidR="00CD5949" w:rsidRPr="00C93E8E">
        <w:rPr>
          <w:b/>
          <w:sz w:val="20"/>
        </w:rPr>
        <w:t xml:space="preserve">Table 4: Distribution of patients by material </w:t>
      </w:r>
      <w:r w:rsidR="00CD5949" w:rsidRPr="00C93E8E">
        <w:rPr>
          <w:b/>
          <w:spacing w:val="-2"/>
          <w:sz w:val="20"/>
        </w:rPr>
        <w:t>status.</w:t>
      </w:r>
    </w:p>
    <w:p w14:paraId="4CB1A1D4" w14:textId="77777777" w:rsidR="005C0339" w:rsidRDefault="005C0339" w:rsidP="00E57E17">
      <w:pPr>
        <w:pStyle w:val="Heading3"/>
        <w:ind w:left="567" w:right="567"/>
        <w:jc w:val="both"/>
        <w:rPr>
          <w:rFonts w:ascii="Times New Roman" w:hAnsi="Times New Roman"/>
          <w:rPrChange w:id="693" w:author="vijayalakshmi murali" w:date="2026-04-10T17:02:00Z">
            <w:rPr>
              <w:b/>
            </w:rPr>
          </w:rPrChange>
        </w:rPr>
        <w:pPrChange w:id="694" w:author="vijayalakshmi murali" w:date="2026-04-10T17:02:00Z">
          <w:pPr>
            <w:pStyle w:val="BodyText"/>
          </w:pPr>
        </w:pPrChange>
      </w:pPr>
    </w:p>
    <w:p w14:paraId="07E6710A" w14:textId="77777777" w:rsidR="00CD5949" w:rsidRPr="004B3B50" w:rsidRDefault="00CD5949" w:rsidP="00CD5949">
      <w:pPr>
        <w:pStyle w:val="BodyText"/>
        <w:spacing w:before="67"/>
        <w:rPr>
          <w:del w:id="695" w:author="vijayalakshmi murali" w:date="2026-04-10T17:02:00Z"/>
          <w:b/>
        </w:rPr>
      </w:pPr>
    </w:p>
    <w:p w14:paraId="20767825" w14:textId="2E8B3ACA" w:rsidR="00CD5949" w:rsidRPr="00C93E8E" w:rsidRDefault="00CD5949" w:rsidP="00E57E17">
      <w:pPr>
        <w:pStyle w:val="Heading3"/>
        <w:ind w:left="567" w:right="567"/>
        <w:jc w:val="both"/>
        <w:rPr>
          <w:rFonts w:ascii="Times New Roman" w:hAnsi="Times New Roman"/>
          <w:rPrChange w:id="696" w:author="vijayalakshmi murali" w:date="2026-04-10T17:02:00Z">
            <w:rPr>
              <w:rFonts w:ascii="Times New Roman"/>
            </w:rPr>
          </w:rPrChange>
        </w:rPr>
        <w:pPrChange w:id="697" w:author="vijayalakshmi murali" w:date="2026-04-10T17:02:00Z">
          <w:pPr>
            <w:pStyle w:val="Heading3"/>
            <w:spacing w:line="360" w:lineRule="auto"/>
            <w:ind w:left="427" w:right="243"/>
            <w:jc w:val="both"/>
          </w:pPr>
        </w:pPrChange>
      </w:pPr>
      <w:del w:id="698" w:author="vijayalakshmi murali" w:date="2026-04-10T17:02:00Z">
        <w:r w:rsidRPr="004B3B50">
          <w:rPr>
            <w:rFonts w:ascii="Times New Roman"/>
          </w:rPr>
          <w:delText>5: According to the distribution</w:delText>
        </w:r>
      </w:del>
      <w:ins w:id="699" w:author="vijayalakshmi murali" w:date="2026-04-10T17:02:00Z">
        <w:r w:rsidR="005C0339">
          <w:rPr>
            <w:rFonts w:ascii="Times New Roman" w:hAnsi="Times New Roman" w:cs="Times New Roman"/>
          </w:rPr>
          <w:t>D</w:t>
        </w:r>
        <w:r w:rsidRPr="00C93E8E">
          <w:rPr>
            <w:rFonts w:ascii="Times New Roman" w:hAnsi="Times New Roman" w:cs="Times New Roman"/>
          </w:rPr>
          <w:t>istribution</w:t>
        </w:r>
      </w:ins>
      <w:r w:rsidRPr="00C93E8E">
        <w:rPr>
          <w:rFonts w:ascii="Times New Roman" w:hAnsi="Times New Roman"/>
          <w:rPrChange w:id="700" w:author="vijayalakshmi murali" w:date="2026-04-10T17:02:00Z">
            <w:rPr>
              <w:rFonts w:ascii="Times New Roman"/>
            </w:rPr>
          </w:rPrChange>
        </w:rPr>
        <w:t xml:space="preserve"> of patients based on their transitional area (either rural or urban) and their corresponding test results.</w:t>
      </w:r>
    </w:p>
    <w:p w14:paraId="7BEBD62A" w14:textId="2E5B2D07" w:rsidR="00CD5949" w:rsidRPr="00C93E8E" w:rsidRDefault="0036271B" w:rsidP="00E57E17">
      <w:pPr>
        <w:pStyle w:val="BodyText"/>
        <w:ind w:left="567" w:right="567"/>
        <w:jc w:val="both"/>
        <w:pPrChange w:id="701" w:author="vijayalakshmi murali" w:date="2026-04-10T17:02:00Z">
          <w:pPr>
            <w:pStyle w:val="BodyText"/>
            <w:spacing w:before="72" w:line="360" w:lineRule="auto"/>
            <w:ind w:left="539" w:right="241"/>
            <w:jc w:val="both"/>
          </w:pPr>
        </w:pPrChange>
      </w:pPr>
      <w:ins w:id="702" w:author="vijayalakshmi murali" w:date="2026-04-10T17:02:00Z">
        <w:r>
          <w:tab/>
        </w:r>
      </w:ins>
      <w:r w:rsidR="00CD5949" w:rsidRPr="00C93E8E">
        <w:t>In the study, Patients are divided into two categories</w:t>
      </w:r>
      <w:ins w:id="703" w:author="vijayalakshmi murali" w:date="2026-04-10T17:02:00Z">
        <w:r w:rsidR="00AB7F1F" w:rsidRPr="00C93E8E">
          <w:t>:</w:t>
        </w:r>
      </w:ins>
      <w:r w:rsidR="00CD5949" w:rsidRPr="00C93E8E">
        <w:t xml:space="preserve"> "Rural Area" and "Urban Area," representing their place of residence. </w:t>
      </w:r>
      <w:del w:id="704" w:author="vijayalakshmi murali" w:date="2026-04-10T17:02:00Z">
        <w:r w:rsidR="00CD5949" w:rsidRPr="004B3B50">
          <w:delText>Total</w:delText>
        </w:r>
      </w:del>
      <w:ins w:id="705" w:author="vijayalakshmi murali" w:date="2026-04-10T17:02:00Z">
        <w:r w:rsidR="0083406F" w:rsidRPr="00C93E8E">
          <w:t>t</w:t>
        </w:r>
        <w:r w:rsidR="00CD5949" w:rsidRPr="00C93E8E">
          <w:t>otal</w:t>
        </w:r>
      </w:ins>
      <w:r w:rsidR="00CD5949" w:rsidRPr="00C93E8E">
        <w:t xml:space="preserve"> No. </w:t>
      </w:r>
      <w:r w:rsidR="0083406F">
        <w:t>of</w:t>
      </w:r>
      <w:r w:rsidR="00CD5949" w:rsidRPr="00C93E8E">
        <w:t xml:space="preserve"> Positive Cases, among patients living in rural areas, 9 tested positive(40.90%) for a particular condition, while 13 urban residents tested positive (59.09%). The overall percentage of positive cases is 14.66%. The total row at the bottom summarizes the combined figures for each transitional area category. There were a total of 22 positive cases among all the patients, accounting for 100% of the study population.</w:t>
      </w:r>
    </w:p>
    <w:p w14:paraId="21840857" w14:textId="77777777" w:rsidR="00CD5949" w:rsidRPr="00C93E8E" w:rsidRDefault="00CD5949" w:rsidP="00E57E17">
      <w:pPr>
        <w:pStyle w:val="BodyText"/>
        <w:ind w:left="567" w:right="567"/>
        <w:jc w:val="both"/>
        <w:rPr>
          <w:sz w:val="20"/>
        </w:rPr>
        <w:pPrChange w:id="706" w:author="vijayalakshmi murali" w:date="2026-04-10T17:02:00Z">
          <w:pPr>
            <w:pStyle w:val="BodyText"/>
          </w:pPr>
        </w:pPrChange>
      </w:pPr>
    </w:p>
    <w:p w14:paraId="6140A77A" w14:textId="77777777" w:rsidR="00CD5949" w:rsidRPr="00C93E8E" w:rsidRDefault="00CD5949" w:rsidP="00E57E17">
      <w:pPr>
        <w:pStyle w:val="BodyText"/>
        <w:ind w:left="567" w:right="567"/>
        <w:jc w:val="both"/>
        <w:rPr>
          <w:sz w:val="20"/>
        </w:rPr>
        <w:pPrChange w:id="707" w:author="vijayalakshmi murali" w:date="2026-04-10T17:02:00Z">
          <w:pPr>
            <w:pStyle w:val="BodyText"/>
            <w:spacing w:before="121"/>
          </w:pPr>
        </w:pPrChange>
      </w:pPr>
    </w:p>
    <w:tbl>
      <w:tblPr>
        <w:tblW w:w="0" w:type="auto"/>
        <w:tblInd w:w="1090" w:type="dxa"/>
        <w:tblLayout w:type="fixed"/>
        <w:tblCellMar>
          <w:left w:w="0" w:type="dxa"/>
          <w:right w:w="0" w:type="dxa"/>
        </w:tblCellMar>
        <w:tblLook w:val="04A0" w:firstRow="1" w:lastRow="0" w:firstColumn="1" w:lastColumn="0" w:noHBand="0" w:noVBand="1"/>
      </w:tblPr>
      <w:tblGrid>
        <w:gridCol w:w="2386"/>
        <w:gridCol w:w="3222"/>
        <w:gridCol w:w="2756"/>
      </w:tblGrid>
      <w:tr w:rsidR="00CD5949" w:rsidRPr="00C93E8E" w14:paraId="01C173A8" w14:textId="77777777" w:rsidTr="00E95929">
        <w:trPr>
          <w:trHeight w:val="549"/>
        </w:trPr>
        <w:tc>
          <w:tcPr>
            <w:tcW w:w="2386" w:type="dxa"/>
            <w:tcBorders>
              <w:top w:val="single" w:sz="4" w:space="0" w:color="000000"/>
              <w:bottom w:val="single" w:sz="4" w:space="0" w:color="000000"/>
            </w:tcBorders>
          </w:tcPr>
          <w:p w14:paraId="0865E42B" w14:textId="77777777" w:rsidR="00CD5949" w:rsidRPr="00C93E8E" w:rsidRDefault="00CD5949" w:rsidP="00E57E17">
            <w:pPr>
              <w:pStyle w:val="TableParagraph"/>
              <w:ind w:left="567" w:right="567"/>
              <w:jc w:val="both"/>
              <w:rPr>
                <w:sz w:val="24"/>
              </w:rPr>
              <w:pPrChange w:id="708" w:author="vijayalakshmi murali" w:date="2026-04-10T17:02:00Z">
                <w:pPr>
                  <w:pStyle w:val="TableParagraph"/>
                  <w:spacing w:line="265" w:lineRule="exact"/>
                  <w:ind w:left="105"/>
                  <w:jc w:val="left"/>
                </w:pPr>
              </w:pPrChange>
            </w:pPr>
            <w:r w:rsidRPr="00C93E8E">
              <w:rPr>
                <w:sz w:val="24"/>
              </w:rPr>
              <w:t xml:space="preserve">Transitional </w:t>
            </w:r>
            <w:r w:rsidRPr="00C93E8E">
              <w:rPr>
                <w:spacing w:val="-4"/>
                <w:sz w:val="24"/>
              </w:rPr>
              <w:t>area</w:t>
            </w:r>
          </w:p>
        </w:tc>
        <w:tc>
          <w:tcPr>
            <w:tcW w:w="3222" w:type="dxa"/>
            <w:tcBorders>
              <w:top w:val="single" w:sz="4" w:space="0" w:color="000000"/>
              <w:bottom w:val="single" w:sz="4" w:space="0" w:color="000000"/>
            </w:tcBorders>
          </w:tcPr>
          <w:p w14:paraId="47EEE7DD" w14:textId="77777777" w:rsidR="00CD5949" w:rsidRPr="00C93E8E" w:rsidRDefault="00CD5949" w:rsidP="00E57E17">
            <w:pPr>
              <w:pStyle w:val="TableParagraph"/>
              <w:ind w:left="567" w:right="567"/>
              <w:jc w:val="both"/>
              <w:rPr>
                <w:sz w:val="24"/>
              </w:rPr>
              <w:pPrChange w:id="709" w:author="vijayalakshmi murali" w:date="2026-04-10T17:02:00Z">
                <w:pPr>
                  <w:pStyle w:val="TableParagraph"/>
                  <w:spacing w:line="265" w:lineRule="exact"/>
                  <w:ind w:left="71" w:right="12"/>
                </w:pPr>
              </w:pPrChange>
            </w:pPr>
            <w:r w:rsidRPr="00C93E8E">
              <w:rPr>
                <w:sz w:val="24"/>
              </w:rPr>
              <w:t xml:space="preserve">Total. no of </w:t>
            </w:r>
            <w:r w:rsidRPr="00C93E8E">
              <w:rPr>
                <w:spacing w:val="-2"/>
                <w:sz w:val="24"/>
              </w:rPr>
              <w:t>positive</w:t>
            </w:r>
          </w:p>
        </w:tc>
        <w:tc>
          <w:tcPr>
            <w:tcW w:w="2756" w:type="dxa"/>
            <w:tcBorders>
              <w:top w:val="single" w:sz="4" w:space="0" w:color="000000"/>
              <w:bottom w:val="single" w:sz="4" w:space="0" w:color="000000"/>
            </w:tcBorders>
          </w:tcPr>
          <w:p w14:paraId="3341E380" w14:textId="77777777" w:rsidR="00CD5949" w:rsidRPr="00C93E8E" w:rsidRDefault="00CD5949" w:rsidP="00E57E17">
            <w:pPr>
              <w:pStyle w:val="TableParagraph"/>
              <w:ind w:left="567" w:right="567"/>
              <w:jc w:val="both"/>
              <w:rPr>
                <w:sz w:val="24"/>
              </w:rPr>
              <w:pPrChange w:id="710" w:author="vijayalakshmi murali" w:date="2026-04-10T17:02:00Z">
                <w:pPr>
                  <w:pStyle w:val="TableParagraph"/>
                  <w:spacing w:line="265" w:lineRule="exact"/>
                  <w:ind w:left="3" w:right="61"/>
                </w:pPr>
              </w:pPrChange>
            </w:pPr>
            <w:r w:rsidRPr="00C93E8E">
              <w:rPr>
                <w:sz w:val="24"/>
              </w:rPr>
              <w:t xml:space="preserve">Percentage </w:t>
            </w:r>
            <w:r w:rsidRPr="00C93E8E">
              <w:rPr>
                <w:spacing w:val="-5"/>
                <w:sz w:val="24"/>
              </w:rPr>
              <w:t>(%)</w:t>
            </w:r>
          </w:p>
        </w:tc>
      </w:tr>
      <w:tr w:rsidR="00CD5949" w:rsidRPr="00C93E8E" w14:paraId="21588076" w14:textId="77777777" w:rsidTr="00E95929">
        <w:trPr>
          <w:trHeight w:val="407"/>
        </w:trPr>
        <w:tc>
          <w:tcPr>
            <w:tcW w:w="2386" w:type="dxa"/>
            <w:tcBorders>
              <w:top w:val="single" w:sz="4" w:space="0" w:color="000000"/>
            </w:tcBorders>
          </w:tcPr>
          <w:p w14:paraId="757E9273" w14:textId="77777777" w:rsidR="00CD5949" w:rsidRPr="00C93E8E" w:rsidRDefault="00CD5949" w:rsidP="00E57E17">
            <w:pPr>
              <w:pStyle w:val="TableParagraph"/>
              <w:ind w:left="567" w:right="567"/>
              <w:jc w:val="both"/>
              <w:rPr>
                <w:sz w:val="24"/>
              </w:rPr>
              <w:pPrChange w:id="711" w:author="vijayalakshmi murali" w:date="2026-04-10T17:02:00Z">
                <w:pPr>
                  <w:pStyle w:val="TableParagraph"/>
                  <w:spacing w:line="268" w:lineRule="exact"/>
                  <w:ind w:left="105"/>
                  <w:jc w:val="left"/>
                </w:pPr>
              </w:pPrChange>
            </w:pPr>
            <w:r w:rsidRPr="00C93E8E">
              <w:rPr>
                <w:sz w:val="24"/>
              </w:rPr>
              <w:t xml:space="preserve">Rural </w:t>
            </w:r>
            <w:r w:rsidRPr="00C93E8E">
              <w:rPr>
                <w:spacing w:val="-4"/>
                <w:sz w:val="24"/>
              </w:rPr>
              <w:t>area</w:t>
            </w:r>
          </w:p>
        </w:tc>
        <w:tc>
          <w:tcPr>
            <w:tcW w:w="3222" w:type="dxa"/>
            <w:tcBorders>
              <w:top w:val="single" w:sz="4" w:space="0" w:color="000000"/>
            </w:tcBorders>
          </w:tcPr>
          <w:p w14:paraId="13C53C3F" w14:textId="77777777" w:rsidR="00CD5949" w:rsidRPr="00C93E8E" w:rsidRDefault="00CD5949" w:rsidP="00E57E17">
            <w:pPr>
              <w:pStyle w:val="TableParagraph"/>
              <w:ind w:left="567" w:right="567"/>
              <w:jc w:val="both"/>
              <w:rPr>
                <w:sz w:val="24"/>
              </w:rPr>
              <w:pPrChange w:id="712" w:author="vijayalakshmi murali" w:date="2026-04-10T17:02:00Z">
                <w:pPr>
                  <w:pStyle w:val="TableParagraph"/>
                  <w:spacing w:line="268" w:lineRule="exact"/>
                  <w:ind w:left="71"/>
                </w:pPr>
              </w:pPrChange>
            </w:pPr>
            <w:r w:rsidRPr="00C93E8E">
              <w:rPr>
                <w:spacing w:val="-10"/>
                <w:sz w:val="24"/>
              </w:rPr>
              <w:t>9</w:t>
            </w:r>
          </w:p>
        </w:tc>
        <w:tc>
          <w:tcPr>
            <w:tcW w:w="2756" w:type="dxa"/>
            <w:tcBorders>
              <w:top w:val="single" w:sz="4" w:space="0" w:color="000000"/>
            </w:tcBorders>
          </w:tcPr>
          <w:p w14:paraId="10A4E7AD" w14:textId="77777777" w:rsidR="00CD5949" w:rsidRPr="00C93E8E" w:rsidRDefault="00CD5949" w:rsidP="00E57E17">
            <w:pPr>
              <w:pStyle w:val="TableParagraph"/>
              <w:ind w:left="567" w:right="567"/>
              <w:jc w:val="both"/>
              <w:rPr>
                <w:sz w:val="24"/>
              </w:rPr>
              <w:pPrChange w:id="713" w:author="vijayalakshmi murali" w:date="2026-04-10T17:02:00Z">
                <w:pPr>
                  <w:pStyle w:val="TableParagraph"/>
                  <w:spacing w:line="268" w:lineRule="exact"/>
                  <w:ind w:left="947"/>
                  <w:jc w:val="left"/>
                </w:pPr>
              </w:pPrChange>
            </w:pPr>
            <w:r w:rsidRPr="00C93E8E">
              <w:rPr>
                <w:sz w:val="24"/>
              </w:rPr>
              <w:t xml:space="preserve">40.90 </w:t>
            </w:r>
            <w:r w:rsidRPr="00C93E8E">
              <w:rPr>
                <w:spacing w:val="-10"/>
                <w:sz w:val="24"/>
              </w:rPr>
              <w:t>%</w:t>
            </w:r>
          </w:p>
        </w:tc>
      </w:tr>
      <w:tr w:rsidR="00CD5949" w:rsidRPr="00C93E8E" w14:paraId="14727608" w14:textId="77777777" w:rsidTr="00E95929">
        <w:trPr>
          <w:trHeight w:val="542"/>
        </w:trPr>
        <w:tc>
          <w:tcPr>
            <w:tcW w:w="2386" w:type="dxa"/>
          </w:tcPr>
          <w:p w14:paraId="5B44F393" w14:textId="77777777" w:rsidR="00CD5949" w:rsidRPr="00C93E8E" w:rsidRDefault="00CD5949" w:rsidP="00E57E17">
            <w:pPr>
              <w:pStyle w:val="TableParagraph"/>
              <w:ind w:left="567" w:right="567"/>
              <w:jc w:val="both"/>
              <w:rPr>
                <w:sz w:val="24"/>
              </w:rPr>
              <w:pPrChange w:id="714" w:author="vijayalakshmi murali" w:date="2026-04-10T17:02:00Z">
                <w:pPr>
                  <w:pStyle w:val="TableParagraph"/>
                  <w:spacing w:before="129"/>
                  <w:ind w:left="105"/>
                  <w:jc w:val="left"/>
                </w:pPr>
              </w:pPrChange>
            </w:pPr>
            <w:r w:rsidRPr="00C93E8E">
              <w:rPr>
                <w:sz w:val="24"/>
              </w:rPr>
              <w:t xml:space="preserve">Urban </w:t>
            </w:r>
            <w:r w:rsidRPr="00C93E8E">
              <w:rPr>
                <w:spacing w:val="-4"/>
                <w:sz w:val="24"/>
              </w:rPr>
              <w:t>area</w:t>
            </w:r>
          </w:p>
        </w:tc>
        <w:tc>
          <w:tcPr>
            <w:tcW w:w="3222" w:type="dxa"/>
          </w:tcPr>
          <w:p w14:paraId="7F413DE4" w14:textId="77777777" w:rsidR="00CD5949" w:rsidRPr="00C93E8E" w:rsidRDefault="00CD5949" w:rsidP="00E57E17">
            <w:pPr>
              <w:pStyle w:val="TableParagraph"/>
              <w:ind w:left="567" w:right="567"/>
              <w:jc w:val="both"/>
              <w:rPr>
                <w:sz w:val="24"/>
              </w:rPr>
              <w:pPrChange w:id="715" w:author="vijayalakshmi murali" w:date="2026-04-10T17:02:00Z">
                <w:pPr>
                  <w:pStyle w:val="TableParagraph"/>
                  <w:spacing w:before="129"/>
                  <w:ind w:left="71" w:right="10"/>
                </w:pPr>
              </w:pPrChange>
            </w:pPr>
            <w:r w:rsidRPr="00C93E8E">
              <w:rPr>
                <w:spacing w:val="-5"/>
                <w:sz w:val="24"/>
              </w:rPr>
              <w:t>13</w:t>
            </w:r>
          </w:p>
        </w:tc>
        <w:tc>
          <w:tcPr>
            <w:tcW w:w="2756" w:type="dxa"/>
          </w:tcPr>
          <w:p w14:paraId="04F05ED3" w14:textId="77777777" w:rsidR="00CD5949" w:rsidRPr="00C93E8E" w:rsidRDefault="00CD5949" w:rsidP="00E57E17">
            <w:pPr>
              <w:pStyle w:val="TableParagraph"/>
              <w:ind w:left="567" w:right="567"/>
              <w:jc w:val="both"/>
              <w:rPr>
                <w:sz w:val="24"/>
              </w:rPr>
              <w:pPrChange w:id="716" w:author="vijayalakshmi murali" w:date="2026-04-10T17:02:00Z">
                <w:pPr>
                  <w:pStyle w:val="TableParagraph"/>
                  <w:spacing w:before="129"/>
                  <w:ind w:left="4" w:right="61"/>
                </w:pPr>
              </w:pPrChange>
            </w:pPr>
            <w:r w:rsidRPr="00C93E8E">
              <w:rPr>
                <w:spacing w:val="-2"/>
                <w:sz w:val="24"/>
              </w:rPr>
              <w:t>59..09%</w:t>
            </w:r>
          </w:p>
        </w:tc>
      </w:tr>
      <w:tr w:rsidR="00CD5949" w:rsidRPr="00C93E8E" w14:paraId="53261A4E" w14:textId="77777777" w:rsidTr="00E95929">
        <w:trPr>
          <w:trHeight w:val="402"/>
        </w:trPr>
        <w:tc>
          <w:tcPr>
            <w:tcW w:w="2386" w:type="dxa"/>
          </w:tcPr>
          <w:p w14:paraId="0626DF49" w14:textId="77777777" w:rsidR="00CD5949" w:rsidRPr="00C93E8E" w:rsidRDefault="00CD5949" w:rsidP="00E57E17">
            <w:pPr>
              <w:pStyle w:val="TableParagraph"/>
              <w:ind w:left="567" w:right="567"/>
              <w:jc w:val="both"/>
              <w:rPr>
                <w:sz w:val="24"/>
              </w:rPr>
              <w:pPrChange w:id="717" w:author="vijayalakshmi murali" w:date="2026-04-10T17:02:00Z">
                <w:pPr>
                  <w:pStyle w:val="TableParagraph"/>
                  <w:spacing w:before="127" w:line="256" w:lineRule="exact"/>
                  <w:ind w:left="105"/>
                  <w:jc w:val="left"/>
                </w:pPr>
              </w:pPrChange>
            </w:pPr>
            <w:r w:rsidRPr="00C93E8E">
              <w:rPr>
                <w:spacing w:val="-2"/>
                <w:sz w:val="24"/>
              </w:rPr>
              <w:t>Total</w:t>
            </w:r>
          </w:p>
        </w:tc>
        <w:tc>
          <w:tcPr>
            <w:tcW w:w="3222" w:type="dxa"/>
          </w:tcPr>
          <w:p w14:paraId="1C50A6D9" w14:textId="77777777" w:rsidR="00CD5949" w:rsidRPr="00C93E8E" w:rsidRDefault="00CD5949" w:rsidP="00E57E17">
            <w:pPr>
              <w:pStyle w:val="TableParagraph"/>
              <w:ind w:left="567" w:right="567"/>
              <w:jc w:val="both"/>
              <w:rPr>
                <w:sz w:val="24"/>
              </w:rPr>
              <w:pPrChange w:id="718" w:author="vijayalakshmi murali" w:date="2026-04-10T17:02:00Z">
                <w:pPr>
                  <w:pStyle w:val="TableParagraph"/>
                  <w:spacing w:before="127" w:line="256" w:lineRule="exact"/>
                  <w:ind w:left="71" w:right="10"/>
                </w:pPr>
              </w:pPrChange>
            </w:pPr>
            <w:r w:rsidRPr="00C93E8E">
              <w:rPr>
                <w:spacing w:val="-5"/>
                <w:sz w:val="24"/>
              </w:rPr>
              <w:t>22</w:t>
            </w:r>
          </w:p>
        </w:tc>
        <w:tc>
          <w:tcPr>
            <w:tcW w:w="2756" w:type="dxa"/>
          </w:tcPr>
          <w:p w14:paraId="5D1D9691" w14:textId="77777777" w:rsidR="00CD5949" w:rsidRPr="00C93E8E" w:rsidRDefault="00CD5949" w:rsidP="00E57E17">
            <w:pPr>
              <w:pStyle w:val="TableParagraph"/>
              <w:ind w:left="567" w:right="567"/>
              <w:jc w:val="both"/>
              <w:rPr>
                <w:sz w:val="24"/>
              </w:rPr>
              <w:pPrChange w:id="719" w:author="vijayalakshmi murali" w:date="2026-04-10T17:02:00Z">
                <w:pPr>
                  <w:pStyle w:val="TableParagraph"/>
                  <w:spacing w:before="127" w:line="256" w:lineRule="exact"/>
                  <w:ind w:right="61"/>
                </w:pPr>
              </w:pPrChange>
            </w:pPr>
            <w:r w:rsidRPr="00C93E8E">
              <w:rPr>
                <w:spacing w:val="-2"/>
                <w:sz w:val="24"/>
              </w:rPr>
              <w:t>14.66%</w:t>
            </w:r>
          </w:p>
        </w:tc>
      </w:tr>
    </w:tbl>
    <w:p w14:paraId="77CC162C" w14:textId="7553670A" w:rsidR="00CD5949" w:rsidRPr="00C93E8E" w:rsidRDefault="00E04E11" w:rsidP="00E57E17">
      <w:pPr>
        <w:pStyle w:val="BodyText"/>
        <w:ind w:left="567" w:right="567"/>
        <w:jc w:val="both"/>
        <w:rPr>
          <w:sz w:val="20"/>
        </w:rPr>
        <w:pPrChange w:id="720" w:author="vijayalakshmi murali" w:date="2026-04-10T17:02:00Z">
          <w:pPr>
            <w:pStyle w:val="BodyText"/>
            <w:spacing w:before="19"/>
          </w:pPr>
        </w:pPrChange>
      </w:pPr>
      <w:r>
        <w:rPr>
          <w:noProof/>
          <w:sz w:val="20"/>
        </w:rPr>
        <w:lastRenderedPageBreak/>
        <mc:AlternateContent>
          <mc:Choice Requires="wps">
            <w:drawing>
              <wp:anchor distT="0" distB="0" distL="114300" distR="114300" simplePos="0" relativeHeight="251669504" behindDoc="1" locked="0" layoutInCell="1" allowOverlap="1" wp14:anchorId="2E77E598" wp14:editId="0EB29D90">
                <wp:simplePos x="0" y="0"/>
                <wp:positionH relativeFrom="page">
                  <wp:posOffset>1068070</wp:posOffset>
                </wp:positionH>
                <wp:positionV relativeFrom="paragraph">
                  <wp:posOffset>173355</wp:posOffset>
                </wp:positionV>
                <wp:extent cx="5164455" cy="6350"/>
                <wp:effectExtent l="0" t="0" r="0" b="0"/>
                <wp:wrapTopAndBottom/>
                <wp:docPr id="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4455" cy="6350"/>
                        </a:xfrm>
                        <a:custGeom>
                          <a:avLst/>
                          <a:gdLst>
                            <a:gd name="T0" fmla="*/ 5164201 w 5164455"/>
                            <a:gd name="T1" fmla="*/ 0 h 6350"/>
                            <a:gd name="T2" fmla="*/ 0 w 5164455"/>
                            <a:gd name="T3" fmla="*/ 0 h 6350"/>
                            <a:gd name="T4" fmla="*/ 0 w 5164455"/>
                            <a:gd name="T5" fmla="*/ 6096 h 6350"/>
                            <a:gd name="T6" fmla="*/ 5164201 w 5164455"/>
                            <a:gd name="T7" fmla="*/ 6096 h 6350"/>
                            <a:gd name="T8" fmla="*/ 5164201 w 5164455"/>
                            <a:gd name="T9" fmla="*/ 0 h 6350"/>
                          </a:gdLst>
                          <a:ahLst/>
                          <a:cxnLst>
                            <a:cxn ang="0">
                              <a:pos x="T0" y="T1"/>
                            </a:cxn>
                            <a:cxn ang="0">
                              <a:pos x="T2" y="T3"/>
                            </a:cxn>
                            <a:cxn ang="0">
                              <a:pos x="T4" y="T5"/>
                            </a:cxn>
                            <a:cxn ang="0">
                              <a:pos x="T6" y="T7"/>
                            </a:cxn>
                            <a:cxn ang="0">
                              <a:pos x="T8" y="T9"/>
                            </a:cxn>
                          </a:cxnLst>
                          <a:rect l="0" t="0" r="r" b="b"/>
                          <a:pathLst>
                            <a:path w="5164455" h="6350">
                              <a:moveTo>
                                <a:pt x="5164201" y="0"/>
                              </a:moveTo>
                              <a:lnTo>
                                <a:pt x="0" y="0"/>
                              </a:lnTo>
                              <a:lnTo>
                                <a:pt x="0" y="6096"/>
                              </a:lnTo>
                              <a:lnTo>
                                <a:pt x="5164201" y="6096"/>
                              </a:lnTo>
                              <a:lnTo>
                                <a:pt x="51642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927D0" id="Graphic 5" o:spid="_x0000_s1026" style="position:absolute;margin-left:84.1pt;margin-top:13.65pt;width:406.6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64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" path="m5164201,l,,,6096r5164201,l5164201,xe" fillcolor="black" stroked="f">
                <v:path o:connecttype="custom" o:connectlocs="5164201,0;0,0;0,6096;5164201,6096;5164201,0" o:connectangles="0,0,0,0,0"/>
                <w10:wrap type="topAndBottom" anchorx="page"/>
              </v:shape>
            </w:pict>
          </mc:Fallback>
        </mc:AlternateContent>
      </w:r>
    </w:p>
    <w:p w14:paraId="7ADB309E" w14:textId="77777777" w:rsidR="00CD5949" w:rsidRPr="004B3B50" w:rsidRDefault="00CD5949" w:rsidP="00CD5949">
      <w:pPr>
        <w:pStyle w:val="BodyText"/>
        <w:spacing w:before="87"/>
        <w:rPr>
          <w:del w:id="721" w:author="vijayalakshmi murali" w:date="2026-04-10T17:02:00Z"/>
          <w:sz w:val="20"/>
        </w:rPr>
      </w:pPr>
    </w:p>
    <w:p w14:paraId="45E51DC0" w14:textId="77777777" w:rsidR="00CD5949" w:rsidRPr="004B3B50" w:rsidRDefault="00CD5949" w:rsidP="00CD5949">
      <w:pPr>
        <w:ind w:left="1365"/>
        <w:rPr>
          <w:del w:id="722" w:author="vijayalakshmi murali" w:date="2026-04-10T17:02:00Z"/>
          <w:b/>
          <w:sz w:val="20"/>
        </w:rPr>
      </w:pPr>
      <w:del w:id="723" w:author="vijayalakshmi murali" w:date="2026-04-10T17:02:00Z">
        <w:r w:rsidRPr="004B3B50">
          <w:rPr>
            <w:b/>
            <w:sz w:val="20"/>
          </w:rPr>
          <w:delText>Table5:Distributionofpatientsbytransitional</w:delText>
        </w:r>
        <w:r w:rsidRPr="004B3B50">
          <w:rPr>
            <w:b/>
            <w:spacing w:val="-4"/>
            <w:sz w:val="20"/>
          </w:rPr>
          <w:delText>area.</w:delText>
        </w:r>
      </w:del>
    </w:p>
    <w:p w14:paraId="01B32E70" w14:textId="77777777" w:rsidR="00CD5949" w:rsidRPr="004B3B50" w:rsidRDefault="00CD5949">
      <w:pPr>
        <w:pStyle w:val="BodyText"/>
        <w:spacing w:line="276" w:lineRule="auto"/>
        <w:jc w:val="both"/>
        <w:rPr>
          <w:del w:id="724" w:author="vijayalakshmi murali" w:date="2026-04-10T17:02:00Z"/>
        </w:rPr>
        <w:sectPr w:rsidR="00CD5949" w:rsidRPr="004B3B50">
          <w:pgSz w:w="11910" w:h="16840"/>
          <w:pgMar w:top="560" w:right="566" w:bottom="280" w:left="425" w:header="720" w:footer="720" w:gutter="0"/>
          <w:cols w:space="720"/>
        </w:sectPr>
      </w:pPr>
    </w:p>
    <w:p w14:paraId="52093070" w14:textId="77777777" w:rsidR="00124AE5" w:rsidRPr="004B3B50" w:rsidRDefault="00124AE5" w:rsidP="00A03A1E">
      <w:pPr>
        <w:pStyle w:val="BodyText"/>
        <w:tabs>
          <w:tab w:val="left" w:pos="4267"/>
          <w:tab w:val="left" w:pos="7688"/>
        </w:tabs>
        <w:rPr>
          <w:del w:id="725" w:author="vijayalakshmi murali" w:date="2026-04-10T17:02:00Z"/>
          <w:b/>
          <w:sz w:val="20"/>
        </w:rPr>
      </w:pPr>
    </w:p>
    <w:p w14:paraId="459429E8" w14:textId="77777777" w:rsidR="00124AE5" w:rsidRPr="004B3B50" w:rsidRDefault="00124AE5" w:rsidP="00124AE5">
      <w:pPr>
        <w:pStyle w:val="BodyText"/>
        <w:rPr>
          <w:del w:id="726" w:author="vijayalakshmi murali" w:date="2026-04-10T17:02:00Z"/>
          <w:b/>
        </w:rPr>
      </w:pPr>
      <w:del w:id="727" w:author="vijayalakshmi murali" w:date="2026-04-10T17:02:00Z">
        <w:r w:rsidRPr="004B3B50">
          <w:rPr>
            <w:snapToGrid w:val="0"/>
            <w:color w:val="000000"/>
            <w:w w:val="0"/>
            <w:sz w:val="0"/>
            <w:szCs w:val="0"/>
            <w:u w:color="000000"/>
            <w:bdr w:val="none" w:sz="0" w:space="0" w:color="000000"/>
            <w:shd w:val="clear" w:color="000000" w:fill="000000"/>
          </w:rPr>
          <w:delText xml:space="preserve">  </w:delText>
        </w:r>
        <w:r w:rsidRPr="004B3B50">
          <w:rPr>
            <w:noProof/>
          </w:rPr>
          <w:drawing>
            <wp:inline distT="0" distB="0" distL="0" distR="0" wp14:anchorId="6018855E" wp14:editId="27C14A0E">
              <wp:extent cx="3025140" cy="2168679"/>
              <wp:effectExtent l="19050" t="0" r="3810" b="0"/>
              <wp:docPr id="2" name="Picture 108" descr="C:\Users\Sandeep\Pictures\image of result\nega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Sandeep\Pictures\image of result\negative.jpg"/>
                      <pic:cNvPicPr>
                        <a:picLocks noChangeAspect="1" noChangeArrowheads="1"/>
                      </pic:cNvPicPr>
                    </pic:nvPicPr>
                    <pic:blipFill>
                      <a:blip r:embed="rId15" cstate="print"/>
                      <a:srcRect/>
                      <a:stretch>
                        <a:fillRect/>
                      </a:stretch>
                    </pic:blipFill>
                    <pic:spPr bwMode="auto">
                      <a:xfrm flipH="1">
                        <a:off x="0" y="0"/>
                        <a:ext cx="3027671" cy="2170494"/>
                      </a:xfrm>
                      <a:prstGeom prst="rect">
                        <a:avLst/>
                      </a:prstGeom>
                      <a:noFill/>
                      <a:ln w="9525">
                        <a:noFill/>
                        <a:miter lim="800000"/>
                        <a:headEnd/>
                        <a:tailEnd/>
                      </a:ln>
                    </pic:spPr>
                  </pic:pic>
                </a:graphicData>
              </a:graphic>
            </wp:inline>
          </w:drawing>
        </w:r>
        <w:r w:rsidRPr="004B3B50">
          <w:rPr>
            <w:snapToGrid w:val="0"/>
            <w:color w:val="000000"/>
            <w:w w:val="0"/>
            <w:sz w:val="0"/>
            <w:szCs w:val="0"/>
            <w:u w:color="000000"/>
            <w:bdr w:val="none" w:sz="0" w:space="0" w:color="000000"/>
            <w:shd w:val="clear" w:color="000000" w:fill="000000"/>
          </w:rPr>
          <w:delText xml:space="preserve"> </w:delText>
        </w:r>
        <w:r w:rsidRPr="004B3B50">
          <w:rPr>
            <w:b/>
            <w:noProof/>
          </w:rPr>
          <w:delText xml:space="preserve">             </w:delText>
        </w:r>
        <w:r w:rsidRPr="004B3B50">
          <w:rPr>
            <w:b/>
            <w:noProof/>
          </w:rPr>
          <w:drawing>
            <wp:inline distT="0" distB="0" distL="0" distR="0" wp14:anchorId="3D42CBEF" wp14:editId="4696694A">
              <wp:extent cx="2845530" cy="2168666"/>
              <wp:effectExtent l="19050" t="0" r="0" b="0"/>
              <wp:docPr id="3" name="Picture 3" descr="C:\Users\Sandeep\Pictures\image of result\ASCU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Sandeep\Pictures\image of result\ASCUS2.jpg"/>
                      <pic:cNvPicPr>
                        <a:picLocks noChangeAspect="1" noChangeArrowheads="1"/>
                      </pic:cNvPicPr>
                    </pic:nvPicPr>
                    <pic:blipFill>
                      <a:blip r:embed="rId16" cstate="print"/>
                      <a:srcRect/>
                      <a:stretch>
                        <a:fillRect/>
                      </a:stretch>
                    </pic:blipFill>
                    <pic:spPr bwMode="auto">
                      <a:xfrm>
                        <a:off x="0" y="0"/>
                        <a:ext cx="2851795" cy="2173440"/>
                      </a:xfrm>
                      <a:prstGeom prst="rect">
                        <a:avLst/>
                      </a:prstGeom>
                      <a:noFill/>
                      <a:ln w="9525">
                        <a:noFill/>
                        <a:miter lim="800000"/>
                        <a:headEnd/>
                        <a:tailEnd/>
                      </a:ln>
                    </pic:spPr>
                  </pic:pic>
                </a:graphicData>
              </a:graphic>
            </wp:inline>
          </w:drawing>
        </w:r>
      </w:del>
    </w:p>
    <w:p w14:paraId="7E2F4D56" w14:textId="73E97677" w:rsidR="00CD5949" w:rsidRPr="00C93E8E" w:rsidRDefault="00673F26" w:rsidP="00E57E17">
      <w:pPr>
        <w:ind w:left="567" w:right="567"/>
        <w:jc w:val="both"/>
        <w:rPr>
          <w:ins w:id="728" w:author="vijayalakshmi murali" w:date="2026-04-10T17:02:00Z"/>
          <w:b/>
          <w:sz w:val="20"/>
        </w:rPr>
      </w:pPr>
      <w:ins w:id="729" w:author="vijayalakshmi murali" w:date="2026-04-10T17:02:00Z">
        <w:r>
          <w:rPr>
            <w:b/>
            <w:sz w:val="20"/>
          </w:rPr>
          <w:tab/>
        </w:r>
        <w:r>
          <w:rPr>
            <w:b/>
            <w:sz w:val="20"/>
          </w:rPr>
          <w:tab/>
        </w:r>
        <w:r w:rsidR="00CD5949" w:rsidRPr="00C93E8E">
          <w:rPr>
            <w:b/>
            <w:sz w:val="20"/>
          </w:rPr>
          <w:t>Table</w:t>
        </w:r>
        <w:r>
          <w:rPr>
            <w:b/>
            <w:sz w:val="20"/>
          </w:rPr>
          <w:t xml:space="preserve"> </w:t>
        </w:r>
        <w:r w:rsidR="00CD5949" w:rsidRPr="00C93E8E">
          <w:rPr>
            <w:b/>
            <w:sz w:val="20"/>
          </w:rPr>
          <w:t>5:</w:t>
        </w:r>
        <w:r>
          <w:rPr>
            <w:b/>
            <w:sz w:val="20"/>
          </w:rPr>
          <w:t xml:space="preserve"> </w:t>
        </w:r>
        <w:r w:rsidR="00CD5949" w:rsidRPr="00C93E8E">
          <w:rPr>
            <w:b/>
            <w:sz w:val="20"/>
          </w:rPr>
          <w:t>Distribution</w:t>
        </w:r>
        <w:r>
          <w:rPr>
            <w:b/>
            <w:sz w:val="20"/>
          </w:rPr>
          <w:t xml:space="preserve"> </w:t>
        </w:r>
        <w:r w:rsidR="00CD5949" w:rsidRPr="00C93E8E">
          <w:rPr>
            <w:b/>
            <w:sz w:val="20"/>
          </w:rPr>
          <w:t>of</w:t>
        </w:r>
        <w:r>
          <w:rPr>
            <w:b/>
            <w:sz w:val="20"/>
          </w:rPr>
          <w:t xml:space="preserve"> </w:t>
        </w:r>
        <w:r w:rsidR="00CD5949" w:rsidRPr="00C93E8E">
          <w:rPr>
            <w:b/>
            <w:sz w:val="20"/>
          </w:rPr>
          <w:t>patients</w:t>
        </w:r>
        <w:r>
          <w:rPr>
            <w:b/>
            <w:sz w:val="20"/>
          </w:rPr>
          <w:t xml:space="preserve"> by transitional area</w:t>
        </w:r>
        <w:r w:rsidR="00CD5949" w:rsidRPr="00C93E8E">
          <w:rPr>
            <w:b/>
            <w:spacing w:val="-4"/>
            <w:sz w:val="20"/>
          </w:rPr>
          <w:t>.</w:t>
        </w:r>
      </w:ins>
    </w:p>
    <w:p w14:paraId="5AFC601C" w14:textId="77777777" w:rsidR="00CD5949" w:rsidRDefault="00CD5949" w:rsidP="00E57E17">
      <w:pPr>
        <w:pStyle w:val="BodyText"/>
        <w:ind w:left="567" w:right="567"/>
        <w:jc w:val="both"/>
        <w:rPr>
          <w:ins w:id="730" w:author="vijayalakshmi murali" w:date="2026-04-10T17:02:00Z"/>
        </w:rPr>
      </w:pPr>
    </w:p>
    <w:p w14:paraId="69683689" w14:textId="77777777" w:rsidR="00FB01C0" w:rsidRDefault="00124AE5" w:rsidP="00E57E17">
      <w:pPr>
        <w:pStyle w:val="BodyText"/>
        <w:ind w:left="567" w:right="567"/>
        <w:jc w:val="both"/>
        <w:rPr>
          <w:ins w:id="731" w:author="vijayalakshmi murali" w:date="2026-04-10T17:02:00Z"/>
          <w:b/>
          <w:noProof/>
        </w:rPr>
      </w:pPr>
      <w:ins w:id="732" w:author="vijayalakshmi murali" w:date="2026-04-10T17:02:00Z">
        <w:r w:rsidRPr="00C93E8E">
          <w:rPr>
            <w:snapToGrid w:val="0"/>
            <w:color w:val="000000"/>
            <w:w w:val="0"/>
            <w:sz w:val="0"/>
            <w:szCs w:val="0"/>
            <w:u w:color="000000"/>
            <w:bdr w:val="none" w:sz="0" w:space="0" w:color="000000"/>
            <w:shd w:val="clear" w:color="000000" w:fill="000000"/>
          </w:rPr>
          <w:t xml:space="preserve">  </w:t>
        </w:r>
        <w:r w:rsidRPr="00C93E8E">
          <w:rPr>
            <w:noProof/>
          </w:rPr>
          <w:drawing>
            <wp:inline distT="0" distB="0" distL="0" distR="0" wp14:anchorId="48AFC911" wp14:editId="18A4E84C">
              <wp:extent cx="2260292" cy="1620370"/>
              <wp:effectExtent l="133350" t="114300" r="102235" b="151765"/>
              <wp:docPr id="7" name="Picture 108" descr="C:\Users\Sandeep\Pictures\image of result\nega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Sandeep\Pictures\image of result\negative.jpg"/>
                      <pic:cNvPicPr>
                        <a:picLocks noChangeAspect="1" noChangeArrowheads="1"/>
                      </pic:cNvPicPr>
                    </pic:nvPicPr>
                    <pic:blipFill>
                      <a:blip r:embed="rId15" cstate="print"/>
                      <a:srcRect/>
                      <a:stretch>
                        <a:fillRect/>
                      </a:stretch>
                    </pic:blipFill>
                    <pic:spPr bwMode="auto">
                      <a:xfrm flipH="1">
                        <a:off x="0" y="0"/>
                        <a:ext cx="2271884" cy="16286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C93E8E">
          <w:rPr>
            <w:snapToGrid w:val="0"/>
            <w:color w:val="000000"/>
            <w:w w:val="0"/>
            <w:sz w:val="0"/>
            <w:szCs w:val="0"/>
            <w:u w:color="000000"/>
            <w:bdr w:val="none" w:sz="0" w:space="0" w:color="000000"/>
            <w:shd w:val="clear" w:color="000000" w:fill="000000"/>
          </w:rPr>
          <w:t xml:space="preserve"> </w:t>
        </w:r>
        <w:r w:rsidRPr="00C93E8E">
          <w:rPr>
            <w:b/>
            <w:noProof/>
          </w:rPr>
          <w:t xml:space="preserve">    </w:t>
        </w:r>
      </w:ins>
      <w:r w:rsidR="00D94B2E" w:rsidRPr="00C93E8E">
        <w:t>Fig 1 : Negative</w:t>
      </w:r>
      <w:r w:rsidR="00D94B2E" w:rsidRPr="00C93E8E">
        <w:tab/>
      </w:r>
      <w:ins w:id="733" w:author="vijayalakshmi murali" w:date="2026-04-10T17:02:00Z">
        <w:r w:rsidRPr="00C93E8E">
          <w:rPr>
            <w:b/>
            <w:noProof/>
          </w:rPr>
          <w:t xml:space="preserve">       </w:t>
        </w:r>
      </w:ins>
    </w:p>
    <w:p w14:paraId="60CF4FF8" w14:textId="77777777" w:rsidR="00FB01C0" w:rsidRDefault="00FB01C0" w:rsidP="00E57E17">
      <w:pPr>
        <w:pStyle w:val="BodyText"/>
        <w:ind w:left="567" w:right="567"/>
        <w:jc w:val="both"/>
        <w:rPr>
          <w:ins w:id="734" w:author="vijayalakshmi murali" w:date="2026-04-10T17:02:00Z"/>
          <w:b/>
          <w:noProof/>
        </w:rPr>
      </w:pPr>
    </w:p>
    <w:p w14:paraId="1378F3D2" w14:textId="77777777" w:rsidR="00FB01C0" w:rsidRDefault="00FB01C0" w:rsidP="00E57E17">
      <w:pPr>
        <w:pStyle w:val="BodyText"/>
        <w:ind w:left="567" w:right="567"/>
        <w:jc w:val="both"/>
        <w:rPr>
          <w:ins w:id="735" w:author="vijayalakshmi murali" w:date="2026-04-10T17:02:00Z"/>
          <w:b/>
          <w:noProof/>
        </w:rPr>
      </w:pPr>
    </w:p>
    <w:p w14:paraId="6EE68D7B" w14:textId="77777777" w:rsidR="00FB01C0" w:rsidRDefault="00FB01C0" w:rsidP="00E57E17">
      <w:pPr>
        <w:pStyle w:val="BodyText"/>
        <w:ind w:left="567" w:right="567"/>
        <w:jc w:val="both"/>
        <w:rPr>
          <w:ins w:id="736" w:author="vijayalakshmi murali" w:date="2026-04-10T17:02:00Z"/>
          <w:b/>
          <w:noProof/>
        </w:rPr>
      </w:pPr>
    </w:p>
    <w:p w14:paraId="7A2DC13C" w14:textId="0CB397B2" w:rsidR="00124AE5" w:rsidRPr="00C93E8E" w:rsidRDefault="00124AE5" w:rsidP="00E57E17">
      <w:pPr>
        <w:pStyle w:val="BodyText"/>
        <w:ind w:left="567" w:right="567"/>
        <w:jc w:val="both"/>
        <w:rPr>
          <w:ins w:id="737" w:author="vijayalakshmi murali" w:date="2026-04-10T17:02:00Z"/>
          <w:b/>
        </w:rPr>
      </w:pPr>
      <w:ins w:id="738" w:author="vijayalakshmi murali" w:date="2026-04-10T17:02:00Z">
        <w:r w:rsidRPr="00C93E8E">
          <w:rPr>
            <w:b/>
            <w:noProof/>
          </w:rPr>
          <w:t xml:space="preserve">  </w:t>
        </w:r>
        <w:r w:rsidR="00D94B2E">
          <w:rPr>
            <w:b/>
            <w:noProof/>
          </w:rPr>
          <w:tab/>
        </w:r>
        <w:r w:rsidR="00D94B2E">
          <w:rPr>
            <w:b/>
            <w:noProof/>
          </w:rPr>
          <w:tab/>
        </w:r>
        <w:r w:rsidR="00D94B2E">
          <w:rPr>
            <w:b/>
            <w:noProof/>
          </w:rPr>
          <w:tab/>
        </w:r>
        <w:r w:rsidR="00D94B2E">
          <w:rPr>
            <w:b/>
            <w:noProof/>
          </w:rPr>
          <w:tab/>
        </w:r>
        <w:r w:rsidR="00D94B2E">
          <w:rPr>
            <w:b/>
            <w:noProof/>
          </w:rPr>
          <w:tab/>
        </w:r>
        <w:r w:rsidR="00D94B2E">
          <w:rPr>
            <w:b/>
            <w:noProof/>
          </w:rPr>
          <w:tab/>
        </w:r>
        <w:r w:rsidR="00D94B2E">
          <w:rPr>
            <w:b/>
            <w:noProof/>
          </w:rPr>
          <w:tab/>
        </w:r>
        <w:r w:rsidRPr="00C93E8E">
          <w:rPr>
            <w:b/>
            <w:noProof/>
          </w:rPr>
          <w:drawing>
            <wp:inline distT="0" distB="0" distL="0" distR="0" wp14:anchorId="0924EAC6" wp14:editId="5B4A20D1">
              <wp:extent cx="2235573" cy="1703799"/>
              <wp:effectExtent l="133350" t="114300" r="107950" b="144145"/>
              <wp:docPr id="109" name="Picture 109" descr="C:\Users\Sandeep\Pictures\image of result\ASCU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Sandeep\Pictures\image of result\ASCUS2.jpg"/>
                      <pic:cNvPicPr>
                        <a:picLocks noChangeAspect="1" noChangeArrowheads="1"/>
                      </pic:cNvPicPr>
                    </pic:nvPicPr>
                    <pic:blipFill>
                      <a:blip r:embed="rId16" cstate="print"/>
                      <a:srcRect/>
                      <a:stretch>
                        <a:fillRect/>
                      </a:stretch>
                    </pic:blipFill>
                    <pic:spPr bwMode="auto">
                      <a:xfrm>
                        <a:off x="0" y="0"/>
                        <a:ext cx="2247227" cy="171268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ins>
    </w:p>
    <w:p w14:paraId="485B1F92" w14:textId="13521114" w:rsidR="00124AE5" w:rsidRPr="00C93E8E" w:rsidRDefault="00862326" w:rsidP="00E57E17">
      <w:pPr>
        <w:pStyle w:val="BodyText"/>
        <w:ind w:left="567" w:right="567"/>
        <w:jc w:val="both"/>
        <w:pPrChange w:id="739" w:author="vijayalakshmi murali" w:date="2026-04-10T17:02:00Z">
          <w:pPr>
            <w:pStyle w:val="BodyText"/>
            <w:spacing w:line="482" w:lineRule="auto"/>
            <w:ind w:left="112" w:right="226" w:firstLine="608"/>
          </w:pPr>
        </w:pPrChange>
      </w:pPr>
      <w:ins w:id="740" w:author="vijayalakshmi murali" w:date="2026-04-10T17:02:00Z">
        <w:r>
          <w:tab/>
        </w:r>
        <w:r w:rsidR="00124AE5" w:rsidRPr="00C93E8E">
          <w:tab/>
        </w:r>
      </w:ins>
      <w:r w:rsidR="00124AE5" w:rsidRPr="00C93E8E">
        <w:tab/>
      </w:r>
      <w:r w:rsidR="00124AE5" w:rsidRPr="00C93E8E">
        <w:tab/>
      </w:r>
      <w:r w:rsidR="00124AE5" w:rsidRPr="00C93E8E">
        <w:tab/>
      </w:r>
      <w:r w:rsidR="00124AE5" w:rsidRPr="00C93E8E">
        <w:tab/>
      </w:r>
      <w:r>
        <w:tab/>
      </w:r>
      <w:r w:rsidR="00124AE5" w:rsidRPr="00C93E8E">
        <w:t>Fig 2</w:t>
      </w:r>
      <w:del w:id="741" w:author="vijayalakshmi murali" w:date="2026-04-10T17:02:00Z">
        <w:r w:rsidR="00124AE5" w:rsidRPr="004B3B50">
          <w:delText xml:space="preserve"> </w:delText>
        </w:r>
      </w:del>
      <w:r w:rsidR="00124AE5" w:rsidRPr="00C93E8E">
        <w:t xml:space="preserve">: ASCUS </w:t>
      </w:r>
    </w:p>
    <w:p w14:paraId="4E65F3E6" w14:textId="77777777" w:rsidR="00124AE5" w:rsidRPr="004B3B50" w:rsidRDefault="00124AE5" w:rsidP="00124AE5">
      <w:pPr>
        <w:pStyle w:val="BodyText"/>
        <w:spacing w:line="482" w:lineRule="auto"/>
        <w:ind w:left="112" w:right="226"/>
        <w:rPr>
          <w:del w:id="742" w:author="vijayalakshmi murali" w:date="2026-04-10T17:02:00Z"/>
        </w:rPr>
      </w:pPr>
      <w:del w:id="743" w:author="vijayalakshmi murali" w:date="2026-04-10T17:02:00Z">
        <w:r w:rsidRPr="004B3B50">
          <w:rPr>
            <w:noProof/>
          </w:rPr>
          <w:drawing>
            <wp:inline distT="0" distB="0" distL="0" distR="0" wp14:anchorId="384A8AE8" wp14:editId="1EBFC3A5">
              <wp:extent cx="3023850" cy="2306230"/>
              <wp:effectExtent l="19050" t="0" r="5100" b="0"/>
              <wp:docPr id="4" name="Picture 4" descr="C:\Users\Sandeep\Pictures\image of result\LS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Sandeep\Pictures\image of result\LSIL 2.jpg"/>
                      <pic:cNvPicPr>
                        <a:picLocks noChangeAspect="1" noChangeArrowheads="1"/>
                      </pic:cNvPicPr>
                    </pic:nvPicPr>
                    <pic:blipFill>
                      <a:blip r:embed="rId17" cstate="print"/>
                      <a:srcRect/>
                      <a:stretch>
                        <a:fillRect/>
                      </a:stretch>
                    </pic:blipFill>
                    <pic:spPr bwMode="auto">
                      <a:xfrm>
                        <a:off x="0" y="0"/>
                        <a:ext cx="3024298" cy="2306572"/>
                      </a:xfrm>
                      <a:prstGeom prst="rect">
                        <a:avLst/>
                      </a:prstGeom>
                      <a:noFill/>
                      <a:ln w="9525">
                        <a:noFill/>
                        <a:miter lim="800000"/>
                        <a:headEnd/>
                        <a:tailEnd/>
                      </a:ln>
                    </pic:spPr>
                  </pic:pic>
                </a:graphicData>
              </a:graphic>
            </wp:inline>
          </w:drawing>
        </w:r>
        <w:r w:rsidRPr="004B3B50">
          <w:delText xml:space="preserve">            </w:delText>
        </w:r>
        <w:r w:rsidRPr="004B3B50">
          <w:rPr>
            <w:noProof/>
          </w:rPr>
          <w:drawing>
            <wp:inline distT="0" distB="0" distL="0" distR="0" wp14:anchorId="3DC150DB" wp14:editId="3C47B913">
              <wp:extent cx="2927558" cy="2150621"/>
              <wp:effectExtent l="19050" t="0" r="6142" b="0"/>
              <wp:docPr id="5" name="Picture 5" descr="C:\Users\Sandeep\Pictures\image of result\H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Sandeep\Pictures\image of result\HSIL.jpg"/>
                      <pic:cNvPicPr>
                        <a:picLocks noChangeAspect="1" noChangeArrowheads="1"/>
                      </pic:cNvPicPr>
                    </pic:nvPicPr>
                    <pic:blipFill>
                      <a:blip r:embed="rId18"/>
                      <a:srcRect/>
                      <a:stretch>
                        <a:fillRect/>
                      </a:stretch>
                    </pic:blipFill>
                    <pic:spPr bwMode="auto">
                      <a:xfrm flipV="1">
                        <a:off x="0" y="0"/>
                        <a:ext cx="2928068" cy="2150996"/>
                      </a:xfrm>
                      <a:prstGeom prst="rect">
                        <a:avLst/>
                      </a:prstGeom>
                      <a:noFill/>
                      <a:ln w="9525">
                        <a:noFill/>
                        <a:miter lim="800000"/>
                        <a:headEnd/>
                        <a:tailEnd/>
                      </a:ln>
                    </pic:spPr>
                  </pic:pic>
                </a:graphicData>
              </a:graphic>
            </wp:inline>
          </w:drawing>
        </w:r>
      </w:del>
    </w:p>
    <w:p w14:paraId="0A66F7A0" w14:textId="77777777" w:rsidR="00D94B2E" w:rsidRDefault="00124AE5" w:rsidP="00E57E17">
      <w:pPr>
        <w:pStyle w:val="BodyText"/>
        <w:ind w:left="567" w:right="567"/>
        <w:jc w:val="both"/>
        <w:rPr>
          <w:ins w:id="744" w:author="vijayalakshmi murali" w:date="2026-04-10T17:02:00Z"/>
        </w:rPr>
      </w:pPr>
      <w:ins w:id="745" w:author="vijayalakshmi murali" w:date="2026-04-10T17:02:00Z">
        <w:r w:rsidRPr="00C93E8E">
          <w:rPr>
            <w:noProof/>
          </w:rPr>
          <w:drawing>
            <wp:inline distT="0" distB="0" distL="0" distR="0" wp14:anchorId="4B5DE1AA" wp14:editId="75A507B5">
              <wp:extent cx="2381250" cy="1816132"/>
              <wp:effectExtent l="133350" t="114300" r="133350" b="146050"/>
              <wp:docPr id="110" name="Picture 110" descr="C:\Users\Sandeep\Pictures\image of result\LS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Sandeep\Pictures\image of result\LSIL 2.jpg"/>
                      <pic:cNvPicPr>
                        <a:picLocks noChangeAspect="1" noChangeArrowheads="1"/>
                      </pic:cNvPicPr>
                    </pic:nvPicPr>
                    <pic:blipFill>
                      <a:blip r:embed="rId17" cstate="print"/>
                      <a:srcRect/>
                      <a:stretch>
                        <a:fillRect/>
                      </a:stretch>
                    </pic:blipFill>
                    <pic:spPr bwMode="auto">
                      <a:xfrm>
                        <a:off x="0" y="0"/>
                        <a:ext cx="2384886" cy="18189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D94B2E">
          <w:tab/>
        </w:r>
      </w:ins>
      <w:r w:rsidR="00D94B2E" w:rsidRPr="00C93E8E">
        <w:t>Fig 3: LSIL</w:t>
      </w:r>
      <w:r w:rsidR="00D94B2E" w:rsidRPr="00C93E8E">
        <w:tab/>
      </w:r>
    </w:p>
    <w:p w14:paraId="17EC909A" w14:textId="77777777" w:rsidR="00FB01C0" w:rsidRDefault="00FB01C0" w:rsidP="00E57E17">
      <w:pPr>
        <w:pStyle w:val="BodyText"/>
        <w:ind w:left="567" w:right="567"/>
        <w:jc w:val="both"/>
        <w:rPr>
          <w:ins w:id="746" w:author="vijayalakshmi murali" w:date="2026-04-10T17:02:00Z"/>
        </w:rPr>
      </w:pPr>
    </w:p>
    <w:p w14:paraId="58390CD9" w14:textId="77777777" w:rsidR="009F5C19" w:rsidRDefault="009F5C19" w:rsidP="00E57E17">
      <w:pPr>
        <w:pStyle w:val="BodyText"/>
        <w:ind w:left="567" w:right="567"/>
        <w:jc w:val="both"/>
        <w:rPr>
          <w:ins w:id="747" w:author="vijayalakshmi murali" w:date="2026-04-10T17:02:00Z"/>
        </w:rPr>
      </w:pPr>
    </w:p>
    <w:p w14:paraId="61BC4917" w14:textId="77777777" w:rsidR="00D94B2E" w:rsidRDefault="00D94B2E" w:rsidP="00E57E17">
      <w:pPr>
        <w:pStyle w:val="BodyText"/>
        <w:ind w:left="567" w:right="567"/>
        <w:jc w:val="both"/>
        <w:rPr>
          <w:ins w:id="748" w:author="vijayalakshmi murali" w:date="2026-04-10T17:02:00Z"/>
        </w:rPr>
      </w:pPr>
    </w:p>
    <w:p w14:paraId="6AD6F8C8" w14:textId="2B366B3A" w:rsidR="00124AE5" w:rsidRPr="00C93E8E" w:rsidRDefault="00124AE5" w:rsidP="00E57E17">
      <w:pPr>
        <w:pStyle w:val="BodyText"/>
        <w:ind w:left="567" w:right="567"/>
        <w:jc w:val="both"/>
        <w:rPr>
          <w:ins w:id="749" w:author="vijayalakshmi murali" w:date="2026-04-10T17:02:00Z"/>
        </w:rPr>
      </w:pPr>
      <w:ins w:id="750" w:author="vijayalakshmi murali" w:date="2026-04-10T17:02:00Z">
        <w:r w:rsidRPr="00C93E8E">
          <w:t xml:space="preserve">            </w:t>
        </w:r>
        <w:r w:rsidRPr="00C93E8E">
          <w:rPr>
            <w:noProof/>
          </w:rPr>
          <w:drawing>
            <wp:inline distT="0" distB="0" distL="0" distR="0" wp14:anchorId="03BBA92E" wp14:editId="26B44B8E">
              <wp:extent cx="2565026" cy="1884301"/>
              <wp:effectExtent l="133350" t="114300" r="121285" b="154305"/>
              <wp:docPr id="111" name="Picture 111" descr="C:\Users\Sandeep\Pictures\image of result\H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Sandeep\Pictures\image of result\HSIL.jpg"/>
                      <pic:cNvPicPr>
                        <a:picLocks noChangeAspect="1" noChangeArrowheads="1"/>
                      </pic:cNvPicPr>
                    </pic:nvPicPr>
                    <pic:blipFill>
                      <a:blip r:embed="rId18"/>
                      <a:srcRect/>
                      <a:stretch>
                        <a:fillRect/>
                      </a:stretch>
                    </pic:blipFill>
                    <pic:spPr bwMode="auto">
                      <a:xfrm flipV="1">
                        <a:off x="0" y="0"/>
                        <a:ext cx="2567770" cy="188631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ins>
    </w:p>
    <w:p w14:paraId="5412FB34" w14:textId="5A3DADDD" w:rsidR="00124AE5" w:rsidRPr="00C93E8E" w:rsidRDefault="00124AE5" w:rsidP="00E57E17">
      <w:pPr>
        <w:pStyle w:val="BodyText"/>
        <w:ind w:left="567" w:right="567"/>
        <w:jc w:val="both"/>
        <w:pPrChange w:id="751" w:author="vijayalakshmi murali" w:date="2026-04-10T17:02:00Z">
          <w:pPr>
            <w:pStyle w:val="BodyText"/>
            <w:spacing w:line="482" w:lineRule="auto"/>
            <w:ind w:left="112" w:right="226" w:firstLine="608"/>
          </w:pPr>
        </w:pPrChange>
      </w:pPr>
      <w:r w:rsidRPr="00C93E8E">
        <w:tab/>
      </w:r>
      <w:r w:rsidRPr="00C93E8E">
        <w:tab/>
      </w:r>
      <w:r w:rsidRPr="00C93E8E">
        <w:tab/>
      </w:r>
      <w:r w:rsidRPr="00C93E8E">
        <w:tab/>
      </w:r>
      <w:r w:rsidRPr="00C93E8E">
        <w:tab/>
      </w:r>
      <w:r w:rsidRPr="00C93E8E">
        <w:tab/>
        <w:t>Fig 4: HSIL</w:t>
      </w:r>
      <w:r w:rsidRPr="00C93E8E">
        <w:tab/>
      </w:r>
    </w:p>
    <w:p w14:paraId="773BDF1E" w14:textId="77777777" w:rsidR="00124AE5" w:rsidRDefault="00124AE5" w:rsidP="00E57E17">
      <w:pPr>
        <w:pStyle w:val="BodyText"/>
        <w:ind w:left="567" w:right="567"/>
        <w:jc w:val="both"/>
        <w:pPrChange w:id="752" w:author="vijayalakshmi murali" w:date="2026-04-10T17:02:00Z">
          <w:pPr>
            <w:pStyle w:val="BodyText"/>
            <w:spacing w:line="482" w:lineRule="auto"/>
            <w:ind w:left="2272" w:right="226" w:firstLine="608"/>
          </w:pPr>
        </w:pPrChange>
      </w:pPr>
    </w:p>
    <w:p w14:paraId="2693EDBD" w14:textId="77777777" w:rsidR="00124AE5" w:rsidRPr="004B3B50" w:rsidRDefault="00124AE5" w:rsidP="00124AE5">
      <w:pPr>
        <w:pStyle w:val="BodyText"/>
        <w:spacing w:line="482" w:lineRule="auto"/>
        <w:ind w:left="2272" w:right="226" w:firstLine="608"/>
        <w:rPr>
          <w:del w:id="753" w:author="vijayalakshmi murali" w:date="2026-04-10T17:02:00Z"/>
        </w:rPr>
      </w:pPr>
      <w:del w:id="754" w:author="vijayalakshmi murali" w:date="2026-04-10T17:02:00Z">
        <w:r w:rsidRPr="004B3B50">
          <w:rPr>
            <w:noProof/>
          </w:rPr>
          <w:drawing>
            <wp:inline distT="0" distB="0" distL="0" distR="0" wp14:anchorId="64CFDE4E" wp14:editId="15904289">
              <wp:extent cx="2691782" cy="2069811"/>
              <wp:effectExtent l="19050" t="0" r="0" b="0"/>
              <wp:docPr id="6" name="Picture 112" descr="C:\Users\Sandeep\Pictures\image of result\WhatsApp Image 2023-09-25 at 13.41.35_45d0b7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Sandeep\Pictures\image of result\WhatsApp Image 2023-09-25 at 13.41.35_45d0b7a3.jpg"/>
                      <pic:cNvPicPr>
                        <a:picLocks noChangeAspect="1" noChangeArrowheads="1"/>
                      </pic:cNvPicPr>
                    </pic:nvPicPr>
                    <pic:blipFill>
                      <a:blip r:embed="rId19" cstate="print"/>
                      <a:srcRect/>
                      <a:stretch>
                        <a:fillRect/>
                      </a:stretch>
                    </pic:blipFill>
                    <pic:spPr bwMode="auto">
                      <a:xfrm>
                        <a:off x="0" y="0"/>
                        <a:ext cx="2694583" cy="2071965"/>
                      </a:xfrm>
                      <a:prstGeom prst="rect">
                        <a:avLst/>
                      </a:prstGeom>
                      <a:noFill/>
                      <a:ln w="9525">
                        <a:noFill/>
                        <a:miter lim="800000"/>
                        <a:headEnd/>
                        <a:tailEnd/>
                      </a:ln>
                    </pic:spPr>
                  </pic:pic>
                </a:graphicData>
              </a:graphic>
            </wp:inline>
          </w:drawing>
        </w:r>
      </w:del>
    </w:p>
    <w:p w14:paraId="0E16A055" w14:textId="14142B5A" w:rsidR="009F5C19" w:rsidRPr="00C93E8E" w:rsidRDefault="00124AE5" w:rsidP="00E57E17">
      <w:pPr>
        <w:pStyle w:val="BodyText"/>
        <w:ind w:left="567" w:right="567"/>
        <w:jc w:val="both"/>
        <w:rPr>
          <w:ins w:id="755" w:author="vijayalakshmi murali" w:date="2026-04-10T17:02:00Z"/>
        </w:rPr>
      </w:pPr>
      <w:del w:id="756" w:author="vijayalakshmi murali" w:date="2026-04-10T17:02:00Z">
        <w:r w:rsidRPr="004B3B50">
          <w:tab/>
        </w:r>
      </w:del>
    </w:p>
    <w:p w14:paraId="4EEB6AF3" w14:textId="77777777" w:rsidR="00124AE5" w:rsidRPr="00C93E8E" w:rsidRDefault="00124AE5" w:rsidP="00E57E17">
      <w:pPr>
        <w:pStyle w:val="BodyText"/>
        <w:ind w:left="567" w:right="567"/>
        <w:jc w:val="both"/>
        <w:rPr>
          <w:ins w:id="757" w:author="vijayalakshmi murali" w:date="2026-04-10T17:02:00Z"/>
        </w:rPr>
      </w:pPr>
      <w:ins w:id="758" w:author="vijayalakshmi murali" w:date="2026-04-10T17:02:00Z">
        <w:r w:rsidRPr="00C93E8E">
          <w:rPr>
            <w:noProof/>
          </w:rPr>
          <w:drawing>
            <wp:inline distT="0" distB="0" distL="0" distR="0" wp14:anchorId="6A88AFFD" wp14:editId="5B58D182">
              <wp:extent cx="2321859" cy="1785363"/>
              <wp:effectExtent l="133350" t="114300" r="116840" b="139065"/>
              <wp:docPr id="1" name="Picture 112" descr="C:\Users\Sandeep\Pictures\image of result\WhatsApp Image 2023-09-25 at 13.41.35_45d0b7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Sandeep\Pictures\image of result\WhatsApp Image 2023-09-25 at 13.41.35_45d0b7a3.jpg"/>
                      <pic:cNvPicPr>
                        <a:picLocks noChangeAspect="1" noChangeArrowheads="1"/>
                      </pic:cNvPicPr>
                    </pic:nvPicPr>
                    <pic:blipFill>
                      <a:blip r:embed="rId19" cstate="print"/>
                      <a:srcRect/>
                      <a:stretch>
                        <a:fillRect/>
                      </a:stretch>
                    </pic:blipFill>
                    <pic:spPr bwMode="auto">
                      <a:xfrm>
                        <a:off x="0" y="0"/>
                        <a:ext cx="2331625" cy="179287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ins>
    </w:p>
    <w:p w14:paraId="3872B93B" w14:textId="65DE8EB7" w:rsidR="00A03A1E" w:rsidRPr="00C93E8E" w:rsidRDefault="00862326" w:rsidP="00E57E17">
      <w:pPr>
        <w:pStyle w:val="BodyText"/>
        <w:tabs>
          <w:tab w:val="left" w:pos="4267"/>
          <w:tab w:val="left" w:pos="7688"/>
        </w:tabs>
        <w:ind w:left="567" w:right="567"/>
        <w:jc w:val="both"/>
        <w:pPrChange w:id="759" w:author="vijayalakshmi murali" w:date="2026-04-10T17:02:00Z">
          <w:pPr>
            <w:pStyle w:val="BodyText"/>
            <w:tabs>
              <w:tab w:val="left" w:pos="4267"/>
              <w:tab w:val="left" w:pos="7688"/>
            </w:tabs>
          </w:pPr>
        </w:pPrChange>
      </w:pPr>
      <w:ins w:id="760" w:author="vijayalakshmi murali" w:date="2026-04-10T17:02:00Z">
        <w:r>
          <w:t xml:space="preserve">       </w:t>
        </w:r>
      </w:ins>
      <w:r w:rsidR="00124AE5" w:rsidRPr="00C93E8E">
        <w:t xml:space="preserve"> Fig 5: SCC</w:t>
      </w:r>
    </w:p>
    <w:p w14:paraId="5A554055" w14:textId="77777777" w:rsidR="00E3490B" w:rsidRPr="004B3B50" w:rsidRDefault="00E3490B" w:rsidP="00A03A1E">
      <w:pPr>
        <w:pStyle w:val="Heading1"/>
        <w:spacing w:before="1"/>
        <w:rPr>
          <w:del w:id="761" w:author="vijayalakshmi murali" w:date="2026-04-10T17:02:00Z"/>
          <w:spacing w:val="-2"/>
        </w:rPr>
      </w:pPr>
    </w:p>
    <w:p w14:paraId="1391F06C" w14:textId="77777777" w:rsidR="00E3490B" w:rsidRPr="004B3B50" w:rsidRDefault="00E3490B" w:rsidP="00A03A1E">
      <w:pPr>
        <w:pStyle w:val="Heading1"/>
        <w:spacing w:before="1"/>
        <w:rPr>
          <w:del w:id="762" w:author="vijayalakshmi murali" w:date="2026-04-10T17:02:00Z"/>
          <w:spacing w:val="-2"/>
        </w:rPr>
      </w:pPr>
    </w:p>
    <w:p w14:paraId="60C11628" w14:textId="77777777" w:rsidR="00E3490B" w:rsidRPr="004B3B50" w:rsidRDefault="00E3490B" w:rsidP="00A03A1E">
      <w:pPr>
        <w:pStyle w:val="Heading1"/>
        <w:spacing w:before="1"/>
        <w:rPr>
          <w:del w:id="763" w:author="vijayalakshmi murali" w:date="2026-04-10T17:02:00Z"/>
          <w:spacing w:val="-2"/>
        </w:rPr>
      </w:pPr>
    </w:p>
    <w:p w14:paraId="6A7BDBD6" w14:textId="77777777" w:rsidR="00E3490B" w:rsidRPr="004B3B50" w:rsidRDefault="00E3490B" w:rsidP="00A03A1E">
      <w:pPr>
        <w:pStyle w:val="Heading1"/>
        <w:spacing w:before="1"/>
        <w:rPr>
          <w:del w:id="764" w:author="vijayalakshmi murali" w:date="2026-04-10T17:02:00Z"/>
          <w:spacing w:val="-2"/>
        </w:rPr>
      </w:pPr>
    </w:p>
    <w:p w14:paraId="2CADA2BF" w14:textId="77777777" w:rsidR="00E3490B" w:rsidRPr="004B3B50" w:rsidRDefault="00E3490B" w:rsidP="00A03A1E">
      <w:pPr>
        <w:pStyle w:val="Heading1"/>
        <w:spacing w:before="1"/>
        <w:rPr>
          <w:del w:id="765" w:author="vijayalakshmi murali" w:date="2026-04-10T17:02:00Z"/>
          <w:spacing w:val="-2"/>
        </w:rPr>
      </w:pPr>
    </w:p>
    <w:p w14:paraId="1C49327C" w14:textId="77777777" w:rsidR="00E3490B" w:rsidRPr="004B3B50" w:rsidRDefault="00E3490B" w:rsidP="00A03A1E">
      <w:pPr>
        <w:pStyle w:val="Heading1"/>
        <w:spacing w:before="1"/>
        <w:rPr>
          <w:del w:id="766" w:author="vijayalakshmi murali" w:date="2026-04-10T17:02:00Z"/>
          <w:spacing w:val="-2"/>
        </w:rPr>
      </w:pPr>
    </w:p>
    <w:p w14:paraId="3F228242" w14:textId="77777777" w:rsidR="00E3490B" w:rsidRPr="004B3B50" w:rsidRDefault="00E3490B" w:rsidP="00A03A1E">
      <w:pPr>
        <w:pStyle w:val="Heading1"/>
        <w:spacing w:before="1"/>
        <w:rPr>
          <w:del w:id="767" w:author="vijayalakshmi murali" w:date="2026-04-10T17:02:00Z"/>
          <w:spacing w:val="-2"/>
        </w:rPr>
      </w:pPr>
    </w:p>
    <w:p w14:paraId="29EBF532" w14:textId="77777777" w:rsidR="00E3490B" w:rsidRPr="004B3B50" w:rsidRDefault="00E3490B" w:rsidP="00A03A1E">
      <w:pPr>
        <w:pStyle w:val="Heading1"/>
        <w:spacing w:before="1"/>
        <w:rPr>
          <w:del w:id="768" w:author="vijayalakshmi murali" w:date="2026-04-10T17:02:00Z"/>
          <w:spacing w:val="-2"/>
        </w:rPr>
      </w:pPr>
    </w:p>
    <w:p w14:paraId="5C2A431F" w14:textId="77777777" w:rsidR="00E3490B" w:rsidRPr="004B3B50" w:rsidRDefault="00E3490B" w:rsidP="00A03A1E">
      <w:pPr>
        <w:pStyle w:val="Heading1"/>
        <w:spacing w:before="1"/>
        <w:rPr>
          <w:del w:id="769" w:author="vijayalakshmi murali" w:date="2026-04-10T17:02:00Z"/>
          <w:spacing w:val="-2"/>
        </w:rPr>
      </w:pPr>
    </w:p>
    <w:p w14:paraId="2438D4D1" w14:textId="77777777" w:rsidR="00E3490B" w:rsidRPr="00C93E8E" w:rsidRDefault="00E3490B" w:rsidP="00E57E17">
      <w:pPr>
        <w:pStyle w:val="Heading1"/>
        <w:ind w:left="567" w:right="567"/>
        <w:jc w:val="both"/>
        <w:rPr>
          <w:spacing w:val="-2"/>
        </w:rPr>
        <w:pPrChange w:id="770" w:author="vijayalakshmi murali" w:date="2026-04-10T17:02:00Z">
          <w:pPr>
            <w:pStyle w:val="Heading1"/>
            <w:spacing w:before="1"/>
            <w:ind w:left="0"/>
          </w:pPr>
        </w:pPrChange>
      </w:pPr>
    </w:p>
    <w:p w14:paraId="50622D1E" w14:textId="1D5AFF56" w:rsidR="00A03A1E" w:rsidRPr="00C66941" w:rsidRDefault="00A03A1E" w:rsidP="00E57E17">
      <w:pPr>
        <w:pStyle w:val="Heading1"/>
        <w:ind w:left="567" w:right="567"/>
        <w:jc w:val="both"/>
        <w:rPr>
          <w:sz w:val="24"/>
          <w:rPrChange w:id="771" w:author="vijayalakshmi murali" w:date="2026-04-10T17:02:00Z">
            <w:rPr/>
          </w:rPrChange>
        </w:rPr>
        <w:pPrChange w:id="772" w:author="vijayalakshmi murali" w:date="2026-04-10T17:02:00Z">
          <w:pPr>
            <w:pStyle w:val="Heading1"/>
            <w:spacing w:before="1"/>
          </w:pPr>
        </w:pPrChange>
      </w:pPr>
      <w:r w:rsidRPr="00C66941">
        <w:rPr>
          <w:spacing w:val="-2"/>
          <w:sz w:val="24"/>
          <w:rPrChange w:id="773" w:author="vijayalakshmi murali" w:date="2026-04-10T17:02:00Z">
            <w:rPr>
              <w:spacing w:val="-2"/>
            </w:rPr>
          </w:rPrChange>
        </w:rPr>
        <w:t>DISCUSSION</w:t>
      </w:r>
    </w:p>
    <w:p w14:paraId="6169AA8B" w14:textId="662B58F5" w:rsidR="00A03A1E" w:rsidRPr="00C93E8E" w:rsidRDefault="00FB01C0" w:rsidP="00E57E17">
      <w:pPr>
        <w:pStyle w:val="BodyText"/>
        <w:ind w:left="567" w:right="567"/>
        <w:jc w:val="both"/>
        <w:pPrChange w:id="774" w:author="vijayalakshmi murali" w:date="2026-04-10T17:02:00Z">
          <w:pPr>
            <w:pStyle w:val="BodyText"/>
            <w:spacing w:before="157" w:line="360" w:lineRule="auto"/>
            <w:ind w:left="539" w:right="228"/>
            <w:jc w:val="both"/>
          </w:pPr>
        </w:pPrChange>
      </w:pPr>
      <w:ins w:id="775" w:author="vijayalakshmi murali" w:date="2026-04-10T17:02:00Z">
        <w:r>
          <w:tab/>
        </w:r>
        <w:r w:rsidR="00C93E8E" w:rsidRPr="00C93E8E">
          <w:tab/>
        </w:r>
      </w:ins>
      <w:r w:rsidR="00A03A1E" w:rsidRPr="00C93E8E">
        <w:t>Cervical cancer is a major public health problem worldwide</w:t>
      </w:r>
      <w:ins w:id="776" w:author="vijayalakshmi murali" w:date="2026-04-10T17:02:00Z">
        <w:r w:rsidR="00C93E8E" w:rsidRPr="00C93E8E">
          <w:t>,</w:t>
        </w:r>
      </w:ins>
      <w:r w:rsidR="00A03A1E" w:rsidRPr="00C93E8E">
        <w:t xml:space="preserve"> and Assam, India</w:t>
      </w:r>
      <w:ins w:id="777" w:author="vijayalakshmi murali" w:date="2026-04-10T17:02:00Z">
        <w:r w:rsidR="00C93E8E" w:rsidRPr="00C93E8E">
          <w:t>,</w:t>
        </w:r>
      </w:ins>
      <w:r w:rsidR="00A03A1E" w:rsidRPr="00C93E8E">
        <w:t xml:space="preserve"> is no exception to its impact</w:t>
      </w:r>
      <w:r w:rsidR="00A57CB7" w:rsidRPr="00C93E8E">
        <w:t xml:space="preserve"> </w:t>
      </w:r>
      <w:r w:rsidR="00A03A1E" w:rsidRPr="00C93E8E">
        <w:t>on</w:t>
      </w:r>
      <w:r w:rsidR="00A57CB7" w:rsidRPr="00C93E8E">
        <w:t xml:space="preserve"> </w:t>
      </w:r>
      <w:r w:rsidR="00A03A1E" w:rsidRPr="00C93E8E">
        <w:t>women's</w:t>
      </w:r>
      <w:r w:rsidR="00A57CB7" w:rsidRPr="00C93E8E">
        <w:t xml:space="preserve"> </w:t>
      </w:r>
      <w:r w:rsidR="00A03A1E" w:rsidRPr="00C93E8E">
        <w:t>health.</w:t>
      </w:r>
      <w:r w:rsidR="00A57CB7" w:rsidRPr="00C93E8E">
        <w:t xml:space="preserve"> </w:t>
      </w:r>
      <w:r w:rsidR="00A03A1E" w:rsidRPr="00C93E8E">
        <w:t>With</w:t>
      </w:r>
      <w:r w:rsidR="00A57CB7" w:rsidRPr="00C93E8E">
        <w:t xml:space="preserve"> </w:t>
      </w:r>
      <w:r w:rsidR="00A03A1E" w:rsidRPr="00C93E8E">
        <w:t>changing</w:t>
      </w:r>
      <w:r w:rsidR="00A57CB7" w:rsidRPr="00C93E8E">
        <w:t xml:space="preserve"> </w:t>
      </w:r>
      <w:r w:rsidR="00A03A1E" w:rsidRPr="00C93E8E">
        <w:t>lifestyles</w:t>
      </w:r>
      <w:r w:rsidR="00A57CB7" w:rsidRPr="00C93E8E">
        <w:t xml:space="preserve"> </w:t>
      </w:r>
      <w:r w:rsidR="00A03A1E" w:rsidRPr="00C93E8E">
        <w:t>and</w:t>
      </w:r>
      <w:r w:rsidR="00A57CB7" w:rsidRPr="00C93E8E">
        <w:t xml:space="preserve"> </w:t>
      </w:r>
      <w:r w:rsidR="00A03A1E" w:rsidRPr="00C93E8E">
        <w:t>population</w:t>
      </w:r>
      <w:r w:rsidR="00A57CB7" w:rsidRPr="00C93E8E">
        <w:t xml:space="preserve"> </w:t>
      </w:r>
      <w:r w:rsidR="00A03A1E" w:rsidRPr="00C93E8E">
        <w:t>profiles</w:t>
      </w:r>
      <w:r w:rsidR="00A57CB7" w:rsidRPr="00C93E8E">
        <w:t xml:space="preserve"> </w:t>
      </w:r>
      <w:r w:rsidR="00A03A1E" w:rsidRPr="00C93E8E">
        <w:t>in</w:t>
      </w:r>
      <w:r w:rsidR="00A57CB7" w:rsidRPr="00C93E8E">
        <w:t xml:space="preserve"> </w:t>
      </w:r>
      <w:r w:rsidR="00A03A1E" w:rsidRPr="00C93E8E">
        <w:t>developing</w:t>
      </w:r>
      <w:r w:rsidR="00A57CB7" w:rsidRPr="00C93E8E">
        <w:t xml:space="preserve"> </w:t>
      </w:r>
      <w:r w:rsidR="00A03A1E" w:rsidRPr="00C93E8E">
        <w:t>countries,</w:t>
      </w:r>
      <w:r w:rsidR="00A57CB7" w:rsidRPr="00C93E8E">
        <w:t xml:space="preserve"> </w:t>
      </w:r>
      <w:r w:rsidR="00A03A1E" w:rsidRPr="00C93E8E">
        <w:t>non-</w:t>
      </w:r>
      <w:del w:id="778" w:author="vijayalakshmi murali" w:date="2026-04-10T17:02:00Z">
        <w:r w:rsidR="00A03A1E" w:rsidRPr="004B3B50">
          <w:delText xml:space="preserve"> </w:delText>
        </w:r>
      </w:del>
      <w:r w:rsidR="00A03A1E" w:rsidRPr="00C93E8E">
        <w:t xml:space="preserve">communicable diseases are emerging as a major health problem that requires a proper control program before they become epidemics. Cancer was a major cause of morbidity and mortality. According to </w:t>
      </w:r>
      <w:ins w:id="779" w:author="vijayalakshmi murali" w:date="2026-04-10T17:02:00Z">
        <w:r w:rsidR="00C93E8E" w:rsidRPr="00C93E8E">
          <w:t xml:space="preserve">the </w:t>
        </w:r>
      </w:ins>
      <w:r w:rsidR="00A03A1E" w:rsidRPr="00C93E8E">
        <w:t xml:space="preserve">National Cancer Registry program of </w:t>
      </w:r>
      <w:r w:rsidR="00A57CB7" w:rsidRPr="00C93E8E">
        <w:t>India</w:t>
      </w:r>
      <w:del w:id="780" w:author="vijayalakshmi murali" w:date="2026-04-10T17:02:00Z">
        <w:r w:rsidR="00A57CB7" w:rsidRPr="004B3B50">
          <w:delText xml:space="preserve"> </w:delText>
        </w:r>
      </w:del>
      <w:r w:rsidR="00A03A1E" w:rsidRPr="00C93E8E">
        <w:t xml:space="preserve">, cervical and breast cancer are the most </w:t>
      </w:r>
      <w:r w:rsidR="00A57CB7" w:rsidRPr="00C93E8E">
        <w:t>common malignancies</w:t>
      </w:r>
      <w:r w:rsidR="00A03A1E" w:rsidRPr="00C93E8E">
        <w:t xml:space="preserve"> among women in India. For a certain age group, there should be </w:t>
      </w:r>
      <w:del w:id="781" w:author="vijayalakshmi murali" w:date="2026-04-10T17:02:00Z">
        <w:r w:rsidR="00A03A1E" w:rsidRPr="004B3B50">
          <w:delText>and</w:delText>
        </w:r>
      </w:del>
      <w:ins w:id="782" w:author="vijayalakshmi murali" w:date="2026-04-10T17:02:00Z">
        <w:r w:rsidR="00C93E8E" w:rsidRPr="00C93E8E">
          <w:t>an</w:t>
        </w:r>
      </w:ins>
      <w:r w:rsidR="00A03A1E" w:rsidRPr="00C93E8E">
        <w:t xml:space="preserve"> effective mass screening program to detect precancerous lesions before they develop into invasive cancer. </w:t>
      </w:r>
      <w:del w:id="783" w:author="vijayalakshmi murali" w:date="2026-04-10T17:02:00Z">
        <w:r w:rsidR="00A03A1E" w:rsidRPr="004B3B50">
          <w:delText>The aim of this</w:delText>
        </w:r>
      </w:del>
      <w:ins w:id="784" w:author="vijayalakshmi murali" w:date="2026-04-10T17:02:00Z">
        <w:r w:rsidR="0083406F">
          <w:t>This</w:t>
        </w:r>
      </w:ins>
      <w:r w:rsidR="0083406F">
        <w:t xml:space="preserve"> study </w:t>
      </w:r>
      <w:del w:id="785" w:author="vijayalakshmi murali" w:date="2026-04-10T17:02:00Z">
        <w:r w:rsidR="00A03A1E" w:rsidRPr="004B3B50">
          <w:delText>was</w:delText>
        </w:r>
      </w:del>
      <w:ins w:id="786" w:author="vijayalakshmi murali" w:date="2026-04-10T17:02:00Z">
        <w:r w:rsidR="0083406F">
          <w:t>aimed</w:t>
        </w:r>
      </w:ins>
      <w:r w:rsidR="00A03A1E" w:rsidRPr="00C93E8E">
        <w:t xml:space="preserve"> to investigate the prevalence of cervical cancer in women aged 20-60 years </w:t>
      </w:r>
      <w:del w:id="787" w:author="vijayalakshmi murali" w:date="2026-04-10T17:02:00Z">
        <w:r w:rsidR="00A03A1E" w:rsidRPr="004B3B50">
          <w:delText>of</w:delText>
        </w:r>
      </w:del>
      <w:ins w:id="788" w:author="vijayalakshmi murali" w:date="2026-04-10T17:02:00Z">
        <w:r w:rsidR="00C67AA7">
          <w:t>in</w:t>
        </w:r>
      </w:ins>
      <w:r w:rsidR="00A03A1E" w:rsidRPr="00C93E8E">
        <w:t xml:space="preserve"> </w:t>
      </w:r>
      <w:r w:rsidR="00A57CB7" w:rsidRPr="00C93E8E">
        <w:t>Assam using</w:t>
      </w:r>
      <w:r w:rsidR="00A03A1E" w:rsidRPr="00C93E8E">
        <w:t xml:space="preserve"> liquid-based cytology (</w:t>
      </w:r>
      <w:r w:rsidR="00A03A1E" w:rsidRPr="0083406F">
        <w:rPr>
          <w:sz w:val="22"/>
          <w:rPrChange w:id="789" w:author="vijayalakshmi murali" w:date="2026-04-10T17:02:00Z">
            <w:rPr/>
          </w:rPrChange>
        </w:rPr>
        <w:t>LBC</w:t>
      </w:r>
      <w:r w:rsidR="00A03A1E" w:rsidRPr="00C93E8E">
        <w:t>) as a screening tool. Our results provide valuable information about</w:t>
      </w:r>
      <w:r w:rsidR="00A57CB7" w:rsidRPr="00C93E8E">
        <w:t xml:space="preserve"> </w:t>
      </w:r>
      <w:r w:rsidR="00A03A1E" w:rsidRPr="00C93E8E">
        <w:t xml:space="preserve">the burden of cervical cancer in this region and the effectiveness of </w:t>
      </w:r>
      <w:r w:rsidR="00A03A1E" w:rsidRPr="00F3528A">
        <w:rPr>
          <w:sz w:val="22"/>
          <w:rPrChange w:id="790" w:author="vijayalakshmi murali" w:date="2026-04-10T17:02:00Z">
            <w:rPr/>
          </w:rPrChange>
        </w:rPr>
        <w:t>LBC</w:t>
      </w:r>
      <w:r w:rsidR="00A03A1E" w:rsidRPr="00C93E8E">
        <w:t xml:space="preserve"> as a diagnostic method. In our study</w:t>
      </w:r>
      <w:del w:id="791" w:author="vijayalakshmi murali" w:date="2026-04-10T17:02:00Z">
        <w:r w:rsidR="003B2F60" w:rsidRPr="004B3B50">
          <w:delText xml:space="preserve"> </w:delText>
        </w:r>
        <w:r w:rsidR="00A03A1E" w:rsidRPr="004B3B50">
          <w:delText>,</w:delText>
        </w:r>
      </w:del>
      <w:ins w:id="792" w:author="vijayalakshmi murali" w:date="2026-04-10T17:02:00Z">
        <w:r w:rsidR="00A03A1E" w:rsidRPr="00C93E8E">
          <w:t>,</w:t>
        </w:r>
        <w:r w:rsidR="00C93E8E" w:rsidRPr="00C93E8E">
          <w:t xml:space="preserve"> </w:t>
        </w:r>
      </w:ins>
      <w:r w:rsidR="00A03A1E" w:rsidRPr="00C93E8E">
        <w:t>we</w:t>
      </w:r>
      <w:r w:rsidR="00A57CB7" w:rsidRPr="00C93E8E">
        <w:t xml:space="preserve"> </w:t>
      </w:r>
      <w:r w:rsidR="00A03A1E" w:rsidRPr="00C93E8E">
        <w:t>collected 150</w:t>
      </w:r>
      <w:r w:rsidR="003659A8" w:rsidRPr="00C93E8E">
        <w:t xml:space="preserve"> </w:t>
      </w:r>
      <w:r w:rsidR="00A03A1E" w:rsidRPr="00C93E8E">
        <w:t>cervical</w:t>
      </w:r>
      <w:r w:rsidR="003659A8" w:rsidRPr="00C93E8E">
        <w:t xml:space="preserve"> </w:t>
      </w:r>
      <w:r w:rsidR="00A03A1E" w:rsidRPr="00C93E8E">
        <w:t>screening</w:t>
      </w:r>
      <w:r w:rsidR="003659A8" w:rsidRPr="00C93E8E">
        <w:t xml:space="preserve"> </w:t>
      </w:r>
      <w:r w:rsidR="00A03A1E" w:rsidRPr="00C93E8E">
        <w:t>samples</w:t>
      </w:r>
      <w:del w:id="793" w:author="vijayalakshmi murali" w:date="2026-04-10T17:02:00Z">
        <w:r w:rsidR="003659A8" w:rsidRPr="004B3B50">
          <w:delText xml:space="preserve"> </w:delText>
        </w:r>
        <w:r w:rsidR="00A03A1E" w:rsidRPr="004B3B50">
          <w:delText>,</w:delText>
        </w:r>
      </w:del>
      <w:ins w:id="794" w:author="vijayalakshmi murali" w:date="2026-04-10T17:02:00Z">
        <w:r w:rsidR="00A03A1E" w:rsidRPr="00C93E8E">
          <w:t>,</w:t>
        </w:r>
        <w:r w:rsidR="00C67AA7">
          <w:t xml:space="preserve"> </w:t>
        </w:r>
      </w:ins>
      <w:r w:rsidR="00A03A1E" w:rsidRPr="00C93E8E">
        <w:t>of</w:t>
      </w:r>
      <w:r w:rsidR="003659A8" w:rsidRPr="00C93E8E">
        <w:t xml:space="preserve"> </w:t>
      </w:r>
      <w:r w:rsidR="00A03A1E" w:rsidRPr="00C93E8E">
        <w:t>which</w:t>
      </w:r>
      <w:r w:rsidR="003659A8" w:rsidRPr="00C93E8E">
        <w:t xml:space="preserve"> </w:t>
      </w:r>
      <w:r w:rsidR="00A03A1E" w:rsidRPr="00C93E8E">
        <w:t>we</w:t>
      </w:r>
      <w:r w:rsidR="003659A8" w:rsidRPr="00C93E8E">
        <w:t xml:space="preserve"> </w:t>
      </w:r>
      <w:r w:rsidR="00A03A1E" w:rsidRPr="00C93E8E">
        <w:t>have</w:t>
      </w:r>
      <w:r w:rsidR="003659A8" w:rsidRPr="00C93E8E">
        <w:t xml:space="preserve"> </w:t>
      </w:r>
      <w:r w:rsidR="00A03A1E" w:rsidRPr="00C93E8E">
        <w:t>11</w:t>
      </w:r>
      <w:r w:rsidR="003659A8" w:rsidRPr="00C93E8E">
        <w:t xml:space="preserve"> </w:t>
      </w:r>
      <w:r w:rsidR="00A03A1E" w:rsidRPr="00C93E8E">
        <w:t>patients</w:t>
      </w:r>
      <w:r w:rsidR="003659A8" w:rsidRPr="00C93E8E">
        <w:t xml:space="preserve"> </w:t>
      </w:r>
      <w:r w:rsidR="00A03A1E" w:rsidRPr="00C93E8E">
        <w:t>aged</w:t>
      </w:r>
      <w:r w:rsidR="003659A8" w:rsidRPr="00C93E8E">
        <w:t xml:space="preserve"> </w:t>
      </w:r>
      <w:r w:rsidR="00A03A1E" w:rsidRPr="00C93E8E">
        <w:t>20-29,49</w:t>
      </w:r>
      <w:r w:rsidR="003659A8" w:rsidRPr="00C93E8E">
        <w:t xml:space="preserve"> </w:t>
      </w:r>
      <w:r w:rsidR="00A03A1E" w:rsidRPr="00C93E8E">
        <w:t>patients aged 30-39, 55 patients aged 40-49</w:t>
      </w:r>
      <w:ins w:id="795" w:author="vijayalakshmi murali" w:date="2026-04-10T17:02:00Z">
        <w:r w:rsidR="00C93E8E" w:rsidRPr="00C93E8E">
          <w:t>,</w:t>
        </w:r>
      </w:ins>
      <w:r w:rsidR="00A03A1E" w:rsidRPr="00C93E8E">
        <w:t xml:space="preserve"> and 35 patients aged 50-60, which revealed an alarming prevalence</w:t>
      </w:r>
      <w:r w:rsidR="00A57CB7" w:rsidRPr="00C93E8E">
        <w:t xml:space="preserve"> </w:t>
      </w:r>
      <w:r w:rsidR="00A03A1E" w:rsidRPr="00C93E8E">
        <w:t>of cervical cancer among women aged 20 to 60 in Assam. The high incidence of cervical cancer in this region is consistent with global trends, where</w:t>
      </w:r>
      <w:r w:rsidR="003659A8" w:rsidRPr="00C93E8E">
        <w:t xml:space="preserve"> </w:t>
      </w:r>
      <w:r w:rsidR="00A03A1E" w:rsidRPr="00C93E8E">
        <w:t>cervical cancer remains the leading cause of cancer mortality in women.</w:t>
      </w:r>
    </w:p>
    <w:p w14:paraId="2DC07DC0" w14:textId="2711B684" w:rsidR="00A03A1E" w:rsidRPr="00C93E8E" w:rsidRDefault="00C93E8E" w:rsidP="00E57E17">
      <w:pPr>
        <w:pStyle w:val="BodyText"/>
        <w:ind w:left="567" w:right="567"/>
        <w:jc w:val="both"/>
        <w:rPr>
          <w:b/>
        </w:rPr>
        <w:pPrChange w:id="796" w:author="vijayalakshmi murali" w:date="2026-04-10T17:02:00Z">
          <w:pPr>
            <w:pStyle w:val="BodyText"/>
            <w:spacing w:line="360" w:lineRule="auto"/>
            <w:ind w:left="539" w:right="225"/>
            <w:jc w:val="both"/>
          </w:pPr>
        </w:pPrChange>
      </w:pPr>
      <w:ins w:id="797" w:author="vijayalakshmi murali" w:date="2026-04-10T17:02:00Z">
        <w:r w:rsidRPr="00C93E8E">
          <w:tab/>
        </w:r>
        <w:r w:rsidR="00C67AA7">
          <w:tab/>
        </w:r>
      </w:ins>
      <w:r w:rsidR="00A03A1E" w:rsidRPr="00C93E8E">
        <w:t xml:space="preserve">Our study showed that there were 41% patients were negative for intraepithelial lesion or malignancy (normal smear). 44% had an inflammatory smear. 14.66% had positive while 7.33% had atypical squamous cells of undetermined origin </w:t>
      </w:r>
      <w:r w:rsidR="00A03A1E" w:rsidRPr="00C67AA7">
        <w:rPr>
          <w:sz w:val="22"/>
          <w:rPrChange w:id="798" w:author="vijayalakshmi murali" w:date="2026-04-10T17:02:00Z">
            <w:rPr/>
          </w:rPrChange>
        </w:rPr>
        <w:t>(ASCUS</w:t>
      </w:r>
      <w:r w:rsidR="00A03A1E" w:rsidRPr="00C93E8E">
        <w:t xml:space="preserve">). 2.66% had low-grade squamous intraepithelial lesions </w:t>
      </w:r>
      <w:r w:rsidR="00A03A1E" w:rsidRPr="00D533E6">
        <w:rPr>
          <w:sz w:val="20"/>
          <w:rPrChange w:id="799" w:author="vijayalakshmi murali" w:date="2026-04-10T17:02:00Z">
            <w:rPr/>
          </w:rPrChange>
        </w:rPr>
        <w:t>(LSIL</w:t>
      </w:r>
      <w:r w:rsidR="00A03A1E" w:rsidRPr="00D533E6">
        <w:rPr>
          <w:sz w:val="22"/>
          <w:rPrChange w:id="800" w:author="vijayalakshmi murali" w:date="2026-04-10T17:02:00Z">
            <w:rPr/>
          </w:rPrChange>
        </w:rPr>
        <w:t xml:space="preserve">). </w:t>
      </w:r>
      <w:r w:rsidR="00A03A1E" w:rsidRPr="00C93E8E">
        <w:t xml:space="preserve">4% had high-grade squamous cell injury </w:t>
      </w:r>
      <w:r w:rsidR="00A03A1E" w:rsidRPr="00C67AA7">
        <w:rPr>
          <w:sz w:val="22"/>
          <w:rPrChange w:id="801" w:author="vijayalakshmi murali" w:date="2026-04-10T17:02:00Z">
            <w:rPr/>
          </w:rPrChange>
        </w:rPr>
        <w:t>(HSIL</w:t>
      </w:r>
      <w:r w:rsidR="00A03A1E" w:rsidRPr="00C93E8E">
        <w:t xml:space="preserve">). 0.66% are Squamous cell carcinoma </w:t>
      </w:r>
      <w:r w:rsidR="00A03A1E" w:rsidRPr="00C67AA7">
        <w:rPr>
          <w:sz w:val="22"/>
          <w:rPrChange w:id="802" w:author="vijayalakshmi murali" w:date="2026-04-10T17:02:00Z">
            <w:rPr/>
          </w:rPrChange>
        </w:rPr>
        <w:t>(SCC</w:t>
      </w:r>
      <w:del w:id="803" w:author="vijayalakshmi murali" w:date="2026-04-10T17:02:00Z">
        <w:r w:rsidR="00A03A1E" w:rsidRPr="004B3B50">
          <w:delText>)was diagnosed.</w:delText>
        </w:r>
      </w:del>
      <w:ins w:id="804" w:author="vijayalakshmi murali" w:date="2026-04-10T17:02:00Z">
        <w:r w:rsidR="00A03A1E" w:rsidRPr="00C67AA7">
          <w:rPr>
            <w:sz w:val="22"/>
            <w:szCs w:val="22"/>
          </w:rPr>
          <w:t>).</w:t>
        </w:r>
      </w:ins>
      <w:r w:rsidR="00A03A1E" w:rsidRPr="00C67AA7">
        <w:rPr>
          <w:sz w:val="22"/>
          <w:rPrChange w:id="805" w:author="vijayalakshmi murali" w:date="2026-04-10T17:02:00Z">
            <w:rPr/>
          </w:rPrChange>
        </w:rPr>
        <w:t xml:space="preserve"> ASCUS </w:t>
      </w:r>
      <w:r w:rsidR="00A03A1E" w:rsidRPr="00C93E8E">
        <w:t xml:space="preserve">progresses to </w:t>
      </w:r>
      <w:r w:rsidR="00A03A1E" w:rsidRPr="00F3528A">
        <w:rPr>
          <w:sz w:val="22"/>
          <w:rPrChange w:id="806" w:author="vijayalakshmi murali" w:date="2026-04-10T17:02:00Z">
            <w:rPr/>
          </w:rPrChange>
        </w:rPr>
        <w:t>LSIL, HSIL &amp; SCC. ASCUS</w:t>
      </w:r>
      <w:r w:rsidR="00A03A1E" w:rsidRPr="00C93E8E">
        <w:t xml:space="preserve"> was highest in the age group of 50- 60 years</w:t>
      </w:r>
      <w:r w:rsidR="00A03A1E" w:rsidRPr="00D533E6">
        <w:rPr>
          <w:sz w:val="22"/>
          <w:rPrChange w:id="807" w:author="vijayalakshmi murali" w:date="2026-04-10T17:02:00Z">
            <w:rPr/>
          </w:rPrChange>
        </w:rPr>
        <w:t xml:space="preserve">. LSIL </w:t>
      </w:r>
      <w:r w:rsidR="00A03A1E" w:rsidRPr="00C93E8E">
        <w:t xml:space="preserve">and </w:t>
      </w:r>
      <w:r w:rsidR="00A03A1E" w:rsidRPr="00D533E6">
        <w:rPr>
          <w:sz w:val="22"/>
          <w:rPrChange w:id="808" w:author="vijayalakshmi murali" w:date="2026-04-10T17:02:00Z">
            <w:rPr/>
          </w:rPrChange>
        </w:rPr>
        <w:t>HSI</w:t>
      </w:r>
      <w:r w:rsidR="00A03A1E" w:rsidRPr="00C93E8E">
        <w:t xml:space="preserve">L </w:t>
      </w:r>
      <w:del w:id="809" w:author="vijayalakshmi murali" w:date="2026-04-10T17:02:00Z">
        <w:r w:rsidR="00A03A1E" w:rsidRPr="004B3B50">
          <w:delText>was</w:delText>
        </w:r>
      </w:del>
      <w:ins w:id="810" w:author="vijayalakshmi murali" w:date="2026-04-10T17:02:00Z">
        <w:r w:rsidRPr="00C93E8E">
          <w:t>were</w:t>
        </w:r>
      </w:ins>
      <w:r w:rsidR="00A03A1E" w:rsidRPr="00C93E8E">
        <w:t xml:space="preserve"> scatteredly distributed amongst 40-60 years.</w:t>
      </w:r>
      <w:r w:rsidR="00A03A1E" w:rsidRPr="00C93E8E">
        <w:rPr>
          <w:color w:val="0D0E1A"/>
          <w:rPrChange w:id="811" w:author="vijayalakshmi murali" w:date="2026-04-10T17:02:00Z">
            <w:rPr/>
          </w:rPrChange>
        </w:rPr>
        <w:t xml:space="preserve"> </w:t>
      </w:r>
      <w:del w:id="812" w:author="vijayalakshmi murali" w:date="2026-04-10T17:02:00Z">
        <w:r w:rsidR="00A03A1E" w:rsidRPr="004B3B50">
          <w:rPr>
            <w:b/>
            <w:color w:val="0D0E1A"/>
          </w:rPr>
          <w:delText xml:space="preserve">Sania S. </w:delText>
        </w:r>
      </w:del>
      <w:r w:rsidR="00A03A1E" w:rsidRPr="00C93E8E">
        <w:rPr>
          <w:color w:val="0D0E1A"/>
          <w:rPrChange w:id="813" w:author="vijayalakshmi murali" w:date="2026-04-10T17:02:00Z">
            <w:rPr>
              <w:b/>
              <w:color w:val="0D0E1A"/>
            </w:rPr>
          </w:rPrChange>
        </w:rPr>
        <w:t xml:space="preserve">Ullah </w:t>
      </w:r>
      <w:r w:rsidRPr="00C93E8E">
        <w:rPr>
          <w:i/>
          <w:color w:val="0D0E1A"/>
          <w:rPrChange w:id="814" w:author="vijayalakshmi murali" w:date="2026-04-10T17:02:00Z">
            <w:rPr>
              <w:b/>
              <w:color w:val="0D0E1A"/>
            </w:rPr>
          </w:rPrChange>
        </w:rPr>
        <w:t>et</w:t>
      </w:r>
      <w:del w:id="815" w:author="vijayalakshmi murali" w:date="2026-04-10T17:02:00Z">
        <w:r w:rsidR="00A03A1E" w:rsidRPr="004B3B50">
          <w:rPr>
            <w:b/>
            <w:color w:val="0D0E1A"/>
          </w:rPr>
          <w:delText>.al</w:delText>
        </w:r>
        <w:r w:rsidR="00A03A1E" w:rsidRPr="004B3B50">
          <w:rPr>
            <w:color w:val="0D0E1A"/>
          </w:rPr>
          <w:delText>did</w:delText>
        </w:r>
      </w:del>
      <w:ins w:id="816" w:author="vijayalakshmi murali" w:date="2026-04-10T17:02:00Z">
        <w:r w:rsidRPr="00C93E8E">
          <w:rPr>
            <w:bCs/>
            <w:i/>
            <w:iCs/>
            <w:color w:val="0D0E1A"/>
          </w:rPr>
          <w:t xml:space="preserve"> al</w:t>
        </w:r>
        <w:r w:rsidRPr="00C93E8E">
          <w:rPr>
            <w:bCs/>
            <w:color w:val="0D0E1A"/>
          </w:rPr>
          <w:t>.</w:t>
        </w:r>
        <w:r w:rsidRPr="00C93E8E">
          <w:rPr>
            <w:b/>
            <w:color w:val="0D0E1A"/>
          </w:rPr>
          <w:t xml:space="preserve"> </w:t>
        </w:r>
        <w:r w:rsidR="00A03A1E" w:rsidRPr="00C93E8E">
          <w:rPr>
            <w:color w:val="0D0E1A"/>
          </w:rPr>
          <w:t>did</w:t>
        </w:r>
      </w:ins>
      <w:r w:rsidR="00A03A1E" w:rsidRPr="00C93E8E">
        <w:rPr>
          <w:color w:val="0D0E1A"/>
        </w:rPr>
        <w:t xml:space="preserve"> a similar study in </w:t>
      </w:r>
      <w:ins w:id="817" w:author="vijayalakshmi murali" w:date="2026-04-10T17:02:00Z">
        <w:r w:rsidRPr="00C93E8E">
          <w:rPr>
            <w:color w:val="0D0E1A"/>
          </w:rPr>
          <w:t xml:space="preserve">the </w:t>
        </w:r>
      </w:ins>
      <w:r w:rsidR="00A03A1E" w:rsidRPr="00C93E8E">
        <w:t xml:space="preserve">Pathology Department </w:t>
      </w:r>
      <w:del w:id="818" w:author="vijayalakshmi murali" w:date="2026-04-10T17:02:00Z">
        <w:r w:rsidR="00A03A1E" w:rsidRPr="004B3B50">
          <w:delText>OF</w:delText>
        </w:r>
      </w:del>
      <w:ins w:id="819" w:author="vijayalakshmi murali" w:date="2026-04-10T17:02:00Z">
        <w:r w:rsidR="00D533E6">
          <w:t xml:space="preserve">of </w:t>
        </w:r>
      </w:ins>
      <w:r w:rsidR="00A03A1E" w:rsidRPr="00C93E8E">
        <w:t xml:space="preserve"> Silchar Medical College and Hospital, </w:t>
      </w:r>
      <w:del w:id="820" w:author="vijayalakshmi murali" w:date="2026-04-10T17:02:00Z">
        <w:r w:rsidR="00A03A1E" w:rsidRPr="004B3B50">
          <w:delText>ASSAM, INDIA</w:delText>
        </w:r>
      </w:del>
      <w:ins w:id="821" w:author="vijayalakshmi murali" w:date="2026-04-10T17:02:00Z">
        <w:r w:rsidRPr="00C93E8E">
          <w:t>Assam, India,</w:t>
        </w:r>
      </w:ins>
      <w:r w:rsidR="00A03A1E" w:rsidRPr="00C93E8E">
        <w:t xml:space="preserve"> and had </w:t>
      </w:r>
      <w:ins w:id="822" w:author="vijayalakshmi murali" w:date="2026-04-10T17:02:00Z">
        <w:r w:rsidRPr="00C93E8E">
          <w:t xml:space="preserve">the </w:t>
        </w:r>
      </w:ins>
      <w:r w:rsidR="00A03A1E" w:rsidRPr="00C93E8E">
        <w:t>following</w:t>
      </w:r>
      <w:r w:rsidR="003659A8" w:rsidRPr="00C93E8E">
        <w:t xml:space="preserve"> </w:t>
      </w:r>
      <w:del w:id="823" w:author="vijayalakshmi murali" w:date="2026-04-10T17:02:00Z">
        <w:r w:rsidR="00A03A1E" w:rsidRPr="004B3B50">
          <w:delText>finding</w:delText>
        </w:r>
      </w:del>
      <w:ins w:id="824" w:author="vijayalakshmi murali" w:date="2026-04-10T17:02:00Z">
        <w:r w:rsidRPr="00C93E8E">
          <w:t>findings</w:t>
        </w:r>
      </w:ins>
      <w:r w:rsidR="00A03A1E" w:rsidRPr="00C93E8E">
        <w:t>. They</w:t>
      </w:r>
      <w:r w:rsidR="003659A8" w:rsidRPr="00C93E8E">
        <w:t xml:space="preserve"> </w:t>
      </w:r>
      <w:r w:rsidR="00A03A1E" w:rsidRPr="00C93E8E">
        <w:t xml:space="preserve">reported </w:t>
      </w:r>
      <w:ins w:id="825" w:author="vijayalakshmi murali" w:date="2026-04-10T17:02:00Z">
        <w:r w:rsidRPr="00C93E8E">
          <w:t xml:space="preserve">that </w:t>
        </w:r>
      </w:ins>
      <w:r w:rsidR="00A03A1E" w:rsidRPr="00C93E8E">
        <w:rPr>
          <w:color w:val="0D0E1A"/>
        </w:rPr>
        <w:t>808 patients</w:t>
      </w:r>
      <w:r w:rsidR="003659A8" w:rsidRPr="00C93E8E">
        <w:rPr>
          <w:color w:val="0D0E1A"/>
        </w:rPr>
        <w:t xml:space="preserve"> </w:t>
      </w:r>
      <w:r w:rsidR="00A03A1E" w:rsidRPr="00C93E8E">
        <w:rPr>
          <w:color w:val="0D0E1A"/>
        </w:rPr>
        <w:t xml:space="preserve">had </w:t>
      </w:r>
      <w:del w:id="826" w:author="vijayalakshmi murali" w:date="2026-04-10T17:02:00Z">
        <w:r w:rsidR="00A03A1E" w:rsidRPr="004B3B50">
          <w:rPr>
            <w:color w:val="0D0E1A"/>
          </w:rPr>
          <w:delText>anormal</w:delText>
        </w:r>
      </w:del>
      <w:ins w:id="827" w:author="vijayalakshmi murali" w:date="2026-04-10T17:02:00Z">
        <w:r w:rsidRPr="00C93E8E">
          <w:rPr>
            <w:color w:val="0D0E1A"/>
          </w:rPr>
          <w:t>an abnormal</w:t>
        </w:r>
      </w:ins>
      <w:r w:rsidR="00A03A1E" w:rsidRPr="00C93E8E">
        <w:rPr>
          <w:color w:val="0D0E1A"/>
        </w:rPr>
        <w:t xml:space="preserve"> smear. 636had Inflammatorysmears.22 had Atypical Squamous Cell of Undetermined Significance</w:t>
      </w:r>
      <w:r w:rsidR="00A03A1E" w:rsidRPr="00E3072D">
        <w:rPr>
          <w:color w:val="0D0E1A"/>
          <w:sz w:val="22"/>
          <w:rPrChange w:id="828" w:author="vijayalakshmi murali" w:date="2026-04-10T17:02:00Z">
            <w:rPr>
              <w:color w:val="0D0E1A"/>
            </w:rPr>
          </w:rPrChange>
        </w:rPr>
        <w:t xml:space="preserve">(ASCUS). </w:t>
      </w:r>
      <w:r w:rsidR="00A03A1E" w:rsidRPr="00C93E8E">
        <w:rPr>
          <w:color w:val="0D0E1A"/>
        </w:rPr>
        <w:t xml:space="preserve">80 had </w:t>
      </w:r>
      <w:r w:rsidR="00A03A1E" w:rsidRPr="00E3072D">
        <w:rPr>
          <w:color w:val="0D0E1A"/>
          <w:sz w:val="22"/>
          <w:rPrChange w:id="829" w:author="vijayalakshmi murali" w:date="2026-04-10T17:02:00Z">
            <w:rPr>
              <w:color w:val="0D0E1A"/>
            </w:rPr>
          </w:rPrChange>
        </w:rPr>
        <w:t>LSIL</w:t>
      </w:r>
      <w:r w:rsidR="00A03A1E" w:rsidRPr="00C93E8E">
        <w:rPr>
          <w:color w:val="0D0E1A"/>
        </w:rPr>
        <w:t xml:space="preserve">. 12 had </w:t>
      </w:r>
      <w:r w:rsidR="00A03A1E" w:rsidRPr="00E3072D">
        <w:rPr>
          <w:color w:val="0D0E1A"/>
          <w:sz w:val="22"/>
          <w:rPrChange w:id="830" w:author="vijayalakshmi murali" w:date="2026-04-10T17:02:00Z">
            <w:rPr>
              <w:color w:val="0D0E1A"/>
            </w:rPr>
          </w:rPrChange>
        </w:rPr>
        <w:t>HSIL</w:t>
      </w:r>
      <w:r w:rsidR="00A03A1E" w:rsidRPr="00C93E8E">
        <w:rPr>
          <w:color w:val="0D0E1A"/>
        </w:rPr>
        <w:t>. 3 had bacterial vaginosis .3 SCC were.</w:t>
      </w:r>
      <w:r w:rsidR="00A03A1E" w:rsidRPr="00C93E8E">
        <w:rPr>
          <w:b/>
          <w:color w:val="0D0E1A"/>
          <w:vertAlign w:val="superscript"/>
        </w:rPr>
        <w:t>[3]</w:t>
      </w:r>
    </w:p>
    <w:p w14:paraId="4CA4EDC4" w14:textId="77777777" w:rsidR="00A03A1E" w:rsidRPr="00C93E8E" w:rsidRDefault="00A03A1E" w:rsidP="00E57E17">
      <w:pPr>
        <w:pStyle w:val="BodyText"/>
        <w:ind w:left="567" w:right="567"/>
        <w:jc w:val="both"/>
        <w:rPr>
          <w:b/>
        </w:rPr>
        <w:pPrChange w:id="831" w:author="vijayalakshmi murali" w:date="2026-04-10T17:02:00Z">
          <w:pPr>
            <w:pStyle w:val="BodyText"/>
            <w:spacing w:before="47" w:line="360" w:lineRule="auto"/>
          </w:pPr>
        </w:pPrChange>
      </w:pPr>
    </w:p>
    <w:p w14:paraId="6E4248D3" w14:textId="77777777" w:rsidR="00A03A1E" w:rsidRPr="00D6480E" w:rsidRDefault="00A03A1E" w:rsidP="00E57E17">
      <w:pPr>
        <w:pStyle w:val="Heading2"/>
        <w:ind w:left="567" w:right="567"/>
        <w:jc w:val="both"/>
        <w:rPr>
          <w:rFonts w:ascii="Times New Roman" w:hAnsi="Times New Roman"/>
          <w:b/>
          <w:sz w:val="24"/>
          <w:rPrChange w:id="832" w:author="vijayalakshmi murali" w:date="2026-04-10T17:02:00Z">
            <w:rPr/>
          </w:rPrChange>
        </w:rPr>
        <w:pPrChange w:id="833" w:author="vijayalakshmi murali" w:date="2026-04-10T17:02:00Z">
          <w:pPr>
            <w:pStyle w:val="Heading2"/>
            <w:spacing w:line="360" w:lineRule="auto"/>
          </w:pPr>
        </w:pPrChange>
      </w:pPr>
      <w:r w:rsidRPr="00D6480E">
        <w:rPr>
          <w:rFonts w:ascii="Times New Roman" w:hAnsi="Times New Roman"/>
          <w:b/>
          <w:spacing w:val="-2"/>
          <w:sz w:val="24"/>
          <w:rPrChange w:id="834" w:author="vijayalakshmi murali" w:date="2026-04-10T17:02:00Z">
            <w:rPr>
              <w:spacing w:val="-2"/>
            </w:rPr>
          </w:rPrChange>
        </w:rPr>
        <w:t>CONCLUSION</w:t>
      </w:r>
    </w:p>
    <w:p w14:paraId="7FF0B192" w14:textId="6815E6E4" w:rsidR="00A03A1E" w:rsidRPr="00C93E8E" w:rsidRDefault="00A03A1E" w:rsidP="00E57E17">
      <w:pPr>
        <w:pStyle w:val="BodyText"/>
        <w:ind w:left="567" w:right="567"/>
        <w:jc w:val="both"/>
        <w:rPr>
          <w:color w:val="1F1F1F"/>
        </w:rPr>
        <w:pPrChange w:id="835" w:author="vijayalakshmi murali" w:date="2026-04-10T17:02:00Z">
          <w:pPr>
            <w:pStyle w:val="BodyText"/>
            <w:spacing w:before="166" w:line="360" w:lineRule="auto"/>
            <w:ind w:left="539" w:right="223"/>
            <w:jc w:val="both"/>
          </w:pPr>
        </w:pPrChange>
      </w:pPr>
      <w:bookmarkStart w:id="836" w:name="_Hlk226367152"/>
      <w:del w:id="837" w:author="vijayalakshmi murali" w:date="2026-04-10T17:02:00Z">
        <w:r w:rsidRPr="004B3B50">
          <w:delText>In this</w:delText>
        </w:r>
      </w:del>
      <w:ins w:id="838" w:author="vijayalakshmi murali" w:date="2026-04-10T17:02:00Z">
        <w:r w:rsidR="00FB01C0">
          <w:tab/>
        </w:r>
        <w:r w:rsidR="00C93E8E" w:rsidRPr="00C93E8E">
          <w:tab/>
          <w:t>This</w:t>
        </w:r>
      </w:ins>
      <w:r w:rsidRPr="00C93E8E">
        <w:t xml:space="preserve"> study underscores the significant prevalence of cervical cancer among </w:t>
      </w:r>
      <w:del w:id="839" w:author="vijayalakshmi murali" w:date="2026-04-10T17:02:00Z">
        <w:r w:rsidRPr="004B3B50">
          <w:delText>womenaged</w:delText>
        </w:r>
      </w:del>
      <w:ins w:id="840" w:author="vijayalakshmi murali" w:date="2026-04-10T17:02:00Z">
        <w:r w:rsidR="00C93E8E" w:rsidRPr="00C93E8E">
          <w:t>women aged</w:t>
        </w:r>
      </w:ins>
      <w:r w:rsidRPr="00C93E8E">
        <w:t xml:space="preserve"> 20-60, as revealed through liquid-based cytology screening. Using liquid-based cytology, the incidence of cervical cancer in women aged 20 to 60 is as follows: 9% of women in their 20s and 29s, 31% of women in their 30</w:t>
      </w:r>
      <w:del w:id="841" w:author="vijayalakshmi murali" w:date="2026-04-10T17:02:00Z">
        <w:r w:rsidRPr="004B3B50">
          <w:delText>-</w:delText>
        </w:r>
      </w:del>
      <w:r w:rsidRPr="00C93E8E">
        <w:t xml:space="preserve"> 39s, 42% of women in their 40</w:t>
      </w:r>
      <w:del w:id="842" w:author="vijayalakshmi murali" w:date="2026-04-10T17:02:00Z">
        <w:r w:rsidRPr="004B3B50">
          <w:delText>-</w:delText>
        </w:r>
      </w:del>
      <w:ins w:id="843" w:author="vijayalakshmi murali" w:date="2026-04-10T17:02:00Z">
        <w:r w:rsidR="00C93E8E" w:rsidRPr="00C93E8E">
          <w:t xml:space="preserve"> </w:t>
        </w:r>
      </w:ins>
      <w:r w:rsidRPr="00C93E8E">
        <w:t xml:space="preserve">49s, and 18% of women in their 50s and 60s. In this group of 20–60- year-olds, </w:t>
      </w:r>
      <w:r w:rsidRPr="00E3072D">
        <w:rPr>
          <w:sz w:val="22"/>
          <w:rPrChange w:id="844" w:author="vijayalakshmi murali" w:date="2026-04-10T17:02:00Z">
            <w:rPr/>
          </w:rPrChange>
        </w:rPr>
        <w:t>LBC</w:t>
      </w:r>
      <w:r w:rsidRPr="00C93E8E">
        <w:t xml:space="preserve"> detects cervical abnormalities and provides</w:t>
      </w:r>
      <w:r w:rsidR="003659A8" w:rsidRPr="00C93E8E">
        <w:t xml:space="preserve"> </w:t>
      </w:r>
      <w:r w:rsidRPr="00C93E8E">
        <w:t>a</w:t>
      </w:r>
      <w:r w:rsidR="003659A8" w:rsidRPr="00C93E8E">
        <w:t xml:space="preserve"> </w:t>
      </w:r>
      <w:r w:rsidRPr="00C93E8E">
        <w:t>promising</w:t>
      </w:r>
      <w:r w:rsidR="003659A8" w:rsidRPr="00C93E8E">
        <w:t xml:space="preserve"> </w:t>
      </w:r>
      <w:r w:rsidRPr="00C93E8E">
        <w:t>option for</w:t>
      </w:r>
      <w:r w:rsidR="003659A8" w:rsidRPr="00C93E8E">
        <w:t xml:space="preserve"> </w:t>
      </w:r>
      <w:r w:rsidRPr="00C93E8E">
        <w:t>early</w:t>
      </w:r>
      <w:r w:rsidR="003659A8" w:rsidRPr="00C93E8E">
        <w:t xml:space="preserve"> </w:t>
      </w:r>
      <w:r w:rsidRPr="00C93E8E">
        <w:t>intervention and prevention</w:t>
      </w:r>
      <w:bookmarkEnd w:id="836"/>
      <w:r w:rsidRPr="00C93E8E">
        <w:t xml:space="preserve">. </w:t>
      </w:r>
      <w:r w:rsidRPr="00C93E8E">
        <w:rPr>
          <w:color w:val="1F1F1F"/>
        </w:rPr>
        <w:t>Pap smear testing is a very useful, simple, economical, and safe tool for detecting precancerous</w:t>
      </w:r>
      <w:r w:rsidR="003659A8" w:rsidRPr="00C93E8E">
        <w:rPr>
          <w:color w:val="1F1F1F"/>
        </w:rPr>
        <w:t xml:space="preserve"> </w:t>
      </w:r>
      <w:r w:rsidRPr="00C93E8E">
        <w:rPr>
          <w:color w:val="1F1F1F"/>
        </w:rPr>
        <w:t>cervical</w:t>
      </w:r>
      <w:r w:rsidR="003659A8" w:rsidRPr="00C93E8E">
        <w:rPr>
          <w:color w:val="1F1F1F"/>
        </w:rPr>
        <w:t xml:space="preserve"> </w:t>
      </w:r>
      <w:r w:rsidRPr="00C93E8E">
        <w:rPr>
          <w:color w:val="1F1F1F"/>
        </w:rPr>
        <w:t>epithelial</w:t>
      </w:r>
      <w:r w:rsidR="003659A8" w:rsidRPr="00C93E8E">
        <w:rPr>
          <w:color w:val="1F1F1F"/>
        </w:rPr>
        <w:t xml:space="preserve"> </w:t>
      </w:r>
      <w:r w:rsidRPr="00C93E8E">
        <w:rPr>
          <w:color w:val="1F1F1F"/>
        </w:rPr>
        <w:t>lesions</w:t>
      </w:r>
      <w:del w:id="845" w:author="vijayalakshmi murali" w:date="2026-04-10T17:02:00Z">
        <w:r w:rsidR="003659A8" w:rsidRPr="004B3B50">
          <w:rPr>
            <w:color w:val="1F1F1F"/>
          </w:rPr>
          <w:delText xml:space="preserve"> </w:delText>
        </w:r>
        <w:r w:rsidRPr="004B3B50">
          <w:rPr>
            <w:color w:val="1F1F1F"/>
          </w:rPr>
          <w:delText>.</w:delText>
        </w:r>
      </w:del>
      <w:ins w:id="846" w:author="vijayalakshmi murali" w:date="2026-04-10T17:02:00Z">
        <w:r w:rsidRPr="00C93E8E">
          <w:rPr>
            <w:color w:val="1F1F1F"/>
          </w:rPr>
          <w:t>.</w:t>
        </w:r>
        <w:r w:rsidR="00E3072D">
          <w:rPr>
            <w:color w:val="1F1F1F"/>
          </w:rPr>
          <w:t xml:space="preserve"> </w:t>
        </w:r>
      </w:ins>
      <w:r w:rsidRPr="00C93E8E">
        <w:rPr>
          <w:color w:val="1F1F1F"/>
        </w:rPr>
        <w:t>It</w:t>
      </w:r>
      <w:r w:rsidR="003659A8" w:rsidRPr="00C93E8E">
        <w:rPr>
          <w:color w:val="1F1F1F"/>
        </w:rPr>
        <w:t xml:space="preserve"> </w:t>
      </w:r>
      <w:r w:rsidRPr="00C93E8E">
        <w:rPr>
          <w:color w:val="1F1F1F"/>
        </w:rPr>
        <w:t>should</w:t>
      </w:r>
      <w:r w:rsidR="003659A8" w:rsidRPr="00C93E8E">
        <w:rPr>
          <w:color w:val="1F1F1F"/>
        </w:rPr>
        <w:t xml:space="preserve"> </w:t>
      </w:r>
      <w:r w:rsidRPr="00C93E8E">
        <w:rPr>
          <w:color w:val="1F1F1F"/>
        </w:rPr>
        <w:t>be</w:t>
      </w:r>
      <w:r w:rsidR="003659A8" w:rsidRPr="00C93E8E">
        <w:rPr>
          <w:color w:val="1F1F1F"/>
        </w:rPr>
        <w:t xml:space="preserve"> </w:t>
      </w:r>
      <w:r w:rsidRPr="00C93E8E">
        <w:rPr>
          <w:color w:val="1F1F1F"/>
        </w:rPr>
        <w:t>established</w:t>
      </w:r>
      <w:r w:rsidR="003659A8" w:rsidRPr="00C93E8E">
        <w:rPr>
          <w:color w:val="1F1F1F"/>
        </w:rPr>
        <w:t xml:space="preserve"> </w:t>
      </w:r>
      <w:r w:rsidRPr="00C93E8E">
        <w:rPr>
          <w:color w:val="1F1F1F"/>
        </w:rPr>
        <w:t>as</w:t>
      </w:r>
      <w:r w:rsidR="003659A8" w:rsidRPr="00C93E8E">
        <w:rPr>
          <w:color w:val="1F1F1F"/>
        </w:rPr>
        <w:t xml:space="preserve"> </w:t>
      </w:r>
      <w:r w:rsidRPr="00C93E8E">
        <w:rPr>
          <w:color w:val="1F1F1F"/>
        </w:rPr>
        <w:t>a</w:t>
      </w:r>
      <w:r w:rsidR="003659A8" w:rsidRPr="00C93E8E">
        <w:rPr>
          <w:color w:val="1F1F1F"/>
        </w:rPr>
        <w:t xml:space="preserve"> </w:t>
      </w:r>
      <w:r w:rsidRPr="00C93E8E">
        <w:rPr>
          <w:color w:val="1F1F1F"/>
        </w:rPr>
        <w:t>routine</w:t>
      </w:r>
      <w:r w:rsidR="003659A8" w:rsidRPr="00C93E8E">
        <w:rPr>
          <w:color w:val="1F1F1F"/>
        </w:rPr>
        <w:t xml:space="preserve"> </w:t>
      </w:r>
      <w:r w:rsidRPr="00C93E8E">
        <w:rPr>
          <w:color w:val="1F1F1F"/>
        </w:rPr>
        <w:t>screening</w:t>
      </w:r>
      <w:r w:rsidR="003659A8" w:rsidRPr="00C93E8E">
        <w:rPr>
          <w:color w:val="1F1F1F"/>
        </w:rPr>
        <w:t xml:space="preserve"> </w:t>
      </w:r>
      <w:r w:rsidRPr="00C93E8E">
        <w:rPr>
          <w:color w:val="1F1F1F"/>
        </w:rPr>
        <w:t>procedure</w:t>
      </w:r>
      <w:r w:rsidR="003659A8" w:rsidRPr="00C93E8E">
        <w:rPr>
          <w:color w:val="1F1F1F"/>
        </w:rPr>
        <w:t xml:space="preserve"> </w:t>
      </w:r>
      <w:r w:rsidRPr="00C93E8E">
        <w:rPr>
          <w:color w:val="1F1F1F"/>
          <w:spacing w:val="-5"/>
        </w:rPr>
        <w:t>to</w:t>
      </w:r>
      <w:r w:rsidRPr="00C93E8E">
        <w:t xml:space="preserve"> </w:t>
      </w:r>
      <w:r w:rsidRPr="00C93E8E">
        <w:rPr>
          <w:color w:val="1F1F1F"/>
        </w:rPr>
        <w:t xml:space="preserve">reduce the treatment burden, morbidity, and mortality. </w:t>
      </w:r>
      <w:r w:rsidRPr="00225470">
        <w:rPr>
          <w:color w:val="1F1F1F"/>
          <w:sz w:val="22"/>
          <w:rPrChange w:id="847" w:author="vijayalakshmi murali" w:date="2026-04-10T17:02:00Z">
            <w:rPr>
              <w:color w:val="1F1F1F"/>
            </w:rPr>
          </w:rPrChange>
        </w:rPr>
        <w:t>LBC</w:t>
      </w:r>
      <w:r w:rsidRPr="00C93E8E">
        <w:rPr>
          <w:color w:val="1F1F1F"/>
        </w:rPr>
        <w:t xml:space="preserve"> </w:t>
      </w:r>
      <w:del w:id="848" w:author="vijayalakshmi murali" w:date="2026-04-10T17:02:00Z">
        <w:r w:rsidRPr="004B3B50">
          <w:rPr>
            <w:color w:val="1F1F1F"/>
          </w:rPr>
          <w:delText>improve</w:delText>
        </w:r>
      </w:del>
      <w:ins w:id="849" w:author="vijayalakshmi murali" w:date="2026-04-10T17:02:00Z">
        <w:r w:rsidR="00C93E8E" w:rsidRPr="00C93E8E">
          <w:rPr>
            <w:color w:val="1F1F1F"/>
          </w:rPr>
          <w:t>improves</w:t>
        </w:r>
      </w:ins>
      <w:r w:rsidRPr="00C93E8E">
        <w:rPr>
          <w:color w:val="1F1F1F"/>
        </w:rPr>
        <w:t xml:space="preserve"> sample quality by collecting</w:t>
      </w:r>
      <w:r w:rsidR="003659A8" w:rsidRPr="00C93E8E">
        <w:rPr>
          <w:color w:val="1F1F1F"/>
        </w:rPr>
        <w:t xml:space="preserve"> </w:t>
      </w:r>
      <w:r w:rsidRPr="00C93E8E">
        <w:rPr>
          <w:color w:val="1F1F1F"/>
        </w:rPr>
        <w:t xml:space="preserve">cervical cell </w:t>
      </w:r>
      <w:del w:id="850" w:author="vijayalakshmi murali" w:date="2026-04-10T17:02:00Z">
        <w:r w:rsidRPr="004B3B50">
          <w:rPr>
            <w:color w:val="1F1F1F"/>
          </w:rPr>
          <w:delText>sample</w:delText>
        </w:r>
      </w:del>
      <w:ins w:id="851" w:author="vijayalakshmi murali" w:date="2026-04-10T17:02:00Z">
        <w:r w:rsidR="00C93E8E" w:rsidRPr="00C93E8E">
          <w:rPr>
            <w:color w:val="1F1F1F"/>
          </w:rPr>
          <w:t>samples</w:t>
        </w:r>
      </w:ins>
      <w:r w:rsidRPr="00C93E8E">
        <w:rPr>
          <w:color w:val="1F1F1F"/>
        </w:rPr>
        <w:t xml:space="preserve"> in a liquid medium, reducing sample degradation, and increasing the likelihood of obtaining </w:t>
      </w:r>
      <w:r w:rsidR="00C93E8E" w:rsidRPr="00C93E8E">
        <w:rPr>
          <w:color w:val="1F1F1F"/>
        </w:rPr>
        <w:t>high</w:t>
      </w:r>
      <w:del w:id="852" w:author="vijayalakshmi murali" w:date="2026-04-10T17:02:00Z">
        <w:r w:rsidRPr="004B3B50">
          <w:rPr>
            <w:color w:val="1F1F1F"/>
          </w:rPr>
          <w:delText xml:space="preserve"> </w:delText>
        </w:r>
      </w:del>
      <w:ins w:id="853" w:author="vijayalakshmi murali" w:date="2026-04-10T17:02:00Z">
        <w:r w:rsidR="00C93E8E" w:rsidRPr="00C93E8E">
          <w:rPr>
            <w:color w:val="1F1F1F"/>
          </w:rPr>
          <w:t>-</w:t>
        </w:r>
      </w:ins>
      <w:r w:rsidR="00C93E8E" w:rsidRPr="00C93E8E">
        <w:rPr>
          <w:color w:val="1F1F1F"/>
        </w:rPr>
        <w:t>quality</w:t>
      </w:r>
      <w:r w:rsidRPr="00C93E8E">
        <w:rPr>
          <w:color w:val="1F1F1F"/>
        </w:rPr>
        <w:t xml:space="preserve"> specimens for analysis.</w:t>
      </w:r>
      <w:r w:rsidRPr="00225470">
        <w:rPr>
          <w:color w:val="1F1F1F"/>
          <w:sz w:val="22"/>
          <w:rPrChange w:id="854" w:author="vijayalakshmi murali" w:date="2026-04-10T17:02:00Z">
            <w:rPr>
              <w:color w:val="1F1F1F"/>
            </w:rPr>
          </w:rPrChange>
        </w:rPr>
        <w:t xml:space="preserve"> LBC</w:t>
      </w:r>
      <w:r w:rsidRPr="00C93E8E">
        <w:rPr>
          <w:color w:val="1F1F1F"/>
        </w:rPr>
        <w:t xml:space="preserve"> minimizes the rate of inadequate </w:t>
      </w:r>
      <w:del w:id="855" w:author="vijayalakshmi murali" w:date="2026-04-10T17:02:00Z">
        <w:r w:rsidRPr="004B3B50">
          <w:rPr>
            <w:color w:val="1F1F1F"/>
          </w:rPr>
          <w:delText>sample</w:delText>
        </w:r>
      </w:del>
      <w:ins w:id="856" w:author="vijayalakshmi murali" w:date="2026-04-10T17:02:00Z">
        <w:r w:rsidR="00C93E8E" w:rsidRPr="00C93E8E">
          <w:rPr>
            <w:color w:val="1F1F1F"/>
          </w:rPr>
          <w:t>samples</w:t>
        </w:r>
      </w:ins>
      <w:r w:rsidRPr="00C93E8E">
        <w:rPr>
          <w:color w:val="1F1F1F"/>
        </w:rPr>
        <w:t xml:space="preserve"> and enhances the detection of abnormal cells by debris, improving the visibility of cellular morphology. </w:t>
      </w:r>
      <w:r w:rsidRPr="00C93E8E">
        <w:t xml:space="preserve">The study </w:t>
      </w:r>
      <w:del w:id="857" w:author="vijayalakshmi murali" w:date="2026-04-10T17:02:00Z">
        <w:r w:rsidRPr="004B3B50">
          <w:delText xml:space="preserve">was </w:delText>
        </w:r>
      </w:del>
      <w:r w:rsidRPr="00C93E8E">
        <w:t xml:space="preserve">consisted of a sample size of 150 participants. </w:t>
      </w:r>
      <w:del w:id="858" w:author="vijayalakshmi murali" w:date="2026-04-10T17:02:00Z">
        <w:r w:rsidRPr="004B3B50">
          <w:rPr>
            <w:color w:val="1F1F1F"/>
          </w:rPr>
          <w:delText>Everywoman</w:delText>
        </w:r>
      </w:del>
      <w:ins w:id="859" w:author="vijayalakshmi murali" w:date="2026-04-10T17:02:00Z">
        <w:r w:rsidR="00C93E8E" w:rsidRPr="00C93E8E">
          <w:rPr>
            <w:color w:val="1F1F1F"/>
          </w:rPr>
          <w:t>Every woman</w:t>
        </w:r>
      </w:ins>
      <w:r w:rsidRPr="00C93E8E">
        <w:rPr>
          <w:color w:val="1F1F1F"/>
        </w:rPr>
        <w:t xml:space="preserve"> above the age of 30 years should undergo routine cervical cancer screening, even into the postmenopausal period. The Pap test has been regarded as the gold standard of cervical screening programs</w:t>
      </w:r>
    </w:p>
    <w:p w14:paraId="679E9E50" w14:textId="77777777" w:rsidR="00DD37B2" w:rsidRDefault="00DD37B2" w:rsidP="00E57E17">
      <w:pPr>
        <w:pStyle w:val="Heading2"/>
        <w:ind w:left="567" w:right="567"/>
        <w:jc w:val="both"/>
        <w:rPr>
          <w:rFonts w:ascii="Times New Roman" w:hAnsi="Times New Roman"/>
          <w:spacing w:val="-2"/>
          <w:rPrChange w:id="860" w:author="vijayalakshmi murali" w:date="2026-04-10T17:02:00Z">
            <w:rPr/>
          </w:rPrChange>
        </w:rPr>
        <w:pPrChange w:id="861" w:author="vijayalakshmi murali" w:date="2026-04-10T17:02:00Z">
          <w:pPr>
            <w:pStyle w:val="BodyText"/>
            <w:spacing w:line="276" w:lineRule="auto"/>
            <w:jc w:val="both"/>
          </w:pPr>
        </w:pPrChange>
      </w:pPr>
    </w:p>
    <w:p w14:paraId="2B47ACF8" w14:textId="77777777" w:rsidR="000B33EB" w:rsidRPr="004B3B50" w:rsidRDefault="000B33EB" w:rsidP="00A03A1E">
      <w:pPr>
        <w:pStyle w:val="BodyText"/>
        <w:spacing w:line="276" w:lineRule="auto"/>
        <w:jc w:val="both"/>
        <w:rPr>
          <w:del w:id="862" w:author="vijayalakshmi murali" w:date="2026-04-10T17:02:00Z"/>
        </w:rPr>
      </w:pPr>
    </w:p>
    <w:p w14:paraId="615D860D" w14:textId="547A01A9" w:rsidR="00A03A1E" w:rsidRPr="00C93E8E" w:rsidRDefault="00A03A1E" w:rsidP="00E57E17">
      <w:pPr>
        <w:pStyle w:val="Heading2"/>
        <w:ind w:left="567" w:right="567"/>
        <w:jc w:val="both"/>
        <w:rPr>
          <w:rFonts w:ascii="Times New Roman" w:hAnsi="Times New Roman"/>
          <w:rPrChange w:id="863" w:author="vijayalakshmi murali" w:date="2026-04-10T17:02:00Z">
            <w:rPr>
              <w:rFonts w:ascii="Times New Roman"/>
            </w:rPr>
          </w:rPrChange>
        </w:rPr>
        <w:pPrChange w:id="864" w:author="vijayalakshmi murali" w:date="2026-04-10T17:02:00Z">
          <w:pPr>
            <w:pStyle w:val="Heading2"/>
            <w:ind w:left="0" w:firstLine="539"/>
          </w:pPr>
        </w:pPrChange>
      </w:pPr>
      <w:r w:rsidRPr="00C93E8E">
        <w:rPr>
          <w:rFonts w:ascii="Times New Roman" w:hAnsi="Times New Roman"/>
          <w:spacing w:val="-2"/>
          <w:rPrChange w:id="865" w:author="vijayalakshmi murali" w:date="2026-04-10T17:02:00Z">
            <w:rPr>
              <w:rFonts w:ascii="Times New Roman"/>
              <w:spacing w:val="-2"/>
            </w:rPr>
          </w:rPrChange>
        </w:rPr>
        <w:t>REFERENCE</w:t>
      </w:r>
    </w:p>
    <w:p w14:paraId="36194578" w14:textId="77777777" w:rsidR="005D0B63" w:rsidRPr="00C93E8E" w:rsidRDefault="005D0B63" w:rsidP="00DD37B2">
      <w:pPr>
        <w:pStyle w:val="ListParagraph"/>
        <w:numPr>
          <w:ilvl w:val="0"/>
          <w:numId w:val="2"/>
        </w:numPr>
        <w:tabs>
          <w:tab w:val="left" w:pos="1147"/>
        </w:tabs>
        <w:ind w:left="927" w:right="567"/>
        <w:jc w:val="both"/>
        <w:rPr>
          <w:moveTo w:id="866" w:author="vijayalakshmi murali" w:date="2026-04-10T17:02:00Z"/>
          <w:sz w:val="20"/>
        </w:rPr>
        <w:pPrChange w:id="867" w:author="vijayalakshmi murali" w:date="2026-04-10T17:02:00Z">
          <w:pPr>
            <w:pStyle w:val="ListParagraph"/>
            <w:numPr>
              <w:numId w:val="1"/>
            </w:numPr>
            <w:tabs>
              <w:tab w:val="left" w:pos="1147"/>
            </w:tabs>
            <w:spacing w:line="229" w:lineRule="exact"/>
          </w:pPr>
        </w:pPrChange>
      </w:pPr>
      <w:ins w:id="868" w:author="vijayalakshmi murali" w:date="2026-04-10T17:02:00Z">
        <w:r w:rsidRPr="00C93E8E">
          <w:rPr>
            <w:color w:val="202020"/>
            <w:sz w:val="20"/>
          </w:rPr>
          <w:t xml:space="preserve">Balasubramaniam SD, Balakrishnan V, </w:t>
        </w:r>
        <w:r>
          <w:rPr>
            <w:color w:val="202020"/>
            <w:sz w:val="20"/>
          </w:rPr>
          <w:t>Oon CE</w:t>
        </w:r>
        <w:r w:rsidRPr="00C93E8E">
          <w:rPr>
            <w:color w:val="202020"/>
            <w:sz w:val="20"/>
          </w:rPr>
          <w:t xml:space="preserve">, Kaur G. </w:t>
        </w:r>
      </w:ins>
      <w:moveToRangeStart w:id="869" w:author="vijayalakshmi murali" w:date="2026-04-10T17:02:00Z" w:name="move226732983"/>
      <w:moveTo w:id="870" w:author="vijayalakshmi murali" w:date="2026-04-10T17:02:00Z">
        <w:r w:rsidRPr="00C93E8E">
          <w:rPr>
            <w:color w:val="202020"/>
            <w:sz w:val="20"/>
          </w:rPr>
          <w:t xml:space="preserve">Key Molecular Events in Cervical Cancer </w:t>
        </w:r>
        <w:r w:rsidRPr="00C93E8E">
          <w:rPr>
            <w:color w:val="202020"/>
            <w:spacing w:val="-2"/>
            <w:sz w:val="20"/>
          </w:rPr>
          <w:t>Development.</w:t>
        </w:r>
      </w:moveTo>
    </w:p>
    <w:moveToRangeEnd w:id="869"/>
    <w:p w14:paraId="028AEFA7" w14:textId="77777777" w:rsidR="005D0B63" w:rsidRPr="00C93E8E" w:rsidRDefault="005D0B63" w:rsidP="00DD37B2">
      <w:pPr>
        <w:pStyle w:val="ListParagraph"/>
        <w:numPr>
          <w:ilvl w:val="0"/>
          <w:numId w:val="2"/>
        </w:numPr>
        <w:tabs>
          <w:tab w:val="left" w:pos="1147"/>
        </w:tabs>
        <w:ind w:left="927" w:right="567"/>
        <w:jc w:val="both"/>
        <w:rPr>
          <w:ins w:id="871" w:author="vijayalakshmi murali" w:date="2026-04-10T17:02:00Z"/>
          <w:sz w:val="20"/>
        </w:rPr>
      </w:pPr>
      <w:ins w:id="872" w:author="vijayalakshmi murali" w:date="2026-04-10T17:02:00Z">
        <w:r w:rsidRPr="00C93E8E">
          <w:rPr>
            <w:color w:val="202020"/>
            <w:sz w:val="20"/>
          </w:rPr>
          <w:t>Banerjee,</w:t>
        </w:r>
        <w:r>
          <w:rPr>
            <w:color w:val="202020"/>
            <w:sz w:val="20"/>
          </w:rPr>
          <w:t xml:space="preserve"> </w:t>
        </w:r>
        <w:r w:rsidRPr="00C93E8E">
          <w:rPr>
            <w:color w:val="202020"/>
            <w:sz w:val="20"/>
          </w:rPr>
          <w:t>D.,</w:t>
        </w:r>
        <w:r>
          <w:rPr>
            <w:color w:val="202020"/>
            <w:sz w:val="20"/>
          </w:rPr>
          <w:t xml:space="preserve"> </w:t>
        </w:r>
        <w:r w:rsidRPr="00C93E8E">
          <w:rPr>
            <w:color w:val="202020"/>
            <w:sz w:val="20"/>
          </w:rPr>
          <w:t>Mittal,</w:t>
        </w:r>
        <w:r>
          <w:rPr>
            <w:color w:val="202020"/>
            <w:sz w:val="20"/>
          </w:rPr>
          <w:t xml:space="preserve"> </w:t>
        </w:r>
        <w:r w:rsidRPr="00C93E8E">
          <w:rPr>
            <w:color w:val="202020"/>
            <w:sz w:val="20"/>
          </w:rPr>
          <w:t>S.,</w:t>
        </w:r>
        <w:r>
          <w:rPr>
            <w:color w:val="202020"/>
            <w:sz w:val="20"/>
          </w:rPr>
          <w:t xml:space="preserve"> </w:t>
        </w:r>
        <w:r w:rsidRPr="00C93E8E">
          <w:rPr>
            <w:color w:val="202020"/>
            <w:sz w:val="20"/>
          </w:rPr>
          <w:t>Mandal,</w:t>
        </w:r>
        <w:r>
          <w:rPr>
            <w:color w:val="202020"/>
            <w:sz w:val="20"/>
          </w:rPr>
          <w:t xml:space="preserve"> </w:t>
        </w:r>
        <w:r w:rsidRPr="00C93E8E">
          <w:rPr>
            <w:color w:val="202020"/>
            <w:sz w:val="20"/>
          </w:rPr>
          <w:t>R.,&amp;Basu,</w:t>
        </w:r>
        <w:r>
          <w:rPr>
            <w:color w:val="202020"/>
            <w:sz w:val="20"/>
          </w:rPr>
          <w:t xml:space="preserve"> </w:t>
        </w:r>
        <w:r w:rsidRPr="00C93E8E">
          <w:rPr>
            <w:color w:val="202020"/>
            <w:sz w:val="20"/>
          </w:rPr>
          <w:t>P.(2022).Screening technologies for cervical cancer:</w:t>
        </w:r>
        <w:r>
          <w:rPr>
            <w:color w:val="202020"/>
            <w:sz w:val="20"/>
          </w:rPr>
          <w:t xml:space="preserve"> </w:t>
        </w:r>
        <w:r w:rsidRPr="00C93E8E">
          <w:rPr>
            <w:color w:val="202020"/>
            <w:spacing w:val="-2"/>
            <w:sz w:val="20"/>
          </w:rPr>
          <w:t>Overview.</w:t>
        </w:r>
      </w:ins>
    </w:p>
    <w:p w14:paraId="27189217" w14:textId="77777777" w:rsidR="005D0B63" w:rsidRPr="00C93E8E" w:rsidRDefault="005D0B63" w:rsidP="00DD37B2">
      <w:pPr>
        <w:pStyle w:val="ListParagraph"/>
        <w:numPr>
          <w:ilvl w:val="0"/>
          <w:numId w:val="2"/>
        </w:numPr>
        <w:tabs>
          <w:tab w:val="left" w:pos="1147"/>
        </w:tabs>
        <w:ind w:left="927" w:right="567"/>
        <w:jc w:val="both"/>
        <w:rPr>
          <w:ins w:id="873" w:author="vijayalakshmi murali" w:date="2026-04-10T17:02:00Z"/>
          <w:sz w:val="20"/>
        </w:rPr>
      </w:pPr>
      <w:moveToRangeStart w:id="874" w:author="vijayalakshmi murali" w:date="2026-04-10T17:02:00Z" w:name="move226732984"/>
      <w:moveTo w:id="875" w:author="vijayalakshmi murali" w:date="2026-04-10T17:02:00Z">
        <w:r w:rsidRPr="00C93E8E">
          <w:rPr>
            <w:color w:val="202020"/>
            <w:sz w:val="20"/>
          </w:rPr>
          <w:t>Cohen, Paul A. Anjua Jhingran, Ana Oaknin</w:t>
        </w:r>
      </w:moveTo>
      <w:moveToRangeEnd w:id="874"/>
      <w:ins w:id="876" w:author="vijayalakshmi murali" w:date="2026-04-10T17:02:00Z">
        <w:r w:rsidRPr="00C93E8E">
          <w:rPr>
            <w:color w:val="202020"/>
            <w:sz w:val="20"/>
          </w:rPr>
          <w:t>,</w:t>
        </w:r>
        <w:r>
          <w:rPr>
            <w:color w:val="202020"/>
            <w:sz w:val="20"/>
          </w:rPr>
          <w:t xml:space="preserve"> </w:t>
        </w:r>
        <w:r w:rsidRPr="00C93E8E">
          <w:rPr>
            <w:color w:val="202020"/>
            <w:sz w:val="20"/>
          </w:rPr>
          <w:t>and LynetteDenny."</w:t>
        </w:r>
        <w:r>
          <w:rPr>
            <w:color w:val="202020"/>
            <w:sz w:val="20"/>
          </w:rPr>
          <w:t>Cervical cancer</w:t>
        </w:r>
        <w:r w:rsidRPr="00C93E8E">
          <w:rPr>
            <w:color w:val="202020"/>
            <w:sz w:val="20"/>
          </w:rPr>
          <w:t>."</w:t>
        </w:r>
        <w:r>
          <w:rPr>
            <w:i/>
            <w:color w:val="202020"/>
            <w:sz w:val="20"/>
          </w:rPr>
          <w:t>The Lancet 393</w:t>
        </w:r>
        <w:r w:rsidRPr="00C93E8E">
          <w:rPr>
            <w:color w:val="202020"/>
            <w:sz w:val="20"/>
          </w:rPr>
          <w:t>,no.10167 (2019): 169-182.</w:t>
        </w:r>
      </w:ins>
    </w:p>
    <w:p w14:paraId="74A94D94" w14:textId="77777777" w:rsidR="005D0B63" w:rsidRPr="005D0B63" w:rsidRDefault="005D0B63" w:rsidP="00DD37B2">
      <w:pPr>
        <w:pStyle w:val="ListParagraph"/>
        <w:numPr>
          <w:ilvl w:val="0"/>
          <w:numId w:val="2"/>
        </w:numPr>
        <w:ind w:left="927" w:right="567"/>
        <w:jc w:val="both"/>
        <w:rPr>
          <w:ins w:id="877" w:author="vijayalakshmi murali" w:date="2026-04-10T17:02:00Z"/>
          <w:sz w:val="20"/>
        </w:rPr>
      </w:pPr>
      <w:moveToRangeStart w:id="878" w:author="vijayalakshmi murali" w:date="2026-04-10T17:02:00Z" w:name="move226732985"/>
      <w:moveTo w:id="879" w:author="vijayalakshmi murali" w:date="2026-04-10T17:02:00Z">
        <w:r w:rsidRPr="005D0B63">
          <w:rPr>
            <w:i/>
            <w:color w:val="202020"/>
            <w:sz w:val="20"/>
          </w:rPr>
          <w:t>Cytojournal</w:t>
        </w:r>
        <w:r w:rsidRPr="005D0B63">
          <w:rPr>
            <w:color w:val="202020"/>
            <w:sz w:val="20"/>
          </w:rPr>
          <w:t>,</w:t>
        </w:r>
        <w:r w:rsidRPr="005D0B63">
          <w:rPr>
            <w:i/>
            <w:color w:val="202020"/>
            <w:spacing w:val="-5"/>
            <w:sz w:val="20"/>
          </w:rPr>
          <w:t>19</w:t>
        </w:r>
      </w:moveTo>
      <w:moveToRangeEnd w:id="878"/>
    </w:p>
    <w:p w14:paraId="1E1213B7" w14:textId="77777777" w:rsidR="005D0B63" w:rsidRPr="00C93E8E" w:rsidRDefault="005D0B63" w:rsidP="00DD37B2">
      <w:pPr>
        <w:pStyle w:val="ListParagraph"/>
        <w:numPr>
          <w:ilvl w:val="0"/>
          <w:numId w:val="2"/>
        </w:numPr>
        <w:tabs>
          <w:tab w:val="left" w:pos="1147"/>
        </w:tabs>
        <w:ind w:left="927" w:right="567"/>
        <w:jc w:val="both"/>
        <w:rPr>
          <w:moveTo w:id="880" w:author="vijayalakshmi murali" w:date="2026-04-10T17:02:00Z"/>
          <w:sz w:val="20"/>
        </w:rPr>
        <w:pPrChange w:id="881" w:author="vijayalakshmi murali" w:date="2026-04-10T17:02:00Z">
          <w:pPr>
            <w:pStyle w:val="ListParagraph"/>
            <w:numPr>
              <w:numId w:val="1"/>
            </w:numPr>
            <w:tabs>
              <w:tab w:val="left" w:pos="1147"/>
            </w:tabs>
            <w:spacing w:before="1" w:line="360" w:lineRule="auto"/>
            <w:ind w:right="239"/>
          </w:pPr>
        </w:pPrChange>
      </w:pPr>
      <w:moveToRangeStart w:id="882" w:author="vijayalakshmi murali" w:date="2026-04-10T17:02:00Z" w:name="move226732986"/>
      <w:moveTo w:id="883" w:author="vijayalakshmi murali" w:date="2026-04-10T17:02:00Z">
        <w:r w:rsidRPr="00C93E8E">
          <w:rPr>
            <w:color w:val="1F1F1F"/>
            <w:sz w:val="20"/>
          </w:rPr>
          <w:t xml:space="preserve">JainMA, Limaiem F. Cervical Squamous Cell Carcinoma. In: </w:t>
        </w:r>
        <w:r w:rsidRPr="00C93E8E">
          <w:rPr>
            <w:i/>
            <w:color w:val="1F1F1F"/>
            <w:sz w:val="20"/>
          </w:rPr>
          <w:t>StatPearls</w:t>
        </w:r>
        <w:r w:rsidRPr="00C93E8E">
          <w:rPr>
            <w:color w:val="1F1F1F"/>
            <w:sz w:val="20"/>
          </w:rPr>
          <w:t>. Treasure Island (FL): Stat Pearls Publishing; November 15, 2022.</w:t>
        </w:r>
      </w:moveTo>
    </w:p>
    <w:moveToRangeEnd w:id="882"/>
    <w:p w14:paraId="368B0B27" w14:textId="77C36E65" w:rsidR="005D0B63" w:rsidRPr="00C93E8E" w:rsidRDefault="005D0B63" w:rsidP="00DD37B2">
      <w:pPr>
        <w:pStyle w:val="ListParagraph"/>
        <w:numPr>
          <w:ilvl w:val="0"/>
          <w:numId w:val="2"/>
        </w:numPr>
        <w:tabs>
          <w:tab w:val="left" w:pos="1147"/>
        </w:tabs>
        <w:ind w:left="927" w:right="567"/>
        <w:jc w:val="both"/>
        <w:rPr>
          <w:sz w:val="20"/>
        </w:rPr>
        <w:pPrChange w:id="884" w:author="vijayalakshmi murali" w:date="2026-04-10T17:02:00Z">
          <w:pPr>
            <w:pStyle w:val="ListParagraph"/>
            <w:numPr>
              <w:numId w:val="1"/>
            </w:numPr>
            <w:tabs>
              <w:tab w:val="left" w:pos="1147"/>
            </w:tabs>
            <w:spacing w:before="161" w:line="360" w:lineRule="auto"/>
            <w:ind w:right="231"/>
          </w:pPr>
        </w:pPrChange>
      </w:pPr>
      <w:r w:rsidRPr="00C93E8E">
        <w:rPr>
          <w:sz w:val="20"/>
        </w:rPr>
        <w:t xml:space="preserve">LiuZ, ShiH. Prognostic Role of Squamous Cell Carcinoma </w:t>
      </w:r>
      <w:del w:id="885" w:author="vijayalakshmi murali" w:date="2026-04-10T17:02:00Z">
        <w:r w:rsidR="00A03A1E" w:rsidRPr="004B3B50">
          <w:rPr>
            <w:sz w:val="20"/>
          </w:rPr>
          <w:delText>Antigenin</w:delText>
        </w:r>
      </w:del>
      <w:ins w:id="886" w:author="vijayalakshmi murali" w:date="2026-04-10T17:02:00Z">
        <w:r>
          <w:rPr>
            <w:sz w:val="20"/>
          </w:rPr>
          <w:t>Antigen in</w:t>
        </w:r>
      </w:ins>
      <w:r w:rsidRPr="00C93E8E">
        <w:rPr>
          <w:sz w:val="20"/>
        </w:rPr>
        <w:t xml:space="preserve"> Cervical Cancer : AMeta-analysis. Dis Markers. 2019;2019:6710352. Published 2019 Jun 2. doi:10.1155/2019/6710352</w:t>
      </w:r>
    </w:p>
    <w:p w14:paraId="0F37AF70" w14:textId="77777777" w:rsidR="005D0B63" w:rsidRPr="005D0B63" w:rsidRDefault="005D0B63" w:rsidP="00DD37B2">
      <w:pPr>
        <w:pStyle w:val="ListParagraph"/>
        <w:numPr>
          <w:ilvl w:val="0"/>
          <w:numId w:val="2"/>
        </w:numPr>
        <w:ind w:left="927" w:right="567"/>
        <w:jc w:val="both"/>
        <w:rPr>
          <w:moveTo w:id="887" w:author="vijayalakshmi murali" w:date="2026-04-10T17:02:00Z"/>
          <w:sz w:val="20"/>
          <w:lang w:val="fi-FI"/>
          <w:rPrChange w:id="888" w:author="vijayalakshmi murali" w:date="2026-04-10T17:02:00Z">
            <w:rPr>
              <w:moveTo w:id="889" w:author="vijayalakshmi murali" w:date="2026-04-10T17:02:00Z"/>
              <w:sz w:val="20"/>
            </w:rPr>
          </w:rPrChange>
        </w:rPr>
        <w:pPrChange w:id="890" w:author="vijayalakshmi murali" w:date="2026-04-10T17:02:00Z">
          <w:pPr>
            <w:spacing w:before="116"/>
            <w:ind w:left="1147"/>
          </w:pPr>
        </w:pPrChange>
      </w:pPr>
      <w:moveToRangeStart w:id="891" w:author="vijayalakshmi murali" w:date="2026-04-10T17:02:00Z" w:name="move226732987"/>
      <w:moveTo w:id="892" w:author="vijayalakshmi murali" w:date="2026-04-10T17:02:00Z">
        <w:r w:rsidRPr="005D0B63">
          <w:rPr>
            <w:i/>
            <w:color w:val="202020"/>
            <w:sz w:val="20"/>
            <w:lang w:val="fi-FI"/>
            <w:rPrChange w:id="893" w:author="vijayalakshmi murali" w:date="2026-04-10T17:02:00Z">
              <w:rPr>
                <w:i/>
                <w:color w:val="202020"/>
                <w:sz w:val="20"/>
              </w:rPr>
            </w:rPrChange>
          </w:rPr>
          <w:t>Medicina</w:t>
        </w:r>
        <w:r w:rsidRPr="005D0B63">
          <w:rPr>
            <w:color w:val="202020"/>
            <w:sz w:val="20"/>
            <w:lang w:val="fi-FI"/>
            <w:rPrChange w:id="894" w:author="vijayalakshmi murali" w:date="2026-04-10T17:02:00Z">
              <w:rPr>
                <w:color w:val="202020"/>
                <w:sz w:val="20"/>
              </w:rPr>
            </w:rPrChange>
          </w:rPr>
          <w:t>.2019;</w:t>
        </w:r>
        <w:r w:rsidRPr="005D0B63">
          <w:rPr>
            <w:color w:val="202020"/>
            <w:spacing w:val="-2"/>
            <w:sz w:val="20"/>
            <w:lang w:val="fi-FI"/>
            <w:rPrChange w:id="895" w:author="vijayalakshmi murali" w:date="2026-04-10T17:02:00Z">
              <w:rPr>
                <w:color w:val="202020"/>
                <w:spacing w:val="-2"/>
                <w:sz w:val="20"/>
              </w:rPr>
            </w:rPrChange>
          </w:rPr>
          <w:t>55(7):384</w:t>
        </w:r>
      </w:moveTo>
    </w:p>
    <w:moveToRangeEnd w:id="891"/>
    <w:p w14:paraId="66520E1D" w14:textId="77777777" w:rsidR="005D0B63" w:rsidRPr="00C93E8E" w:rsidRDefault="005D0B63" w:rsidP="00DD37B2">
      <w:pPr>
        <w:pStyle w:val="ListParagraph"/>
        <w:numPr>
          <w:ilvl w:val="0"/>
          <w:numId w:val="2"/>
        </w:numPr>
        <w:tabs>
          <w:tab w:val="left" w:pos="1147"/>
        </w:tabs>
        <w:ind w:left="927" w:right="567"/>
        <w:jc w:val="both"/>
        <w:rPr>
          <w:sz w:val="20"/>
        </w:rPr>
        <w:pPrChange w:id="896" w:author="vijayalakshmi murali" w:date="2026-04-10T17:02:00Z">
          <w:pPr>
            <w:pStyle w:val="ListParagraph"/>
            <w:numPr>
              <w:numId w:val="1"/>
            </w:numPr>
            <w:tabs>
              <w:tab w:val="left" w:pos="1147"/>
            </w:tabs>
            <w:spacing w:before="1" w:line="362" w:lineRule="auto"/>
            <w:ind w:right="248"/>
          </w:pPr>
        </w:pPrChange>
      </w:pPr>
      <w:r w:rsidRPr="005D0B63">
        <w:rPr>
          <w:sz w:val="20"/>
          <w:lang w:val="fi-FI"/>
          <w:rPrChange w:id="897" w:author="vijayalakshmi murali" w:date="2026-04-10T17:02:00Z">
            <w:rPr>
              <w:sz w:val="20"/>
            </w:rPr>
          </w:rPrChange>
        </w:rPr>
        <w:t xml:space="preserve">Saranath, D., &amp; Khanna, A. (2014). </w:t>
      </w:r>
      <w:r w:rsidRPr="00C93E8E">
        <w:rPr>
          <w:sz w:val="20"/>
        </w:rPr>
        <w:t>Current status of cancer burden: global and Indian scenario. Biomed Res J, 1(1),</w:t>
      </w:r>
      <w:r w:rsidRPr="00C93E8E">
        <w:rPr>
          <w:spacing w:val="-4"/>
          <w:sz w:val="20"/>
        </w:rPr>
        <w:t>1-5.</w:t>
      </w:r>
    </w:p>
    <w:p w14:paraId="74F451BD" w14:textId="77777777" w:rsidR="005D0B63" w:rsidRPr="00C93E8E" w:rsidRDefault="005D0B63" w:rsidP="00DD37B2">
      <w:pPr>
        <w:pStyle w:val="ListParagraph"/>
        <w:numPr>
          <w:ilvl w:val="0"/>
          <w:numId w:val="2"/>
        </w:numPr>
        <w:tabs>
          <w:tab w:val="left" w:pos="1147"/>
        </w:tabs>
        <w:ind w:left="927" w:right="567"/>
        <w:jc w:val="both"/>
        <w:rPr>
          <w:moveTo w:id="898" w:author="vijayalakshmi murali" w:date="2026-04-10T17:02:00Z"/>
          <w:sz w:val="20"/>
        </w:rPr>
        <w:pPrChange w:id="899" w:author="vijayalakshmi murali" w:date="2026-04-10T17:02:00Z">
          <w:pPr>
            <w:pStyle w:val="ListParagraph"/>
            <w:numPr>
              <w:numId w:val="1"/>
            </w:numPr>
            <w:tabs>
              <w:tab w:val="left" w:pos="1147"/>
            </w:tabs>
            <w:spacing w:line="360" w:lineRule="auto"/>
            <w:ind w:right="249"/>
          </w:pPr>
        </w:pPrChange>
      </w:pPr>
      <w:ins w:id="900" w:author="vijayalakshmi murali" w:date="2026-04-10T17:02:00Z">
        <w:r w:rsidRPr="00C93E8E">
          <w:rPr>
            <w:color w:val="202020"/>
            <w:sz w:val="20"/>
          </w:rPr>
          <w:t>SmallJr,</w:t>
        </w:r>
        <w:r>
          <w:rPr>
            <w:color w:val="202020"/>
            <w:sz w:val="20"/>
          </w:rPr>
          <w:t xml:space="preserve"> </w:t>
        </w:r>
        <w:r w:rsidRPr="00C93E8E">
          <w:rPr>
            <w:color w:val="202020"/>
            <w:sz w:val="20"/>
          </w:rPr>
          <w:t>W.,</w:t>
        </w:r>
        <w:r>
          <w:rPr>
            <w:color w:val="202020"/>
            <w:sz w:val="20"/>
          </w:rPr>
          <w:t xml:space="preserve"> </w:t>
        </w:r>
        <w:r w:rsidRPr="00C93E8E">
          <w:rPr>
            <w:color w:val="202020"/>
            <w:sz w:val="20"/>
          </w:rPr>
          <w:t>Bacon,</w:t>
        </w:r>
        <w:r>
          <w:rPr>
            <w:color w:val="202020"/>
            <w:sz w:val="20"/>
          </w:rPr>
          <w:t xml:space="preserve"> </w:t>
        </w:r>
        <w:r w:rsidRPr="00C93E8E">
          <w:rPr>
            <w:color w:val="202020"/>
            <w:sz w:val="20"/>
          </w:rPr>
          <w:t>M.A.,</w:t>
        </w:r>
        <w:r>
          <w:rPr>
            <w:color w:val="202020"/>
            <w:sz w:val="20"/>
          </w:rPr>
          <w:t xml:space="preserve"> </w:t>
        </w:r>
        <w:r w:rsidRPr="00C93E8E">
          <w:rPr>
            <w:color w:val="202020"/>
            <w:sz w:val="20"/>
          </w:rPr>
          <w:t>Bajaj,</w:t>
        </w:r>
        <w:r>
          <w:rPr>
            <w:color w:val="202020"/>
            <w:sz w:val="20"/>
          </w:rPr>
          <w:t xml:space="preserve"> </w:t>
        </w:r>
        <w:r w:rsidRPr="00C93E8E">
          <w:rPr>
            <w:color w:val="202020"/>
            <w:sz w:val="20"/>
          </w:rPr>
          <w:t>A.,</w:t>
        </w:r>
        <w:r>
          <w:rPr>
            <w:color w:val="202020"/>
            <w:sz w:val="20"/>
          </w:rPr>
          <w:t xml:space="preserve"> </w:t>
        </w:r>
        <w:r w:rsidRPr="00C93E8E">
          <w:rPr>
            <w:color w:val="202020"/>
            <w:sz w:val="20"/>
          </w:rPr>
          <w:t>Chuang,</w:t>
        </w:r>
        <w:r>
          <w:rPr>
            <w:color w:val="202020"/>
            <w:sz w:val="20"/>
          </w:rPr>
          <w:t xml:space="preserve"> </w:t>
        </w:r>
        <w:r w:rsidRPr="00C93E8E">
          <w:rPr>
            <w:color w:val="202020"/>
            <w:sz w:val="20"/>
          </w:rPr>
          <w:t>L.T.,</w:t>
        </w:r>
        <w:r>
          <w:rPr>
            <w:color w:val="202020"/>
            <w:sz w:val="20"/>
          </w:rPr>
          <w:t xml:space="preserve"> </w:t>
        </w:r>
        <w:r w:rsidRPr="00C93E8E">
          <w:rPr>
            <w:color w:val="202020"/>
            <w:sz w:val="20"/>
          </w:rPr>
          <w:t>Fisher,</w:t>
        </w:r>
        <w:r>
          <w:rPr>
            <w:color w:val="202020"/>
            <w:sz w:val="20"/>
          </w:rPr>
          <w:t xml:space="preserve"> </w:t>
        </w:r>
        <w:r w:rsidRPr="00C93E8E">
          <w:rPr>
            <w:color w:val="202020"/>
            <w:sz w:val="20"/>
          </w:rPr>
          <w:t>B.J.,</w:t>
        </w:r>
        <w:r>
          <w:rPr>
            <w:color w:val="202020"/>
            <w:sz w:val="20"/>
          </w:rPr>
          <w:t xml:space="preserve"> </w:t>
        </w:r>
        <w:r w:rsidRPr="00C93E8E">
          <w:rPr>
            <w:color w:val="202020"/>
            <w:sz w:val="20"/>
          </w:rPr>
          <w:t>Harkenrider,</w:t>
        </w:r>
        <w:r>
          <w:rPr>
            <w:color w:val="202020"/>
            <w:sz w:val="20"/>
          </w:rPr>
          <w:t xml:space="preserve"> </w:t>
        </w:r>
        <w:r w:rsidRPr="00C93E8E">
          <w:rPr>
            <w:color w:val="202020"/>
            <w:sz w:val="20"/>
          </w:rPr>
          <w:t>M.M.,...&amp;Gaffney,</w:t>
        </w:r>
        <w:r>
          <w:rPr>
            <w:color w:val="202020"/>
            <w:sz w:val="20"/>
          </w:rPr>
          <w:t xml:space="preserve"> </w:t>
        </w:r>
        <w:r w:rsidRPr="00C93E8E">
          <w:rPr>
            <w:color w:val="202020"/>
            <w:sz w:val="20"/>
          </w:rPr>
          <w:t xml:space="preserve">D.K. (2017). </w:t>
        </w:r>
      </w:ins>
      <w:moveToRangeStart w:id="901" w:author="vijayalakshmi murali" w:date="2026-04-10T17:02:00Z" w:name="move226732988"/>
      <w:moveTo w:id="902" w:author="vijayalakshmi murali" w:date="2026-04-10T17:02:00Z">
        <w:r w:rsidRPr="00C93E8E">
          <w:rPr>
            <w:color w:val="202020"/>
            <w:sz w:val="20"/>
          </w:rPr>
          <w:t xml:space="preserve">Cervical cancer: a global health crisis. </w:t>
        </w:r>
        <w:r w:rsidRPr="00C93E8E">
          <w:rPr>
            <w:i/>
            <w:color w:val="202020"/>
            <w:sz w:val="20"/>
          </w:rPr>
          <w:t>Cancer</w:t>
        </w:r>
        <w:r w:rsidRPr="00C93E8E">
          <w:rPr>
            <w:color w:val="202020"/>
            <w:sz w:val="20"/>
          </w:rPr>
          <w:t xml:space="preserve">, </w:t>
        </w:r>
        <w:r w:rsidRPr="00C93E8E">
          <w:rPr>
            <w:i/>
            <w:color w:val="202020"/>
            <w:sz w:val="20"/>
          </w:rPr>
          <w:t>123</w:t>
        </w:r>
        <w:r w:rsidRPr="00C93E8E">
          <w:rPr>
            <w:color w:val="202020"/>
            <w:sz w:val="20"/>
          </w:rPr>
          <w:t>(13), 2404-2412.</w:t>
        </w:r>
      </w:moveTo>
    </w:p>
    <w:moveToRangeEnd w:id="901"/>
    <w:p w14:paraId="1F6F23C3" w14:textId="77777777" w:rsidR="00A03A1E" w:rsidRPr="004B3B50" w:rsidRDefault="005D0B63" w:rsidP="00A03A1E">
      <w:pPr>
        <w:pStyle w:val="ListParagraph"/>
        <w:numPr>
          <w:ilvl w:val="0"/>
          <w:numId w:val="1"/>
        </w:numPr>
        <w:tabs>
          <w:tab w:val="left" w:pos="1147"/>
        </w:tabs>
        <w:spacing w:line="360" w:lineRule="auto"/>
        <w:ind w:right="248"/>
        <w:rPr>
          <w:del w:id="903" w:author="vijayalakshmi murali" w:date="2026-04-10T17:02:00Z"/>
          <w:sz w:val="20"/>
        </w:rPr>
      </w:pPr>
      <w:r w:rsidRPr="00C93E8E">
        <w:rPr>
          <w:sz w:val="20"/>
        </w:rPr>
        <w:t>Ullah, S. S., Ahmed, S. A., Deka, M. K., &amp; Sheikh, S. A. A Study On Cervical Cancer Screening Using PAP Smear Test And Its Clinical Correlation In A Tertiary Health Care Centre Of Southern Assam</w:t>
      </w:r>
    </w:p>
    <w:p w14:paraId="0B2D23D3" w14:textId="77777777" w:rsidR="00A03A1E" w:rsidRPr="004B3B50" w:rsidRDefault="005D0B63" w:rsidP="00A03A1E">
      <w:pPr>
        <w:pStyle w:val="ListParagraph"/>
        <w:numPr>
          <w:ilvl w:val="0"/>
          <w:numId w:val="1"/>
        </w:numPr>
        <w:tabs>
          <w:tab w:val="left" w:pos="1147"/>
        </w:tabs>
        <w:spacing w:line="357" w:lineRule="auto"/>
        <w:ind w:right="235"/>
        <w:rPr>
          <w:del w:id="904" w:author="vijayalakshmi murali" w:date="2026-04-10T17:02:00Z"/>
          <w:sz w:val="20"/>
        </w:rPr>
      </w:pPr>
      <w:moveFromRangeStart w:id="905" w:author="vijayalakshmi murali" w:date="2026-04-10T17:02:00Z" w:name="move226732984"/>
      <w:moveFrom w:id="906" w:author="vijayalakshmi murali" w:date="2026-04-10T17:02:00Z">
        <w:r w:rsidRPr="00C93E8E">
          <w:rPr>
            <w:color w:val="202020"/>
            <w:sz w:val="20"/>
          </w:rPr>
          <w:t>Cohen, Paul A. Anjua Jhingran, Ana Oaknin</w:t>
        </w:r>
      </w:moveFrom>
      <w:moveFromRangeEnd w:id="905"/>
      <w:del w:id="907" w:author="vijayalakshmi murali" w:date="2026-04-10T17:02:00Z">
        <w:r w:rsidR="0023168D">
          <w:rPr>
            <w:color w:val="202020"/>
            <w:sz w:val="20"/>
          </w:rPr>
          <w:delText xml:space="preserve"> </w:delText>
        </w:r>
        <w:r w:rsidR="00A03A1E" w:rsidRPr="004B3B50">
          <w:rPr>
            <w:color w:val="202020"/>
            <w:sz w:val="20"/>
          </w:rPr>
          <w:delText>,and</w:delText>
        </w:r>
        <w:r w:rsidR="0023168D">
          <w:rPr>
            <w:color w:val="202020"/>
            <w:sz w:val="20"/>
          </w:rPr>
          <w:delText xml:space="preserve"> </w:delText>
        </w:r>
        <w:r w:rsidR="00A03A1E" w:rsidRPr="004B3B50">
          <w:rPr>
            <w:color w:val="202020"/>
            <w:sz w:val="20"/>
          </w:rPr>
          <w:delText>LynetteDenny."Cervicalcancer."</w:delText>
        </w:r>
        <w:r w:rsidR="00A03A1E" w:rsidRPr="004B3B50">
          <w:rPr>
            <w:i/>
            <w:color w:val="202020"/>
            <w:sz w:val="20"/>
          </w:rPr>
          <w:delText>TheLancet</w:delText>
        </w:r>
        <w:r w:rsidR="00A03A1E" w:rsidRPr="004B3B50">
          <w:rPr>
            <w:color w:val="202020"/>
            <w:sz w:val="20"/>
          </w:rPr>
          <w:delText>393,no.10167 (2019): 169-182.</w:delText>
        </w:r>
      </w:del>
    </w:p>
    <w:p w14:paraId="4545C129" w14:textId="77777777" w:rsidR="005D0B63" w:rsidRPr="00C93E8E" w:rsidRDefault="00A03A1E" w:rsidP="00DD37B2">
      <w:pPr>
        <w:pStyle w:val="ListParagraph"/>
        <w:numPr>
          <w:ilvl w:val="0"/>
          <w:numId w:val="2"/>
        </w:numPr>
        <w:tabs>
          <w:tab w:val="left" w:pos="1147"/>
        </w:tabs>
        <w:ind w:left="927" w:right="567"/>
        <w:jc w:val="both"/>
        <w:rPr>
          <w:moveFrom w:id="908" w:author="vijayalakshmi murali" w:date="2026-04-10T17:02:00Z"/>
          <w:sz w:val="20"/>
        </w:rPr>
        <w:pPrChange w:id="909" w:author="vijayalakshmi murali" w:date="2026-04-10T17:02:00Z">
          <w:pPr>
            <w:pStyle w:val="ListParagraph"/>
            <w:numPr>
              <w:numId w:val="1"/>
            </w:numPr>
            <w:tabs>
              <w:tab w:val="left" w:pos="1147"/>
            </w:tabs>
            <w:spacing w:line="360" w:lineRule="auto"/>
            <w:ind w:right="249"/>
          </w:pPr>
        </w:pPrChange>
      </w:pPr>
      <w:del w:id="910" w:author="vijayalakshmi murali" w:date="2026-04-10T17:02:00Z">
        <w:r w:rsidRPr="004B3B50">
          <w:rPr>
            <w:color w:val="1F1F1F"/>
            <w:sz w:val="20"/>
          </w:rPr>
          <w:delText>262</w:delText>
        </w:r>
        <w:r w:rsidRPr="004B3B50">
          <w:rPr>
            <w:color w:val="202020"/>
            <w:sz w:val="20"/>
          </w:rPr>
          <w:delText xml:space="preserve">SmallJr,W.,Bacon,M.A.,Bajaj,A.,Chuang,L.T.,Fisher,B.J.,Harkenrider,M.M.,...&amp;Gaffney,D.K. (2017). </w:delText>
        </w:r>
      </w:del>
      <w:moveFromRangeStart w:id="911" w:author="vijayalakshmi murali" w:date="2026-04-10T17:02:00Z" w:name="move226732988"/>
      <w:moveFrom w:id="912" w:author="vijayalakshmi murali" w:date="2026-04-10T17:02:00Z">
        <w:r w:rsidR="005D0B63" w:rsidRPr="00C93E8E">
          <w:rPr>
            <w:color w:val="202020"/>
            <w:sz w:val="20"/>
          </w:rPr>
          <w:t xml:space="preserve">Cervical cancer: a global health crisis. </w:t>
        </w:r>
        <w:r w:rsidR="005D0B63" w:rsidRPr="00C93E8E">
          <w:rPr>
            <w:i/>
            <w:color w:val="202020"/>
            <w:sz w:val="20"/>
          </w:rPr>
          <w:t>Cancer</w:t>
        </w:r>
        <w:r w:rsidR="005D0B63" w:rsidRPr="00C93E8E">
          <w:rPr>
            <w:color w:val="202020"/>
            <w:sz w:val="20"/>
          </w:rPr>
          <w:t xml:space="preserve">, </w:t>
        </w:r>
        <w:r w:rsidR="005D0B63" w:rsidRPr="00C93E8E">
          <w:rPr>
            <w:i/>
            <w:color w:val="202020"/>
            <w:sz w:val="20"/>
          </w:rPr>
          <w:t>123</w:t>
        </w:r>
        <w:r w:rsidR="005D0B63" w:rsidRPr="00C93E8E">
          <w:rPr>
            <w:color w:val="202020"/>
            <w:sz w:val="20"/>
          </w:rPr>
          <w:t>(13), 2404-2412.</w:t>
        </w:r>
      </w:moveFrom>
    </w:p>
    <w:p w14:paraId="20101272" w14:textId="77777777" w:rsidR="005D0B63" w:rsidRPr="00C93E8E" w:rsidRDefault="005D0B63" w:rsidP="00DD37B2">
      <w:pPr>
        <w:pStyle w:val="ListParagraph"/>
        <w:numPr>
          <w:ilvl w:val="0"/>
          <w:numId w:val="2"/>
        </w:numPr>
        <w:tabs>
          <w:tab w:val="left" w:pos="1147"/>
        </w:tabs>
        <w:ind w:left="927" w:right="567"/>
        <w:jc w:val="both"/>
        <w:rPr>
          <w:moveFrom w:id="913" w:author="vijayalakshmi murali" w:date="2026-04-10T17:02:00Z"/>
          <w:sz w:val="20"/>
        </w:rPr>
        <w:pPrChange w:id="914" w:author="vijayalakshmi murali" w:date="2026-04-10T17:02:00Z">
          <w:pPr>
            <w:pStyle w:val="ListParagraph"/>
            <w:numPr>
              <w:numId w:val="1"/>
            </w:numPr>
            <w:tabs>
              <w:tab w:val="left" w:pos="1147"/>
            </w:tabs>
            <w:spacing w:before="1" w:line="360" w:lineRule="auto"/>
            <w:ind w:right="239"/>
          </w:pPr>
        </w:pPrChange>
      </w:pPr>
      <w:moveFromRangeStart w:id="915" w:author="vijayalakshmi murali" w:date="2026-04-10T17:02:00Z" w:name="move226732986"/>
      <w:moveFromRangeEnd w:id="911"/>
      <w:moveFrom w:id="916" w:author="vijayalakshmi murali" w:date="2026-04-10T17:02:00Z">
        <w:r w:rsidRPr="00C93E8E">
          <w:rPr>
            <w:color w:val="1F1F1F"/>
            <w:sz w:val="20"/>
          </w:rPr>
          <w:t xml:space="preserve">JainMA, Limaiem F. Cervical Squamous Cell Carcinoma. In: </w:t>
        </w:r>
        <w:r w:rsidRPr="00C93E8E">
          <w:rPr>
            <w:i/>
            <w:color w:val="1F1F1F"/>
            <w:sz w:val="20"/>
          </w:rPr>
          <w:t>StatPearls</w:t>
        </w:r>
        <w:r w:rsidRPr="00C93E8E">
          <w:rPr>
            <w:color w:val="1F1F1F"/>
            <w:sz w:val="20"/>
          </w:rPr>
          <w:t>. Treasure Island (FL): Stat Pearls Publishing; November 15, 2022.</w:t>
        </w:r>
      </w:moveFrom>
    </w:p>
    <w:moveFromRangeEnd w:id="915"/>
    <w:p w14:paraId="5A1CD50A" w14:textId="77777777" w:rsidR="005D0B63" w:rsidRPr="00C93E8E" w:rsidRDefault="00A03A1E" w:rsidP="00DD37B2">
      <w:pPr>
        <w:pStyle w:val="ListParagraph"/>
        <w:numPr>
          <w:ilvl w:val="0"/>
          <w:numId w:val="2"/>
        </w:numPr>
        <w:tabs>
          <w:tab w:val="left" w:pos="1147"/>
        </w:tabs>
        <w:ind w:left="927" w:right="567"/>
        <w:jc w:val="both"/>
        <w:rPr>
          <w:moveFrom w:id="917" w:author="vijayalakshmi murali" w:date="2026-04-10T17:02:00Z"/>
          <w:sz w:val="20"/>
        </w:rPr>
        <w:pPrChange w:id="918" w:author="vijayalakshmi murali" w:date="2026-04-10T17:02:00Z">
          <w:pPr>
            <w:pStyle w:val="ListParagraph"/>
            <w:numPr>
              <w:numId w:val="1"/>
            </w:numPr>
            <w:tabs>
              <w:tab w:val="left" w:pos="1147"/>
            </w:tabs>
            <w:spacing w:line="229" w:lineRule="exact"/>
          </w:pPr>
        </w:pPrChange>
      </w:pPr>
      <w:del w:id="919" w:author="vijayalakshmi murali" w:date="2026-04-10T17:02:00Z">
        <w:r w:rsidRPr="004B3B50">
          <w:rPr>
            <w:color w:val="202020"/>
            <w:sz w:val="20"/>
          </w:rPr>
          <w:delText>Balasubramaniam</w:delText>
        </w:r>
        <w:r w:rsidR="0023168D">
          <w:rPr>
            <w:color w:val="202020"/>
            <w:sz w:val="20"/>
          </w:rPr>
          <w:delText xml:space="preserve"> </w:delText>
        </w:r>
        <w:r w:rsidRPr="004B3B50">
          <w:rPr>
            <w:color w:val="202020"/>
            <w:sz w:val="20"/>
          </w:rPr>
          <w:delText>SD,</w:delText>
        </w:r>
        <w:r w:rsidR="0023168D">
          <w:rPr>
            <w:color w:val="202020"/>
            <w:sz w:val="20"/>
          </w:rPr>
          <w:delText xml:space="preserve"> </w:delText>
        </w:r>
        <w:r w:rsidRPr="004B3B50">
          <w:rPr>
            <w:color w:val="202020"/>
            <w:sz w:val="20"/>
          </w:rPr>
          <w:delText>Balakrishnan</w:delText>
        </w:r>
        <w:r w:rsidR="0023168D">
          <w:rPr>
            <w:color w:val="202020"/>
            <w:sz w:val="20"/>
          </w:rPr>
          <w:delText xml:space="preserve"> </w:delText>
        </w:r>
        <w:r w:rsidRPr="004B3B50">
          <w:rPr>
            <w:color w:val="202020"/>
            <w:sz w:val="20"/>
          </w:rPr>
          <w:delText>V,</w:delText>
        </w:r>
        <w:r w:rsidR="0023168D">
          <w:rPr>
            <w:color w:val="202020"/>
            <w:sz w:val="20"/>
          </w:rPr>
          <w:delText xml:space="preserve"> </w:delText>
        </w:r>
        <w:r w:rsidRPr="004B3B50">
          <w:rPr>
            <w:color w:val="202020"/>
            <w:sz w:val="20"/>
          </w:rPr>
          <w:delText>OonCE,</w:delText>
        </w:r>
        <w:r w:rsidR="0023168D">
          <w:rPr>
            <w:color w:val="202020"/>
            <w:sz w:val="20"/>
          </w:rPr>
          <w:delText xml:space="preserve"> </w:delText>
        </w:r>
        <w:r w:rsidRPr="004B3B50">
          <w:rPr>
            <w:color w:val="202020"/>
            <w:sz w:val="20"/>
          </w:rPr>
          <w:delText>Kaur</w:delText>
        </w:r>
        <w:r w:rsidR="0023168D">
          <w:rPr>
            <w:color w:val="202020"/>
            <w:sz w:val="20"/>
          </w:rPr>
          <w:delText xml:space="preserve"> </w:delText>
        </w:r>
        <w:r w:rsidRPr="004B3B50">
          <w:rPr>
            <w:color w:val="202020"/>
            <w:sz w:val="20"/>
          </w:rPr>
          <w:delText>G.</w:delText>
        </w:r>
        <w:r w:rsidR="0023168D">
          <w:rPr>
            <w:color w:val="202020"/>
            <w:sz w:val="20"/>
          </w:rPr>
          <w:delText xml:space="preserve"> </w:delText>
        </w:r>
      </w:del>
      <w:moveFromRangeStart w:id="920" w:author="vijayalakshmi murali" w:date="2026-04-10T17:02:00Z" w:name="move226732983"/>
      <w:moveFrom w:id="921" w:author="vijayalakshmi murali" w:date="2026-04-10T17:02:00Z">
        <w:r w:rsidR="005D0B63" w:rsidRPr="00C93E8E">
          <w:rPr>
            <w:color w:val="202020"/>
            <w:sz w:val="20"/>
          </w:rPr>
          <w:t xml:space="preserve">Key Molecular Events in Cervical Cancer </w:t>
        </w:r>
        <w:r w:rsidR="005D0B63" w:rsidRPr="00C93E8E">
          <w:rPr>
            <w:color w:val="202020"/>
            <w:spacing w:val="-2"/>
            <w:sz w:val="20"/>
          </w:rPr>
          <w:t>Development.</w:t>
        </w:r>
      </w:moveFrom>
    </w:p>
    <w:p w14:paraId="1F25CD22" w14:textId="77777777" w:rsidR="005D0B63" w:rsidRPr="005D0B63" w:rsidRDefault="005D0B63" w:rsidP="00DD37B2">
      <w:pPr>
        <w:pStyle w:val="ListParagraph"/>
        <w:numPr>
          <w:ilvl w:val="0"/>
          <w:numId w:val="2"/>
        </w:numPr>
        <w:ind w:left="927" w:right="567"/>
        <w:jc w:val="both"/>
        <w:rPr>
          <w:moveFrom w:id="922" w:author="vijayalakshmi murali" w:date="2026-04-10T17:02:00Z"/>
          <w:sz w:val="20"/>
          <w:lang w:val="fi-FI"/>
          <w:rPrChange w:id="923" w:author="vijayalakshmi murali" w:date="2026-04-10T17:02:00Z">
            <w:rPr>
              <w:moveFrom w:id="924" w:author="vijayalakshmi murali" w:date="2026-04-10T17:02:00Z"/>
              <w:sz w:val="20"/>
            </w:rPr>
          </w:rPrChange>
        </w:rPr>
        <w:pPrChange w:id="925" w:author="vijayalakshmi murali" w:date="2026-04-10T17:02:00Z">
          <w:pPr>
            <w:spacing w:before="116"/>
            <w:ind w:left="1147"/>
          </w:pPr>
        </w:pPrChange>
      </w:pPr>
      <w:moveFromRangeStart w:id="926" w:author="vijayalakshmi murali" w:date="2026-04-10T17:02:00Z" w:name="move226732987"/>
      <w:moveFromRangeEnd w:id="920"/>
      <w:moveFrom w:id="927" w:author="vijayalakshmi murali" w:date="2026-04-10T17:02:00Z">
        <w:r w:rsidRPr="005D0B63">
          <w:rPr>
            <w:i/>
            <w:color w:val="202020"/>
            <w:sz w:val="20"/>
            <w:lang w:val="fi-FI"/>
            <w:rPrChange w:id="928" w:author="vijayalakshmi murali" w:date="2026-04-10T17:02:00Z">
              <w:rPr>
                <w:i/>
                <w:color w:val="202020"/>
                <w:sz w:val="20"/>
              </w:rPr>
            </w:rPrChange>
          </w:rPr>
          <w:t>Medicina</w:t>
        </w:r>
        <w:r w:rsidRPr="005D0B63">
          <w:rPr>
            <w:color w:val="202020"/>
            <w:sz w:val="20"/>
            <w:lang w:val="fi-FI"/>
            <w:rPrChange w:id="929" w:author="vijayalakshmi murali" w:date="2026-04-10T17:02:00Z">
              <w:rPr>
                <w:color w:val="202020"/>
                <w:sz w:val="20"/>
              </w:rPr>
            </w:rPrChange>
          </w:rPr>
          <w:t>.2019;</w:t>
        </w:r>
        <w:r w:rsidRPr="005D0B63">
          <w:rPr>
            <w:color w:val="202020"/>
            <w:spacing w:val="-2"/>
            <w:sz w:val="20"/>
            <w:lang w:val="fi-FI"/>
            <w:rPrChange w:id="930" w:author="vijayalakshmi murali" w:date="2026-04-10T17:02:00Z">
              <w:rPr>
                <w:color w:val="202020"/>
                <w:spacing w:val="-2"/>
                <w:sz w:val="20"/>
              </w:rPr>
            </w:rPrChange>
          </w:rPr>
          <w:t>55(7):384</w:t>
        </w:r>
      </w:moveFrom>
    </w:p>
    <w:moveFromRangeEnd w:id="926"/>
    <w:p w14:paraId="083B456E" w14:textId="77777777" w:rsidR="00A03A1E" w:rsidRPr="004B3B50" w:rsidRDefault="00A03A1E" w:rsidP="00A03A1E">
      <w:pPr>
        <w:pStyle w:val="ListParagraph"/>
        <w:numPr>
          <w:ilvl w:val="0"/>
          <w:numId w:val="1"/>
        </w:numPr>
        <w:tabs>
          <w:tab w:val="left" w:pos="1147"/>
        </w:tabs>
        <w:spacing w:before="118"/>
        <w:rPr>
          <w:del w:id="931" w:author="vijayalakshmi murali" w:date="2026-04-10T17:02:00Z"/>
          <w:sz w:val="20"/>
        </w:rPr>
      </w:pPr>
      <w:del w:id="932" w:author="vijayalakshmi murali" w:date="2026-04-10T17:02:00Z">
        <w:r w:rsidRPr="004B3B50">
          <w:rPr>
            <w:color w:val="202020"/>
            <w:sz w:val="20"/>
          </w:rPr>
          <w:delText>Banerjee,D.,Mittal,S.,Mandal,R.,&amp;Basu,P.(2022).Screening</w:delText>
        </w:r>
        <w:r w:rsidR="0023168D">
          <w:rPr>
            <w:color w:val="202020"/>
            <w:sz w:val="20"/>
          </w:rPr>
          <w:delText xml:space="preserve"> </w:delText>
        </w:r>
        <w:r w:rsidRPr="004B3B50">
          <w:rPr>
            <w:color w:val="202020"/>
            <w:sz w:val="20"/>
          </w:rPr>
          <w:delText>technologies</w:delText>
        </w:r>
        <w:r w:rsidR="0023168D">
          <w:rPr>
            <w:color w:val="202020"/>
            <w:sz w:val="20"/>
          </w:rPr>
          <w:delText xml:space="preserve"> </w:delText>
        </w:r>
        <w:r w:rsidRPr="004B3B50">
          <w:rPr>
            <w:color w:val="202020"/>
            <w:sz w:val="20"/>
          </w:rPr>
          <w:delText>for</w:delText>
        </w:r>
        <w:r w:rsidR="0023168D">
          <w:rPr>
            <w:color w:val="202020"/>
            <w:sz w:val="20"/>
          </w:rPr>
          <w:delText xml:space="preserve"> </w:delText>
        </w:r>
        <w:r w:rsidRPr="004B3B50">
          <w:rPr>
            <w:color w:val="202020"/>
            <w:sz w:val="20"/>
          </w:rPr>
          <w:delText>cervical</w:delText>
        </w:r>
        <w:r w:rsidR="0023168D">
          <w:rPr>
            <w:color w:val="202020"/>
            <w:sz w:val="20"/>
          </w:rPr>
          <w:delText xml:space="preserve"> </w:delText>
        </w:r>
        <w:r w:rsidRPr="004B3B50">
          <w:rPr>
            <w:color w:val="202020"/>
            <w:sz w:val="20"/>
          </w:rPr>
          <w:delText>cancer</w:delText>
        </w:r>
        <w:r w:rsidR="0023168D">
          <w:rPr>
            <w:color w:val="202020"/>
            <w:sz w:val="20"/>
          </w:rPr>
          <w:delText xml:space="preserve"> </w:delText>
        </w:r>
        <w:r w:rsidRPr="004B3B50">
          <w:rPr>
            <w:color w:val="202020"/>
            <w:sz w:val="20"/>
          </w:rPr>
          <w:delText>:</w:delText>
        </w:r>
        <w:r w:rsidRPr="004B3B50">
          <w:rPr>
            <w:color w:val="202020"/>
            <w:spacing w:val="-2"/>
            <w:sz w:val="20"/>
          </w:rPr>
          <w:delText>Overview.</w:delText>
        </w:r>
      </w:del>
    </w:p>
    <w:p w14:paraId="7E8D6A73" w14:textId="77777777" w:rsidR="00A03A1E" w:rsidRPr="002E024C" w:rsidRDefault="005D0B63" w:rsidP="002E024C">
      <w:pPr>
        <w:spacing w:before="113"/>
        <w:ind w:left="1147"/>
        <w:rPr>
          <w:del w:id="933" w:author="vijayalakshmi murali" w:date="2026-04-10T17:02:00Z"/>
          <w:color w:val="202020"/>
          <w:spacing w:val="-5"/>
          <w:sz w:val="20"/>
        </w:rPr>
        <w:sectPr w:rsidR="00A03A1E" w:rsidRPr="002E024C">
          <w:pgSz w:w="11910" w:h="16840"/>
          <w:pgMar w:top="560" w:right="566" w:bottom="280" w:left="425" w:header="720" w:footer="720" w:gutter="0"/>
          <w:cols w:space="720"/>
        </w:sectPr>
      </w:pPr>
      <w:moveFromRangeStart w:id="934" w:author="vijayalakshmi murali" w:date="2026-04-10T17:02:00Z" w:name="move226732985"/>
      <w:moveFrom w:id="935" w:author="vijayalakshmi murali" w:date="2026-04-10T17:02:00Z">
        <w:r w:rsidRPr="005D0B63">
          <w:rPr>
            <w:i/>
            <w:color w:val="202020"/>
            <w:sz w:val="20"/>
          </w:rPr>
          <w:t>Cytojournal</w:t>
        </w:r>
        <w:r w:rsidRPr="005D0B63">
          <w:rPr>
            <w:color w:val="202020"/>
            <w:sz w:val="20"/>
          </w:rPr>
          <w:t>,</w:t>
        </w:r>
        <w:r w:rsidRPr="005D0B63">
          <w:rPr>
            <w:i/>
            <w:color w:val="202020"/>
            <w:spacing w:val="-5"/>
            <w:sz w:val="20"/>
          </w:rPr>
          <w:t>19</w:t>
        </w:r>
      </w:moveFrom>
      <w:moveFromRangeEnd w:id="934"/>
    </w:p>
    <w:p w14:paraId="1239B55E" w14:textId="77777777" w:rsidR="00A03A1E" w:rsidRDefault="00A03A1E" w:rsidP="00A03A1E">
      <w:pPr>
        <w:pStyle w:val="BodyText"/>
        <w:tabs>
          <w:tab w:val="left" w:pos="4267"/>
          <w:tab w:val="left" w:pos="7688"/>
        </w:tabs>
        <w:rPr>
          <w:del w:id="936" w:author="vijayalakshmi murali" w:date="2026-04-10T17:02:00Z"/>
        </w:rPr>
        <w:sectPr w:rsidR="00A03A1E">
          <w:pgSz w:w="11910" w:h="16840"/>
          <w:pgMar w:top="540" w:right="566" w:bottom="280" w:left="425" w:header="720" w:footer="720" w:gutter="0"/>
          <w:cols w:space="720"/>
        </w:sectPr>
      </w:pPr>
    </w:p>
    <w:p w14:paraId="5BF0AC61" w14:textId="64E349A7" w:rsidR="005D0B63" w:rsidRPr="00C93E8E" w:rsidRDefault="005D0B63" w:rsidP="00DD37B2">
      <w:pPr>
        <w:pStyle w:val="ListParagraph"/>
        <w:numPr>
          <w:ilvl w:val="0"/>
          <w:numId w:val="2"/>
        </w:numPr>
        <w:tabs>
          <w:tab w:val="left" w:pos="1147"/>
        </w:tabs>
        <w:ind w:left="927" w:right="567"/>
        <w:jc w:val="both"/>
        <w:rPr>
          <w:sz w:val="20"/>
        </w:rPr>
        <w:pPrChange w:id="937" w:author="vijayalakshmi murali" w:date="2026-04-10T17:02:00Z">
          <w:pPr>
            <w:spacing w:before="113"/>
          </w:pPr>
        </w:pPrChange>
      </w:pPr>
    </w:p>
    <w:sectPr w:rsidR="005D0B63" w:rsidRPr="00C93E8E" w:rsidSect="00D30250">
      <w:headerReference w:type="even" r:id="rId20"/>
      <w:headerReference w:type="default" r:id="rId21"/>
      <w:footerReference w:type="even" r:id="rId22"/>
      <w:footerReference w:type="default" r:id="rId23"/>
      <w:headerReference w:type="first" r:id="rId24"/>
      <w:footerReference w:type="first" r:id="rId25"/>
      <w:pgSz w:w="11910" w:h="16840"/>
      <w:pgMar w:top="480" w:right="566"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20783" w14:textId="77777777" w:rsidR="00C64F15" w:rsidRDefault="00C64F15">
      <w:r>
        <w:separator/>
      </w:r>
    </w:p>
  </w:endnote>
  <w:endnote w:type="continuationSeparator" w:id="0">
    <w:p w14:paraId="0121A820" w14:textId="77777777" w:rsidR="00C64F15" w:rsidRDefault="00C64F15">
      <w:r>
        <w:continuationSeparator/>
      </w:r>
    </w:p>
  </w:endnote>
  <w:endnote w:type="continuationNotice" w:id="1">
    <w:p w14:paraId="1D648600" w14:textId="77777777" w:rsidR="00C64F15" w:rsidRDefault="00C64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8FBD2" w14:textId="77777777" w:rsidR="000B33EB" w:rsidRDefault="000B3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13BA" w14:textId="77777777" w:rsidR="000B33EB" w:rsidRDefault="000B3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7FAD" w14:textId="77777777" w:rsidR="000B33EB" w:rsidRDefault="000B33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68BE" w14:textId="77777777" w:rsidR="000B33EB" w:rsidRDefault="000B33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BB29" w14:textId="77777777" w:rsidR="000B33EB" w:rsidRDefault="000B33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48788" w14:textId="77777777" w:rsidR="000B33EB" w:rsidRDefault="000B3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91862" w14:textId="77777777" w:rsidR="00C64F15" w:rsidRDefault="00C64F15">
      <w:r>
        <w:separator/>
      </w:r>
    </w:p>
  </w:footnote>
  <w:footnote w:type="continuationSeparator" w:id="0">
    <w:p w14:paraId="317B058E" w14:textId="77777777" w:rsidR="00C64F15" w:rsidRDefault="00C64F15">
      <w:r>
        <w:continuationSeparator/>
      </w:r>
    </w:p>
  </w:footnote>
  <w:footnote w:type="continuationNotice" w:id="1">
    <w:p w14:paraId="6F1E4C5A" w14:textId="77777777" w:rsidR="00C64F15" w:rsidRDefault="00C64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4AA1" w14:textId="77777777" w:rsidR="000B33EB" w:rsidRDefault="00C64F15">
    <w:pPr>
      <w:pStyle w:val="Header"/>
    </w:pPr>
    <w:r>
      <w:rPr>
        <w:noProof/>
      </w:rPr>
      <w:pict w14:anchorId="75FD9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91.7pt;height:78.05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D7128" w14:textId="77777777" w:rsidR="000B33EB" w:rsidRDefault="00C64F15">
    <w:pPr>
      <w:pStyle w:val="Header"/>
    </w:pPr>
    <w:r>
      <w:rPr>
        <w:noProof/>
      </w:rPr>
      <w:pict w14:anchorId="1BD96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91.7pt;height:78.0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9D43" w14:textId="77777777" w:rsidR="000B33EB" w:rsidRDefault="00C64F15">
    <w:pPr>
      <w:pStyle w:val="Header"/>
    </w:pPr>
    <w:r>
      <w:rPr>
        <w:noProof/>
      </w:rPr>
      <w:pict w14:anchorId="7D5536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91.7pt;height:78.0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1834" w14:textId="5AD9C9D9" w:rsidR="000B33EB" w:rsidRDefault="00C64F15">
    <w:pPr>
      <w:pStyle w:val="Header"/>
    </w:pPr>
    <w:ins w:id="938" w:author="vijayalakshmi murali" w:date="2026-04-10T17:02:00Z">
      <w:r>
        <w:rPr>
          <w:noProof/>
        </w:rPr>
        <w:pict w14:anchorId="253E1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46141" o:spid="_x0000_s2050" type="#_x0000_t136" style="position:absolute;margin-left:0;margin-top:0;width:691.7pt;height:78.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E627" w14:textId="0BBC6BE6" w:rsidR="000B33EB" w:rsidRDefault="00C64F15">
    <w:pPr>
      <w:pStyle w:val="Header"/>
    </w:pPr>
    <w:ins w:id="939" w:author="vijayalakshmi murali" w:date="2026-04-10T17:02:00Z">
      <w:r>
        <w:rPr>
          <w:noProof/>
        </w:rPr>
        <w:pict w14:anchorId="7E57D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46142" o:spid="_x0000_s2051" type="#_x0000_t136" style="position:absolute;margin-left:0;margin-top:0;width:691.7pt;height:78.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66BF" w14:textId="1A8922D2" w:rsidR="000B33EB" w:rsidRDefault="00C64F15">
    <w:pPr>
      <w:pStyle w:val="Header"/>
    </w:pPr>
    <w:ins w:id="940" w:author="vijayalakshmi murali" w:date="2026-04-10T17:02:00Z">
      <w:r>
        <w:rPr>
          <w:noProof/>
        </w:rPr>
        <w:pict w14:anchorId="40BFD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46140" o:spid="_x0000_s2049" type="#_x0000_t136" style="position:absolute;margin-left:0;margin-top:0;width:691.7pt;height:78.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114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117" w:hanging="360"/>
      </w:pPr>
      <w:rPr>
        <w:rFonts w:hint="default"/>
        <w:lang w:val="en-US" w:eastAsia="en-US" w:bidi="ar-SA"/>
      </w:rPr>
    </w:lvl>
    <w:lvl w:ilvl="2">
      <w:numFmt w:val="bullet"/>
      <w:lvlText w:val="•"/>
      <w:lvlJc w:val="left"/>
      <w:pPr>
        <w:ind w:left="3095" w:hanging="360"/>
      </w:pPr>
      <w:rPr>
        <w:rFonts w:hint="default"/>
        <w:lang w:val="en-US" w:eastAsia="en-US" w:bidi="ar-SA"/>
      </w:rPr>
    </w:lvl>
    <w:lvl w:ilvl="3">
      <w:numFmt w:val="bullet"/>
      <w:lvlText w:val="•"/>
      <w:lvlJc w:val="left"/>
      <w:pPr>
        <w:ind w:left="4072" w:hanging="360"/>
      </w:pPr>
      <w:rPr>
        <w:rFonts w:hint="default"/>
        <w:lang w:val="en-US" w:eastAsia="en-US" w:bidi="ar-SA"/>
      </w:rPr>
    </w:lvl>
    <w:lvl w:ilvl="4">
      <w:numFmt w:val="bullet"/>
      <w:lvlText w:val="•"/>
      <w:lvlJc w:val="left"/>
      <w:pPr>
        <w:ind w:left="5050" w:hanging="360"/>
      </w:pPr>
      <w:rPr>
        <w:rFonts w:hint="default"/>
        <w:lang w:val="en-US" w:eastAsia="en-US" w:bidi="ar-SA"/>
      </w:rPr>
    </w:lvl>
    <w:lvl w:ilvl="5">
      <w:numFmt w:val="bullet"/>
      <w:lvlText w:val="•"/>
      <w:lvlJc w:val="left"/>
      <w:pPr>
        <w:ind w:left="6027" w:hanging="360"/>
      </w:pPr>
      <w:rPr>
        <w:rFonts w:hint="default"/>
        <w:lang w:val="en-US" w:eastAsia="en-US" w:bidi="ar-SA"/>
      </w:rPr>
    </w:lvl>
    <w:lvl w:ilvl="6">
      <w:numFmt w:val="bullet"/>
      <w:lvlText w:val="•"/>
      <w:lvlJc w:val="left"/>
      <w:pPr>
        <w:ind w:left="7005" w:hanging="360"/>
      </w:pPr>
      <w:rPr>
        <w:rFonts w:hint="default"/>
        <w:lang w:val="en-US" w:eastAsia="en-US" w:bidi="ar-SA"/>
      </w:rPr>
    </w:lvl>
    <w:lvl w:ilvl="7">
      <w:numFmt w:val="bullet"/>
      <w:lvlText w:val="•"/>
      <w:lvlJc w:val="left"/>
      <w:pPr>
        <w:ind w:left="7982" w:hanging="360"/>
      </w:pPr>
      <w:rPr>
        <w:rFonts w:hint="default"/>
        <w:lang w:val="en-US" w:eastAsia="en-US" w:bidi="ar-SA"/>
      </w:rPr>
    </w:lvl>
    <w:lvl w:ilvl="8">
      <w:numFmt w:val="bullet"/>
      <w:lvlText w:val="•"/>
      <w:lvlJc w:val="left"/>
      <w:pPr>
        <w:ind w:left="8960" w:hanging="360"/>
      </w:pPr>
      <w:rPr>
        <w:rFonts w:hint="default"/>
        <w:lang w:val="en-US" w:eastAsia="en-US" w:bidi="ar-SA"/>
      </w:rPr>
    </w:lvl>
  </w:abstractNum>
  <w:abstractNum w:abstractNumId="1" w15:restartNumberingAfterBreak="0">
    <w:nsid w:val="65F40281"/>
    <w:multiLevelType w:val="hybridMultilevel"/>
    <w:tmpl w:val="99AABA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50"/>
    <w:rsid w:val="00084188"/>
    <w:rsid w:val="000B33EB"/>
    <w:rsid w:val="000F361B"/>
    <w:rsid w:val="00102348"/>
    <w:rsid w:val="00124AE5"/>
    <w:rsid w:val="00147CCF"/>
    <w:rsid w:val="00225470"/>
    <w:rsid w:val="0023168D"/>
    <w:rsid w:val="00242159"/>
    <w:rsid w:val="0027564E"/>
    <w:rsid w:val="002E024C"/>
    <w:rsid w:val="002E5026"/>
    <w:rsid w:val="00352575"/>
    <w:rsid w:val="0036271B"/>
    <w:rsid w:val="003659A8"/>
    <w:rsid w:val="003B2F60"/>
    <w:rsid w:val="003E1310"/>
    <w:rsid w:val="003E77A6"/>
    <w:rsid w:val="003F51E2"/>
    <w:rsid w:val="004530A0"/>
    <w:rsid w:val="004849CF"/>
    <w:rsid w:val="004B3B50"/>
    <w:rsid w:val="004E3C17"/>
    <w:rsid w:val="004F0BDA"/>
    <w:rsid w:val="004F3536"/>
    <w:rsid w:val="00533B9C"/>
    <w:rsid w:val="005641F9"/>
    <w:rsid w:val="00581ACD"/>
    <w:rsid w:val="005B47C1"/>
    <w:rsid w:val="005C0339"/>
    <w:rsid w:val="005D0B63"/>
    <w:rsid w:val="005D6359"/>
    <w:rsid w:val="00673F26"/>
    <w:rsid w:val="006A1739"/>
    <w:rsid w:val="006B2AEB"/>
    <w:rsid w:val="006D4C2A"/>
    <w:rsid w:val="006E0FBA"/>
    <w:rsid w:val="006F5F9D"/>
    <w:rsid w:val="006F749D"/>
    <w:rsid w:val="0070042D"/>
    <w:rsid w:val="00754BBC"/>
    <w:rsid w:val="007C5A32"/>
    <w:rsid w:val="00802823"/>
    <w:rsid w:val="0083406F"/>
    <w:rsid w:val="00862326"/>
    <w:rsid w:val="00863746"/>
    <w:rsid w:val="008A2E8F"/>
    <w:rsid w:val="008B488C"/>
    <w:rsid w:val="008D7F3D"/>
    <w:rsid w:val="008F5CEB"/>
    <w:rsid w:val="00912BD7"/>
    <w:rsid w:val="009448F4"/>
    <w:rsid w:val="009B71C8"/>
    <w:rsid w:val="009D4DE5"/>
    <w:rsid w:val="009F5C19"/>
    <w:rsid w:val="00A03A1E"/>
    <w:rsid w:val="00A57CB7"/>
    <w:rsid w:val="00AB7F1F"/>
    <w:rsid w:val="00B03ECC"/>
    <w:rsid w:val="00B21B4C"/>
    <w:rsid w:val="00B43B09"/>
    <w:rsid w:val="00B84B09"/>
    <w:rsid w:val="00B91D42"/>
    <w:rsid w:val="00C029F8"/>
    <w:rsid w:val="00C47554"/>
    <w:rsid w:val="00C64F15"/>
    <w:rsid w:val="00C66941"/>
    <w:rsid w:val="00C67AA7"/>
    <w:rsid w:val="00C93E8E"/>
    <w:rsid w:val="00CC594F"/>
    <w:rsid w:val="00CD0764"/>
    <w:rsid w:val="00CD5949"/>
    <w:rsid w:val="00CE307F"/>
    <w:rsid w:val="00D30250"/>
    <w:rsid w:val="00D431C0"/>
    <w:rsid w:val="00D533E6"/>
    <w:rsid w:val="00D53C1D"/>
    <w:rsid w:val="00D6480E"/>
    <w:rsid w:val="00D94B2E"/>
    <w:rsid w:val="00DC37EA"/>
    <w:rsid w:val="00DD37B2"/>
    <w:rsid w:val="00DF62DB"/>
    <w:rsid w:val="00DF6FFF"/>
    <w:rsid w:val="00E04E11"/>
    <w:rsid w:val="00E3072D"/>
    <w:rsid w:val="00E3490B"/>
    <w:rsid w:val="00E414D2"/>
    <w:rsid w:val="00E57E17"/>
    <w:rsid w:val="00E95929"/>
    <w:rsid w:val="00EA5084"/>
    <w:rsid w:val="00ED4588"/>
    <w:rsid w:val="00EE36F0"/>
    <w:rsid w:val="00F3528A"/>
    <w:rsid w:val="00F6682D"/>
    <w:rsid w:val="00FB01C0"/>
    <w:rsid w:val="00FE0E1B"/>
    <w:rsid w:val="704F06F1"/>
    <w:rsid w:val="7CC906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6DA4000"/>
  <w15:docId w15:val="{42F484E7-75D4-4FB4-95CA-519DB252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rsid w:val="00D30250"/>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rsid w:val="00D30250"/>
    <w:pPr>
      <w:ind w:left="427"/>
      <w:outlineLvl w:val="0"/>
    </w:pPr>
    <w:rPr>
      <w:b/>
      <w:bCs/>
      <w:sz w:val="28"/>
      <w:szCs w:val="28"/>
    </w:rPr>
  </w:style>
  <w:style w:type="paragraph" w:styleId="Heading2">
    <w:name w:val="heading 2"/>
    <w:basedOn w:val="Normal"/>
    <w:uiPriority w:val="1"/>
    <w:qFormat/>
    <w:rsid w:val="00D30250"/>
    <w:pPr>
      <w:ind w:left="427"/>
      <w:outlineLvl w:val="1"/>
    </w:pPr>
    <w:rPr>
      <w:rFonts w:ascii="Calibri" w:eastAsia="Calibri" w:hAnsi="Calibri" w:cs="Calibri"/>
      <w:sz w:val="28"/>
      <w:szCs w:val="28"/>
    </w:rPr>
  </w:style>
  <w:style w:type="paragraph" w:styleId="Heading3">
    <w:name w:val="heading 3"/>
    <w:basedOn w:val="Normal"/>
    <w:uiPriority w:val="1"/>
    <w:qFormat/>
    <w:rsid w:val="00D30250"/>
    <w:pPr>
      <w:ind w:left="127"/>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D30250"/>
    <w:rPr>
      <w:sz w:val="24"/>
      <w:szCs w:val="24"/>
    </w:rPr>
  </w:style>
  <w:style w:type="table" w:customStyle="1" w:styleId="TableNormal1">
    <w:name w:val="Table Normal1"/>
    <w:uiPriority w:val="2"/>
    <w:semiHidden/>
    <w:unhideWhenUsed/>
    <w:qFormat/>
    <w:rsid w:val="00D30250"/>
    <w:tblPr>
      <w:tblCellMar>
        <w:top w:w="0" w:type="dxa"/>
        <w:left w:w="0" w:type="dxa"/>
        <w:bottom w:w="0" w:type="dxa"/>
        <w:right w:w="0" w:type="dxa"/>
      </w:tblCellMar>
    </w:tblPr>
  </w:style>
  <w:style w:type="paragraph" w:styleId="ListParagraph">
    <w:name w:val="List Paragraph"/>
    <w:basedOn w:val="Normal"/>
    <w:uiPriority w:val="99"/>
    <w:qFormat/>
    <w:rsid w:val="00D30250"/>
    <w:pPr>
      <w:ind w:left="1147" w:hanging="360"/>
    </w:pPr>
  </w:style>
  <w:style w:type="paragraph" w:customStyle="1" w:styleId="TableParagraph">
    <w:name w:val="Table Paragraph"/>
    <w:basedOn w:val="Normal"/>
    <w:uiPriority w:val="1"/>
    <w:qFormat/>
    <w:rsid w:val="00D30250"/>
    <w:pPr>
      <w:jc w:val="center"/>
    </w:pPr>
  </w:style>
  <w:style w:type="paragraph" w:styleId="BalloonText">
    <w:name w:val="Balloon Text"/>
    <w:basedOn w:val="Normal"/>
    <w:link w:val="BalloonTextChar"/>
    <w:rsid w:val="006D4C2A"/>
    <w:rPr>
      <w:rFonts w:ascii="Tahoma" w:hAnsi="Tahoma" w:cs="Tahoma"/>
      <w:sz w:val="16"/>
      <w:szCs w:val="16"/>
    </w:rPr>
  </w:style>
  <w:style w:type="character" w:customStyle="1" w:styleId="BalloonTextChar">
    <w:name w:val="Balloon Text Char"/>
    <w:basedOn w:val="DefaultParagraphFont"/>
    <w:link w:val="BalloonText"/>
    <w:rsid w:val="006D4C2A"/>
    <w:rPr>
      <w:rFonts w:ascii="Tahoma" w:eastAsia="Times New Roman" w:hAnsi="Tahoma" w:cs="Tahoma"/>
      <w:sz w:val="16"/>
      <w:szCs w:val="16"/>
    </w:rPr>
  </w:style>
  <w:style w:type="character" w:customStyle="1" w:styleId="BodyTextChar">
    <w:name w:val="Body Text Char"/>
    <w:basedOn w:val="DefaultParagraphFont"/>
    <w:link w:val="BodyText"/>
    <w:uiPriority w:val="99"/>
    <w:rsid w:val="00124AE5"/>
    <w:rPr>
      <w:rFonts w:ascii="Times New Roman" w:eastAsia="Times New Roman" w:hAnsi="Times New Roman" w:cs="Times New Roman"/>
      <w:sz w:val="24"/>
      <w:szCs w:val="24"/>
    </w:rPr>
  </w:style>
  <w:style w:type="character" w:styleId="Hyperlink">
    <w:name w:val="Hyperlink"/>
    <w:basedOn w:val="DefaultParagraphFont"/>
    <w:rsid w:val="00C029F8"/>
    <w:rPr>
      <w:color w:val="0000FF" w:themeColor="hyperlink"/>
      <w:u w:val="single"/>
    </w:rPr>
  </w:style>
  <w:style w:type="character" w:styleId="UnresolvedMention">
    <w:name w:val="Unresolved Mention"/>
    <w:basedOn w:val="DefaultParagraphFont"/>
    <w:uiPriority w:val="99"/>
    <w:semiHidden/>
    <w:unhideWhenUsed/>
    <w:rsid w:val="00C029F8"/>
    <w:rPr>
      <w:color w:val="605E5C"/>
      <w:shd w:val="clear" w:color="auto" w:fill="E1DFDD"/>
    </w:rPr>
  </w:style>
  <w:style w:type="paragraph" w:styleId="Header">
    <w:name w:val="header"/>
    <w:basedOn w:val="Normal"/>
    <w:link w:val="HeaderChar"/>
    <w:rsid w:val="000B33EB"/>
    <w:pPr>
      <w:tabs>
        <w:tab w:val="center" w:pos="4680"/>
        <w:tab w:val="right" w:pos="9360"/>
      </w:tabs>
    </w:pPr>
  </w:style>
  <w:style w:type="character" w:customStyle="1" w:styleId="HeaderChar">
    <w:name w:val="Header Char"/>
    <w:basedOn w:val="DefaultParagraphFont"/>
    <w:link w:val="Header"/>
    <w:rsid w:val="000B33EB"/>
    <w:rPr>
      <w:rFonts w:ascii="Times New Roman" w:eastAsia="Times New Roman" w:hAnsi="Times New Roman" w:cs="Times New Roman"/>
      <w:sz w:val="22"/>
      <w:szCs w:val="22"/>
    </w:rPr>
  </w:style>
  <w:style w:type="paragraph" w:styleId="Footer">
    <w:name w:val="footer"/>
    <w:basedOn w:val="Normal"/>
    <w:link w:val="FooterChar"/>
    <w:rsid w:val="000B33EB"/>
    <w:pPr>
      <w:tabs>
        <w:tab w:val="center" w:pos="4680"/>
        <w:tab w:val="right" w:pos="9360"/>
      </w:tabs>
    </w:pPr>
  </w:style>
  <w:style w:type="character" w:customStyle="1" w:styleId="FooterChar">
    <w:name w:val="Footer Char"/>
    <w:basedOn w:val="DefaultParagraphFont"/>
    <w:link w:val="Footer"/>
    <w:rsid w:val="000B33EB"/>
    <w:rPr>
      <w:rFonts w:ascii="Times New Roman" w:eastAsia="Times New Roman" w:hAnsi="Times New Roman" w:cs="Times New Roman"/>
      <w:sz w:val="22"/>
      <w:szCs w:val="22"/>
    </w:rPr>
  </w:style>
  <w:style w:type="paragraph" w:styleId="Revision">
    <w:name w:val="Revision"/>
    <w:hidden/>
    <w:uiPriority w:val="99"/>
    <w:unhideWhenUsed/>
    <w:rsid w:val="00E04E11"/>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B49F7-3DED-4D88-8FEC-EB114D30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7</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dc:creator>
  <cp:lastModifiedBy>SDI 1167</cp:lastModifiedBy>
  <cp:revision>1</cp:revision>
  <cp:lastPrinted>2026-02-28T06:43:00Z</cp:lastPrinted>
  <dcterms:created xsi:type="dcterms:W3CDTF">2026-02-20T13:36:00Z</dcterms:created>
  <dcterms:modified xsi:type="dcterms:W3CDTF">2026-04-10T11:32:00Z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2025-07-06T00:00:00Z</vt:filetime>
  </property>
  <property fmtid="{D5CDD505-2E9C-101B-9397-08002B2CF9AE}" pid="3" name="Creator">
    <vt:lpwstr>Microsoft® Office Word 2007</vt:lpwstr>
  </property>
  <property fmtid="{D5CDD505-2E9C-101B-9397-08002B2CF9AE}" pid="4" name="LastSaved">
    <vt:filetime>2026-02-20T00:00:00Z</vt:filetime>
  </property>
  <property fmtid="{D5CDD505-2E9C-101B-9397-08002B2CF9AE}" pid="5" name="Producer">
    <vt:lpwstr>Microsoft® Office Word 2007</vt:lpwstr>
  </property>
  <property fmtid="{D5CDD505-2E9C-101B-9397-08002B2CF9AE}" pid="6" name="KSOProductBuildVer">
    <vt:lpwstr>1033-12.2.0.23196</vt:lpwstr>
  </property>
  <property fmtid="{D5CDD505-2E9C-101B-9397-08002B2CF9AE}" pid="7" name="ICV">
    <vt:lpwstr>F2D1A0A73A524A7B896164CE5C9E97DA_13</vt:lpwstr>
  </property>
  <property fmtid="{D5CDD505-2E9C-101B-9397-08002B2CF9AE}" pid="8" name="GrammarlyDocumentId">
    <vt:lpwstr>f4aeb4a4-365c-4a47-bb39-c516e89ead0e</vt:lpwstr>
  </property>
</Properties>
</file>