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06" w:rsidRPr="00F24D06" w:rsidRDefault="00F24D06" w:rsidP="00663E0A">
      <w:pPr>
        <w:rPr>
          <w:rFonts w:ascii="Times New Roman" w:hAnsi="Times New Roman" w:cs="Times New Roman"/>
          <w:b/>
          <w:bCs/>
          <w:sz w:val="28"/>
          <w:szCs w:val="28"/>
          <w:u w:val="single"/>
        </w:rPr>
      </w:pPr>
      <w:r w:rsidRPr="00F24D06">
        <w:rPr>
          <w:rFonts w:ascii="Times New Roman" w:hAnsi="Times New Roman" w:cs="Times New Roman"/>
          <w:b/>
          <w:bCs/>
          <w:sz w:val="28"/>
          <w:szCs w:val="28"/>
          <w:u w:val="single"/>
        </w:rPr>
        <w:t>Case Report</w:t>
      </w:r>
    </w:p>
    <w:p w:rsidR="00F24D06" w:rsidRDefault="00F24D06" w:rsidP="00F24D06">
      <w:pPr>
        <w:rPr>
          <w:rFonts w:ascii="Times New Roman" w:hAnsi="Times New Roman" w:cs="Times New Roman"/>
          <w:b/>
          <w:bCs/>
          <w:sz w:val="28"/>
          <w:szCs w:val="28"/>
        </w:rPr>
      </w:pPr>
      <w:r w:rsidRPr="00F24D06">
        <w:rPr>
          <w:rFonts w:ascii="Times New Roman" w:hAnsi="Times New Roman" w:cs="Times New Roman"/>
          <w:b/>
          <w:bCs/>
          <w:sz w:val="28"/>
          <w:szCs w:val="28"/>
        </w:rPr>
        <w:t xml:space="preserve">Takayasu Arteritis Associated with Myelin Oligodendrocyte Glycoprotein Antibody Disease: A Rare Case of Autoimmune Vasculitis with Neurological Involvement </w:t>
      </w:r>
    </w:p>
    <w:p w:rsidR="00F24D06" w:rsidRPr="00F24D06" w:rsidRDefault="00F24D06" w:rsidP="00F24D06">
      <w:pPr>
        <w:rPr>
          <w:rFonts w:ascii="Times New Roman" w:hAnsi="Times New Roman" w:cs="Times New Roman"/>
        </w:rPr>
      </w:pPr>
      <w:bookmarkStart w:id="0" w:name="_GoBack"/>
      <w:bookmarkEnd w:id="0"/>
    </w:p>
    <w:p w:rsidR="00F24D06" w:rsidRDefault="00F24D06" w:rsidP="00F24D06">
      <w:pPr>
        <w:rPr>
          <w:rFonts w:ascii="Times New Roman" w:hAnsi="Times New Roman" w:cs="Times New Roman"/>
        </w:rPr>
      </w:pPr>
    </w:p>
    <w:p w:rsidR="00F24D06" w:rsidRDefault="00F24D06" w:rsidP="00663E0A">
      <w:pPr>
        <w:rPr>
          <w:rFonts w:ascii="Times New Roman" w:hAnsi="Times New Roman" w:cs="Times New Roman"/>
          <w:b/>
          <w:bCs/>
          <w:sz w:val="28"/>
          <w:szCs w:val="28"/>
          <w:lang w:val="en-US"/>
        </w:rPr>
      </w:pPr>
    </w:p>
    <w:p w:rsidR="00663E0A" w:rsidRPr="00E63BD1" w:rsidRDefault="00663E0A" w:rsidP="00663E0A">
      <w:pPr>
        <w:rPr>
          <w:rFonts w:ascii="Times New Roman" w:hAnsi="Times New Roman" w:cs="Times New Roman"/>
          <w:b/>
          <w:bCs/>
          <w:sz w:val="28"/>
          <w:szCs w:val="28"/>
          <w:lang w:val="en-US"/>
        </w:rPr>
      </w:pPr>
      <w:r w:rsidRPr="00E63BD1">
        <w:rPr>
          <w:rFonts w:ascii="Times New Roman" w:hAnsi="Times New Roman" w:cs="Times New Roman"/>
          <w:b/>
          <w:bCs/>
          <w:sz w:val="28"/>
          <w:szCs w:val="28"/>
          <w:lang w:val="en-US"/>
        </w:rPr>
        <w:t xml:space="preserve">Abstract </w:t>
      </w:r>
    </w:p>
    <w:p w:rsidR="00663E0A" w:rsidRPr="009114FD" w:rsidRDefault="00663E0A" w:rsidP="00663E0A">
      <w:pPr>
        <w:rPr>
          <w:rFonts w:ascii="Times New Roman" w:hAnsi="Times New Roman" w:cs="Times New Roman"/>
        </w:rPr>
      </w:pPr>
      <w:r w:rsidRPr="009114FD">
        <w:rPr>
          <w:rFonts w:ascii="Times New Roman" w:hAnsi="Times New Roman" w:cs="Times New Roman"/>
        </w:rPr>
        <w:t>Takayasu arteritis a rare chronic granulomatous vasculitis that causes arterial stenosis, occlusion, and systemic effects, mostly affects the aorta and its primary branches. The illness, which can produce a variety of neurological and systemic symptoms, most commonly affects young women. We report a 29-year-old female patient with neurological symptoms who was diagnosed with Takayasu arteritis linked to myelin oligodendrocyte glycoprotein antibody disorder (MOGAD). The clinical evaluation's findings of hypertension, limb weakness, and neurological deficits prompted further diagnostic investigations, such as laboratory tests and cerebrospinal fluid analysis. Imaging and laboratory results supported the diagnosis of Takayasu arteritis with neurological damage. The patient was given high-dose corticosteroid therapy, antihypertensive drugs, immunomodulatory drugs, and supportive care.The patient showed clinical improvement</w:t>
      </w:r>
      <w:r>
        <w:rPr>
          <w:rFonts w:ascii="Times New Roman" w:hAnsi="Times New Roman" w:cs="Times New Roman"/>
        </w:rPr>
        <w:t>,</w:t>
      </w:r>
      <w:r w:rsidRPr="009114FD">
        <w:rPr>
          <w:rFonts w:ascii="Times New Roman" w:hAnsi="Times New Roman" w:cs="Times New Roman"/>
        </w:rPr>
        <w:t xml:space="preserve"> and their neurological problems normalized during their hospital stay. This case highlights the need </w:t>
      </w:r>
      <w:r>
        <w:rPr>
          <w:rFonts w:ascii="Times New Roman" w:hAnsi="Times New Roman" w:cs="Times New Roman"/>
        </w:rPr>
        <w:t>to identify Takayasu arteritis early, particularly when neurological signs are present, and the importance</w:t>
      </w:r>
      <w:r w:rsidRPr="009114FD">
        <w:rPr>
          <w:rFonts w:ascii="Times New Roman" w:hAnsi="Times New Roman" w:cs="Times New Roman"/>
        </w:rPr>
        <w:t xml:space="preserve"> of interdisciplinary care in improving clinical outcomes. </w:t>
      </w:r>
      <w:r w:rsidRPr="009114FD">
        <w:rPr>
          <w:rFonts w:ascii="Times New Roman" w:hAnsi="Times New Roman" w:cs="Times New Roman"/>
        </w:rPr>
        <w:br/>
      </w:r>
      <w:r w:rsidRPr="009114FD">
        <w:rPr>
          <w:rFonts w:ascii="Times New Roman" w:hAnsi="Times New Roman" w:cs="Times New Roman"/>
        </w:rPr>
        <w:br/>
      </w:r>
      <w:r w:rsidRPr="00643D23">
        <w:rPr>
          <w:rFonts w:ascii="Times New Roman" w:hAnsi="Times New Roman" w:cs="Times New Roman"/>
          <w:b/>
          <w:bCs/>
        </w:rPr>
        <w:t>Keywords</w:t>
      </w:r>
      <w:r w:rsidRPr="009114FD">
        <w:rPr>
          <w:rFonts w:ascii="Times New Roman" w:hAnsi="Times New Roman" w:cs="Times New Roman"/>
        </w:rPr>
        <w:t>: Takayasu arteritis, big vessel vasculitis, neurological involvement, autoimmune vasculitis, MOG antibody illness</w:t>
      </w:r>
      <w:r>
        <w:rPr>
          <w:rFonts w:ascii="Times New Roman" w:hAnsi="Times New Roman" w:cs="Times New Roman"/>
        </w:rPr>
        <w:t>.</w:t>
      </w:r>
    </w:p>
    <w:p w:rsidR="00663E0A" w:rsidRPr="009114FD" w:rsidRDefault="00663E0A" w:rsidP="00663E0A">
      <w:pPr>
        <w:rPr>
          <w:rFonts w:ascii="Times New Roman" w:hAnsi="Times New Roman" w:cs="Times New Roman"/>
        </w:rPr>
      </w:pPr>
    </w:p>
    <w:p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Introduction</w:t>
      </w:r>
    </w:p>
    <w:p w:rsidR="00663E0A" w:rsidRDefault="00663E0A" w:rsidP="00663E0A">
      <w:pPr>
        <w:rPr>
          <w:rFonts w:ascii="Times New Roman" w:eastAsia="Times New Roman" w:hAnsi="Times New Roman" w:cs="Times New Roman"/>
          <w:kern w:val="0"/>
          <w:lang w:eastAsia="en-IN"/>
        </w:rPr>
      </w:pPr>
      <w:r w:rsidRPr="0065492D">
        <w:rPr>
          <w:rFonts w:ascii="Times New Roman" w:hAnsi="Times New Roman" w:cs="Times New Roman"/>
        </w:rPr>
        <w:t xml:space="preserve">Takayasu arteritis is an uncommon, chronic granulomatous large-vessel vasculitis that produces progressive vascular inflammation, stenosis, and blockage of the aorta and its primary branches. Known as the "pulseless disease," it primarily affects young women and presents with a wide range of clinical symptoms, including nonspecific constitutional symptoms and severe </w:t>
      </w:r>
      <w:r>
        <w:rPr>
          <w:rFonts w:ascii="Times New Roman" w:hAnsi="Times New Roman" w:cs="Times New Roman"/>
        </w:rPr>
        <w:t>ischemic</w:t>
      </w:r>
      <w:r w:rsidRPr="0065492D">
        <w:rPr>
          <w:rFonts w:ascii="Times New Roman" w:hAnsi="Times New Roman" w:cs="Times New Roman"/>
        </w:rPr>
        <w:t xml:space="preserve"> consequences. The variability of its appearance frequently results in delayed diagnosis and an increased risk of long-term morbidity.</w:t>
      </w:r>
    </w:p>
    <w:p w:rsidR="00663E0A" w:rsidRPr="0065492D" w:rsidRDefault="00663E0A" w:rsidP="00663E0A">
      <w:pPr>
        <w:rPr>
          <w:rFonts w:ascii="Times New Roman" w:hAnsi="Times New Roman" w:cs="Times New Roman"/>
        </w:rPr>
      </w:pPr>
      <w:r w:rsidRPr="0065492D">
        <w:rPr>
          <w:rFonts w:ascii="Times New Roman" w:hAnsi="Times New Roman" w:cs="Times New Roman"/>
        </w:rPr>
        <w:t xml:space="preserve">Neurological involvement </w:t>
      </w:r>
      <w:r>
        <w:rPr>
          <w:rFonts w:ascii="Times New Roman" w:hAnsi="Times New Roman" w:cs="Times New Roman"/>
        </w:rPr>
        <w:t>typically results from reduced cerebral perfusion due to</w:t>
      </w:r>
      <w:r w:rsidRPr="0065492D">
        <w:rPr>
          <w:rFonts w:ascii="Times New Roman" w:hAnsi="Times New Roman" w:cs="Times New Roman"/>
        </w:rPr>
        <w:t xml:space="preserve"> vascular stenosis in Takayasu arteritis. However, the co-occurrence of primary autoimmune demyelinating diseases complicates the clinical setting and poses significant diagnostic problems. The neurological symptoms of myelin oligodendrocyte glycoprotein antibody-</w:t>
      </w:r>
      <w:r w:rsidRPr="0065492D">
        <w:rPr>
          <w:rFonts w:ascii="Times New Roman" w:hAnsi="Times New Roman" w:cs="Times New Roman"/>
        </w:rPr>
        <w:lastRenderedPageBreak/>
        <w:t xml:space="preserve">associated disease (MOGAD), a developing inflammatory demyelinating condition of the central nervous system, include optic neuritis, myelitis, and encephalitis. Large-vessel vasculitis and autoimmune demyelination are still very rare and poorly understood.The co-occurrence of Takayasu arteritis and MOG antibody illness is a unique neuroimmunological and vascular pathology overlap, raising important questions about shared immunological processes and diagnostic challenges. Each report is crucial for expanding knowledge and guiding therapeutic practice because these cases are infrequently recorded in the literature. </w:t>
      </w:r>
      <w:r w:rsidRPr="0065492D">
        <w:rPr>
          <w:rFonts w:ascii="Times New Roman" w:hAnsi="Times New Roman" w:cs="Times New Roman"/>
        </w:rPr>
        <w:br/>
        <w:t xml:space="preserve">In this report, we describe a young female patient who showed neurological symptoms before being diagnosed with Takayasu arteritis linked to MOG antibody illness. This example highlights the importance of considering overlapping autoimmune </w:t>
      </w:r>
      <w:r>
        <w:rPr>
          <w:rFonts w:ascii="Times New Roman" w:hAnsi="Times New Roman" w:cs="Times New Roman"/>
        </w:rPr>
        <w:t>a</w:t>
      </w:r>
      <w:r w:rsidRPr="0065492D">
        <w:rPr>
          <w:rFonts w:ascii="Times New Roman" w:hAnsi="Times New Roman" w:cs="Times New Roman"/>
        </w:rPr>
        <w:t xml:space="preserve">etiologies in patients with unusual neurological manifestations, as well as the </w:t>
      </w:r>
      <w:r>
        <w:rPr>
          <w:rFonts w:ascii="Times New Roman" w:hAnsi="Times New Roman" w:cs="Times New Roman"/>
        </w:rPr>
        <w:t>need for prompt identification and targeted immunosuppressive therapy to improve</w:t>
      </w:r>
      <w:r w:rsidRPr="0065492D">
        <w:rPr>
          <w:rFonts w:ascii="Times New Roman" w:hAnsi="Times New Roman" w:cs="Times New Roman"/>
        </w:rPr>
        <w:t xml:space="preserve"> clinical outcomes.</w:t>
      </w:r>
    </w:p>
    <w:p w:rsidR="00663E0A" w:rsidRPr="0065492D" w:rsidRDefault="00663E0A" w:rsidP="00663E0A">
      <w:pPr>
        <w:rPr>
          <w:rFonts w:ascii="Times New Roman" w:hAnsi="Times New Roman" w:cs="Times New Roman"/>
        </w:rPr>
      </w:pPr>
    </w:p>
    <w:p w:rsidR="00663E0A" w:rsidRPr="0065492D" w:rsidRDefault="00663E0A" w:rsidP="00663E0A">
      <w:pPr>
        <w:rPr>
          <w:rFonts w:ascii="Times New Roman" w:hAnsi="Times New Roman" w:cs="Times New Roman"/>
        </w:rPr>
      </w:pPr>
      <w:r w:rsidRPr="00E63BD1">
        <w:rPr>
          <w:rFonts w:ascii="Times New Roman" w:hAnsi="Times New Roman" w:cs="Times New Roman"/>
          <w:b/>
          <w:bCs/>
          <w:sz w:val="28"/>
          <w:szCs w:val="28"/>
        </w:rPr>
        <w:t>Case Presentation</w:t>
      </w:r>
    </w:p>
    <w:p w:rsidR="00663E0A" w:rsidRPr="009114FD" w:rsidRDefault="00663E0A" w:rsidP="00663E0A">
      <w:pPr>
        <w:rPr>
          <w:rFonts w:ascii="Times New Roman" w:hAnsi="Times New Roman" w:cs="Times New Roman"/>
        </w:rPr>
      </w:pPr>
      <w:r w:rsidRPr="009114FD">
        <w:rPr>
          <w:rFonts w:ascii="Times New Roman" w:hAnsi="Times New Roman" w:cs="Times New Roman"/>
        </w:rPr>
        <w:t>A 29-year-old woman complained of neurological symptoms, including weakness and difficulty carrying out everyday tasks, when she arrived at the neurology department. She also mentioned feeling tired all over and having headaches. Despite having high blood pressure during the clinical assessment, she remained calm, conscious, and concentrated. She had no significant medical history of long-term systemic illnesses such as diabetes, chronic kidney disease, or respiratory issues.The patient's medical records showed persistent neurological problems that needed to be looked into further. Mild motor weakness in the limbs was one of the physical examination findings indicating neurological involvement. The examination's vital signs showed normal oxygen saturation levels but elevated blood pressure. There were no indications of oedema, clubbing, or cyanosis during the overall physical examination. No significant problems with the heart, lungs, or digestive systems were found during the systematic examination.</w:t>
      </w:r>
    </w:p>
    <w:p w:rsidR="00663E0A" w:rsidRPr="009114FD" w:rsidRDefault="00663E0A" w:rsidP="00663E0A">
      <w:pPr>
        <w:rPr>
          <w:rFonts w:ascii="Times New Roman" w:hAnsi="Times New Roman" w:cs="Times New Roman"/>
        </w:rPr>
      </w:pPr>
      <w:r w:rsidRPr="009114FD">
        <w:rPr>
          <w:rFonts w:ascii="Times New Roman" w:hAnsi="Times New Roman" w:cs="Times New Roman"/>
        </w:rPr>
        <w:t>The neurological symptoms and high blood pressure measures raised the possibility of an inflammatory neurological disorder. Further investigation into the potential involvement of the central nervous system was recommended. The patient remained stable throughout her hospital stay. She complied with the medical examination. The patient's hemodynamics did not change during her hospital stay. Based on the clinical presentation and possible investigations, a diagnosis of Takayasu arteritis with myelin oligodendrocyte glycoprotein antibody syndrome (MOGAD) was proposed. The patient received the necessary medication.</w:t>
      </w:r>
    </w:p>
    <w:p w:rsidR="00663E0A" w:rsidRPr="009114FD" w:rsidRDefault="00663E0A" w:rsidP="00663E0A">
      <w:pPr>
        <w:rPr>
          <w:rFonts w:ascii="Times New Roman" w:hAnsi="Times New Roman" w:cs="Times New Roman"/>
        </w:rPr>
      </w:pPr>
    </w:p>
    <w:p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Clinical Investigations</w:t>
      </w:r>
    </w:p>
    <w:p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1: Haematological Investigations</w:t>
      </w:r>
    </w:p>
    <w:tbl>
      <w:tblPr>
        <w:tblW w:w="0" w:type="auto"/>
        <w:tblCellSpacing w:w="15" w:type="dxa"/>
        <w:tblCellMar>
          <w:top w:w="15" w:type="dxa"/>
          <w:left w:w="15" w:type="dxa"/>
          <w:bottom w:w="15" w:type="dxa"/>
          <w:right w:w="15" w:type="dxa"/>
        </w:tblCellMar>
        <w:tblLook w:val="04A0"/>
      </w:tblPr>
      <w:tblGrid>
        <w:gridCol w:w="1834"/>
        <w:gridCol w:w="1849"/>
        <w:gridCol w:w="2405"/>
      </w:tblGrid>
      <w:tr w:rsidR="00663E0A" w:rsidRPr="009114FD" w:rsidTr="001E4FB4">
        <w:trPr>
          <w:tblHeader/>
          <w:tblCellSpacing w:w="15" w:type="dxa"/>
        </w:trPr>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rsidTr="001E4FB4">
        <w:trPr>
          <w:tblCellSpacing w:w="15" w:type="dxa"/>
        </w:trPr>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lastRenderedPageBreak/>
              <w:t>Hemoglobin</w:t>
            </w:r>
          </w:p>
        </w:tc>
        <w:tc>
          <w:tcPr>
            <w:tcW w:w="0" w:type="auto"/>
            <w:tcBorders>
              <w:top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9.2 g/dL</w:t>
            </w:r>
          </w:p>
        </w:tc>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11.9 – 15 g/dL</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Total WBC Count</w:t>
            </w:r>
          </w:p>
        </w:tc>
        <w:tc>
          <w:tcPr>
            <w:tcW w:w="0" w:type="auto"/>
            <w:tcBorders>
              <w:top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10.1 ×10³ cells/µL</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4.0 – 11.0 ×10³ cells/µL</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Neutrophils</w:t>
            </w:r>
          </w:p>
        </w:tc>
        <w:tc>
          <w:tcPr>
            <w:tcW w:w="0" w:type="auto"/>
            <w:tcBorders>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80%</w:t>
            </w:r>
          </w:p>
        </w:tc>
        <w:tc>
          <w:tcPr>
            <w:tcW w:w="0" w:type="auto"/>
            <w:tcBorders>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40 – 70%</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Lymphocytes</w:t>
            </w:r>
          </w:p>
        </w:tc>
        <w:tc>
          <w:tcPr>
            <w:tcW w:w="0" w:type="auto"/>
            <w:tcBorders>
              <w:top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15%</w:t>
            </w:r>
          </w:p>
        </w:tc>
        <w:tc>
          <w:tcPr>
            <w:tcW w:w="0" w:type="auto"/>
            <w:tcBorders>
              <w:top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20 – 40%</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ESR</w:t>
            </w:r>
          </w:p>
        </w:tc>
        <w:tc>
          <w:tcPr>
            <w:tcW w:w="0" w:type="auto"/>
            <w:tcBorders>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57 mm/hr</w:t>
            </w:r>
          </w:p>
        </w:tc>
        <w:tc>
          <w:tcPr>
            <w:tcW w:w="0" w:type="auto"/>
            <w:tcBorders>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&lt;20 mm/hr</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Platelet Count</w:t>
            </w:r>
          </w:p>
        </w:tc>
        <w:tc>
          <w:tcPr>
            <w:tcW w:w="0" w:type="auto"/>
            <w:tcBorders>
              <w:top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3.73 ×10⁵ cells/µL</w:t>
            </w:r>
          </w:p>
        </w:tc>
        <w:tc>
          <w:tcPr>
            <w:tcW w:w="0" w:type="auto"/>
            <w:tcBorders>
              <w:top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1.5 – 4.5 ×10⁵ cells/µL</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MCV</w:t>
            </w:r>
          </w:p>
        </w:tc>
        <w:tc>
          <w:tcPr>
            <w:tcW w:w="0" w:type="auto"/>
            <w:tcBorders>
              <w:top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76.3 fL</w:t>
            </w:r>
          </w:p>
        </w:tc>
        <w:tc>
          <w:tcPr>
            <w:tcW w:w="0" w:type="auto"/>
            <w:tcBorders>
              <w:top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83 – 101 fL</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RDW</w:t>
            </w:r>
          </w:p>
        </w:tc>
        <w:tc>
          <w:tcPr>
            <w:tcW w:w="0" w:type="auto"/>
            <w:tcBorders>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15%</w:t>
            </w:r>
          </w:p>
        </w:tc>
        <w:tc>
          <w:tcPr>
            <w:tcW w:w="0" w:type="auto"/>
            <w:tcBorders>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11.6 – 14%</w:t>
            </w:r>
          </w:p>
        </w:tc>
      </w:tr>
    </w:tbl>
    <w:p w:rsidR="00663E0A" w:rsidRPr="009114FD" w:rsidRDefault="00663E0A" w:rsidP="00663E0A">
      <w:pPr>
        <w:rPr>
          <w:rFonts w:ascii="Times New Roman" w:hAnsi="Times New Roman" w:cs="Times New Roman"/>
        </w:rPr>
      </w:pPr>
    </w:p>
    <w:p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2: Biochemical and Metabolic Investigations</w:t>
      </w:r>
    </w:p>
    <w:tbl>
      <w:tblPr>
        <w:tblW w:w="0" w:type="auto"/>
        <w:tblCellSpacing w:w="15" w:type="dxa"/>
        <w:tblCellMar>
          <w:top w:w="15" w:type="dxa"/>
          <w:left w:w="15" w:type="dxa"/>
          <w:bottom w:w="15" w:type="dxa"/>
          <w:right w:w="15" w:type="dxa"/>
        </w:tblCellMar>
        <w:tblLook w:val="04A0"/>
      </w:tblPr>
      <w:tblGrid>
        <w:gridCol w:w="2158"/>
        <w:gridCol w:w="1691"/>
        <w:gridCol w:w="1830"/>
      </w:tblGrid>
      <w:tr w:rsidR="00663E0A" w:rsidRPr="009114FD" w:rsidTr="001E4FB4">
        <w:trPr>
          <w:tblHeade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Sodium</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135 mEq/L</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136 – 145 mEq/L</w:t>
            </w:r>
          </w:p>
        </w:tc>
      </w:tr>
      <w:tr w:rsidR="00663E0A" w:rsidRPr="009114FD" w:rsidTr="001E4FB4">
        <w:trPr>
          <w:tblCellSpacing w:w="15" w:type="dxa"/>
        </w:trPr>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Potassium</w:t>
            </w:r>
          </w:p>
        </w:tc>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4.9 mEq/L</w:t>
            </w:r>
          </w:p>
        </w:tc>
        <w:tc>
          <w:tcPr>
            <w:tcW w:w="0" w:type="auto"/>
            <w:tcBorders>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3.5 – 5.5 mEq/L</w:t>
            </w:r>
          </w:p>
        </w:tc>
      </w:tr>
      <w:tr w:rsidR="00663E0A" w:rsidRPr="009114FD" w:rsidTr="001E4FB4">
        <w:trP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Chloride</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103 mEq/L</w:t>
            </w:r>
          </w:p>
        </w:tc>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96 – 105 mEq/L</w:t>
            </w:r>
          </w:p>
        </w:tc>
      </w:tr>
      <w:tr w:rsidR="00663E0A" w:rsidRPr="009114FD" w:rsidTr="001E4FB4">
        <w:trP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Blood Urea</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20 mg/dL</w:t>
            </w:r>
          </w:p>
        </w:tc>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18 – 45 mg/dL</w:t>
            </w:r>
          </w:p>
        </w:tc>
      </w:tr>
      <w:tr w:rsidR="00663E0A" w:rsidRPr="009114FD" w:rsidTr="001E4FB4">
        <w:trP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Creatinine</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0.8 mg/dL</w:t>
            </w:r>
          </w:p>
        </w:tc>
        <w:tc>
          <w:tcPr>
            <w:tcW w:w="0" w:type="auto"/>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0.6 – 1.1 mg/dL</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Total Bilirubin</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0.4 mg/dL</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0.2 – 1.0 mg/dL</w:t>
            </w:r>
          </w:p>
        </w:tc>
      </w:tr>
      <w:tr w:rsidR="00663E0A" w:rsidRPr="009114FD" w:rsidTr="001E4FB4">
        <w:trPr>
          <w:tblCellSpacing w:w="15" w:type="dxa"/>
        </w:trPr>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Direct Bilirubin</w:t>
            </w:r>
          </w:p>
        </w:tc>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0.1 mg/dL</w:t>
            </w:r>
          </w:p>
        </w:tc>
        <w:tc>
          <w:tcPr>
            <w:tcW w:w="0" w:type="auto"/>
            <w:tcBorders>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0.0 – 0.2 mg/dL</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Alkaline Phosphatase</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73 U/L</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42 – 98 U/L</w:t>
            </w:r>
          </w:p>
        </w:tc>
      </w:tr>
      <w:tr w:rsidR="00663E0A" w:rsidRPr="009114FD" w:rsidTr="001E4FB4">
        <w:trPr>
          <w:tblCellSpacing w:w="15" w:type="dxa"/>
        </w:trPr>
        <w:tc>
          <w:tcPr>
            <w:tcW w:w="0" w:type="auto"/>
            <w:tcBorders>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AST (SGOT)</w:t>
            </w:r>
          </w:p>
        </w:tc>
        <w:tc>
          <w:tcPr>
            <w:tcW w:w="0" w:type="auto"/>
            <w:tcBorders>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10 U/L</w:t>
            </w:r>
          </w:p>
        </w:tc>
        <w:tc>
          <w:tcPr>
            <w:tcW w:w="0" w:type="auto"/>
            <w:tcBorders>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&lt;31 U/L</w:t>
            </w:r>
          </w:p>
        </w:tc>
      </w:tr>
      <w:tr w:rsidR="00663E0A" w:rsidRPr="009114FD" w:rsidTr="001E4FB4">
        <w:trPr>
          <w:tblCellSpacing w:w="15" w:type="dxa"/>
        </w:trPr>
        <w:tc>
          <w:tcPr>
            <w:tcW w:w="0" w:type="auto"/>
            <w:tcBorders>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ALT (SGPT)</w:t>
            </w:r>
          </w:p>
        </w:tc>
        <w:tc>
          <w:tcPr>
            <w:tcW w:w="0" w:type="auto"/>
            <w:tcBorders>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6 U/L</w:t>
            </w:r>
          </w:p>
        </w:tc>
        <w:tc>
          <w:tcPr>
            <w:tcW w:w="0" w:type="auto"/>
            <w:tcBorders>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&lt;34 U/L</w:t>
            </w:r>
          </w:p>
        </w:tc>
      </w:tr>
      <w:tr w:rsidR="00663E0A" w:rsidRPr="009114FD" w:rsidTr="001E4FB4">
        <w:trPr>
          <w:tblCellSpacing w:w="15" w:type="dxa"/>
        </w:trPr>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Total Protein</w:t>
            </w:r>
          </w:p>
        </w:tc>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6.9 g/dL</w:t>
            </w:r>
          </w:p>
        </w:tc>
        <w:tc>
          <w:tcPr>
            <w:tcW w:w="0" w:type="auto"/>
            <w:tcBorders>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6.3 – 8.2 g/dL</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Albumin</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4.6 g/dL</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3.5 – 5.5 g/dL</w:t>
            </w:r>
          </w:p>
        </w:tc>
      </w:tr>
      <w:tr w:rsidR="00663E0A" w:rsidRPr="009114FD" w:rsidTr="001E4FB4">
        <w:trPr>
          <w:trHeight w:val="444"/>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Globulin</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2.3 g/dL</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2.5 – 3.5 g/dL</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lastRenderedPageBreak/>
              <w:t>A/G Ratio</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~1.2 – 2.2</w:t>
            </w:r>
          </w:p>
        </w:tc>
      </w:tr>
    </w:tbl>
    <w:p w:rsidR="00663E0A" w:rsidRPr="009114FD" w:rsidRDefault="00663E0A" w:rsidP="00663E0A">
      <w:pPr>
        <w:rPr>
          <w:rFonts w:ascii="Times New Roman" w:hAnsi="Times New Roman" w:cs="Times New Roman"/>
        </w:rPr>
      </w:pPr>
    </w:p>
    <w:p w:rsidR="00663E0A" w:rsidRDefault="00663E0A" w:rsidP="00663E0A">
      <w:pPr>
        <w:rPr>
          <w:rFonts w:ascii="Times New Roman" w:hAnsi="Times New Roman" w:cs="Times New Roman"/>
          <w:b/>
          <w:bCs/>
        </w:rPr>
      </w:pPr>
    </w:p>
    <w:p w:rsidR="00663E0A" w:rsidRDefault="00663E0A" w:rsidP="00663E0A">
      <w:pPr>
        <w:rPr>
          <w:rFonts w:ascii="Times New Roman" w:hAnsi="Times New Roman" w:cs="Times New Roman"/>
          <w:b/>
          <w:bCs/>
        </w:rPr>
      </w:pPr>
    </w:p>
    <w:p w:rsidR="00663E0A" w:rsidRDefault="00663E0A" w:rsidP="00663E0A">
      <w:pPr>
        <w:rPr>
          <w:rFonts w:ascii="Times New Roman" w:hAnsi="Times New Roman" w:cs="Times New Roman"/>
          <w:b/>
          <w:bCs/>
        </w:rPr>
      </w:pPr>
    </w:p>
    <w:p w:rsidR="00663E0A" w:rsidRPr="009114FD" w:rsidRDefault="00663E0A" w:rsidP="00663E0A">
      <w:pPr>
        <w:rPr>
          <w:rFonts w:ascii="Times New Roman" w:hAnsi="Times New Roman" w:cs="Times New Roman"/>
          <w:b/>
          <w:bCs/>
        </w:rPr>
      </w:pPr>
      <w:r w:rsidRPr="009114FD">
        <w:rPr>
          <w:rFonts w:ascii="Times New Roman" w:hAnsi="Times New Roman" w:cs="Times New Roman"/>
          <w:b/>
          <w:bCs/>
        </w:rPr>
        <w:t>Table 3: Cerebrospinal Fluid (CSF) Analysis</w:t>
      </w:r>
    </w:p>
    <w:tbl>
      <w:tblPr>
        <w:tblW w:w="0" w:type="auto"/>
        <w:tblCellSpacing w:w="15" w:type="dxa"/>
        <w:tblCellMar>
          <w:top w:w="15" w:type="dxa"/>
          <w:left w:w="15" w:type="dxa"/>
          <w:bottom w:w="15" w:type="dxa"/>
          <w:right w:w="15" w:type="dxa"/>
        </w:tblCellMar>
        <w:tblLook w:val="04A0"/>
      </w:tblPr>
      <w:tblGrid>
        <w:gridCol w:w="1379"/>
        <w:gridCol w:w="1691"/>
        <w:gridCol w:w="1988"/>
      </w:tblGrid>
      <w:tr w:rsidR="00663E0A" w:rsidRPr="009114FD" w:rsidTr="001E4FB4">
        <w:trPr>
          <w:tblHeade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Parameter</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Observed Value</w:t>
            </w:r>
          </w:p>
        </w:tc>
        <w:tc>
          <w:tcPr>
            <w:tcW w:w="1943" w:type="dxa"/>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b/>
                <w:bCs/>
              </w:rPr>
            </w:pPr>
            <w:r w:rsidRPr="009114FD">
              <w:rPr>
                <w:rFonts w:ascii="Times New Roman" w:hAnsi="Times New Roman" w:cs="Times New Roman"/>
                <w:b/>
                <w:bCs/>
              </w:rPr>
              <w:t>Reference Range</w:t>
            </w:r>
          </w:p>
        </w:tc>
      </w:tr>
      <w:tr w:rsidR="00663E0A" w:rsidRPr="009114FD" w:rsidTr="001E4FB4">
        <w:trP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CSF Glucose</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118 mg/dL</w:t>
            </w:r>
          </w:p>
        </w:tc>
        <w:tc>
          <w:tcPr>
            <w:tcW w:w="1943" w:type="dxa"/>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40 – 70 mg/dL</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CSF Protein</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29.8 mg/dL</w:t>
            </w:r>
          </w:p>
        </w:tc>
        <w:tc>
          <w:tcPr>
            <w:tcW w:w="1943" w:type="dxa"/>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15 – 45 mg/dL</w:t>
            </w:r>
          </w:p>
        </w:tc>
      </w:tr>
      <w:tr w:rsidR="00663E0A" w:rsidRPr="009114FD" w:rsidTr="001E4FB4">
        <w:trPr>
          <w:tblCellSpacing w:w="15" w:type="dxa"/>
        </w:trPr>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CSF ADA</w:t>
            </w:r>
          </w:p>
        </w:tc>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7.66 U/L</w:t>
            </w:r>
          </w:p>
        </w:tc>
        <w:tc>
          <w:tcPr>
            <w:tcW w:w="1943" w:type="dxa"/>
            <w:tcBorders>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&lt;11 U/L</w:t>
            </w:r>
          </w:p>
        </w:tc>
      </w:tr>
      <w:tr w:rsidR="00663E0A" w:rsidRPr="009114FD" w:rsidTr="001E4FB4">
        <w:trPr>
          <w:tblCellSpacing w:w="15" w:type="dxa"/>
        </w:trPr>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CSF LDH</w:t>
            </w:r>
          </w:p>
        </w:tc>
        <w:tc>
          <w:tcPr>
            <w:tcW w:w="0" w:type="auto"/>
            <w:tcBorders>
              <w:top w:val="single" w:sz="4" w:space="0" w:color="auto"/>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18.7 U/L</w:t>
            </w:r>
          </w:p>
        </w:tc>
        <w:tc>
          <w:tcPr>
            <w:tcW w:w="1943" w:type="dxa"/>
            <w:tcBorders>
              <w:top w:val="single" w:sz="4" w:space="0" w:color="auto"/>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Positive &gt;11 U/L</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Cell Count</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80 cells/mm³</w:t>
            </w:r>
          </w:p>
        </w:tc>
        <w:tc>
          <w:tcPr>
            <w:tcW w:w="1943" w:type="dxa"/>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&lt;5 cells/mm³</w:t>
            </w:r>
          </w:p>
        </w:tc>
      </w:tr>
      <w:tr w:rsidR="00663E0A" w:rsidRPr="009114FD" w:rsidTr="001E4FB4">
        <w:trPr>
          <w:tblCellSpacing w:w="15" w:type="dxa"/>
        </w:trPr>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Neutrophils</w:t>
            </w:r>
          </w:p>
        </w:tc>
        <w:tc>
          <w:tcPr>
            <w:tcW w:w="0" w:type="auto"/>
            <w:tcBorders>
              <w:lef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35%</w:t>
            </w:r>
          </w:p>
        </w:tc>
        <w:tc>
          <w:tcPr>
            <w:tcW w:w="1943" w:type="dxa"/>
            <w:tcBorders>
              <w:left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40-70%</w:t>
            </w:r>
          </w:p>
        </w:tc>
      </w:tr>
      <w:tr w:rsidR="00663E0A" w:rsidRPr="009114FD" w:rsidTr="001E4FB4">
        <w:trPr>
          <w:tblCellSpacing w:w="15" w:type="dxa"/>
        </w:trPr>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Lymphocytes</w:t>
            </w:r>
          </w:p>
        </w:tc>
        <w:tc>
          <w:tcPr>
            <w:tcW w:w="0" w:type="auto"/>
            <w:tcBorders>
              <w:top w:val="single" w:sz="4" w:space="0" w:color="auto"/>
              <w:left w:val="single" w:sz="4" w:space="0" w:color="auto"/>
              <w:bottom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65%</w:t>
            </w:r>
          </w:p>
        </w:tc>
        <w:tc>
          <w:tcPr>
            <w:tcW w:w="1943" w:type="dxa"/>
            <w:tcBorders>
              <w:top w:val="single" w:sz="4" w:space="0" w:color="auto"/>
              <w:left w:val="single" w:sz="4" w:space="0" w:color="auto"/>
              <w:bottom w:val="single" w:sz="4" w:space="0" w:color="auto"/>
              <w:right w:val="single" w:sz="4" w:space="0" w:color="auto"/>
            </w:tcBorders>
            <w:vAlign w:val="center"/>
            <w:hideMark/>
          </w:tcPr>
          <w:p w:rsidR="00663E0A" w:rsidRPr="009114FD" w:rsidRDefault="00663E0A" w:rsidP="001E4FB4">
            <w:pPr>
              <w:rPr>
                <w:rFonts w:ascii="Times New Roman" w:hAnsi="Times New Roman" w:cs="Times New Roman"/>
              </w:rPr>
            </w:pPr>
            <w:r w:rsidRPr="009114FD">
              <w:rPr>
                <w:rFonts w:ascii="Times New Roman" w:hAnsi="Times New Roman" w:cs="Times New Roman"/>
              </w:rPr>
              <w:t>20-40%</w:t>
            </w:r>
          </w:p>
        </w:tc>
      </w:tr>
    </w:tbl>
    <w:p w:rsidR="00663E0A" w:rsidRPr="009114FD" w:rsidRDefault="00663E0A" w:rsidP="00663E0A">
      <w:pPr>
        <w:rPr>
          <w:rFonts w:ascii="Times New Roman" w:hAnsi="Times New Roman" w:cs="Times New Roman"/>
        </w:rPr>
      </w:pPr>
    </w:p>
    <w:p w:rsidR="00663E0A" w:rsidRDefault="00663E0A" w:rsidP="00663E0A">
      <w:pPr>
        <w:rPr>
          <w:rFonts w:ascii="Times New Roman" w:hAnsi="Times New Roman" w:cs="Times New Roman"/>
          <w:b/>
          <w:bCs/>
          <w:sz w:val="28"/>
          <w:szCs w:val="28"/>
        </w:rPr>
      </w:pPr>
    </w:p>
    <w:p w:rsidR="00663E0A" w:rsidRPr="00E63BD1" w:rsidRDefault="00663E0A" w:rsidP="00663E0A">
      <w:pPr>
        <w:rPr>
          <w:rFonts w:ascii="Times New Roman" w:hAnsi="Times New Roman" w:cs="Times New Roman"/>
          <w:b/>
          <w:bCs/>
          <w:sz w:val="28"/>
          <w:szCs w:val="28"/>
        </w:rPr>
      </w:pPr>
      <w:r w:rsidRPr="00E63BD1">
        <w:rPr>
          <w:rFonts w:ascii="Times New Roman" w:hAnsi="Times New Roman" w:cs="Times New Roman"/>
          <w:b/>
          <w:bCs/>
          <w:sz w:val="28"/>
          <w:szCs w:val="28"/>
        </w:rPr>
        <w:t>Diagnostic Assessment</w:t>
      </w:r>
    </w:p>
    <w:p w:rsidR="00663E0A" w:rsidRPr="009114FD" w:rsidRDefault="00663E0A" w:rsidP="00663E0A">
      <w:pPr>
        <w:rPr>
          <w:rFonts w:ascii="Times New Roman" w:hAnsi="Times New Roman" w:cs="Times New Roman"/>
        </w:rPr>
      </w:pPr>
      <w:r w:rsidRPr="009114FD">
        <w:rPr>
          <w:rFonts w:ascii="Times New Roman" w:hAnsi="Times New Roman" w:cs="Times New Roman"/>
        </w:rPr>
        <w:t xml:space="preserve">Takayasu arteritis in combination with MOGAD was diagnosed based on clinical correlation. For instance, elevated levels of inflammatory markers such as neutrophilia and ESR suggest the presence of systemic inflammation, which is common in vasculitic disorders. An underlying chronic inflammatory condition was also consistent with mild anaemia. </w:t>
      </w:r>
      <w:r w:rsidRPr="009114FD">
        <w:rPr>
          <w:rFonts w:ascii="Times New Roman" w:hAnsi="Times New Roman" w:cs="Times New Roman"/>
        </w:rPr>
        <w:br/>
        <w:t xml:space="preserve">Cerebrospinal fluid analysis revealed elevated cell count, lymphocytic predominance, and elevated glucose, suggesting a central nervous system inflammation. It is also noteworthy that none of the microbiological investigations, including Gram stains and cultures, showed any signs of bacterial development. The diagnosis of an autoimmune neurological disease was supported by </w:t>
      </w:r>
      <w:r>
        <w:rPr>
          <w:rFonts w:ascii="Times New Roman" w:hAnsi="Times New Roman" w:cs="Times New Roman"/>
        </w:rPr>
        <w:t>neurological symptoms, evidence of inflammation, and the absence of infectious disease</w:t>
      </w:r>
      <w:r w:rsidRPr="009114FD">
        <w:rPr>
          <w:rFonts w:ascii="Times New Roman" w:hAnsi="Times New Roman" w:cs="Times New Roman"/>
        </w:rPr>
        <w:t>. Ultimately, the diagnosis of Takayasu arteritis with MOG antibody disease was made based on clinical characteristics and radiological findings</w:t>
      </w:r>
      <w:r>
        <w:rPr>
          <w:rFonts w:ascii="Times New Roman" w:hAnsi="Times New Roman" w:cs="Times New Roman"/>
        </w:rPr>
        <w:t xml:space="preserve"> documented</w:t>
      </w:r>
      <w:r w:rsidRPr="009114FD">
        <w:rPr>
          <w:rFonts w:ascii="Times New Roman" w:hAnsi="Times New Roman" w:cs="Times New Roman"/>
        </w:rPr>
        <w:t xml:space="preserve"> in the patient's medical history.</w:t>
      </w:r>
    </w:p>
    <w:p w:rsidR="00663E0A" w:rsidRDefault="00663E0A" w:rsidP="00663E0A">
      <w:pPr>
        <w:rPr>
          <w:rFonts w:ascii="Times New Roman" w:hAnsi="Times New Roman" w:cs="Times New Roman"/>
        </w:rPr>
      </w:pPr>
    </w:p>
    <w:p w:rsidR="00663E0A" w:rsidRPr="009114FD" w:rsidRDefault="008C0E59" w:rsidP="00663E0A">
      <w:pPr>
        <w:rPr>
          <w:rFonts w:ascii="Times New Roman" w:hAnsi="Times New Roman" w:cs="Times New Roman"/>
          <w:b/>
          <w:bCs/>
        </w:rPr>
      </w:pPr>
      <w:r>
        <w:rPr>
          <w:rFonts w:ascii="Times New Roman" w:hAnsi="Times New Roman" w:cs="Times New Roman"/>
          <w:b/>
          <w:bCs/>
        </w:rPr>
        <w:lastRenderedPageBreak/>
        <w:t xml:space="preserve">TABLE </w:t>
      </w:r>
      <w:r w:rsidR="00EA24A1">
        <w:rPr>
          <w:rFonts w:ascii="Times New Roman" w:hAnsi="Times New Roman" w:cs="Times New Roman"/>
          <w:b/>
          <w:bCs/>
        </w:rPr>
        <w:t xml:space="preserve">4. </w:t>
      </w:r>
      <w:r w:rsidR="00663E0A" w:rsidRPr="009114FD">
        <w:rPr>
          <w:rFonts w:ascii="Times New Roman" w:hAnsi="Times New Roman" w:cs="Times New Roman"/>
          <w:b/>
          <w:bCs/>
        </w:rPr>
        <w:t>CARE Timeline</w:t>
      </w:r>
    </w:p>
    <w:tbl>
      <w:tblPr>
        <w:tblW w:w="0" w:type="auto"/>
        <w:tblCellSpacing w:w="15" w:type="dxa"/>
        <w:tblCellMar>
          <w:top w:w="15" w:type="dxa"/>
          <w:left w:w="15" w:type="dxa"/>
          <w:bottom w:w="15" w:type="dxa"/>
          <w:right w:w="15" w:type="dxa"/>
        </w:tblCellMar>
        <w:tblLook w:val="04A0"/>
      </w:tblPr>
      <w:tblGrid>
        <w:gridCol w:w="1540"/>
        <w:gridCol w:w="1807"/>
        <w:gridCol w:w="1670"/>
        <w:gridCol w:w="2314"/>
        <w:gridCol w:w="1805"/>
      </w:tblGrid>
      <w:tr w:rsidR="00663E0A" w:rsidRPr="009114FD" w:rsidTr="001E4FB4">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Date / Period</w:t>
            </w:r>
          </w:p>
        </w:tc>
        <w:tc>
          <w:tcPr>
            <w:tcW w:w="1777" w:type="dxa"/>
            <w:tcBorders>
              <w:top w:val="single" w:sz="4" w:space="0" w:color="auto"/>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Clinical Event</w:t>
            </w:r>
          </w:p>
        </w:tc>
        <w:tc>
          <w:tcPr>
            <w:tcW w:w="164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Diagnostic Findings</w:t>
            </w:r>
          </w:p>
        </w:tc>
        <w:tc>
          <w:tcPr>
            <w:tcW w:w="2284"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Intervention</w:t>
            </w:r>
          </w:p>
        </w:tc>
        <w:tc>
          <w:tcPr>
            <w:tcW w:w="176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Outcome</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0 (Initial presentation)</w:t>
            </w:r>
          </w:p>
        </w:tc>
        <w:tc>
          <w:tcPr>
            <w:tcW w:w="1777" w:type="dxa"/>
            <w:tcBorders>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Patient presented with progressive limb weakness,fatigue</w:t>
            </w:r>
          </w:p>
        </w:tc>
        <w:tc>
          <w:tcPr>
            <w:tcW w:w="164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Elevated blood pressure noted during examination</w:t>
            </w:r>
          </w:p>
        </w:tc>
        <w:tc>
          <w:tcPr>
            <w:tcW w:w="2284"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Patient admitted for further evaluation</w:t>
            </w:r>
          </w:p>
        </w:tc>
        <w:tc>
          <w:tcPr>
            <w:tcW w:w="176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Clinical monitoring initiated</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1 (Admission)</w:t>
            </w:r>
          </w:p>
        </w:tc>
        <w:tc>
          <w:tcPr>
            <w:tcW w:w="1777"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Detailed physical and neurological examination performed</w:t>
            </w:r>
          </w:p>
        </w:tc>
        <w:tc>
          <w:tcPr>
            <w:tcW w:w="164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Mild motor weakness in lower limbs; stable vital parameters</w:t>
            </w:r>
          </w:p>
        </w:tc>
        <w:tc>
          <w:tcPr>
            <w:tcW w:w="2284"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Baseline hematological and biochemical investigations ordered</w:t>
            </w:r>
          </w:p>
        </w:tc>
        <w:tc>
          <w:tcPr>
            <w:tcW w:w="176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Patient remained hemodynamically stable</w:t>
            </w:r>
          </w:p>
        </w:tc>
      </w:tr>
      <w:tr w:rsidR="00663E0A" w:rsidRPr="009114FD" w:rsidTr="001E4FB4">
        <w:trPr>
          <w:tblCellSpacing w:w="15" w:type="dxa"/>
        </w:trPr>
        <w:tc>
          <w:tcPr>
            <w:tcW w:w="0" w:type="auto"/>
            <w:tcBorders>
              <w:left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2</w:t>
            </w:r>
          </w:p>
        </w:tc>
        <w:tc>
          <w:tcPr>
            <w:tcW w:w="1777" w:type="dxa"/>
            <w:tcBorders>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Laboratory investigations completed</w:t>
            </w:r>
          </w:p>
        </w:tc>
        <w:tc>
          <w:tcPr>
            <w:tcW w:w="1640" w:type="dxa"/>
            <w:tcBorders>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Elevated ESR, mild anemia, inflammatory markers detected</w:t>
            </w:r>
          </w:p>
        </w:tc>
        <w:tc>
          <w:tcPr>
            <w:tcW w:w="2284" w:type="dxa"/>
            <w:tcBorders>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Further neurological evaluation advised</w:t>
            </w:r>
          </w:p>
        </w:tc>
        <w:tc>
          <w:tcPr>
            <w:tcW w:w="1760" w:type="dxa"/>
            <w:tcBorders>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Suspicion of autoimmune inflammatory disorder</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3</w:t>
            </w:r>
          </w:p>
        </w:tc>
        <w:tc>
          <w:tcPr>
            <w:tcW w:w="1777"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Lumbar puncture performed for CSF analysis</w:t>
            </w:r>
          </w:p>
        </w:tc>
        <w:tc>
          <w:tcPr>
            <w:tcW w:w="164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CSF showed elevated glucose levels and lymphocytic predominance</w:t>
            </w:r>
          </w:p>
        </w:tc>
        <w:tc>
          <w:tcPr>
            <w:tcW w:w="2284"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Microbiological tests and infection screening conducted</w:t>
            </w:r>
          </w:p>
        </w:tc>
        <w:tc>
          <w:tcPr>
            <w:tcW w:w="176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Infectious causes ruled out</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4</w:t>
            </w:r>
          </w:p>
        </w:tc>
        <w:tc>
          <w:tcPr>
            <w:tcW w:w="1777"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Clinical correlation of laboratory findings</w:t>
            </w:r>
          </w:p>
        </w:tc>
        <w:tc>
          <w:tcPr>
            <w:tcW w:w="164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Evidence suggestive of CNS inflammatory involvement</w:t>
            </w:r>
          </w:p>
        </w:tc>
        <w:tc>
          <w:tcPr>
            <w:tcW w:w="2284"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Diagnostic impression of Takayasu arteritis with neurological involvement considered</w:t>
            </w:r>
          </w:p>
        </w:tc>
        <w:tc>
          <w:tcPr>
            <w:tcW w:w="176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Treatment planning initiated</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5</w:t>
            </w:r>
          </w:p>
        </w:tc>
        <w:tc>
          <w:tcPr>
            <w:tcW w:w="1777"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Initiation of definitive therapy</w:t>
            </w:r>
          </w:p>
        </w:tc>
        <w:tc>
          <w:tcPr>
            <w:tcW w:w="164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Inflammatory markers monitored</w:t>
            </w:r>
          </w:p>
        </w:tc>
        <w:tc>
          <w:tcPr>
            <w:tcW w:w="2284"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Intravenous methylprednisolone pulse therapy started with supportive medications</w:t>
            </w:r>
          </w:p>
        </w:tc>
        <w:tc>
          <w:tcPr>
            <w:tcW w:w="176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Gradual symptomatic improvement observed</w:t>
            </w:r>
          </w:p>
        </w:tc>
      </w:tr>
      <w:tr w:rsidR="00663E0A" w:rsidRPr="009114FD" w:rsidTr="001E4FB4">
        <w:trPr>
          <w:tblCellSpacing w:w="15" w:type="dxa"/>
        </w:trPr>
        <w:tc>
          <w:tcPr>
            <w:tcW w:w="0" w:type="auto"/>
            <w:tcBorders>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Day 6</w:t>
            </w:r>
          </w:p>
        </w:tc>
        <w:tc>
          <w:tcPr>
            <w:tcW w:w="1777"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Continued inpatient monitoring</w:t>
            </w:r>
          </w:p>
        </w:tc>
        <w:tc>
          <w:tcPr>
            <w:tcW w:w="164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Stable laboratory parameters and vital signs</w:t>
            </w:r>
          </w:p>
        </w:tc>
        <w:tc>
          <w:tcPr>
            <w:tcW w:w="2284"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Corticosteroid therapy continued along with antihypertensive treatment</w:t>
            </w:r>
          </w:p>
        </w:tc>
        <w:tc>
          <w:tcPr>
            <w:tcW w:w="1760" w:type="dxa"/>
            <w:tcBorders>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Reduction in neurological symptoms</w:t>
            </w:r>
          </w:p>
        </w:tc>
      </w:tr>
      <w:tr w:rsidR="00663E0A" w:rsidRPr="009114FD" w:rsidTr="001E4FB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lastRenderedPageBreak/>
              <w:t>Day 7</w:t>
            </w:r>
          </w:p>
        </w:tc>
        <w:tc>
          <w:tcPr>
            <w:tcW w:w="1777"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Rehabilitation and supportive care</w:t>
            </w:r>
          </w:p>
        </w:tc>
        <w:tc>
          <w:tcPr>
            <w:tcW w:w="164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No new neurological deficits observed</w:t>
            </w:r>
          </w:p>
        </w:tc>
        <w:tc>
          <w:tcPr>
            <w:tcW w:w="2284"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Physiotherapy and mobility exercises initiated</w:t>
            </w:r>
          </w:p>
        </w:tc>
        <w:tc>
          <w:tcPr>
            <w:tcW w:w="1760" w:type="dxa"/>
            <w:tcBorders>
              <w:top w:val="single" w:sz="4" w:space="0" w:color="auto"/>
              <w:bottom w:val="single" w:sz="4" w:space="0" w:color="auto"/>
              <w:right w:val="single" w:sz="4" w:space="0" w:color="auto"/>
            </w:tcBorders>
            <w:vAlign w:val="center"/>
            <w:hideMark/>
          </w:tcPr>
          <w:p w:rsidR="00663E0A" w:rsidRPr="00E63BD1" w:rsidRDefault="00663E0A" w:rsidP="001E4FB4">
            <w:pPr>
              <w:rPr>
                <w:rFonts w:ascii="Times New Roman" w:hAnsi="Times New Roman" w:cs="Times New Roman"/>
              </w:rPr>
            </w:pPr>
            <w:r w:rsidRPr="00E63BD1">
              <w:rPr>
                <w:rFonts w:ascii="Times New Roman" w:hAnsi="Times New Roman" w:cs="Times New Roman"/>
              </w:rPr>
              <w:t>Improvement in functional mobility</w:t>
            </w:r>
          </w:p>
        </w:tc>
      </w:tr>
    </w:tbl>
    <w:p w:rsidR="00663E0A" w:rsidRPr="009114FD" w:rsidRDefault="00663E0A" w:rsidP="00663E0A">
      <w:pPr>
        <w:rPr>
          <w:rFonts w:ascii="Times New Roman" w:hAnsi="Times New Roman" w:cs="Times New Roman"/>
          <w:b/>
          <w:bCs/>
        </w:rPr>
      </w:pPr>
    </w:p>
    <w:p w:rsidR="00663E0A" w:rsidRDefault="00663E0A" w:rsidP="00663E0A">
      <w:pPr>
        <w:rPr>
          <w:rFonts w:ascii="Times New Roman" w:hAnsi="Times New Roman" w:cs="Times New Roman"/>
          <w:b/>
          <w:bCs/>
          <w:sz w:val="28"/>
          <w:szCs w:val="28"/>
        </w:rPr>
      </w:pPr>
    </w:p>
    <w:p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Therapeutic Intervention</w:t>
      </w:r>
    </w:p>
    <w:p w:rsidR="00663E0A" w:rsidRPr="009114FD" w:rsidRDefault="00663E0A" w:rsidP="00663E0A">
      <w:pPr>
        <w:rPr>
          <w:rFonts w:ascii="Times New Roman" w:hAnsi="Times New Roman" w:cs="Times New Roman"/>
        </w:rPr>
      </w:pPr>
      <w:r>
        <w:rPr>
          <w:rFonts w:ascii="Times New Roman" w:hAnsi="Times New Roman" w:cs="Times New Roman"/>
        </w:rPr>
        <w:t>To</w:t>
      </w:r>
      <w:r w:rsidRPr="009114FD">
        <w:rPr>
          <w:rFonts w:ascii="Times New Roman" w:hAnsi="Times New Roman" w:cs="Times New Roman"/>
        </w:rPr>
        <w:t xml:space="preserve"> lessen the underlying autoimmune inflammatory process associated with Takayasu arteritis and its neurological symptoms, the patient was put on high-dose corticosteroid therapy when the diagnosis was confirmed. </w:t>
      </w:r>
      <w:r>
        <w:rPr>
          <w:rFonts w:ascii="Times New Roman" w:hAnsi="Times New Roman" w:cs="Times New Roman"/>
        </w:rPr>
        <w:t>To rapidly reduce vascular and central nervous system inflammation, the patient received intravenous methylprednisolone at 1 g/day for three consecutive days</w:t>
      </w:r>
      <w:r w:rsidRPr="009114FD">
        <w:rPr>
          <w:rFonts w:ascii="Times New Roman" w:hAnsi="Times New Roman" w:cs="Times New Roman"/>
        </w:rPr>
        <w:t xml:space="preserve"> as pulse therapy. After that, the patient was kept on oral prednisolone at a dose of 40–60 mg/day with a slow tapering schedule to minimize the long-term negative effects of corticosteroids and promote remission of the disease.</w:t>
      </w:r>
    </w:p>
    <w:p w:rsidR="00663E0A" w:rsidRPr="009114FD" w:rsidRDefault="00663E0A" w:rsidP="00663E0A">
      <w:pPr>
        <w:rPr>
          <w:rFonts w:ascii="Times New Roman" w:hAnsi="Times New Roman" w:cs="Times New Roman"/>
        </w:rPr>
      </w:pPr>
      <w:r w:rsidRPr="009114FD">
        <w:rPr>
          <w:rFonts w:ascii="Times New Roman" w:hAnsi="Times New Roman" w:cs="Times New Roman"/>
        </w:rPr>
        <w:t>Supportive medicine was administered concurrently. To prevent gastrointestinal distress brought on by corticosteroids, pantoprazole (40 mg/</w:t>
      </w:r>
      <w:r>
        <w:rPr>
          <w:rFonts w:ascii="Times New Roman" w:hAnsi="Times New Roman" w:cs="Times New Roman"/>
        </w:rPr>
        <w:t>day</w:t>
      </w:r>
      <w:r w:rsidRPr="009114FD">
        <w:rPr>
          <w:rFonts w:ascii="Times New Roman" w:hAnsi="Times New Roman" w:cs="Times New Roman"/>
        </w:rPr>
        <w:t>) was given. 500–650 mg of oral paracetamol was given as needed to alleviate headache and pain. Upon admission, the patient's high blood pressure was treated with amlodipine (5 mg/</w:t>
      </w:r>
      <w:r>
        <w:rPr>
          <w:rFonts w:ascii="Times New Roman" w:hAnsi="Times New Roman" w:cs="Times New Roman"/>
        </w:rPr>
        <w:t>day</w:t>
      </w:r>
      <w:r w:rsidRPr="009114FD">
        <w:rPr>
          <w:rFonts w:ascii="Times New Roman" w:hAnsi="Times New Roman" w:cs="Times New Roman"/>
        </w:rPr>
        <w:t>), an antihypertensive medication. This drug is required to prevent any blood pressure-related issues. The therapeutic effect of the drug and any possible side effects of the corticosteroids were monitored during the patient's hospital stay. Physiotherapy and rehabilitation regimens were also initiated to increase muscle strength. With the course of medication, the patient gradually improved.Before being discharged from the hospital in a stable state, the patient was advised to take pantoprazole, hypertension drugs, and oral prednisolone in a tapering dose regimen.</w:t>
      </w:r>
    </w:p>
    <w:p w:rsidR="00663E0A" w:rsidRDefault="00663E0A" w:rsidP="00663E0A">
      <w:pPr>
        <w:rPr>
          <w:rFonts w:ascii="Times New Roman" w:hAnsi="Times New Roman" w:cs="Times New Roman"/>
          <w:b/>
          <w:bCs/>
          <w:sz w:val="28"/>
          <w:szCs w:val="28"/>
        </w:rPr>
      </w:pPr>
    </w:p>
    <w:p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Discussion</w:t>
      </w:r>
    </w:p>
    <w:p w:rsidR="00663E0A" w:rsidRPr="009114FD" w:rsidRDefault="00663E0A" w:rsidP="00663E0A">
      <w:pPr>
        <w:rPr>
          <w:rFonts w:ascii="Times New Roman" w:hAnsi="Times New Roman" w:cs="Times New Roman"/>
        </w:rPr>
      </w:pPr>
      <w:r w:rsidRPr="009114FD">
        <w:rPr>
          <w:rFonts w:ascii="Times New Roman" w:hAnsi="Times New Roman" w:cs="Times New Roman"/>
        </w:rPr>
        <w:t xml:space="preserve">Young women are susceptible to Takayasu arteritis, an uncommon kind of big artery vasculitis that can lead to major vascular problems if left untreated. It is a long-term inflammatory process of the aorta and its branches that causes gradual arterial stenosis and reduced blood supply to essential organs. </w:t>
      </w:r>
      <w:r w:rsidRPr="009114FD">
        <w:rPr>
          <w:rFonts w:ascii="Times New Roman" w:hAnsi="Times New Roman" w:cs="Times New Roman"/>
        </w:rPr>
        <w:br/>
        <w:t xml:space="preserve">The neurological symptoms of Takayasu arteritis </w:t>
      </w:r>
      <w:r>
        <w:rPr>
          <w:rFonts w:ascii="Times New Roman" w:hAnsi="Times New Roman" w:cs="Times New Roman"/>
        </w:rPr>
        <w:t>typically result from reduced blood supply to the brain due to arterial</w:t>
      </w:r>
      <w:r w:rsidRPr="009114FD">
        <w:rPr>
          <w:rFonts w:ascii="Times New Roman" w:hAnsi="Times New Roman" w:cs="Times New Roman"/>
        </w:rPr>
        <w:t xml:space="preserve"> stenosis. The coexistence of autoimmune neurological disorders, such as MOG antibody syndrome, may result in unusual symptoms and a delayed diagnosis. Therefore, early detection of neurological symptoms and timely inquiry are essential to the </w:t>
      </w:r>
      <w:r>
        <w:rPr>
          <w:rFonts w:ascii="Times New Roman" w:hAnsi="Times New Roman" w:cs="Times New Roman"/>
        </w:rPr>
        <w:t>care of the disease</w:t>
      </w:r>
      <w:r w:rsidRPr="009114FD">
        <w:rPr>
          <w:rFonts w:ascii="Times New Roman" w:hAnsi="Times New Roman" w:cs="Times New Roman"/>
        </w:rPr>
        <w:t xml:space="preserve">.Corticosteroids are still regarded </w:t>
      </w:r>
      <w:r>
        <w:rPr>
          <w:rFonts w:ascii="Times New Roman" w:hAnsi="Times New Roman" w:cs="Times New Roman"/>
        </w:rPr>
        <w:t xml:space="preserve">as </w:t>
      </w:r>
      <w:r w:rsidRPr="009114FD">
        <w:rPr>
          <w:rFonts w:ascii="Times New Roman" w:hAnsi="Times New Roman" w:cs="Times New Roman"/>
        </w:rPr>
        <w:t xml:space="preserve">the primary treatment for Takayasu arteritis because to their potent anti-inflammatory and immunosuppressive effects. It has been </w:t>
      </w:r>
      <w:r w:rsidRPr="009114FD">
        <w:rPr>
          <w:rFonts w:ascii="Times New Roman" w:hAnsi="Times New Roman" w:cs="Times New Roman"/>
        </w:rPr>
        <w:lastRenderedPageBreak/>
        <w:t xml:space="preserve">demonstrated that high-dose corticosteroid therapy </w:t>
      </w:r>
      <w:r>
        <w:rPr>
          <w:rFonts w:ascii="Times New Roman" w:hAnsi="Times New Roman" w:cs="Times New Roman"/>
        </w:rPr>
        <w:t>reduces</w:t>
      </w:r>
      <w:r w:rsidRPr="009114FD">
        <w:rPr>
          <w:rFonts w:ascii="Times New Roman" w:hAnsi="Times New Roman" w:cs="Times New Roman"/>
        </w:rPr>
        <w:t xml:space="preserve"> vascular inflammation and disease activity. Other immunosuppressive medications, such as azathioprine, methotrexate, or biological agents, may also be used in cases of resistance. </w:t>
      </w:r>
    </w:p>
    <w:p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Conclusion</w:t>
      </w:r>
    </w:p>
    <w:p w:rsidR="00663E0A" w:rsidRPr="00B044DB" w:rsidRDefault="00663E0A" w:rsidP="00663E0A">
      <w:pPr>
        <w:rPr>
          <w:rFonts w:ascii="Times New Roman" w:hAnsi="Times New Roman" w:cs="Times New Roman"/>
        </w:rPr>
      </w:pPr>
      <w:r w:rsidRPr="00B044DB">
        <w:rPr>
          <w:rFonts w:ascii="Times New Roman" w:hAnsi="Times New Roman" w:cs="Times New Roman"/>
        </w:rPr>
        <w:t xml:space="preserve">The diagnosis of Takayasu arteritis, </w:t>
      </w:r>
      <w:r>
        <w:rPr>
          <w:rFonts w:ascii="Times New Roman" w:hAnsi="Times New Roman" w:cs="Times New Roman"/>
        </w:rPr>
        <w:t>which can present with a wide range of clinical features</w:t>
      </w:r>
      <w:r w:rsidRPr="00B044DB">
        <w:rPr>
          <w:rFonts w:ascii="Times New Roman" w:hAnsi="Times New Roman" w:cs="Times New Roman"/>
        </w:rPr>
        <w:t xml:space="preserve">, can be extremely difficult, especially when neurological symptoms are present. There is a rare and significant overlap between vascular inflammation and autoimmune demyelination when Takayasu arteritis and myelin oligodendrocyte glycoprotein antibody disease coincide. This </w:t>
      </w:r>
      <w:r>
        <w:rPr>
          <w:rFonts w:ascii="Times New Roman" w:hAnsi="Times New Roman" w:cs="Times New Roman"/>
        </w:rPr>
        <w:t>case emphasises the need for high suspicion when patients present with systemic inflammatory signs and unusual neurological features</w:t>
      </w:r>
      <w:r w:rsidRPr="00B044DB">
        <w:rPr>
          <w:rFonts w:ascii="Times New Roman" w:hAnsi="Times New Roman" w:cs="Times New Roman"/>
        </w:rPr>
        <w:t xml:space="preserve">.To stop the progression of the disease and </w:t>
      </w:r>
      <w:r>
        <w:rPr>
          <w:rFonts w:ascii="Times New Roman" w:hAnsi="Times New Roman" w:cs="Times New Roman"/>
        </w:rPr>
        <w:t>reduce the risk of permanent neurological and vascular complications, early detection and timely initiation</w:t>
      </w:r>
      <w:r w:rsidRPr="00B044DB">
        <w:rPr>
          <w:rFonts w:ascii="Times New Roman" w:hAnsi="Times New Roman" w:cs="Times New Roman"/>
        </w:rPr>
        <w:t xml:space="preserve"> of immunosuppressive therapy—particularly corticosteroids—are crucial. Careful clinical evaluation, supporting test results, and the elimination of infectious etiologies can nevertheless establish a diagnosis in settings with limited resources or without full imaging data.</w:t>
      </w:r>
      <w:r w:rsidRPr="00B044DB">
        <w:rPr>
          <w:rFonts w:ascii="Times New Roman" w:hAnsi="Times New Roman" w:cs="Times New Roman"/>
        </w:rPr>
        <w:br/>
        <w:t xml:space="preserve">In addition to </w:t>
      </w:r>
      <w:r>
        <w:rPr>
          <w:rFonts w:ascii="Times New Roman" w:hAnsi="Times New Roman" w:cs="Times New Roman"/>
        </w:rPr>
        <w:t>contributing to the scant literature on the association between Takayasu arteritis and MOG antibody disease, this paper emphasises</w:t>
      </w:r>
      <w:r w:rsidRPr="00B044DB">
        <w:rPr>
          <w:rFonts w:ascii="Times New Roman" w:hAnsi="Times New Roman" w:cs="Times New Roman"/>
        </w:rPr>
        <w:t xml:space="preserve"> the value of a multidisciplinary approach. To better understand the underlying immunopathological mechanisms and to </w:t>
      </w:r>
      <w:r>
        <w:rPr>
          <w:rFonts w:ascii="Times New Roman" w:hAnsi="Times New Roman" w:cs="Times New Roman"/>
        </w:rPr>
        <w:t>guide optimal management practices for these</w:t>
      </w:r>
      <w:r w:rsidRPr="00B044DB">
        <w:rPr>
          <w:rFonts w:ascii="Times New Roman" w:hAnsi="Times New Roman" w:cs="Times New Roman"/>
        </w:rPr>
        <w:t xml:space="preserve"> uncommon overlapping diseases, more research is needed.</w:t>
      </w:r>
    </w:p>
    <w:p w:rsidR="00663E0A" w:rsidRPr="00B044DB" w:rsidRDefault="00663E0A" w:rsidP="00663E0A">
      <w:pPr>
        <w:rPr>
          <w:rFonts w:ascii="Times New Roman" w:hAnsi="Times New Roman" w:cs="Times New Roman"/>
        </w:rPr>
      </w:pPr>
    </w:p>
    <w:p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ETHICAL APPROVAL AND CONSENT TO PARTICIPATE </w:t>
      </w:r>
    </w:p>
    <w:p w:rsidR="00663E0A" w:rsidRPr="009114FD" w:rsidRDefault="00663E0A" w:rsidP="00663E0A">
      <w:pPr>
        <w:jc w:val="both"/>
        <w:rPr>
          <w:rFonts w:ascii="Times New Roman" w:hAnsi="Times New Roman" w:cs="Times New Roman"/>
        </w:rPr>
      </w:pPr>
      <w:r w:rsidRPr="009114FD">
        <w:rPr>
          <w:rFonts w:ascii="Times New Roman" w:hAnsi="Times New Roman" w:cs="Times New Roman"/>
        </w:rPr>
        <w:t>Approval was obtained from the Institutional Ethics Committee of Dr. Pinnamaneni Siddhartha Institute of Medical Sciences &amp; Research Foundation.</w:t>
      </w:r>
    </w:p>
    <w:p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PATIENT CONSENT </w:t>
      </w:r>
    </w:p>
    <w:p w:rsidR="00663E0A" w:rsidRPr="009114FD" w:rsidRDefault="00663E0A" w:rsidP="00663E0A">
      <w:pPr>
        <w:jc w:val="both"/>
        <w:rPr>
          <w:rFonts w:ascii="Times New Roman" w:hAnsi="Times New Roman" w:cs="Times New Roman"/>
          <w:b/>
          <w:bCs/>
        </w:rPr>
      </w:pPr>
      <w:r w:rsidRPr="009114FD">
        <w:rPr>
          <w:rFonts w:ascii="Times New Roman" w:hAnsi="Times New Roman" w:cs="Times New Roman"/>
        </w:rPr>
        <w:t>Written informed consent was obtained from the patient for the publication of this case report</w:t>
      </w:r>
      <w:r w:rsidRPr="009114FD">
        <w:rPr>
          <w:rFonts w:ascii="Times New Roman" w:hAnsi="Times New Roman" w:cs="Times New Roman"/>
          <w:b/>
          <w:bCs/>
        </w:rPr>
        <w:t>.</w:t>
      </w:r>
    </w:p>
    <w:p w:rsidR="00663E0A" w:rsidRPr="009114FD" w:rsidRDefault="00663E0A" w:rsidP="00663E0A">
      <w:pPr>
        <w:jc w:val="both"/>
        <w:rPr>
          <w:rFonts w:ascii="Times New Roman" w:hAnsi="Times New Roman" w:cs="Times New Roman"/>
          <w:b/>
          <w:bCs/>
        </w:rPr>
      </w:pPr>
      <w:r w:rsidRPr="009114FD">
        <w:rPr>
          <w:rFonts w:ascii="Times New Roman" w:hAnsi="Times New Roman" w:cs="Times New Roman"/>
          <w:b/>
          <w:bCs/>
        </w:rPr>
        <w:t xml:space="preserve">CONFLICT OF INTEREST </w:t>
      </w:r>
    </w:p>
    <w:p w:rsidR="00663E0A" w:rsidRDefault="00663E0A" w:rsidP="00663E0A">
      <w:pPr>
        <w:rPr>
          <w:rFonts w:ascii="Times New Roman" w:hAnsi="Times New Roman" w:cs="Times New Roman"/>
        </w:rPr>
      </w:pPr>
      <w:r w:rsidRPr="009114FD">
        <w:rPr>
          <w:rFonts w:ascii="Times New Roman" w:hAnsi="Times New Roman" w:cs="Times New Roman"/>
        </w:rPr>
        <w:t>The authors declare that there is no conflict of interest.</w:t>
      </w:r>
    </w:p>
    <w:p w:rsidR="008C0E59" w:rsidRDefault="008C0E59" w:rsidP="00663E0A">
      <w:pPr>
        <w:rPr>
          <w:rFonts w:ascii="Times New Roman" w:hAnsi="Times New Roman" w:cs="Times New Roman"/>
        </w:rPr>
      </w:pPr>
    </w:p>
    <w:p w:rsidR="008C0E59" w:rsidRPr="008C0E59" w:rsidRDefault="008C0E59" w:rsidP="008C0E59">
      <w:pPr>
        <w:rPr>
          <w:rFonts w:ascii="Times New Roman" w:hAnsi="Times New Roman" w:cs="Times New Roman"/>
        </w:rPr>
      </w:pPr>
      <w:r w:rsidRPr="008C0E59">
        <w:rPr>
          <w:rFonts w:ascii="Times New Roman" w:hAnsi="Times New Roman" w:cs="Times New Roman"/>
        </w:rPr>
        <w:t>COMPETING INTERESTS DISCLAIMER:</w:t>
      </w:r>
    </w:p>
    <w:p w:rsidR="008C0E59" w:rsidRPr="009114FD" w:rsidRDefault="008C0E59" w:rsidP="008C0E59">
      <w:pPr>
        <w:rPr>
          <w:rFonts w:ascii="Times New Roman" w:hAnsi="Times New Roman" w:cs="Times New Roman"/>
        </w:rPr>
      </w:pPr>
      <w:r w:rsidRPr="008C0E59">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663E0A" w:rsidRPr="009114FD" w:rsidRDefault="00663E0A" w:rsidP="00663E0A">
      <w:pPr>
        <w:rPr>
          <w:rFonts w:ascii="Times New Roman" w:hAnsi="Times New Roman" w:cs="Times New Roman"/>
          <w:b/>
          <w:bCs/>
        </w:rPr>
      </w:pPr>
    </w:p>
    <w:p w:rsidR="00663E0A" w:rsidRPr="009114FD" w:rsidRDefault="00663E0A" w:rsidP="00663E0A">
      <w:pPr>
        <w:rPr>
          <w:rFonts w:ascii="Times New Roman" w:hAnsi="Times New Roman" w:cs="Times New Roman"/>
          <w:b/>
          <w:bCs/>
          <w:sz w:val="28"/>
          <w:szCs w:val="28"/>
        </w:rPr>
      </w:pPr>
      <w:r w:rsidRPr="009114FD">
        <w:rPr>
          <w:rFonts w:ascii="Times New Roman" w:hAnsi="Times New Roman" w:cs="Times New Roman"/>
          <w:b/>
          <w:bCs/>
          <w:sz w:val="28"/>
          <w:szCs w:val="28"/>
        </w:rPr>
        <w:t>References</w:t>
      </w:r>
    </w:p>
    <w:p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lastRenderedPageBreak/>
        <w:t>Johnston SL, Lock RJ, Gompels MM. Takayasu arteritis: a review. Journal of Clinical Pathology. 2002;55(7):481-486.</w:t>
      </w:r>
      <w:ins w:id="1" w:author="KYAMCH" w:date="2026-03-25T16:55:00Z">
        <w:r w:rsidR="00D9343B">
          <w:rPr>
            <w:rFonts w:ascii="Times New Roman" w:hAnsi="Times New Roman" w:cs="Times New Roman"/>
          </w:rPr>
          <w:t xml:space="preserve"> </w:t>
        </w:r>
        <w:r w:rsidR="00D9343B">
          <w:t>doi: 10.1136/jcp.55.7.481</w:t>
        </w:r>
      </w:ins>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Trinidad B,</w:t>
      </w:r>
      <w:del w:id="2" w:author="KYAMCH" w:date="2026-03-25T16:54:00Z">
        <w:r w:rsidRPr="009114FD" w:rsidDel="00D9343B">
          <w:rPr>
            <w:rFonts w:ascii="Times New Roman" w:hAnsi="Times New Roman" w:cs="Times New Roman"/>
          </w:rPr>
          <w:delText xml:space="preserve"> Johnson B</w:delText>
        </w:r>
      </w:del>
      <w:ins w:id="3" w:author="KYAMCH" w:date="2026-03-25T16:54:00Z">
        <w:r w:rsidR="00D9343B">
          <w:rPr>
            <w:rFonts w:ascii="Times New Roman" w:hAnsi="Times New Roman" w:cs="Times New Roman"/>
          </w:rPr>
          <w:t xml:space="preserve"> </w:t>
        </w:r>
        <w:r w:rsidR="00D9343B">
          <w:t>Surmachevska N, Lala V</w:t>
        </w:r>
      </w:ins>
      <w:r w:rsidRPr="009114FD">
        <w:rPr>
          <w:rFonts w:ascii="Times New Roman" w:hAnsi="Times New Roman" w:cs="Times New Roman"/>
        </w:rPr>
        <w:t>. Takayasu arteritis. In: StatPearls. Treasure Island (FL): StatPearls Publishing; 2023.</w:t>
      </w:r>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Alnabwani D, Patel P, Kata P, et al. The epidemiology and clinical manifestations of Takayasu arteritis: a descriptive study</w:t>
      </w:r>
      <w:ins w:id="4" w:author="KYAMCH" w:date="2026-03-25T16:51:00Z">
        <w:r w:rsidR="000F17FE">
          <w:rPr>
            <w:rFonts w:ascii="Times New Roman" w:hAnsi="Times New Roman" w:cs="Times New Roman"/>
          </w:rPr>
          <w:t xml:space="preserve"> of case reports</w:t>
        </w:r>
      </w:ins>
      <w:r w:rsidRPr="009114FD">
        <w:rPr>
          <w:rFonts w:ascii="Times New Roman" w:hAnsi="Times New Roman" w:cs="Times New Roman"/>
        </w:rPr>
        <w:t>. Cureus. 2021;</w:t>
      </w:r>
      <w:ins w:id="5" w:author="KYAMCH" w:date="2026-03-25T16:51:00Z">
        <w:r w:rsidR="000F17FE">
          <w:rPr>
            <w:rFonts w:ascii="Times New Roman" w:hAnsi="Times New Roman" w:cs="Times New Roman"/>
          </w:rPr>
          <w:t xml:space="preserve"> </w:t>
        </w:r>
      </w:ins>
      <w:r w:rsidRPr="009114FD">
        <w:rPr>
          <w:rFonts w:ascii="Times New Roman" w:hAnsi="Times New Roman" w:cs="Times New Roman"/>
        </w:rPr>
        <w:t>13(9):</w:t>
      </w:r>
      <w:ins w:id="6" w:author="KYAMCH" w:date="2026-03-25T16:51:00Z">
        <w:r w:rsidR="000F17FE">
          <w:rPr>
            <w:rFonts w:ascii="Times New Roman" w:hAnsi="Times New Roman" w:cs="Times New Roman"/>
          </w:rPr>
          <w:t xml:space="preserve"> </w:t>
        </w:r>
      </w:ins>
      <w:r w:rsidRPr="009114FD">
        <w:rPr>
          <w:rFonts w:ascii="Times New Roman" w:hAnsi="Times New Roman" w:cs="Times New Roman"/>
        </w:rPr>
        <w:t>e17</w:t>
      </w:r>
      <w:del w:id="7" w:author="KYAMCH" w:date="2026-03-25T16:52:00Z">
        <w:r w:rsidRPr="009114FD" w:rsidDel="000F17FE">
          <w:rPr>
            <w:rFonts w:ascii="Times New Roman" w:hAnsi="Times New Roman" w:cs="Times New Roman"/>
          </w:rPr>
          <w:delText>899</w:delText>
        </w:r>
      </w:del>
      <w:ins w:id="8" w:author="KYAMCH" w:date="2026-03-25T16:52:00Z">
        <w:r w:rsidR="000F17FE">
          <w:rPr>
            <w:rFonts w:ascii="Times New Roman" w:hAnsi="Times New Roman" w:cs="Times New Roman"/>
          </w:rPr>
          <w:t>998</w:t>
        </w:r>
      </w:ins>
      <w:r w:rsidRPr="009114FD">
        <w:rPr>
          <w:rFonts w:ascii="Times New Roman" w:hAnsi="Times New Roman" w:cs="Times New Roman"/>
        </w:rPr>
        <w:t>.</w:t>
      </w:r>
      <w:ins w:id="9" w:author="KYAMCH" w:date="2026-03-25T16:52:00Z">
        <w:r w:rsidR="000F17FE">
          <w:rPr>
            <w:rFonts w:ascii="Times New Roman" w:hAnsi="Times New Roman" w:cs="Times New Roman"/>
          </w:rPr>
          <w:t xml:space="preserve"> </w:t>
        </w:r>
        <w:r w:rsidR="000F17FE">
          <w:t>doi: 10.7759/cureus.17998</w:t>
        </w:r>
      </w:ins>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Russo RAG, Katsicas MM. Takayasu arteritis</w:t>
      </w:r>
      <w:del w:id="10" w:author="KYAMCH" w:date="2026-03-25T16:47:00Z">
        <w:r w:rsidRPr="009114FD" w:rsidDel="000F17FE">
          <w:rPr>
            <w:rFonts w:ascii="Times New Roman" w:hAnsi="Times New Roman" w:cs="Times New Roman"/>
          </w:rPr>
          <w:delText>: an update on pathogenesis, diagnosis, and management.</w:delText>
        </w:r>
      </w:del>
      <w:r w:rsidRPr="009114FD">
        <w:rPr>
          <w:rFonts w:ascii="Times New Roman" w:hAnsi="Times New Roman" w:cs="Times New Roman"/>
        </w:rPr>
        <w:t xml:space="preserve"> Frontiers in Pediatrics. 2018;</w:t>
      </w:r>
      <w:ins w:id="11" w:author="KYAMCH" w:date="2026-03-25T16:47:00Z">
        <w:r w:rsidR="000F17FE">
          <w:rPr>
            <w:rFonts w:ascii="Times New Roman" w:hAnsi="Times New Roman" w:cs="Times New Roman"/>
          </w:rPr>
          <w:t xml:space="preserve"> </w:t>
        </w:r>
      </w:ins>
      <w:r w:rsidRPr="009114FD">
        <w:rPr>
          <w:rFonts w:ascii="Times New Roman" w:hAnsi="Times New Roman" w:cs="Times New Roman"/>
        </w:rPr>
        <w:t>6:</w:t>
      </w:r>
      <w:ins w:id="12" w:author="KYAMCH" w:date="2026-03-25T16:47:00Z">
        <w:r w:rsidR="000F17FE">
          <w:rPr>
            <w:rFonts w:ascii="Times New Roman" w:hAnsi="Times New Roman" w:cs="Times New Roman"/>
          </w:rPr>
          <w:t xml:space="preserve"> </w:t>
        </w:r>
      </w:ins>
      <w:r w:rsidRPr="009114FD">
        <w:rPr>
          <w:rFonts w:ascii="Times New Roman" w:hAnsi="Times New Roman" w:cs="Times New Roman"/>
        </w:rPr>
        <w:t>265.</w:t>
      </w:r>
      <w:ins w:id="13" w:author="KYAMCH" w:date="2026-03-25T16:49:00Z">
        <w:r w:rsidR="000F17FE">
          <w:rPr>
            <w:rFonts w:ascii="Times New Roman" w:hAnsi="Times New Roman" w:cs="Times New Roman"/>
          </w:rPr>
          <w:t xml:space="preserve"> </w:t>
        </w:r>
        <w:r w:rsidR="000F17FE">
          <w:t>doi: 10.3389/fped.2018.00265</w:t>
        </w:r>
      </w:ins>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r w:rsidRPr="009114FD">
        <w:rPr>
          <w:rFonts w:ascii="Times New Roman" w:hAnsi="Times New Roman" w:cs="Times New Roman"/>
        </w:rPr>
        <w:t>Pugh D, Karabayas M, Basu N, et al. Large-vessel vasculitis</w:t>
      </w:r>
      <w:ins w:id="14" w:author="KYAMCH" w:date="2026-03-25T16:44:00Z">
        <w:r w:rsidR="000F17FE">
          <w:rPr>
            <w:rFonts w:ascii="Times New Roman" w:hAnsi="Times New Roman" w:cs="Times New Roman"/>
          </w:rPr>
          <w:t xml:space="preserve"> </w:t>
        </w:r>
      </w:ins>
      <w:ins w:id="15" w:author="KYAMCH" w:date="2026-03-25T16:45:00Z">
        <w:r w:rsidR="000F17FE">
          <w:rPr>
            <w:rFonts w:ascii="Times New Roman" w:hAnsi="Times New Roman" w:cs="Times New Roman"/>
          </w:rPr>
          <w:t>(Primer)</w:t>
        </w:r>
      </w:ins>
      <w:r w:rsidRPr="009114FD">
        <w:rPr>
          <w:rFonts w:ascii="Times New Roman" w:hAnsi="Times New Roman" w:cs="Times New Roman"/>
        </w:rPr>
        <w:t>. Nature Reviews</w:t>
      </w:r>
      <w:ins w:id="16" w:author="KYAMCH" w:date="2026-03-25T16:45:00Z">
        <w:r w:rsidR="000F17FE">
          <w:rPr>
            <w:rFonts w:ascii="Times New Roman" w:hAnsi="Times New Roman" w:cs="Times New Roman"/>
          </w:rPr>
          <w:t>.</w:t>
        </w:r>
      </w:ins>
      <w:r w:rsidRPr="009114FD">
        <w:rPr>
          <w:rFonts w:ascii="Times New Roman" w:hAnsi="Times New Roman" w:cs="Times New Roman"/>
        </w:rPr>
        <w:t xml:space="preserve"> Disease Primers.</w:t>
      </w:r>
      <w:del w:id="17" w:author="KYAMCH" w:date="2026-03-25T16:45:00Z">
        <w:r w:rsidRPr="009114FD" w:rsidDel="000F17FE">
          <w:rPr>
            <w:rFonts w:ascii="Times New Roman" w:hAnsi="Times New Roman" w:cs="Times New Roman"/>
          </w:rPr>
          <w:delText xml:space="preserve"> 2022;8:6</w:delText>
        </w:r>
      </w:del>
      <w:ins w:id="18" w:author="KYAMCH" w:date="2026-03-25T16:45:00Z">
        <w:r w:rsidR="000F17FE">
          <w:rPr>
            <w:rFonts w:ascii="Times New Roman" w:hAnsi="Times New Roman" w:cs="Times New Roman"/>
          </w:rPr>
          <w:t>2021; 7(1)</w:t>
        </w:r>
      </w:ins>
      <w:r w:rsidRPr="009114FD">
        <w:rPr>
          <w:rFonts w:ascii="Times New Roman" w:hAnsi="Times New Roman" w:cs="Times New Roman"/>
        </w:rPr>
        <w:t>.</w:t>
      </w:r>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del w:id="19" w:author="KYAMCH" w:date="2026-03-25T16:20:00Z">
        <w:r w:rsidRPr="009114FD" w:rsidDel="00C309AF">
          <w:rPr>
            <w:rFonts w:ascii="Times New Roman" w:hAnsi="Times New Roman" w:cs="Times New Roman"/>
          </w:rPr>
          <w:delText xml:space="preserve">Sechi E, </w:delText>
        </w:r>
      </w:del>
      <w:r w:rsidRPr="009114FD">
        <w:rPr>
          <w:rFonts w:ascii="Times New Roman" w:hAnsi="Times New Roman" w:cs="Times New Roman"/>
        </w:rPr>
        <w:t>Flanagan EP</w:t>
      </w:r>
      <w:ins w:id="20" w:author="KYAMCH" w:date="2026-03-25T16:20:00Z">
        <w:r w:rsidR="00C309AF">
          <w:rPr>
            <w:rFonts w:ascii="Times New Roman" w:hAnsi="Times New Roman" w:cs="Times New Roman"/>
          </w:rPr>
          <w:t>, Tillema JM</w:t>
        </w:r>
      </w:ins>
      <w:r w:rsidRPr="009114FD">
        <w:rPr>
          <w:rFonts w:ascii="Times New Roman" w:hAnsi="Times New Roman" w:cs="Times New Roman"/>
        </w:rPr>
        <w:t>. Myelin oligodendrocyte glycoprotein antibody-associated disease (MOGAD): clinical features and diagnosis.</w:t>
      </w:r>
      <w:del w:id="21" w:author="KYAMCH" w:date="2026-03-25T16:43:00Z">
        <w:r w:rsidRPr="009114FD" w:rsidDel="000F17FE">
          <w:rPr>
            <w:rFonts w:ascii="Times New Roman" w:hAnsi="Times New Roman" w:cs="Times New Roman"/>
          </w:rPr>
          <w:delText xml:space="preserve"> Neurology. 2022;98(10):e129-e141.</w:delText>
        </w:r>
      </w:del>
      <w:ins w:id="22" w:author="KYAMCH" w:date="2026-03-25T16:44:00Z">
        <w:r w:rsidR="000F17FE" w:rsidRPr="000F17FE">
          <w:t xml:space="preserve"> </w:t>
        </w:r>
        <w:r w:rsidR="000F17FE" w:rsidRPr="000F17FE">
          <w:rPr>
            <w:rFonts w:ascii="Times New Roman" w:hAnsi="Times New Roman" w:cs="Times New Roman"/>
          </w:rPr>
          <w:t>UpToDate. Post TW (ed): UpToDate, Waltham, MA. 2024.</w:t>
        </w:r>
      </w:ins>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del w:id="23" w:author="KYAMCH" w:date="2026-03-25T16:19:00Z">
        <w:r w:rsidRPr="009114FD" w:rsidDel="00C309AF">
          <w:rPr>
            <w:rFonts w:ascii="Times New Roman" w:hAnsi="Times New Roman" w:cs="Times New Roman"/>
          </w:rPr>
          <w:delText>Salama S, Khan M, Levy M, Izbudak I. MOG antibody-associated encephalomyelitis. Multiple Sclerosis and Related Disorders. 2019;34:118-124.</w:delText>
        </w:r>
      </w:del>
      <w:ins w:id="24" w:author="KYAMCH" w:date="2026-03-25T16:19:00Z">
        <w:r w:rsidR="00C309AF" w:rsidRPr="00C309AF">
          <w:t xml:space="preserve"> </w:t>
        </w:r>
        <w:r w:rsidR="00C309AF">
          <w:t>Salama S, Khan M, Pardo S, Izbudak I, Levy M. MOG antibody-associated encephalomyelitis/encephalitis. Mult Scler. 2019;</w:t>
        </w:r>
        <w:r w:rsidR="00C309AF">
          <w:t xml:space="preserve"> </w:t>
        </w:r>
        <w:r w:rsidR="00C309AF">
          <w:t>25(11):</w:t>
        </w:r>
        <w:r w:rsidR="00C309AF">
          <w:t xml:space="preserve"> </w:t>
        </w:r>
        <w:r w:rsidR="00C309AF">
          <w:t>1427-1433. doi: 10.1177/1352458519837705</w:t>
        </w:r>
      </w:ins>
    </w:p>
    <w:p w:rsidR="00663E0A" w:rsidRPr="009114FD" w:rsidRDefault="00663E0A" w:rsidP="00663E0A">
      <w:pPr>
        <w:spacing w:after="0"/>
        <w:rPr>
          <w:rFonts w:ascii="Times New Roman" w:hAnsi="Times New Roman" w:cs="Times New Roman"/>
        </w:rPr>
      </w:pPr>
    </w:p>
    <w:p w:rsidR="00663E0A" w:rsidRPr="009114FD" w:rsidRDefault="00663E0A" w:rsidP="00663E0A">
      <w:pPr>
        <w:pStyle w:val="ListParagraph"/>
        <w:numPr>
          <w:ilvl w:val="0"/>
          <w:numId w:val="1"/>
        </w:numPr>
        <w:spacing w:after="0"/>
        <w:rPr>
          <w:rFonts w:ascii="Times New Roman" w:hAnsi="Times New Roman" w:cs="Times New Roman"/>
        </w:rPr>
      </w:pPr>
      <w:del w:id="25" w:author="KYAMCH" w:date="2026-03-25T16:18:00Z">
        <w:r w:rsidRPr="009114FD" w:rsidDel="00C309AF">
          <w:rPr>
            <w:rFonts w:ascii="Times New Roman" w:hAnsi="Times New Roman" w:cs="Times New Roman"/>
          </w:rPr>
          <w:delText>Gklinos P, et al. Myelin oligodendrocyte glycoprotein antibody-associated disease: clinical spectrum and prognosis. Journal of Clinical Medicine. 2024.</w:delText>
        </w:r>
      </w:del>
      <w:ins w:id="26" w:author="KYAMCH" w:date="2026-03-25T16:18:00Z">
        <w:r w:rsidR="00C309AF" w:rsidRPr="00C309AF">
          <w:t xml:space="preserve"> </w:t>
        </w:r>
        <w:r w:rsidR="00C309AF">
          <w:t>Gklinos P, Dobson R. Myelin Oligodendrocyte Glycoprotein-Antibody Associated Disease: An Updated Review of the Clinical Spectrum, Pathogenetic Mechanisms and Therapeutic Management. Antibodies (Basel). 2024;</w:t>
        </w:r>
        <w:r w:rsidR="00C309AF">
          <w:t xml:space="preserve"> </w:t>
        </w:r>
        <w:r w:rsidR="00C309AF">
          <w:t>13(2):</w:t>
        </w:r>
        <w:r w:rsidR="00C309AF">
          <w:t xml:space="preserve"> </w:t>
        </w:r>
        <w:r w:rsidR="00C309AF">
          <w:t>43. doi: 10.3390/antib13020043</w:t>
        </w:r>
      </w:ins>
    </w:p>
    <w:p w:rsidR="00663E0A" w:rsidRPr="009114FD" w:rsidDel="00C309AF" w:rsidRDefault="00663E0A" w:rsidP="00663E0A">
      <w:pPr>
        <w:spacing w:after="0"/>
        <w:rPr>
          <w:del w:id="27" w:author="KYAMCH" w:date="2026-03-25T16:18:00Z"/>
          <w:rFonts w:ascii="Times New Roman" w:hAnsi="Times New Roman" w:cs="Times New Roman"/>
        </w:rPr>
      </w:pPr>
    </w:p>
    <w:p w:rsidR="00663E0A" w:rsidRPr="00644F6A" w:rsidDel="00C309AF" w:rsidRDefault="00663E0A" w:rsidP="00663E0A">
      <w:pPr>
        <w:spacing w:after="0"/>
        <w:rPr>
          <w:del w:id="28" w:author="KYAMCH" w:date="2026-03-25T16:18:00Z"/>
          <w:rFonts w:ascii="Times New Roman" w:hAnsi="Times New Roman" w:cs="Times New Roman"/>
        </w:rPr>
      </w:pPr>
    </w:p>
    <w:p w:rsidR="00663E0A" w:rsidRPr="00644F6A" w:rsidDel="00C309AF" w:rsidRDefault="00663E0A" w:rsidP="00663E0A">
      <w:pPr>
        <w:spacing w:after="0"/>
        <w:rPr>
          <w:del w:id="29" w:author="KYAMCH" w:date="2026-03-25T16:18:00Z"/>
          <w:rFonts w:ascii="Times New Roman" w:hAnsi="Times New Roman" w:cs="Times New Roman"/>
        </w:rPr>
      </w:pPr>
    </w:p>
    <w:p w:rsidR="00663E0A" w:rsidDel="00C309AF" w:rsidRDefault="00663E0A" w:rsidP="00663E0A">
      <w:pPr>
        <w:rPr>
          <w:del w:id="30" w:author="KYAMCH" w:date="2026-03-25T16:18:00Z"/>
          <w:b/>
          <w:bCs/>
        </w:rPr>
      </w:pPr>
    </w:p>
    <w:p w:rsidR="00663E0A" w:rsidDel="00C309AF" w:rsidRDefault="00663E0A" w:rsidP="00663E0A">
      <w:pPr>
        <w:rPr>
          <w:del w:id="31" w:author="KYAMCH" w:date="2026-03-25T16:18:00Z"/>
          <w:b/>
          <w:bCs/>
        </w:rPr>
      </w:pPr>
    </w:p>
    <w:p w:rsidR="00486219" w:rsidRDefault="00486219"/>
    <w:sectPr w:rsidR="00486219" w:rsidSect="00BC67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9C1" w:rsidRDefault="00B149C1" w:rsidP="005D7DB2">
      <w:pPr>
        <w:spacing w:after="0" w:line="240" w:lineRule="auto"/>
      </w:pPr>
      <w:r>
        <w:separator/>
      </w:r>
    </w:p>
  </w:endnote>
  <w:endnote w:type="continuationSeparator" w:id="1">
    <w:p w:rsidR="00B149C1" w:rsidRDefault="00B149C1" w:rsidP="005D7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B2" w:rsidRDefault="005D7D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B2" w:rsidRDefault="005D7D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B2" w:rsidRDefault="005D7D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9C1" w:rsidRDefault="00B149C1" w:rsidP="005D7DB2">
      <w:pPr>
        <w:spacing w:after="0" w:line="240" w:lineRule="auto"/>
      </w:pPr>
      <w:r>
        <w:separator/>
      </w:r>
    </w:p>
  </w:footnote>
  <w:footnote w:type="continuationSeparator" w:id="1">
    <w:p w:rsidR="00B149C1" w:rsidRDefault="00B149C1" w:rsidP="005D7D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B2" w:rsidRDefault="00BC67BF">
    <w:pPr>
      <w:pStyle w:val="Header"/>
    </w:pPr>
    <w:r w:rsidRPr="00BC67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5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B2" w:rsidRDefault="00BC67BF">
    <w:pPr>
      <w:pStyle w:val="Header"/>
    </w:pPr>
    <w:r w:rsidRPr="00BC67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5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DB2" w:rsidRDefault="00BC67BF">
    <w:pPr>
      <w:pStyle w:val="Header"/>
    </w:pPr>
    <w:r w:rsidRPr="00BC67B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75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62B2"/>
    <w:multiLevelType w:val="hybridMultilevel"/>
    <w:tmpl w:val="FEBC2E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3E0A"/>
    <w:rsid w:val="000042BA"/>
    <w:rsid w:val="000F17FE"/>
    <w:rsid w:val="00373B53"/>
    <w:rsid w:val="003A238E"/>
    <w:rsid w:val="00486219"/>
    <w:rsid w:val="005D7DB2"/>
    <w:rsid w:val="00646948"/>
    <w:rsid w:val="00663E0A"/>
    <w:rsid w:val="00777330"/>
    <w:rsid w:val="008C0E59"/>
    <w:rsid w:val="00946465"/>
    <w:rsid w:val="00A9453D"/>
    <w:rsid w:val="00B149C1"/>
    <w:rsid w:val="00BC67BF"/>
    <w:rsid w:val="00C27237"/>
    <w:rsid w:val="00C309AF"/>
    <w:rsid w:val="00D92F9F"/>
    <w:rsid w:val="00D9343B"/>
    <w:rsid w:val="00EA24A1"/>
    <w:rsid w:val="00F24D06"/>
    <w:rsid w:val="00F51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0A"/>
  </w:style>
  <w:style w:type="paragraph" w:styleId="Heading1">
    <w:name w:val="heading 1"/>
    <w:basedOn w:val="Normal"/>
    <w:next w:val="Normal"/>
    <w:link w:val="Heading1Char"/>
    <w:uiPriority w:val="9"/>
    <w:qFormat/>
    <w:rsid w:val="0066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3E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E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E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E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E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E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E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0A"/>
    <w:rPr>
      <w:rFonts w:eastAsiaTheme="majorEastAsia" w:cstheme="majorBidi"/>
      <w:color w:val="272727" w:themeColor="text1" w:themeTint="D8"/>
    </w:rPr>
  </w:style>
  <w:style w:type="paragraph" w:styleId="Title">
    <w:name w:val="Title"/>
    <w:basedOn w:val="Normal"/>
    <w:next w:val="Normal"/>
    <w:link w:val="TitleChar"/>
    <w:uiPriority w:val="10"/>
    <w:qFormat/>
    <w:rsid w:val="0066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0A"/>
    <w:pPr>
      <w:spacing w:before="160"/>
      <w:jc w:val="center"/>
    </w:pPr>
    <w:rPr>
      <w:i/>
      <w:iCs/>
      <w:color w:val="404040" w:themeColor="text1" w:themeTint="BF"/>
    </w:rPr>
  </w:style>
  <w:style w:type="character" w:customStyle="1" w:styleId="QuoteChar">
    <w:name w:val="Quote Char"/>
    <w:basedOn w:val="DefaultParagraphFont"/>
    <w:link w:val="Quote"/>
    <w:uiPriority w:val="29"/>
    <w:rsid w:val="00663E0A"/>
    <w:rPr>
      <w:i/>
      <w:iCs/>
      <w:color w:val="404040" w:themeColor="text1" w:themeTint="BF"/>
    </w:rPr>
  </w:style>
  <w:style w:type="paragraph" w:styleId="ListParagraph">
    <w:name w:val="List Paragraph"/>
    <w:basedOn w:val="Normal"/>
    <w:uiPriority w:val="34"/>
    <w:qFormat/>
    <w:rsid w:val="00663E0A"/>
    <w:pPr>
      <w:ind w:left="720"/>
      <w:contextualSpacing/>
    </w:pPr>
  </w:style>
  <w:style w:type="character" w:styleId="IntenseEmphasis">
    <w:name w:val="Intense Emphasis"/>
    <w:basedOn w:val="DefaultParagraphFont"/>
    <w:uiPriority w:val="21"/>
    <w:qFormat/>
    <w:rsid w:val="00663E0A"/>
    <w:rPr>
      <w:i/>
      <w:iCs/>
      <w:color w:val="2F5496" w:themeColor="accent1" w:themeShade="BF"/>
    </w:rPr>
  </w:style>
  <w:style w:type="paragraph" w:styleId="IntenseQuote">
    <w:name w:val="Intense Quote"/>
    <w:basedOn w:val="Normal"/>
    <w:next w:val="Normal"/>
    <w:link w:val="IntenseQuoteChar"/>
    <w:uiPriority w:val="30"/>
    <w:qFormat/>
    <w:rsid w:val="0066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E0A"/>
    <w:rPr>
      <w:i/>
      <w:iCs/>
      <w:color w:val="2F5496" w:themeColor="accent1" w:themeShade="BF"/>
    </w:rPr>
  </w:style>
  <w:style w:type="character" w:styleId="IntenseReference">
    <w:name w:val="Intense Reference"/>
    <w:basedOn w:val="DefaultParagraphFont"/>
    <w:uiPriority w:val="32"/>
    <w:qFormat/>
    <w:rsid w:val="00663E0A"/>
    <w:rPr>
      <w:b/>
      <w:bCs/>
      <w:smallCaps/>
      <w:color w:val="2F5496" w:themeColor="accent1" w:themeShade="BF"/>
      <w:spacing w:val="5"/>
    </w:rPr>
  </w:style>
  <w:style w:type="character" w:styleId="Hyperlink">
    <w:name w:val="Hyperlink"/>
    <w:basedOn w:val="DefaultParagraphFont"/>
    <w:uiPriority w:val="99"/>
    <w:unhideWhenUsed/>
    <w:rsid w:val="00F24D06"/>
    <w:rPr>
      <w:color w:val="0563C1" w:themeColor="hyperlink"/>
      <w:u w:val="single"/>
    </w:rPr>
  </w:style>
  <w:style w:type="character" w:customStyle="1" w:styleId="UnresolvedMention">
    <w:name w:val="Unresolved Mention"/>
    <w:basedOn w:val="DefaultParagraphFont"/>
    <w:uiPriority w:val="99"/>
    <w:semiHidden/>
    <w:unhideWhenUsed/>
    <w:rsid w:val="00F24D06"/>
    <w:rPr>
      <w:color w:val="605E5C"/>
      <w:shd w:val="clear" w:color="auto" w:fill="E1DFDD"/>
    </w:rPr>
  </w:style>
  <w:style w:type="paragraph" w:styleId="Header">
    <w:name w:val="header"/>
    <w:basedOn w:val="Normal"/>
    <w:link w:val="HeaderChar"/>
    <w:uiPriority w:val="99"/>
    <w:unhideWhenUsed/>
    <w:rsid w:val="005D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B2"/>
  </w:style>
  <w:style w:type="paragraph" w:styleId="Footer">
    <w:name w:val="footer"/>
    <w:basedOn w:val="Normal"/>
    <w:link w:val="FooterChar"/>
    <w:uiPriority w:val="99"/>
    <w:unhideWhenUsed/>
    <w:rsid w:val="005D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B2"/>
  </w:style>
  <w:style w:type="paragraph" w:styleId="BalloonText">
    <w:name w:val="Balloon Text"/>
    <w:basedOn w:val="Normal"/>
    <w:link w:val="BalloonTextChar"/>
    <w:uiPriority w:val="99"/>
    <w:semiHidden/>
    <w:unhideWhenUsed/>
    <w:rsid w:val="00C3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dattakshaya singireddy</dc:creator>
  <cp:keywords/>
  <dc:description/>
  <cp:lastModifiedBy>KYAMCH</cp:lastModifiedBy>
  <cp:revision>28</cp:revision>
  <dcterms:created xsi:type="dcterms:W3CDTF">2026-03-20T14:31:00Z</dcterms:created>
  <dcterms:modified xsi:type="dcterms:W3CDTF">2026-03-25T10:55:00Z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56785419-cf99-4d1b-a000-3b6c071382f5</vt:lpwstr>
  </property>
</Properties>
</file>