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E1BB" w14:textId="20BDC18E" w:rsidR="006908F3" w:rsidRPr="006908F3" w:rsidRDefault="006908F3" w:rsidP="00BA4080">
      <w:pPr>
        <w:spacing w:line="360" w:lineRule="auto"/>
        <w:jc w:val="both"/>
        <w:rPr>
          <w:rFonts w:ascii="Times New Roman" w:hAnsi="Times New Roman" w:cs="Times New Roman"/>
          <w:b/>
          <w:sz w:val="24"/>
          <w:szCs w:val="24"/>
          <w:lang w:val="en-US"/>
        </w:rPr>
      </w:pPr>
      <w:commentRangeStart w:id="0"/>
      <w:r w:rsidRPr="00287520">
        <w:rPr>
          <w:rFonts w:ascii="Times New Roman" w:hAnsi="Times New Roman" w:cs="Times New Roman"/>
          <w:b/>
          <w:color w:val="000000" w:themeColor="text1"/>
          <w:sz w:val="24"/>
          <w:szCs w:val="24"/>
          <w:lang w:val="en-US"/>
        </w:rPr>
        <w:t xml:space="preserve">Characterization of cultivation practices and soil fertilization methods in sorghum </w:t>
      </w:r>
      <w:r w:rsidRPr="00287520">
        <w:rPr>
          <w:rFonts w:ascii="Times New Roman" w:hAnsi="Times New Roman" w:cs="Times New Roman"/>
          <w:b/>
          <w:bCs/>
          <w:color w:val="000000" w:themeColor="text1"/>
          <w:sz w:val="24"/>
          <w:szCs w:val="24"/>
          <w:lang w:val="en-US"/>
        </w:rPr>
        <w:t>(</w:t>
      </w:r>
      <w:r w:rsidRPr="00287520">
        <w:rPr>
          <w:rStyle w:val="Emphasis"/>
          <w:rFonts w:ascii="Times New Roman" w:hAnsi="Times New Roman" w:cs="Times New Roman"/>
          <w:b/>
          <w:bCs/>
          <w:color w:val="000000" w:themeColor="text1"/>
          <w:sz w:val="24"/>
          <w:szCs w:val="24"/>
          <w:lang w:val="en-US"/>
        </w:rPr>
        <w:t>Sorghum bicolor</w:t>
      </w:r>
      <w:r w:rsidRPr="00287520">
        <w:rPr>
          <w:rFonts w:ascii="Times New Roman" w:hAnsi="Times New Roman" w:cs="Times New Roman"/>
          <w:b/>
          <w:bCs/>
          <w:color w:val="000000" w:themeColor="text1"/>
          <w:sz w:val="24"/>
          <w:szCs w:val="24"/>
          <w:lang w:val="en-US"/>
        </w:rPr>
        <w:t xml:space="preserve"> L. </w:t>
      </w:r>
      <w:proofErr w:type="spellStart"/>
      <w:r w:rsidRPr="00287520">
        <w:rPr>
          <w:rFonts w:ascii="Times New Roman" w:hAnsi="Times New Roman" w:cs="Times New Roman"/>
          <w:b/>
          <w:bCs/>
          <w:color w:val="000000" w:themeColor="text1"/>
          <w:sz w:val="24"/>
          <w:szCs w:val="24"/>
          <w:lang w:val="en-US"/>
        </w:rPr>
        <w:t>Moench</w:t>
      </w:r>
      <w:proofErr w:type="spellEnd"/>
      <w:r w:rsidRPr="00287520">
        <w:rPr>
          <w:rFonts w:ascii="Times New Roman" w:hAnsi="Times New Roman" w:cs="Times New Roman"/>
          <w:b/>
          <w:bCs/>
          <w:color w:val="000000" w:themeColor="text1"/>
          <w:sz w:val="24"/>
          <w:szCs w:val="24"/>
          <w:lang w:val="en-US"/>
        </w:rPr>
        <w:t>)</w:t>
      </w:r>
      <w:r w:rsidRPr="00287520">
        <w:rPr>
          <w:rFonts w:ascii="Times New Roman" w:hAnsi="Times New Roman" w:cs="Times New Roman"/>
          <w:b/>
          <w:color w:val="000000" w:themeColor="text1"/>
          <w:sz w:val="24"/>
          <w:szCs w:val="24"/>
          <w:lang w:val="en-US"/>
        </w:rPr>
        <w:t xml:space="preserve"> cropping systems in </w:t>
      </w:r>
      <w:proofErr w:type="spellStart"/>
      <w:r w:rsidRPr="00287520">
        <w:rPr>
          <w:rFonts w:ascii="Times New Roman" w:hAnsi="Times New Roman" w:cs="Times New Roman"/>
          <w:b/>
          <w:color w:val="000000" w:themeColor="text1"/>
          <w:sz w:val="24"/>
          <w:szCs w:val="24"/>
          <w:lang w:val="en-US"/>
        </w:rPr>
        <w:t>K</w:t>
      </w:r>
      <w:r>
        <w:rPr>
          <w:rFonts w:ascii="Times New Roman" w:hAnsi="Times New Roman" w:cs="Times New Roman"/>
          <w:b/>
          <w:color w:val="000000" w:themeColor="text1"/>
          <w:sz w:val="24"/>
          <w:szCs w:val="24"/>
          <w:lang w:val="en-US"/>
        </w:rPr>
        <w:t>arakoro</w:t>
      </w:r>
      <w:proofErr w:type="spellEnd"/>
      <w:r>
        <w:rPr>
          <w:rFonts w:ascii="Times New Roman" w:hAnsi="Times New Roman" w:cs="Times New Roman"/>
          <w:b/>
          <w:color w:val="000000" w:themeColor="text1"/>
          <w:sz w:val="24"/>
          <w:szCs w:val="24"/>
          <w:lang w:val="en-US"/>
        </w:rPr>
        <w:t xml:space="preserve">, </w:t>
      </w:r>
      <w:r w:rsidR="00BA4080">
        <w:rPr>
          <w:rFonts w:ascii="Times New Roman" w:hAnsi="Times New Roman" w:cs="Times New Roman"/>
          <w:b/>
          <w:color w:val="000000" w:themeColor="text1"/>
          <w:sz w:val="24"/>
          <w:szCs w:val="24"/>
          <w:lang w:val="en-US"/>
        </w:rPr>
        <w:t>N</w:t>
      </w:r>
      <w:r>
        <w:rPr>
          <w:rFonts w:ascii="Times New Roman" w:hAnsi="Times New Roman" w:cs="Times New Roman"/>
          <w:b/>
          <w:color w:val="000000" w:themeColor="text1"/>
          <w:sz w:val="24"/>
          <w:szCs w:val="24"/>
          <w:lang w:val="en-US"/>
        </w:rPr>
        <w:t xml:space="preserve">orthern </w:t>
      </w:r>
      <w:r w:rsidR="00BA4080">
        <w:rPr>
          <w:rFonts w:ascii="Times New Roman" w:hAnsi="Times New Roman" w:cs="Times New Roman"/>
          <w:b/>
          <w:color w:val="000000" w:themeColor="text1"/>
          <w:sz w:val="24"/>
          <w:szCs w:val="24"/>
          <w:lang w:val="en-US"/>
        </w:rPr>
        <w:t xml:space="preserve">of </w:t>
      </w:r>
      <w:r>
        <w:rPr>
          <w:rFonts w:ascii="Times New Roman" w:hAnsi="Times New Roman" w:cs="Times New Roman"/>
          <w:b/>
          <w:color w:val="000000" w:themeColor="text1"/>
          <w:sz w:val="24"/>
          <w:szCs w:val="24"/>
          <w:lang w:val="en-US"/>
        </w:rPr>
        <w:t>Côte d'Ivoire</w:t>
      </w:r>
      <w:commentRangeEnd w:id="0"/>
      <w:r w:rsidR="008421D9">
        <w:rPr>
          <w:rStyle w:val="CommentReference"/>
        </w:rPr>
        <w:commentReference w:id="0"/>
      </w:r>
    </w:p>
    <w:p w14:paraId="40CA907D" w14:textId="77777777" w:rsidR="00260AAD" w:rsidRPr="00BD199A" w:rsidRDefault="00260AAD" w:rsidP="007050F0">
      <w:pPr>
        <w:pStyle w:val="NormalWeb"/>
        <w:spacing w:before="0" w:beforeAutospacing="0" w:after="0" w:afterAutospacing="0" w:line="360" w:lineRule="auto"/>
        <w:jc w:val="both"/>
        <w:rPr>
          <w:color w:val="000000"/>
          <w:lang w:val="en-US"/>
        </w:rPr>
      </w:pPr>
    </w:p>
    <w:p w14:paraId="00760086" w14:textId="77777777" w:rsidR="00260AAD" w:rsidRDefault="00260AAD" w:rsidP="00BA4080">
      <w:pPr>
        <w:pStyle w:val="NormalWeb"/>
        <w:spacing w:before="0" w:beforeAutospacing="0" w:after="0" w:afterAutospacing="0" w:line="360" w:lineRule="auto"/>
        <w:jc w:val="both"/>
        <w:rPr>
          <w:b/>
          <w:bCs/>
          <w:lang w:val="en-US"/>
        </w:rPr>
      </w:pPr>
    </w:p>
    <w:p w14:paraId="2A586A68" w14:textId="3615E16E" w:rsidR="00BA4080" w:rsidRPr="00BA4080" w:rsidRDefault="00265501" w:rsidP="00BA4080">
      <w:pPr>
        <w:pStyle w:val="NormalWeb"/>
        <w:spacing w:before="0" w:beforeAutospacing="0" w:after="0" w:afterAutospacing="0" w:line="360" w:lineRule="auto"/>
        <w:jc w:val="both"/>
        <w:rPr>
          <w:b/>
          <w:bCs/>
          <w:lang w:val="en-US"/>
        </w:rPr>
      </w:pPr>
      <w:r w:rsidRPr="00BA4080">
        <w:rPr>
          <w:b/>
          <w:bCs/>
          <w:lang w:val="en-US"/>
        </w:rPr>
        <w:t>Abstract</w:t>
      </w:r>
    </w:p>
    <w:p w14:paraId="0552FCCE" w14:textId="7E1912D8" w:rsidR="00265501" w:rsidRPr="00265501" w:rsidRDefault="00265501" w:rsidP="00BA4080">
      <w:pPr>
        <w:pStyle w:val="NormalWeb"/>
        <w:spacing w:before="0" w:beforeAutospacing="0" w:after="0" w:afterAutospacing="0" w:line="360" w:lineRule="auto"/>
        <w:jc w:val="both"/>
        <w:rPr>
          <w:bCs/>
          <w:lang w:val="en-US"/>
        </w:rPr>
      </w:pPr>
      <w:r w:rsidRPr="00BA4080">
        <w:rPr>
          <w:bCs/>
          <w:lang w:val="en-US"/>
        </w:rPr>
        <w:t>In Côte d’Ivoire</w:t>
      </w:r>
      <w:r w:rsidRPr="00265501">
        <w:rPr>
          <w:bCs/>
          <w:lang w:val="en-US"/>
        </w:rPr>
        <w:t>, soil fertility is a major challenge for the sustainability of agricultural systems. The progressive degradation of arable land is exacerbated by the intensive use of chemical fertilizers, resulting in declining crop yields and increased environmental risks.</w:t>
      </w:r>
      <w:r w:rsidR="00BA4080">
        <w:rPr>
          <w:bCs/>
          <w:lang w:val="en-US"/>
        </w:rPr>
        <w:t xml:space="preserve"> </w:t>
      </w:r>
      <w:r w:rsidRPr="00265501">
        <w:rPr>
          <w:bCs/>
          <w:lang w:val="en-US"/>
        </w:rPr>
        <w:t xml:space="preserve">This study, conducted in </w:t>
      </w:r>
      <w:proofErr w:type="spellStart"/>
      <w:r w:rsidRPr="00265501">
        <w:rPr>
          <w:bCs/>
          <w:lang w:val="en-US"/>
        </w:rPr>
        <w:t>Karakoro</w:t>
      </w:r>
      <w:proofErr w:type="spellEnd"/>
      <w:r w:rsidRPr="00265501">
        <w:rPr>
          <w:bCs/>
          <w:lang w:val="en-US"/>
        </w:rPr>
        <w:t xml:space="preserve"> (</w:t>
      </w:r>
      <w:r w:rsidR="00BA4080">
        <w:rPr>
          <w:bCs/>
          <w:lang w:val="en-US"/>
        </w:rPr>
        <w:t>N</w:t>
      </w:r>
      <w:r w:rsidRPr="00265501">
        <w:rPr>
          <w:bCs/>
          <w:lang w:val="en-US"/>
        </w:rPr>
        <w:t xml:space="preserve">orthern </w:t>
      </w:r>
      <w:r w:rsidR="00BA4080">
        <w:rPr>
          <w:bCs/>
          <w:lang w:val="en-US"/>
        </w:rPr>
        <w:t xml:space="preserve">of </w:t>
      </w:r>
      <w:r w:rsidRPr="00265501">
        <w:rPr>
          <w:bCs/>
          <w:lang w:val="en-US"/>
        </w:rPr>
        <w:t>Côte d’Ivoire), aimed to contribute to the development of a soil fertility management strategy for sorghum-based systems by characterizing cropping practices and soil fertilization methods. Data were collected through individual surveys, focus group discussions, and semi-structured interviews. A total of 175 sorghum producers were surveyed regarding cultivated varieties, cropping techniques, constraints, and fertilization practices.</w:t>
      </w:r>
      <w:r w:rsidR="00BA4080">
        <w:rPr>
          <w:bCs/>
          <w:lang w:val="en-US"/>
        </w:rPr>
        <w:t xml:space="preserve"> </w:t>
      </w:r>
      <w:r w:rsidRPr="00265501">
        <w:rPr>
          <w:bCs/>
          <w:lang w:val="en-US"/>
        </w:rPr>
        <w:t>The results revealed a strong predominance of red-grained sorghum (99.3%), mainly used for local beer production, household consumption, and marketing. The dominant cropping practices were animal-drawn ploughing and furrow sowing (98%). The main constraints identified included soil infertility (71.7%), climate variability, high input costs, and pest pressure.</w:t>
      </w:r>
      <w:r w:rsidR="00BA4080">
        <w:rPr>
          <w:bCs/>
          <w:lang w:val="en-US"/>
        </w:rPr>
        <w:t xml:space="preserve"> </w:t>
      </w:r>
      <w:r w:rsidRPr="00265501">
        <w:rPr>
          <w:bCs/>
          <w:lang w:val="en-US"/>
        </w:rPr>
        <w:t xml:space="preserve">Fertilization practices relied primarily on mineral fertilizers (NPK and urea), applied in </w:t>
      </w:r>
      <w:proofErr w:type="spellStart"/>
      <w:r w:rsidRPr="00265501">
        <w:rPr>
          <w:bCs/>
          <w:lang w:val="en-US"/>
        </w:rPr>
        <w:t>microdoses</w:t>
      </w:r>
      <w:proofErr w:type="spellEnd"/>
      <w:r w:rsidRPr="00265501">
        <w:rPr>
          <w:bCs/>
          <w:lang w:val="en-US"/>
        </w:rPr>
        <w:t>, while compost use was entirely absent across the study area. However, farmers expressed increasing interest in compost derived from plant residues due to its local availability.</w:t>
      </w:r>
      <w:r w:rsidR="00BA4080">
        <w:rPr>
          <w:bCs/>
          <w:lang w:val="en-US"/>
        </w:rPr>
        <w:t xml:space="preserve"> </w:t>
      </w:r>
      <w:r w:rsidRPr="00265501">
        <w:rPr>
          <w:bCs/>
          <w:lang w:val="en-US"/>
        </w:rPr>
        <w:t>These findings highlight the need for simple and context-adapted solutions. The integration of organic fertilizers with agroecological practices could enhance soil restoration and improve the sustainability and resilience of sorghum-based cropping systems in northern Côte d’Ivoire.</w:t>
      </w:r>
    </w:p>
    <w:p w14:paraId="020C1439" w14:textId="50DB3A28" w:rsidR="00E47CB2" w:rsidRPr="00287520" w:rsidRDefault="00E47CB2" w:rsidP="003921F3">
      <w:pPr>
        <w:pStyle w:val="NormalWeb"/>
        <w:spacing w:line="360" w:lineRule="auto"/>
        <w:jc w:val="both"/>
        <w:rPr>
          <w:lang w:val="en-US"/>
        </w:rPr>
      </w:pPr>
      <w:r w:rsidRPr="00287520">
        <w:rPr>
          <w:b/>
          <w:lang w:val="en-US"/>
        </w:rPr>
        <w:t xml:space="preserve">Keywords: </w:t>
      </w:r>
      <w:r w:rsidRPr="00287520">
        <w:rPr>
          <w:rStyle w:val="Emphasis"/>
          <w:bCs/>
          <w:color w:val="000000" w:themeColor="text1"/>
          <w:lang w:val="en-US"/>
        </w:rPr>
        <w:t>Sorghum bicolor</w:t>
      </w:r>
      <w:r w:rsidRPr="00287520">
        <w:rPr>
          <w:lang w:val="en-US"/>
        </w:rPr>
        <w:t>, soil fertility, agroecology, compost, Côte d'Ivoire</w:t>
      </w:r>
    </w:p>
    <w:p w14:paraId="0D689FD1" w14:textId="22F4F350" w:rsidR="00E47CB2" w:rsidRDefault="00E47CB2" w:rsidP="00701E04">
      <w:pPr>
        <w:jc w:val="both"/>
        <w:rPr>
          <w:rFonts w:ascii="Times New Roman" w:hAnsi="Times New Roman" w:cs="Times New Roman"/>
          <w:b/>
          <w:sz w:val="24"/>
          <w:szCs w:val="24"/>
          <w:lang w:val="en-US"/>
        </w:rPr>
      </w:pPr>
    </w:p>
    <w:p w14:paraId="374BD444" w14:textId="77777777" w:rsidR="00BA4080" w:rsidRDefault="00BA4080" w:rsidP="00701E04">
      <w:pPr>
        <w:jc w:val="both"/>
        <w:rPr>
          <w:rFonts w:ascii="Times New Roman" w:hAnsi="Times New Roman" w:cs="Times New Roman"/>
          <w:b/>
          <w:sz w:val="24"/>
          <w:szCs w:val="24"/>
          <w:lang w:val="en-US"/>
        </w:rPr>
      </w:pPr>
    </w:p>
    <w:p w14:paraId="6FE73DB8" w14:textId="77777777" w:rsidR="00BA4080" w:rsidRDefault="00BA4080" w:rsidP="00701E04">
      <w:pPr>
        <w:jc w:val="both"/>
        <w:rPr>
          <w:rFonts w:ascii="Times New Roman" w:hAnsi="Times New Roman" w:cs="Times New Roman"/>
          <w:b/>
          <w:sz w:val="24"/>
          <w:szCs w:val="24"/>
          <w:lang w:val="en-US"/>
        </w:rPr>
      </w:pPr>
    </w:p>
    <w:p w14:paraId="5BA9DF9E" w14:textId="77777777" w:rsidR="00BA4080" w:rsidRPr="00287520" w:rsidRDefault="00BA4080" w:rsidP="00701E04">
      <w:pPr>
        <w:jc w:val="both"/>
        <w:rPr>
          <w:rFonts w:ascii="Times New Roman" w:hAnsi="Times New Roman" w:cs="Times New Roman"/>
          <w:b/>
          <w:sz w:val="24"/>
          <w:szCs w:val="24"/>
          <w:lang w:val="en-US"/>
        </w:rPr>
      </w:pPr>
    </w:p>
    <w:p w14:paraId="3368C2A6" w14:textId="77777777" w:rsidR="00BA4080" w:rsidRPr="00260AAD" w:rsidRDefault="00782CF7" w:rsidP="0035175E">
      <w:pPr>
        <w:spacing w:after="0" w:line="360" w:lineRule="auto"/>
        <w:jc w:val="both"/>
        <w:rPr>
          <w:rFonts w:ascii="Times New Roman" w:hAnsi="Times New Roman" w:cs="Times New Roman"/>
          <w:b/>
          <w:sz w:val="24"/>
          <w:szCs w:val="24"/>
          <w:lang w:val="en-US"/>
        </w:rPr>
      </w:pPr>
      <w:commentRangeStart w:id="1"/>
      <w:r w:rsidRPr="00260AAD">
        <w:rPr>
          <w:rFonts w:ascii="Times New Roman" w:hAnsi="Times New Roman" w:cs="Times New Roman"/>
          <w:b/>
          <w:sz w:val="24"/>
          <w:szCs w:val="24"/>
          <w:lang w:val="en-US"/>
        </w:rPr>
        <w:t>INTRODUCTION</w:t>
      </w:r>
      <w:commentRangeEnd w:id="1"/>
      <w:r w:rsidR="00636B21">
        <w:rPr>
          <w:rStyle w:val="CommentReference"/>
        </w:rPr>
        <w:commentReference w:id="1"/>
      </w:r>
    </w:p>
    <w:p w14:paraId="1654892A" w14:textId="27C10851" w:rsidR="00371FFF" w:rsidRPr="00371FFF" w:rsidRDefault="00371FFF" w:rsidP="0035175E">
      <w:pPr>
        <w:spacing w:after="0" w:line="360" w:lineRule="auto"/>
        <w:jc w:val="both"/>
        <w:rPr>
          <w:b/>
          <w:lang w:val="en-US"/>
        </w:rPr>
      </w:pPr>
      <w:r w:rsidRPr="00371FFF">
        <w:rPr>
          <w:rFonts w:ascii="Times New Roman" w:eastAsia="Times New Roman" w:hAnsi="Times New Roman" w:cs="Times New Roman"/>
          <w:sz w:val="24"/>
          <w:szCs w:val="24"/>
          <w:lang w:val="en-US" w:eastAsia="fr-FR"/>
        </w:rPr>
        <w:lastRenderedPageBreak/>
        <w:t>Cereals constitute the foundation of global food and feed systems, playing a key role in food security and socio-economic development, particularly in tropical regions. Among these crops, sorghum (</w:t>
      </w:r>
      <w:r w:rsidRPr="00371FFF">
        <w:rPr>
          <w:rFonts w:ascii="Times New Roman" w:eastAsia="Times New Roman" w:hAnsi="Times New Roman" w:cs="Times New Roman"/>
          <w:i/>
          <w:iCs/>
          <w:sz w:val="24"/>
          <w:szCs w:val="24"/>
          <w:lang w:val="en-US" w:eastAsia="fr-FR"/>
        </w:rPr>
        <w:t>Sorghum bicolor</w:t>
      </w:r>
      <w:r w:rsidRPr="00371FFF">
        <w:rPr>
          <w:rFonts w:ascii="Times New Roman" w:eastAsia="Times New Roman" w:hAnsi="Times New Roman" w:cs="Times New Roman"/>
          <w:sz w:val="24"/>
          <w:szCs w:val="24"/>
          <w:lang w:val="en-US" w:eastAsia="fr-FR"/>
        </w:rPr>
        <w:t xml:space="preserve"> (L.) </w:t>
      </w:r>
      <w:proofErr w:type="spellStart"/>
      <w:r w:rsidRPr="00371FFF">
        <w:rPr>
          <w:rFonts w:ascii="Times New Roman" w:eastAsia="Times New Roman" w:hAnsi="Times New Roman" w:cs="Times New Roman"/>
          <w:sz w:val="24"/>
          <w:szCs w:val="24"/>
          <w:lang w:val="en-US" w:eastAsia="fr-FR"/>
        </w:rPr>
        <w:t>Moench</w:t>
      </w:r>
      <w:proofErr w:type="spellEnd"/>
      <w:r w:rsidRPr="00371FFF">
        <w:rPr>
          <w:rFonts w:ascii="Times New Roman" w:eastAsia="Times New Roman" w:hAnsi="Times New Roman" w:cs="Times New Roman"/>
          <w:sz w:val="24"/>
          <w:szCs w:val="24"/>
          <w:lang w:val="en-US" w:eastAsia="fr-FR"/>
        </w:rPr>
        <w:t xml:space="preserve">), an annual cereal belonging to the </w:t>
      </w:r>
      <w:proofErr w:type="spellStart"/>
      <w:r w:rsidRPr="00371FFF">
        <w:rPr>
          <w:rFonts w:ascii="Times New Roman" w:eastAsia="Times New Roman" w:hAnsi="Times New Roman" w:cs="Times New Roman"/>
          <w:sz w:val="24"/>
          <w:szCs w:val="24"/>
          <w:lang w:val="en-US" w:eastAsia="fr-FR"/>
        </w:rPr>
        <w:t>Poaceae</w:t>
      </w:r>
      <w:proofErr w:type="spellEnd"/>
      <w:r w:rsidRPr="00371FFF">
        <w:rPr>
          <w:rFonts w:ascii="Times New Roman" w:eastAsia="Times New Roman" w:hAnsi="Times New Roman" w:cs="Times New Roman"/>
          <w:sz w:val="24"/>
          <w:szCs w:val="24"/>
          <w:lang w:val="en-US" w:eastAsia="fr-FR"/>
        </w:rPr>
        <w:t xml:space="preserve"> family, occupies a strategic position in agricultural systems in warm climates </w:t>
      </w:r>
      <w:r w:rsidRPr="006908F3">
        <w:rPr>
          <w:rFonts w:ascii="Times New Roman" w:eastAsia="Times New Roman" w:hAnsi="Times New Roman" w:cs="Times New Roman"/>
          <w:b/>
          <w:sz w:val="24"/>
          <w:szCs w:val="24"/>
          <w:lang w:val="en-US" w:eastAsia="fr-FR"/>
        </w:rPr>
        <w:t>(</w:t>
      </w:r>
      <w:proofErr w:type="spellStart"/>
      <w:r w:rsidRPr="006908F3">
        <w:rPr>
          <w:rFonts w:ascii="Times New Roman" w:eastAsia="Times New Roman" w:hAnsi="Times New Roman" w:cs="Times New Roman"/>
          <w:b/>
          <w:sz w:val="24"/>
          <w:szCs w:val="24"/>
          <w:lang w:val="en-US" w:eastAsia="fr-FR"/>
        </w:rPr>
        <w:t>Akata</w:t>
      </w:r>
      <w:proofErr w:type="spellEnd"/>
      <w:r w:rsidRPr="006908F3">
        <w:rPr>
          <w:rFonts w:ascii="Times New Roman" w:eastAsia="Times New Roman" w:hAnsi="Times New Roman" w:cs="Times New Roman"/>
          <w:b/>
          <w:sz w:val="24"/>
          <w:szCs w:val="24"/>
          <w:lang w:val="en-US" w:eastAsia="fr-FR"/>
        </w:rPr>
        <w:t>, 2017)</w:t>
      </w:r>
      <w:r w:rsidRPr="00371FFF">
        <w:rPr>
          <w:rFonts w:ascii="Times New Roman" w:eastAsia="Times New Roman" w:hAnsi="Times New Roman" w:cs="Times New Roman"/>
          <w:sz w:val="24"/>
          <w:szCs w:val="24"/>
          <w:lang w:val="en-US" w:eastAsia="fr-FR"/>
        </w:rPr>
        <w:t xml:space="preserve">. Approximately 70% of global sorghum cultivation occurs in developing countries, notably in Africa, South Asia, and Central America </w:t>
      </w:r>
      <w:r w:rsidRPr="006908F3">
        <w:rPr>
          <w:rFonts w:ascii="Times New Roman" w:eastAsia="Times New Roman" w:hAnsi="Times New Roman" w:cs="Times New Roman"/>
          <w:b/>
          <w:sz w:val="24"/>
          <w:szCs w:val="24"/>
          <w:lang w:val="en-US" w:eastAsia="fr-FR"/>
        </w:rPr>
        <w:t>(</w:t>
      </w:r>
      <w:proofErr w:type="spellStart"/>
      <w:r w:rsidRPr="006908F3">
        <w:rPr>
          <w:rFonts w:ascii="Times New Roman" w:eastAsia="Times New Roman" w:hAnsi="Times New Roman" w:cs="Times New Roman"/>
          <w:b/>
          <w:sz w:val="24"/>
          <w:szCs w:val="24"/>
          <w:lang w:val="en-US" w:eastAsia="fr-FR"/>
        </w:rPr>
        <w:t>Agossadou</w:t>
      </w:r>
      <w:proofErr w:type="spellEnd"/>
      <w:r w:rsidRPr="006908F3">
        <w:rPr>
          <w:rFonts w:ascii="Times New Roman" w:eastAsia="Times New Roman" w:hAnsi="Times New Roman" w:cs="Times New Roman"/>
          <w:b/>
          <w:sz w:val="24"/>
          <w:szCs w:val="24"/>
          <w:lang w:val="en-US" w:eastAsia="fr-FR"/>
        </w:rPr>
        <w:t xml:space="preserve"> and </w:t>
      </w:r>
      <w:proofErr w:type="spellStart"/>
      <w:r w:rsidRPr="006908F3">
        <w:rPr>
          <w:rFonts w:ascii="Times New Roman" w:eastAsia="Times New Roman" w:hAnsi="Times New Roman" w:cs="Times New Roman"/>
          <w:b/>
          <w:sz w:val="24"/>
          <w:szCs w:val="24"/>
          <w:lang w:val="en-US" w:eastAsia="fr-FR"/>
        </w:rPr>
        <w:t>Sêgla</w:t>
      </w:r>
      <w:proofErr w:type="spellEnd"/>
      <w:r w:rsidRPr="006908F3">
        <w:rPr>
          <w:rFonts w:ascii="Times New Roman" w:eastAsia="Times New Roman" w:hAnsi="Times New Roman" w:cs="Times New Roman"/>
          <w:b/>
          <w:sz w:val="24"/>
          <w:szCs w:val="24"/>
          <w:lang w:val="en-US" w:eastAsia="fr-FR"/>
        </w:rPr>
        <w:t>, 2018)</w:t>
      </w:r>
      <w:r w:rsidRPr="00371FFF">
        <w:rPr>
          <w:rFonts w:ascii="Times New Roman" w:eastAsia="Times New Roman" w:hAnsi="Times New Roman" w:cs="Times New Roman"/>
          <w:sz w:val="24"/>
          <w:szCs w:val="24"/>
          <w:lang w:val="en-US" w:eastAsia="fr-FR"/>
        </w:rPr>
        <w:t xml:space="preserve">. Sorghum is consumed in various forms, including grains, flour, porridge, and fritters, while its residues are widely used as livestock feed </w:t>
      </w:r>
      <w:r w:rsidRPr="006908F3">
        <w:rPr>
          <w:rFonts w:ascii="Times New Roman" w:eastAsia="Times New Roman" w:hAnsi="Times New Roman" w:cs="Times New Roman"/>
          <w:b/>
          <w:sz w:val="24"/>
          <w:szCs w:val="24"/>
          <w:lang w:val="en-US" w:eastAsia="fr-FR"/>
        </w:rPr>
        <w:t>(</w:t>
      </w:r>
      <w:proofErr w:type="spellStart"/>
      <w:r w:rsidRPr="006908F3">
        <w:rPr>
          <w:rFonts w:ascii="Times New Roman" w:eastAsia="Times New Roman" w:hAnsi="Times New Roman" w:cs="Times New Roman"/>
          <w:b/>
          <w:sz w:val="24"/>
          <w:szCs w:val="24"/>
          <w:lang w:val="en-US" w:eastAsia="fr-FR"/>
        </w:rPr>
        <w:t>Kouakou</w:t>
      </w:r>
      <w:proofErr w:type="spellEnd"/>
      <w:r w:rsidRPr="006908F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6908F3">
        <w:rPr>
          <w:rFonts w:ascii="Times New Roman" w:eastAsia="Times New Roman" w:hAnsi="Times New Roman" w:cs="Times New Roman"/>
          <w:b/>
          <w:sz w:val="24"/>
          <w:szCs w:val="24"/>
          <w:lang w:val="en-US" w:eastAsia="fr-FR"/>
        </w:rPr>
        <w:t>., 2024)</w:t>
      </w:r>
      <w:r w:rsidRPr="00371FFF">
        <w:rPr>
          <w:rFonts w:ascii="Times New Roman" w:eastAsia="Times New Roman" w:hAnsi="Times New Roman" w:cs="Times New Roman"/>
          <w:sz w:val="24"/>
          <w:szCs w:val="24"/>
          <w:lang w:val="en-US" w:eastAsia="fr-FR"/>
        </w:rPr>
        <w:t>. It also represents an important source of energy, protein, and essential micronutrients for rural populations.</w:t>
      </w:r>
    </w:p>
    <w:p w14:paraId="441EC635" w14:textId="77777777" w:rsidR="00371FFF" w:rsidRPr="00371FFF" w:rsidRDefault="00371FFF" w:rsidP="0035175E">
      <w:pPr>
        <w:spacing w:after="0" w:line="360" w:lineRule="auto"/>
        <w:jc w:val="both"/>
        <w:rPr>
          <w:rFonts w:ascii="Times New Roman" w:eastAsia="Times New Roman" w:hAnsi="Times New Roman" w:cs="Times New Roman"/>
          <w:sz w:val="24"/>
          <w:szCs w:val="24"/>
          <w:lang w:val="en-US" w:eastAsia="fr-FR"/>
        </w:rPr>
      </w:pPr>
      <w:r w:rsidRPr="00371FFF">
        <w:rPr>
          <w:rFonts w:ascii="Times New Roman" w:eastAsia="Times New Roman" w:hAnsi="Times New Roman" w:cs="Times New Roman"/>
          <w:sz w:val="24"/>
          <w:szCs w:val="24"/>
          <w:lang w:val="en-US" w:eastAsia="fr-FR"/>
        </w:rPr>
        <w:t xml:space="preserve">Globally, sorghum ranks as the fifth most cultivated cereal after maize, rice, wheat, and barley </w:t>
      </w:r>
      <w:r w:rsidRPr="008A7613">
        <w:rPr>
          <w:rFonts w:ascii="Times New Roman" w:eastAsia="Times New Roman" w:hAnsi="Times New Roman" w:cs="Times New Roman"/>
          <w:b/>
          <w:sz w:val="24"/>
          <w:szCs w:val="24"/>
          <w:lang w:val="en-US" w:eastAsia="fr-FR"/>
        </w:rPr>
        <w:t>(</w:t>
      </w:r>
      <w:proofErr w:type="spellStart"/>
      <w:r w:rsidRPr="008A7613">
        <w:rPr>
          <w:rFonts w:ascii="Times New Roman" w:eastAsia="Times New Roman" w:hAnsi="Times New Roman" w:cs="Times New Roman"/>
          <w:b/>
          <w:sz w:val="24"/>
          <w:szCs w:val="24"/>
          <w:lang w:val="en-US" w:eastAsia="fr-FR"/>
        </w:rPr>
        <w:t>Rouabah</w:t>
      </w:r>
      <w:proofErr w:type="spellEnd"/>
      <w:r w:rsidRPr="008A7613">
        <w:rPr>
          <w:rFonts w:ascii="Times New Roman" w:eastAsia="Times New Roman" w:hAnsi="Times New Roman" w:cs="Times New Roman"/>
          <w:b/>
          <w:sz w:val="24"/>
          <w:szCs w:val="24"/>
          <w:lang w:val="en-US" w:eastAsia="fr-FR"/>
        </w:rPr>
        <w:t xml:space="preserve"> and </w:t>
      </w:r>
      <w:proofErr w:type="spellStart"/>
      <w:r w:rsidRPr="008A7613">
        <w:rPr>
          <w:rFonts w:ascii="Times New Roman" w:eastAsia="Times New Roman" w:hAnsi="Times New Roman" w:cs="Times New Roman"/>
          <w:b/>
          <w:sz w:val="24"/>
          <w:szCs w:val="24"/>
          <w:lang w:val="en-US" w:eastAsia="fr-FR"/>
        </w:rPr>
        <w:t>Khamadj</w:t>
      </w:r>
      <w:proofErr w:type="spellEnd"/>
      <w:r w:rsidRPr="008A7613">
        <w:rPr>
          <w:rFonts w:ascii="Times New Roman" w:eastAsia="Times New Roman" w:hAnsi="Times New Roman" w:cs="Times New Roman"/>
          <w:b/>
          <w:sz w:val="24"/>
          <w:szCs w:val="24"/>
          <w:lang w:val="en-US" w:eastAsia="fr-FR"/>
        </w:rPr>
        <w:t>, 2021)</w:t>
      </w:r>
      <w:r w:rsidRPr="00371FFF">
        <w:rPr>
          <w:rFonts w:ascii="Times New Roman" w:eastAsia="Times New Roman" w:hAnsi="Times New Roman" w:cs="Times New Roman"/>
          <w:sz w:val="24"/>
          <w:szCs w:val="24"/>
          <w:lang w:val="en-US" w:eastAsia="fr-FR"/>
        </w:rPr>
        <w:t xml:space="preserve">. </w:t>
      </w:r>
      <w:commentRangeStart w:id="2"/>
      <w:r w:rsidRPr="00371FFF">
        <w:rPr>
          <w:rFonts w:ascii="Times New Roman" w:eastAsia="Times New Roman" w:hAnsi="Times New Roman" w:cs="Times New Roman"/>
          <w:sz w:val="24"/>
          <w:szCs w:val="24"/>
          <w:lang w:val="en-US" w:eastAsia="fr-FR"/>
        </w:rPr>
        <w:t xml:space="preserve">Its production was estimated at nearly 59 million </w:t>
      </w:r>
      <w:proofErr w:type="spellStart"/>
      <w:r w:rsidRPr="00371FFF">
        <w:rPr>
          <w:rFonts w:ascii="Times New Roman" w:eastAsia="Times New Roman" w:hAnsi="Times New Roman" w:cs="Times New Roman"/>
          <w:sz w:val="24"/>
          <w:szCs w:val="24"/>
          <w:lang w:val="en-US" w:eastAsia="fr-FR"/>
        </w:rPr>
        <w:t>tonnes</w:t>
      </w:r>
      <w:proofErr w:type="spellEnd"/>
      <w:r w:rsidRPr="00371FFF">
        <w:rPr>
          <w:rFonts w:ascii="Times New Roman" w:eastAsia="Times New Roman" w:hAnsi="Times New Roman" w:cs="Times New Roman"/>
          <w:sz w:val="24"/>
          <w:szCs w:val="24"/>
          <w:lang w:val="en-US" w:eastAsia="fr-FR"/>
        </w:rPr>
        <w:t xml:space="preserve"> in 2023 </w:t>
      </w:r>
      <w:r w:rsidRPr="008A7613">
        <w:rPr>
          <w:rFonts w:ascii="Times New Roman" w:eastAsia="Times New Roman" w:hAnsi="Times New Roman" w:cs="Times New Roman"/>
          <w:b/>
          <w:sz w:val="24"/>
          <w:szCs w:val="24"/>
          <w:lang w:val="en-US" w:eastAsia="fr-FR"/>
        </w:rPr>
        <w:t>(FAO, 2023)</w:t>
      </w:r>
      <w:r w:rsidRPr="00371FFF">
        <w:rPr>
          <w:rFonts w:ascii="Times New Roman" w:eastAsia="Times New Roman" w:hAnsi="Times New Roman" w:cs="Times New Roman"/>
          <w:sz w:val="24"/>
          <w:szCs w:val="24"/>
          <w:lang w:val="en-US" w:eastAsia="fr-FR"/>
        </w:rPr>
        <w:t xml:space="preserve"> and increased to 61.3 million </w:t>
      </w:r>
      <w:proofErr w:type="spellStart"/>
      <w:r w:rsidRPr="00371FFF">
        <w:rPr>
          <w:rFonts w:ascii="Times New Roman" w:eastAsia="Times New Roman" w:hAnsi="Times New Roman" w:cs="Times New Roman"/>
          <w:sz w:val="24"/>
          <w:szCs w:val="24"/>
          <w:lang w:val="en-US" w:eastAsia="fr-FR"/>
        </w:rPr>
        <w:t>tonnes</w:t>
      </w:r>
      <w:proofErr w:type="spellEnd"/>
      <w:r w:rsidRPr="00371FFF">
        <w:rPr>
          <w:rFonts w:ascii="Times New Roman" w:eastAsia="Times New Roman" w:hAnsi="Times New Roman" w:cs="Times New Roman"/>
          <w:sz w:val="24"/>
          <w:szCs w:val="24"/>
          <w:lang w:val="en-US" w:eastAsia="fr-FR"/>
        </w:rPr>
        <w:t xml:space="preserve"> in 2024, representing a 4.3% rise </w:t>
      </w:r>
      <w:commentRangeEnd w:id="2"/>
      <w:r w:rsidR="00A91111">
        <w:rPr>
          <w:rStyle w:val="CommentReference"/>
        </w:rPr>
        <w:commentReference w:id="2"/>
      </w:r>
      <w:r w:rsidRPr="008A7613">
        <w:rPr>
          <w:rFonts w:ascii="Times New Roman" w:eastAsia="Times New Roman" w:hAnsi="Times New Roman" w:cs="Times New Roman"/>
          <w:b/>
          <w:sz w:val="24"/>
          <w:szCs w:val="24"/>
          <w:lang w:val="en-US" w:eastAsia="fr-FR"/>
        </w:rPr>
        <w:t>(Sorghum ID, 2024).</w:t>
      </w:r>
      <w:r w:rsidRPr="00371FFF">
        <w:rPr>
          <w:rFonts w:ascii="Times New Roman" w:eastAsia="Times New Roman" w:hAnsi="Times New Roman" w:cs="Times New Roman"/>
          <w:sz w:val="24"/>
          <w:szCs w:val="24"/>
          <w:lang w:val="en-US" w:eastAsia="fr-FR"/>
        </w:rPr>
        <w:t xml:space="preserve"> </w:t>
      </w:r>
      <w:commentRangeStart w:id="3"/>
      <w:r w:rsidRPr="00371FFF">
        <w:rPr>
          <w:rFonts w:ascii="Times New Roman" w:eastAsia="Times New Roman" w:hAnsi="Times New Roman" w:cs="Times New Roman"/>
          <w:sz w:val="24"/>
          <w:szCs w:val="24"/>
          <w:lang w:val="en-US" w:eastAsia="fr-FR"/>
        </w:rPr>
        <w:t xml:space="preserve">Despite this relatively high production level, only about 16% is exported, highlighting its importance as a subsistence crop, particularly in Africa and Asia </w:t>
      </w:r>
      <w:r w:rsidRPr="008A7613">
        <w:rPr>
          <w:rFonts w:ascii="Times New Roman" w:eastAsia="Times New Roman" w:hAnsi="Times New Roman" w:cs="Times New Roman"/>
          <w:b/>
          <w:sz w:val="24"/>
          <w:szCs w:val="24"/>
          <w:lang w:val="en-US" w:eastAsia="fr-FR"/>
        </w:rPr>
        <w:t xml:space="preserve">(Boy and </w:t>
      </w:r>
      <w:proofErr w:type="spellStart"/>
      <w:r w:rsidRPr="008A7613">
        <w:rPr>
          <w:rFonts w:ascii="Times New Roman" w:eastAsia="Times New Roman" w:hAnsi="Times New Roman" w:cs="Times New Roman"/>
          <w:b/>
          <w:sz w:val="24"/>
          <w:szCs w:val="24"/>
          <w:lang w:val="en-US" w:eastAsia="fr-FR"/>
        </w:rPr>
        <w:t>Guillaumin</w:t>
      </w:r>
      <w:proofErr w:type="spellEnd"/>
      <w:r w:rsidRPr="008A7613">
        <w:rPr>
          <w:rFonts w:ascii="Times New Roman" w:eastAsia="Times New Roman" w:hAnsi="Times New Roman" w:cs="Times New Roman"/>
          <w:b/>
          <w:sz w:val="24"/>
          <w:szCs w:val="24"/>
          <w:lang w:val="en-US" w:eastAsia="fr-FR"/>
        </w:rPr>
        <w:t>, 2021)</w:t>
      </w:r>
      <w:r w:rsidRPr="00371FFF">
        <w:rPr>
          <w:rFonts w:ascii="Times New Roman" w:eastAsia="Times New Roman" w:hAnsi="Times New Roman" w:cs="Times New Roman"/>
          <w:sz w:val="24"/>
          <w:szCs w:val="24"/>
          <w:lang w:val="en-US" w:eastAsia="fr-FR"/>
        </w:rPr>
        <w:t>.</w:t>
      </w:r>
    </w:p>
    <w:p w14:paraId="6BA6B0B3" w14:textId="01712ABE" w:rsidR="00371FFF" w:rsidRPr="00371FFF" w:rsidRDefault="00371FFF" w:rsidP="0035175E">
      <w:pPr>
        <w:spacing w:after="0" w:line="360" w:lineRule="auto"/>
        <w:jc w:val="both"/>
        <w:rPr>
          <w:rFonts w:ascii="Times New Roman" w:eastAsia="Times New Roman" w:hAnsi="Times New Roman" w:cs="Times New Roman"/>
          <w:sz w:val="24"/>
          <w:szCs w:val="24"/>
          <w:lang w:val="en-US" w:eastAsia="fr-FR"/>
        </w:rPr>
      </w:pPr>
      <w:r w:rsidRPr="00371FFF">
        <w:rPr>
          <w:rFonts w:ascii="Times New Roman" w:eastAsia="Times New Roman" w:hAnsi="Times New Roman" w:cs="Times New Roman"/>
          <w:sz w:val="24"/>
          <w:szCs w:val="24"/>
          <w:lang w:val="en-US" w:eastAsia="fr-FR"/>
        </w:rPr>
        <w:t xml:space="preserve">In Africa, sorghum is the second most widely cultivated cereal after maize, accounting for approximately 22% of the total cereal area </w:t>
      </w:r>
      <w:r w:rsidRPr="008A7613">
        <w:rPr>
          <w:rFonts w:ascii="Times New Roman" w:eastAsia="Times New Roman" w:hAnsi="Times New Roman" w:cs="Times New Roman"/>
          <w:b/>
          <w:sz w:val="24"/>
          <w:szCs w:val="24"/>
          <w:lang w:val="en-US" w:eastAsia="fr-FR"/>
        </w:rPr>
        <w:t>(</w:t>
      </w:r>
      <w:proofErr w:type="spellStart"/>
      <w:r w:rsidRPr="008A7613">
        <w:rPr>
          <w:rFonts w:ascii="Times New Roman" w:eastAsia="Times New Roman" w:hAnsi="Times New Roman" w:cs="Times New Roman"/>
          <w:b/>
          <w:sz w:val="24"/>
          <w:szCs w:val="24"/>
          <w:lang w:val="en-US" w:eastAsia="fr-FR"/>
        </w:rPr>
        <w:t>Ajeigbe</w:t>
      </w:r>
      <w:proofErr w:type="spellEnd"/>
      <w:r w:rsidRPr="008A761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2021)</w:t>
      </w:r>
      <w:r w:rsidRPr="00371FFF">
        <w:rPr>
          <w:rFonts w:ascii="Times New Roman" w:eastAsia="Times New Roman" w:hAnsi="Times New Roman" w:cs="Times New Roman"/>
          <w:sz w:val="24"/>
          <w:szCs w:val="24"/>
          <w:lang w:val="en-US" w:eastAsia="fr-FR"/>
        </w:rPr>
        <w:t xml:space="preserve">. However, yields remain low, often below one ton per hectare, mainly due to poor soil fertility and increasing climatic variability </w:t>
      </w:r>
      <w:r w:rsidRPr="008A7613">
        <w:rPr>
          <w:rFonts w:ascii="Times New Roman" w:eastAsia="Times New Roman" w:hAnsi="Times New Roman" w:cs="Times New Roman"/>
          <w:b/>
          <w:sz w:val="24"/>
          <w:szCs w:val="24"/>
          <w:lang w:val="en-US" w:eastAsia="fr-FR"/>
        </w:rPr>
        <w:t>(Diallo, 2025)</w:t>
      </w:r>
      <w:r w:rsidRPr="00371FFF">
        <w:rPr>
          <w:rFonts w:ascii="Times New Roman" w:eastAsia="Times New Roman" w:hAnsi="Times New Roman" w:cs="Times New Roman"/>
          <w:sz w:val="24"/>
          <w:szCs w:val="24"/>
          <w:lang w:val="en-US" w:eastAsia="fr-FR"/>
        </w:rPr>
        <w:t>.</w:t>
      </w:r>
      <w:commentRangeEnd w:id="3"/>
      <w:r w:rsidR="00A91111">
        <w:rPr>
          <w:rStyle w:val="CommentReference"/>
        </w:rPr>
        <w:commentReference w:id="3"/>
      </w:r>
    </w:p>
    <w:p w14:paraId="74D5ADDF" w14:textId="51173012" w:rsidR="00371FFF" w:rsidRPr="00371FFF" w:rsidRDefault="00371FFF" w:rsidP="0035175E">
      <w:pPr>
        <w:spacing w:after="0" w:line="360" w:lineRule="auto"/>
        <w:jc w:val="both"/>
        <w:rPr>
          <w:rFonts w:ascii="Times New Roman" w:eastAsia="Times New Roman" w:hAnsi="Times New Roman" w:cs="Times New Roman"/>
          <w:sz w:val="24"/>
          <w:szCs w:val="24"/>
          <w:lang w:val="en-US" w:eastAsia="fr-FR"/>
        </w:rPr>
      </w:pPr>
      <w:commentRangeStart w:id="4"/>
      <w:r w:rsidRPr="00371FFF">
        <w:rPr>
          <w:rFonts w:ascii="Times New Roman" w:eastAsia="Times New Roman" w:hAnsi="Times New Roman" w:cs="Times New Roman"/>
          <w:sz w:val="24"/>
          <w:szCs w:val="24"/>
          <w:lang w:val="en-US" w:eastAsia="fr-FR"/>
        </w:rPr>
        <w:t>In Côte d’Ivoire, sorghum (</w:t>
      </w:r>
      <w:r w:rsidRPr="00371FFF">
        <w:rPr>
          <w:rFonts w:ascii="Times New Roman" w:eastAsia="Times New Roman" w:hAnsi="Times New Roman" w:cs="Times New Roman"/>
          <w:i/>
          <w:iCs/>
          <w:sz w:val="24"/>
          <w:szCs w:val="24"/>
          <w:lang w:val="en-US" w:eastAsia="fr-FR"/>
        </w:rPr>
        <w:t>Sorghum bicolor</w:t>
      </w:r>
      <w:r w:rsidRPr="00371FFF">
        <w:rPr>
          <w:rFonts w:ascii="Times New Roman" w:eastAsia="Times New Roman" w:hAnsi="Times New Roman" w:cs="Times New Roman"/>
          <w:sz w:val="24"/>
          <w:szCs w:val="24"/>
          <w:lang w:val="en-US" w:eastAsia="fr-FR"/>
        </w:rPr>
        <w:t xml:space="preserve"> </w:t>
      </w:r>
      <w:del w:id="5" w:author="user" w:date="2026-04-03T16:35:00Z">
        <w:r w:rsidRPr="00371FFF" w:rsidDel="00A91111">
          <w:rPr>
            <w:rFonts w:ascii="Times New Roman" w:eastAsia="Times New Roman" w:hAnsi="Times New Roman" w:cs="Times New Roman"/>
            <w:sz w:val="24"/>
            <w:szCs w:val="24"/>
            <w:lang w:val="en-US" w:eastAsia="fr-FR"/>
          </w:rPr>
          <w:delText>[</w:delText>
        </w:r>
      </w:del>
      <w:r w:rsidRPr="00371FFF">
        <w:rPr>
          <w:rFonts w:ascii="Times New Roman" w:eastAsia="Times New Roman" w:hAnsi="Times New Roman" w:cs="Times New Roman"/>
          <w:sz w:val="24"/>
          <w:szCs w:val="24"/>
          <w:lang w:val="en-US" w:eastAsia="fr-FR"/>
        </w:rPr>
        <w:t>L</w:t>
      </w:r>
      <w:del w:id="6" w:author="user" w:date="2026-04-03T16:35:00Z">
        <w:r w:rsidRPr="00371FFF" w:rsidDel="00A91111">
          <w:rPr>
            <w:rFonts w:ascii="Times New Roman" w:eastAsia="Times New Roman" w:hAnsi="Times New Roman" w:cs="Times New Roman"/>
            <w:sz w:val="24"/>
            <w:szCs w:val="24"/>
            <w:lang w:val="en-US" w:eastAsia="fr-FR"/>
          </w:rPr>
          <w:delText>.]</w:delText>
        </w:r>
      </w:del>
      <w:r w:rsidRPr="00371FFF">
        <w:rPr>
          <w:rFonts w:ascii="Times New Roman" w:eastAsia="Times New Roman" w:hAnsi="Times New Roman" w:cs="Times New Roman"/>
          <w:sz w:val="24"/>
          <w:szCs w:val="24"/>
          <w:lang w:val="en-US" w:eastAsia="fr-FR"/>
        </w:rPr>
        <w:t xml:space="preserve"> </w:t>
      </w:r>
      <w:proofErr w:type="spellStart"/>
      <w:r w:rsidRPr="00371FFF">
        <w:rPr>
          <w:rFonts w:ascii="Times New Roman" w:eastAsia="Times New Roman" w:hAnsi="Times New Roman" w:cs="Times New Roman"/>
          <w:sz w:val="24"/>
          <w:szCs w:val="24"/>
          <w:lang w:val="en-US" w:eastAsia="fr-FR"/>
        </w:rPr>
        <w:t>Moench</w:t>
      </w:r>
      <w:proofErr w:type="spellEnd"/>
      <w:r w:rsidRPr="00371FFF">
        <w:rPr>
          <w:rFonts w:ascii="Times New Roman" w:eastAsia="Times New Roman" w:hAnsi="Times New Roman" w:cs="Times New Roman"/>
          <w:sz w:val="24"/>
          <w:szCs w:val="24"/>
          <w:lang w:val="en-US" w:eastAsia="fr-FR"/>
        </w:rPr>
        <w:t xml:space="preserve">) is the third most important cereal crop and remains strategically significant, contributing about 3% of national cereal production, with an estimated annual output exceeding 70,000 tons. Production is primarily concentrated in the northern savannah zones, between the 8th and 11th parallels </w:t>
      </w:r>
      <w:r w:rsidRPr="008A7613">
        <w:rPr>
          <w:rFonts w:ascii="Times New Roman" w:eastAsia="Times New Roman" w:hAnsi="Times New Roman" w:cs="Times New Roman"/>
          <w:b/>
          <w:sz w:val="24"/>
          <w:szCs w:val="24"/>
          <w:lang w:val="en-US" w:eastAsia="fr-FR"/>
        </w:rPr>
        <w:t>(</w:t>
      </w:r>
      <w:proofErr w:type="spellStart"/>
      <w:r w:rsidRPr="008A7613">
        <w:rPr>
          <w:rFonts w:ascii="Times New Roman" w:eastAsia="Times New Roman" w:hAnsi="Times New Roman" w:cs="Times New Roman"/>
          <w:b/>
          <w:sz w:val="24"/>
          <w:szCs w:val="24"/>
          <w:lang w:val="en-US" w:eastAsia="fr-FR"/>
        </w:rPr>
        <w:t>Kouakou</w:t>
      </w:r>
      <w:proofErr w:type="spellEnd"/>
      <w:r w:rsidRPr="008A761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2024)</w:t>
      </w:r>
      <w:r w:rsidRPr="00371FFF">
        <w:rPr>
          <w:rFonts w:ascii="Times New Roman" w:eastAsia="Times New Roman" w:hAnsi="Times New Roman" w:cs="Times New Roman"/>
          <w:sz w:val="24"/>
          <w:szCs w:val="24"/>
          <w:lang w:val="en-US" w:eastAsia="fr-FR"/>
        </w:rPr>
        <w:t xml:space="preserve">. Historically, cultivated areas have declined from nearly 200,000 ha in the 1980s </w:t>
      </w:r>
      <w:r w:rsidRPr="008A7613">
        <w:rPr>
          <w:rFonts w:ascii="Times New Roman" w:eastAsia="Times New Roman" w:hAnsi="Times New Roman" w:cs="Times New Roman"/>
          <w:b/>
          <w:sz w:val="24"/>
          <w:szCs w:val="24"/>
          <w:lang w:val="en-US" w:eastAsia="fr-FR"/>
        </w:rPr>
        <w:t>(</w:t>
      </w:r>
      <w:proofErr w:type="spellStart"/>
      <w:r w:rsidRPr="008A7613">
        <w:rPr>
          <w:rFonts w:ascii="Times New Roman" w:eastAsia="Times New Roman" w:hAnsi="Times New Roman" w:cs="Times New Roman"/>
          <w:b/>
          <w:sz w:val="24"/>
          <w:szCs w:val="24"/>
          <w:lang w:val="en-US" w:eastAsia="fr-FR"/>
        </w:rPr>
        <w:t>N’Guessan</w:t>
      </w:r>
      <w:proofErr w:type="spellEnd"/>
      <w:r w:rsidRPr="008A761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xml:space="preserve"> 1985)</w:t>
      </w:r>
      <w:r w:rsidRPr="00371FFF">
        <w:rPr>
          <w:rFonts w:ascii="Times New Roman" w:eastAsia="Times New Roman" w:hAnsi="Times New Roman" w:cs="Times New Roman"/>
          <w:sz w:val="24"/>
          <w:szCs w:val="24"/>
          <w:lang w:val="en-US" w:eastAsia="fr-FR"/>
        </w:rPr>
        <w:t xml:space="preserve"> to 88,752 ha in 2017 </w:t>
      </w:r>
      <w:r w:rsidRPr="008A7613">
        <w:rPr>
          <w:rFonts w:ascii="Times New Roman" w:eastAsia="Times New Roman" w:hAnsi="Times New Roman" w:cs="Times New Roman"/>
          <w:b/>
          <w:sz w:val="24"/>
          <w:szCs w:val="24"/>
          <w:lang w:val="en-US" w:eastAsia="fr-FR"/>
        </w:rPr>
        <w:t>(FAO, 2017)</w:t>
      </w:r>
      <w:r w:rsidRPr="00371FFF">
        <w:rPr>
          <w:rFonts w:ascii="Times New Roman" w:eastAsia="Times New Roman" w:hAnsi="Times New Roman" w:cs="Times New Roman"/>
          <w:sz w:val="24"/>
          <w:szCs w:val="24"/>
          <w:lang w:val="en-US" w:eastAsia="fr-FR"/>
        </w:rPr>
        <w:t xml:space="preserve">, and further to less than 20,000 ha in 2023 (CNRA, 2023). </w:t>
      </w:r>
      <w:commentRangeEnd w:id="4"/>
      <w:r w:rsidR="00A91111">
        <w:rPr>
          <w:rStyle w:val="CommentReference"/>
        </w:rPr>
        <w:commentReference w:id="4"/>
      </w:r>
      <w:r w:rsidRPr="00371FFF">
        <w:rPr>
          <w:rFonts w:ascii="Times New Roman" w:eastAsia="Times New Roman" w:hAnsi="Times New Roman" w:cs="Times New Roman"/>
          <w:sz w:val="24"/>
          <w:szCs w:val="24"/>
          <w:lang w:val="en-US" w:eastAsia="fr-FR"/>
        </w:rPr>
        <w:t xml:space="preserve">This decline is attributed to multiple factors, including increasing land pressure, low productivity of traditional varieties </w:t>
      </w:r>
      <w:r w:rsidRPr="008A7613">
        <w:rPr>
          <w:rFonts w:ascii="Times New Roman" w:eastAsia="Times New Roman" w:hAnsi="Times New Roman" w:cs="Times New Roman"/>
          <w:b/>
          <w:sz w:val="24"/>
          <w:szCs w:val="24"/>
          <w:lang w:val="en-US" w:eastAsia="fr-FR"/>
        </w:rPr>
        <w:t xml:space="preserve">(Dede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xml:space="preserve"> 2020),</w:t>
      </w:r>
      <w:r w:rsidRPr="00371FFF">
        <w:rPr>
          <w:rFonts w:ascii="Times New Roman" w:eastAsia="Times New Roman" w:hAnsi="Times New Roman" w:cs="Times New Roman"/>
          <w:sz w:val="24"/>
          <w:szCs w:val="24"/>
          <w:lang w:val="en-US" w:eastAsia="fr-FR"/>
        </w:rPr>
        <w:t xml:space="preserve"> inadequate adaptation to evolving climatic conditions </w:t>
      </w:r>
      <w:r w:rsidRPr="008A7613">
        <w:rPr>
          <w:rFonts w:ascii="Times New Roman" w:eastAsia="Times New Roman" w:hAnsi="Times New Roman" w:cs="Times New Roman"/>
          <w:b/>
          <w:sz w:val="24"/>
          <w:szCs w:val="24"/>
          <w:lang w:val="en-US" w:eastAsia="fr-FR"/>
        </w:rPr>
        <w:t>(</w:t>
      </w:r>
      <w:proofErr w:type="spellStart"/>
      <w:r w:rsidRPr="008A7613">
        <w:rPr>
          <w:rFonts w:ascii="Times New Roman" w:eastAsia="Times New Roman" w:hAnsi="Times New Roman" w:cs="Times New Roman"/>
          <w:b/>
          <w:sz w:val="24"/>
          <w:szCs w:val="24"/>
          <w:lang w:val="en-US" w:eastAsia="fr-FR"/>
        </w:rPr>
        <w:t>Chadalavada</w:t>
      </w:r>
      <w:proofErr w:type="spellEnd"/>
      <w:r w:rsidRPr="008A761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2021),</w:t>
      </w:r>
      <w:r w:rsidRPr="00371FFF">
        <w:rPr>
          <w:rFonts w:ascii="Times New Roman" w:eastAsia="Times New Roman" w:hAnsi="Times New Roman" w:cs="Times New Roman"/>
          <w:sz w:val="24"/>
          <w:szCs w:val="24"/>
          <w:lang w:val="en-US" w:eastAsia="fr-FR"/>
        </w:rPr>
        <w:t xml:space="preserve"> soil fertility degradation, and various biotic and abiotic stresses </w:t>
      </w:r>
      <w:r w:rsidRPr="008A7613">
        <w:rPr>
          <w:rFonts w:ascii="Times New Roman" w:eastAsia="Times New Roman" w:hAnsi="Times New Roman" w:cs="Times New Roman"/>
          <w:b/>
          <w:sz w:val="24"/>
          <w:szCs w:val="24"/>
          <w:lang w:val="en-US" w:eastAsia="fr-FR"/>
        </w:rPr>
        <w:t>(</w:t>
      </w:r>
      <w:proofErr w:type="spellStart"/>
      <w:r w:rsidRPr="008A7613">
        <w:rPr>
          <w:rFonts w:ascii="Times New Roman" w:eastAsia="Times New Roman" w:hAnsi="Times New Roman" w:cs="Times New Roman"/>
          <w:b/>
          <w:sz w:val="24"/>
          <w:szCs w:val="24"/>
          <w:lang w:val="en-US" w:eastAsia="fr-FR"/>
        </w:rPr>
        <w:t>Akanvou</w:t>
      </w:r>
      <w:proofErr w:type="spellEnd"/>
      <w:r w:rsidRPr="008A761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2006)</w:t>
      </w:r>
      <w:r w:rsidRPr="00371FFF">
        <w:rPr>
          <w:rFonts w:ascii="Times New Roman" w:eastAsia="Times New Roman" w:hAnsi="Times New Roman" w:cs="Times New Roman"/>
          <w:sz w:val="24"/>
          <w:szCs w:val="24"/>
          <w:lang w:val="en-US" w:eastAsia="fr-FR"/>
        </w:rPr>
        <w:t>.</w:t>
      </w:r>
    </w:p>
    <w:p w14:paraId="447C451D" w14:textId="70EB9AC7" w:rsidR="00371FFF" w:rsidRPr="00371FFF" w:rsidRDefault="00371FFF" w:rsidP="0035175E">
      <w:pPr>
        <w:spacing w:after="0" w:line="360" w:lineRule="auto"/>
        <w:jc w:val="both"/>
        <w:rPr>
          <w:rFonts w:ascii="Times New Roman" w:eastAsia="Times New Roman" w:hAnsi="Times New Roman" w:cs="Times New Roman"/>
          <w:sz w:val="24"/>
          <w:szCs w:val="24"/>
          <w:lang w:val="en-US" w:eastAsia="fr-FR"/>
        </w:rPr>
      </w:pPr>
      <w:r w:rsidRPr="00371FFF">
        <w:rPr>
          <w:rFonts w:ascii="Times New Roman" w:eastAsia="Times New Roman" w:hAnsi="Times New Roman" w:cs="Times New Roman"/>
          <w:sz w:val="24"/>
          <w:szCs w:val="24"/>
          <w:lang w:val="en-US" w:eastAsia="fr-FR"/>
        </w:rPr>
        <w:t>Among these constraints, declining soil fertility remains the most critical, as it significantly limits crop productivity</w:t>
      </w:r>
      <w:ins w:id="7" w:author="user" w:date="2026-04-03T16:29:00Z">
        <w:r w:rsidR="004932F0">
          <w:rPr>
            <w:rFonts w:ascii="Times New Roman" w:eastAsia="Times New Roman" w:hAnsi="Times New Roman" w:cs="Times New Roman"/>
            <w:sz w:val="24"/>
            <w:szCs w:val="24"/>
            <w:lang w:val="en-US" w:eastAsia="fr-FR"/>
          </w:rPr>
          <w:t xml:space="preserve"> (Haque </w:t>
        </w:r>
        <w:r w:rsidR="004932F0" w:rsidRPr="004932F0">
          <w:rPr>
            <w:rFonts w:ascii="Times New Roman" w:eastAsia="Times New Roman" w:hAnsi="Times New Roman" w:cs="Times New Roman"/>
            <w:i/>
            <w:sz w:val="24"/>
            <w:szCs w:val="24"/>
            <w:lang w:val="en-US" w:eastAsia="fr-FR"/>
          </w:rPr>
          <w:t>et al</w:t>
        </w:r>
        <w:r w:rsidR="004932F0">
          <w:rPr>
            <w:rFonts w:ascii="Times New Roman" w:eastAsia="Times New Roman" w:hAnsi="Times New Roman" w:cs="Times New Roman"/>
            <w:sz w:val="24"/>
            <w:szCs w:val="24"/>
            <w:lang w:val="en-US" w:eastAsia="fr-FR"/>
          </w:rPr>
          <w:t>., 2023)</w:t>
        </w:r>
      </w:ins>
      <w:r w:rsidRPr="00371FFF">
        <w:rPr>
          <w:rFonts w:ascii="Times New Roman" w:eastAsia="Times New Roman" w:hAnsi="Times New Roman" w:cs="Times New Roman"/>
          <w:sz w:val="24"/>
          <w:szCs w:val="24"/>
          <w:lang w:val="en-US" w:eastAsia="fr-FR"/>
        </w:rPr>
        <w:t xml:space="preserve">. To address this issue, farmers increasingly rely on mineral fertilizers, which, although effective in the short term, are often costly and not readily accessible to smallholder farmers </w:t>
      </w:r>
      <w:r w:rsidRPr="008A7613">
        <w:rPr>
          <w:rFonts w:ascii="Times New Roman" w:eastAsia="Times New Roman" w:hAnsi="Times New Roman" w:cs="Times New Roman"/>
          <w:b/>
          <w:sz w:val="24"/>
          <w:szCs w:val="24"/>
          <w:lang w:val="en-US" w:eastAsia="fr-FR"/>
        </w:rPr>
        <w:t>(</w:t>
      </w:r>
      <w:proofErr w:type="spellStart"/>
      <w:r w:rsidRPr="008A7613">
        <w:rPr>
          <w:rFonts w:ascii="Times New Roman" w:eastAsia="Times New Roman" w:hAnsi="Times New Roman" w:cs="Times New Roman"/>
          <w:b/>
          <w:sz w:val="24"/>
          <w:szCs w:val="24"/>
          <w:lang w:val="en-US" w:eastAsia="fr-FR"/>
        </w:rPr>
        <w:t>Useni</w:t>
      </w:r>
      <w:proofErr w:type="spellEnd"/>
      <w:r w:rsidRPr="008A761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2013)</w:t>
      </w:r>
      <w:r w:rsidRPr="00371FFF">
        <w:rPr>
          <w:rFonts w:ascii="Times New Roman" w:eastAsia="Times New Roman" w:hAnsi="Times New Roman" w:cs="Times New Roman"/>
          <w:sz w:val="24"/>
          <w:szCs w:val="24"/>
          <w:lang w:val="en-US" w:eastAsia="fr-FR"/>
        </w:rPr>
        <w:t xml:space="preserve">. Moreover, their excessive and uncontrolled use can lead to adverse environmental impacts, including soil and water </w:t>
      </w:r>
      <w:r w:rsidRPr="00371FFF">
        <w:rPr>
          <w:rFonts w:ascii="Times New Roman" w:eastAsia="Times New Roman" w:hAnsi="Times New Roman" w:cs="Times New Roman"/>
          <w:sz w:val="24"/>
          <w:szCs w:val="24"/>
          <w:lang w:val="en-US" w:eastAsia="fr-FR"/>
        </w:rPr>
        <w:lastRenderedPageBreak/>
        <w:t xml:space="preserve">pollution, soil acidification, and greenhouse gas emissions </w:t>
      </w:r>
      <w:r w:rsidRPr="008A7613">
        <w:rPr>
          <w:rFonts w:ascii="Times New Roman" w:eastAsia="Times New Roman" w:hAnsi="Times New Roman" w:cs="Times New Roman"/>
          <w:b/>
          <w:sz w:val="24"/>
          <w:szCs w:val="24"/>
          <w:lang w:val="en-US" w:eastAsia="fr-FR"/>
        </w:rPr>
        <w:t xml:space="preserve">(Ju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xml:space="preserve">, 2006; Zhang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xml:space="preserve">., 2012; </w:t>
      </w:r>
      <w:proofErr w:type="spellStart"/>
      <w:r w:rsidRPr="008A7613">
        <w:rPr>
          <w:rFonts w:ascii="Times New Roman" w:eastAsia="Times New Roman" w:hAnsi="Times New Roman" w:cs="Times New Roman"/>
          <w:b/>
          <w:sz w:val="24"/>
          <w:szCs w:val="24"/>
          <w:lang w:val="en-US" w:eastAsia="fr-FR"/>
        </w:rPr>
        <w:t>Blumenberg</w:t>
      </w:r>
      <w:proofErr w:type="spellEnd"/>
      <w:r w:rsidRPr="008A761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2013).</w:t>
      </w:r>
      <w:r w:rsidRPr="00371FFF">
        <w:rPr>
          <w:rFonts w:ascii="Times New Roman" w:eastAsia="Times New Roman" w:hAnsi="Times New Roman" w:cs="Times New Roman"/>
          <w:sz w:val="24"/>
          <w:szCs w:val="24"/>
          <w:lang w:val="en-US" w:eastAsia="fr-FR"/>
        </w:rPr>
        <w:t xml:space="preserve"> Consequently, the exclusive use of mineral fertilizers does not ensure the long-term restoration of soil fertility in tropical agroecosystems </w:t>
      </w:r>
      <w:r w:rsidRPr="008A7613">
        <w:rPr>
          <w:rFonts w:ascii="Times New Roman" w:eastAsia="Times New Roman" w:hAnsi="Times New Roman" w:cs="Times New Roman"/>
          <w:b/>
          <w:sz w:val="24"/>
          <w:szCs w:val="24"/>
          <w:lang w:val="en-US" w:eastAsia="fr-FR"/>
        </w:rPr>
        <w:t>(</w:t>
      </w:r>
      <w:proofErr w:type="spellStart"/>
      <w:r w:rsidRPr="008A7613">
        <w:rPr>
          <w:rFonts w:ascii="Times New Roman" w:eastAsia="Times New Roman" w:hAnsi="Times New Roman" w:cs="Times New Roman"/>
          <w:b/>
          <w:sz w:val="24"/>
          <w:szCs w:val="24"/>
          <w:lang w:val="en-US" w:eastAsia="fr-FR"/>
        </w:rPr>
        <w:t>Useni</w:t>
      </w:r>
      <w:proofErr w:type="spellEnd"/>
      <w:r w:rsidRPr="008A7613">
        <w:rPr>
          <w:rFonts w:ascii="Times New Roman" w:eastAsia="Times New Roman" w:hAnsi="Times New Roman" w:cs="Times New Roman"/>
          <w:b/>
          <w:sz w:val="24"/>
          <w:szCs w:val="24"/>
          <w:lang w:val="en-US" w:eastAsia="fr-FR"/>
        </w:rPr>
        <w:t xml:space="preserve"> </w:t>
      </w:r>
      <w:r w:rsidRPr="008A7613">
        <w:rPr>
          <w:rFonts w:ascii="Times New Roman" w:eastAsia="Times New Roman" w:hAnsi="Times New Roman" w:cs="Times New Roman"/>
          <w:b/>
          <w:i/>
          <w:sz w:val="24"/>
          <w:szCs w:val="24"/>
          <w:lang w:val="en-US" w:eastAsia="fr-FR"/>
        </w:rPr>
        <w:t>et al.</w:t>
      </w:r>
      <w:r w:rsidRPr="008A7613">
        <w:rPr>
          <w:rFonts w:ascii="Times New Roman" w:eastAsia="Times New Roman" w:hAnsi="Times New Roman" w:cs="Times New Roman"/>
          <w:b/>
          <w:sz w:val="24"/>
          <w:szCs w:val="24"/>
          <w:lang w:val="en-US" w:eastAsia="fr-FR"/>
        </w:rPr>
        <w:t>, 2013).</w:t>
      </w:r>
    </w:p>
    <w:p w14:paraId="5AEEC2C2" w14:textId="77777777" w:rsidR="008A7613" w:rsidRDefault="00371FFF" w:rsidP="008A7613">
      <w:pPr>
        <w:spacing w:after="0" w:line="360" w:lineRule="auto"/>
        <w:jc w:val="both"/>
        <w:rPr>
          <w:rFonts w:ascii="Times New Roman" w:eastAsia="Times New Roman" w:hAnsi="Times New Roman" w:cs="Times New Roman"/>
          <w:sz w:val="24"/>
          <w:szCs w:val="24"/>
          <w:lang w:val="en-US" w:eastAsia="fr-FR"/>
        </w:rPr>
      </w:pPr>
      <w:r w:rsidRPr="00371FFF">
        <w:rPr>
          <w:rFonts w:ascii="Times New Roman" w:eastAsia="Times New Roman" w:hAnsi="Times New Roman" w:cs="Times New Roman"/>
          <w:sz w:val="24"/>
          <w:szCs w:val="24"/>
          <w:lang w:val="en-US" w:eastAsia="fr-FR"/>
        </w:rPr>
        <w:t xml:space="preserve">In this context, the present study was undertaken to contribute to the development of sustainable and environmentally friendly soil fertility management strategies aimed at improving sorghum productivity. Specifically, the study focused on the </w:t>
      </w:r>
      <w:proofErr w:type="spellStart"/>
      <w:r w:rsidRPr="00371FFF">
        <w:rPr>
          <w:rFonts w:ascii="Times New Roman" w:eastAsia="Times New Roman" w:hAnsi="Times New Roman" w:cs="Times New Roman"/>
          <w:sz w:val="24"/>
          <w:szCs w:val="24"/>
          <w:lang w:val="en-US" w:eastAsia="fr-FR"/>
        </w:rPr>
        <w:t>Poro</w:t>
      </w:r>
      <w:proofErr w:type="spellEnd"/>
      <w:r w:rsidRPr="00371FFF">
        <w:rPr>
          <w:rFonts w:ascii="Times New Roman" w:eastAsia="Times New Roman" w:hAnsi="Times New Roman" w:cs="Times New Roman"/>
          <w:sz w:val="24"/>
          <w:szCs w:val="24"/>
          <w:lang w:val="en-US" w:eastAsia="fr-FR"/>
        </w:rPr>
        <w:t xml:space="preserve"> region and sought to: </w:t>
      </w:r>
      <w:commentRangeStart w:id="8"/>
      <w:r w:rsidRPr="00371FFF">
        <w:rPr>
          <w:rFonts w:ascii="Times New Roman" w:eastAsia="Times New Roman" w:hAnsi="Times New Roman" w:cs="Times New Roman"/>
          <w:sz w:val="24"/>
          <w:szCs w:val="24"/>
          <w:lang w:val="en-US" w:eastAsia="fr-FR"/>
        </w:rPr>
        <w:t>(</w:t>
      </w:r>
      <w:proofErr w:type="spellStart"/>
      <w:r w:rsidRPr="00371FFF">
        <w:rPr>
          <w:rFonts w:ascii="Times New Roman" w:eastAsia="Times New Roman" w:hAnsi="Times New Roman" w:cs="Times New Roman"/>
          <w:sz w:val="24"/>
          <w:szCs w:val="24"/>
          <w:lang w:val="en-US" w:eastAsia="fr-FR"/>
        </w:rPr>
        <w:t>i</w:t>
      </w:r>
      <w:proofErr w:type="spellEnd"/>
      <w:r w:rsidRPr="00371FFF">
        <w:rPr>
          <w:rFonts w:ascii="Times New Roman" w:eastAsia="Times New Roman" w:hAnsi="Times New Roman" w:cs="Times New Roman"/>
          <w:sz w:val="24"/>
          <w:szCs w:val="24"/>
          <w:lang w:val="en-US" w:eastAsia="fr-FR"/>
        </w:rPr>
        <w:t>) characterize the different sorghum varieties cultivated and their socio-economic uses; (ii) identify the main agronomic and socio-economic constraints affecting sorghum production; and (iii) assess current fertilization practices and evaluate the potential for compost adoption as an alte</w:t>
      </w:r>
      <w:r w:rsidR="008A7613">
        <w:rPr>
          <w:rFonts w:ascii="Times New Roman" w:eastAsia="Times New Roman" w:hAnsi="Times New Roman" w:cs="Times New Roman"/>
          <w:sz w:val="24"/>
          <w:szCs w:val="24"/>
          <w:lang w:val="en-US" w:eastAsia="fr-FR"/>
        </w:rPr>
        <w:t>rnative to mineral fertilizers.</w:t>
      </w:r>
      <w:commentRangeEnd w:id="8"/>
      <w:r w:rsidR="00A91111">
        <w:rPr>
          <w:rStyle w:val="CommentReference"/>
        </w:rPr>
        <w:commentReference w:id="8"/>
      </w:r>
    </w:p>
    <w:p w14:paraId="1576DDAF" w14:textId="77777777" w:rsidR="00B227AF" w:rsidRDefault="00B227AF" w:rsidP="008A7613">
      <w:pPr>
        <w:spacing w:after="0" w:line="360" w:lineRule="auto"/>
        <w:jc w:val="both"/>
        <w:rPr>
          <w:rFonts w:ascii="Times New Roman" w:eastAsia="Times New Roman" w:hAnsi="Times New Roman" w:cs="Times New Roman"/>
          <w:sz w:val="24"/>
          <w:szCs w:val="24"/>
          <w:lang w:val="en-US" w:eastAsia="fr-FR"/>
        </w:rPr>
      </w:pPr>
    </w:p>
    <w:p w14:paraId="7319782C" w14:textId="0C233EF8" w:rsidR="00EB2FAB" w:rsidRPr="008A7613" w:rsidRDefault="00EB2FAB" w:rsidP="008A7613">
      <w:pPr>
        <w:spacing w:after="0" w:line="360" w:lineRule="auto"/>
        <w:jc w:val="both"/>
        <w:rPr>
          <w:rFonts w:ascii="Times New Roman" w:eastAsia="Times New Roman" w:hAnsi="Times New Roman" w:cs="Times New Roman"/>
          <w:sz w:val="24"/>
          <w:szCs w:val="24"/>
          <w:lang w:val="en-US" w:eastAsia="fr-FR"/>
        </w:rPr>
      </w:pPr>
      <w:r w:rsidRPr="001B0AFA">
        <w:rPr>
          <w:rFonts w:ascii="Times New Roman" w:eastAsia="Times New Roman" w:hAnsi="Times New Roman" w:cs="Times New Roman"/>
          <w:b/>
          <w:bCs/>
          <w:sz w:val="24"/>
          <w:szCs w:val="28"/>
          <w:lang w:val="en-US" w:eastAsia="fr-FR"/>
        </w:rPr>
        <w:t>1. Material and Methods</w:t>
      </w:r>
    </w:p>
    <w:p w14:paraId="7F6FEDEB" w14:textId="77777777" w:rsidR="002455F9" w:rsidRDefault="00EB2FAB" w:rsidP="002455F9">
      <w:pPr>
        <w:spacing w:line="360" w:lineRule="auto"/>
        <w:rPr>
          <w:rFonts w:ascii="Times New Roman" w:eastAsia="Times New Roman" w:hAnsi="Times New Roman" w:cs="Times New Roman"/>
          <w:b/>
          <w:bCs/>
          <w:sz w:val="24"/>
          <w:szCs w:val="24"/>
          <w:lang w:val="en-US" w:eastAsia="fr-FR"/>
        </w:rPr>
      </w:pPr>
      <w:r w:rsidRPr="00EB2FAB">
        <w:rPr>
          <w:rFonts w:ascii="Times New Roman" w:eastAsia="Times New Roman" w:hAnsi="Times New Roman" w:cs="Times New Roman"/>
          <w:b/>
          <w:bCs/>
          <w:sz w:val="24"/>
          <w:szCs w:val="24"/>
          <w:lang w:val="en-US" w:eastAsia="fr-FR"/>
        </w:rPr>
        <w:t>1.1. Study area</w:t>
      </w:r>
    </w:p>
    <w:p w14:paraId="33241A75" w14:textId="2E738E46" w:rsidR="00EB2FAB" w:rsidRPr="00EB2FAB" w:rsidRDefault="00EB2FAB" w:rsidP="00B227AF">
      <w:pPr>
        <w:spacing w:after="0" w:line="360" w:lineRule="auto"/>
        <w:jc w:val="both"/>
        <w:rPr>
          <w:rFonts w:ascii="Times New Roman" w:eastAsia="Times New Roman" w:hAnsi="Times New Roman" w:cs="Times New Roman"/>
          <w:b/>
          <w:bCs/>
          <w:sz w:val="24"/>
          <w:szCs w:val="24"/>
          <w:lang w:val="en-US" w:eastAsia="fr-FR"/>
        </w:rPr>
      </w:pPr>
      <w:r w:rsidRPr="00EB2FAB">
        <w:rPr>
          <w:rFonts w:ascii="Times New Roman" w:eastAsia="Times New Roman" w:hAnsi="Times New Roman" w:cs="Times New Roman"/>
          <w:sz w:val="24"/>
          <w:szCs w:val="24"/>
          <w:lang w:val="en-US" w:eastAsia="fr-FR"/>
        </w:rPr>
        <w:t xml:space="preserve">The study was conducted in </w:t>
      </w:r>
      <w:proofErr w:type="spellStart"/>
      <w:r w:rsidRPr="00EB2FAB">
        <w:rPr>
          <w:rFonts w:ascii="Times New Roman" w:eastAsia="Times New Roman" w:hAnsi="Times New Roman" w:cs="Times New Roman"/>
          <w:sz w:val="24"/>
          <w:szCs w:val="24"/>
          <w:lang w:val="en-US" w:eastAsia="fr-FR"/>
        </w:rPr>
        <w:t>Korhogo</w:t>
      </w:r>
      <w:proofErr w:type="spellEnd"/>
      <w:r w:rsidR="00B227AF">
        <w:rPr>
          <w:rFonts w:ascii="Times New Roman" w:eastAsia="Times New Roman" w:hAnsi="Times New Roman" w:cs="Times New Roman"/>
          <w:sz w:val="24"/>
          <w:szCs w:val="24"/>
          <w:lang w:val="en-US" w:eastAsia="fr-FR"/>
        </w:rPr>
        <w:t xml:space="preserve"> department</w:t>
      </w:r>
      <w:r w:rsidRPr="00EB2FAB">
        <w:rPr>
          <w:rFonts w:ascii="Times New Roman" w:eastAsia="Times New Roman" w:hAnsi="Times New Roman" w:cs="Times New Roman"/>
          <w:sz w:val="24"/>
          <w:szCs w:val="24"/>
          <w:lang w:val="en-US" w:eastAsia="fr-FR"/>
        </w:rPr>
        <w:t xml:space="preserve">, the capital of the </w:t>
      </w:r>
      <w:proofErr w:type="spellStart"/>
      <w:r w:rsidRPr="00EB2FAB">
        <w:rPr>
          <w:rFonts w:ascii="Times New Roman" w:eastAsia="Times New Roman" w:hAnsi="Times New Roman" w:cs="Times New Roman"/>
          <w:sz w:val="24"/>
          <w:szCs w:val="24"/>
          <w:lang w:val="en-US" w:eastAsia="fr-FR"/>
        </w:rPr>
        <w:t>Poro</w:t>
      </w:r>
      <w:proofErr w:type="spellEnd"/>
      <w:r w:rsidRPr="00EB2FAB">
        <w:rPr>
          <w:rFonts w:ascii="Times New Roman" w:eastAsia="Times New Roman" w:hAnsi="Times New Roman" w:cs="Times New Roman"/>
          <w:sz w:val="24"/>
          <w:szCs w:val="24"/>
          <w:lang w:val="en-US" w:eastAsia="fr-FR"/>
        </w:rPr>
        <w:t xml:space="preserve"> region in northern Côte d’Ivoire (Figure 1). The area is located between longitudes 5°36′ and 5°54′ West and latitudes 9°24′ and 9°36′ North (</w:t>
      </w:r>
      <w:proofErr w:type="spellStart"/>
      <w:r w:rsidRPr="00EB2FAB">
        <w:rPr>
          <w:rFonts w:ascii="Times New Roman" w:eastAsia="Times New Roman" w:hAnsi="Times New Roman" w:cs="Times New Roman"/>
          <w:sz w:val="24"/>
          <w:szCs w:val="24"/>
          <w:lang w:val="en-US" w:eastAsia="fr-FR"/>
        </w:rPr>
        <w:t>Assemian</w:t>
      </w:r>
      <w:proofErr w:type="spellEnd"/>
      <w:r w:rsidRPr="00EB2FAB">
        <w:rPr>
          <w:rFonts w:ascii="Times New Roman" w:eastAsia="Times New Roman" w:hAnsi="Times New Roman" w:cs="Times New Roman"/>
          <w:sz w:val="24"/>
          <w:szCs w:val="24"/>
          <w:lang w:val="en-US" w:eastAsia="fr-FR"/>
        </w:rPr>
        <w:t xml:space="preserve"> </w:t>
      </w:r>
      <w:r w:rsidRPr="00B227AF">
        <w:rPr>
          <w:rFonts w:ascii="Times New Roman" w:eastAsia="Times New Roman" w:hAnsi="Times New Roman" w:cs="Times New Roman"/>
          <w:i/>
          <w:iCs/>
          <w:sz w:val="24"/>
          <w:szCs w:val="24"/>
          <w:lang w:val="en-US" w:eastAsia="fr-FR"/>
        </w:rPr>
        <w:t>et al.,</w:t>
      </w:r>
      <w:r w:rsidRPr="00EB2FAB">
        <w:rPr>
          <w:rFonts w:ascii="Times New Roman" w:eastAsia="Times New Roman" w:hAnsi="Times New Roman" w:cs="Times New Roman"/>
          <w:sz w:val="24"/>
          <w:szCs w:val="24"/>
          <w:lang w:val="en-US" w:eastAsia="fr-FR"/>
        </w:rPr>
        <w:t xml:space="preserve"> 2023). Vegetation is dominated by </w:t>
      </w:r>
      <w:proofErr w:type="spellStart"/>
      <w:r w:rsidRPr="00EB2FAB">
        <w:rPr>
          <w:rFonts w:ascii="Times New Roman" w:eastAsia="Times New Roman" w:hAnsi="Times New Roman" w:cs="Times New Roman"/>
          <w:sz w:val="24"/>
          <w:szCs w:val="24"/>
          <w:lang w:val="en-US" w:eastAsia="fr-FR"/>
        </w:rPr>
        <w:t>Sudanian</w:t>
      </w:r>
      <w:proofErr w:type="spellEnd"/>
      <w:r w:rsidRPr="00EB2FAB">
        <w:rPr>
          <w:rFonts w:ascii="Times New Roman" w:eastAsia="Times New Roman" w:hAnsi="Times New Roman" w:cs="Times New Roman"/>
          <w:sz w:val="24"/>
          <w:szCs w:val="24"/>
          <w:lang w:val="en-US" w:eastAsia="fr-FR"/>
        </w:rPr>
        <w:t xml:space="preserve"> savannah, characterized by grasses and woody species such as shea tree (</w:t>
      </w:r>
      <w:r w:rsidRPr="00EB2FAB">
        <w:rPr>
          <w:rFonts w:ascii="Times New Roman" w:eastAsia="Times New Roman" w:hAnsi="Times New Roman" w:cs="Times New Roman"/>
          <w:i/>
          <w:iCs/>
          <w:sz w:val="24"/>
          <w:szCs w:val="24"/>
          <w:lang w:val="en-US" w:eastAsia="fr-FR"/>
        </w:rPr>
        <w:t xml:space="preserve">Vitellaria </w:t>
      </w:r>
      <w:proofErr w:type="spellStart"/>
      <w:r w:rsidRPr="00EB2FAB">
        <w:rPr>
          <w:rFonts w:ascii="Times New Roman" w:eastAsia="Times New Roman" w:hAnsi="Times New Roman" w:cs="Times New Roman"/>
          <w:i/>
          <w:iCs/>
          <w:sz w:val="24"/>
          <w:szCs w:val="24"/>
          <w:lang w:val="en-US" w:eastAsia="fr-FR"/>
        </w:rPr>
        <w:t>paradoxa</w:t>
      </w:r>
      <w:proofErr w:type="spellEnd"/>
      <w:r w:rsidRPr="00EB2FAB">
        <w:rPr>
          <w:rFonts w:ascii="Times New Roman" w:eastAsia="Times New Roman" w:hAnsi="Times New Roman" w:cs="Times New Roman"/>
          <w:sz w:val="24"/>
          <w:szCs w:val="24"/>
          <w:lang w:val="en-US" w:eastAsia="fr-FR"/>
        </w:rPr>
        <w:t>) and African locust bean (</w:t>
      </w:r>
      <w:proofErr w:type="spellStart"/>
      <w:r w:rsidRPr="00EB2FAB">
        <w:rPr>
          <w:rFonts w:ascii="Times New Roman" w:eastAsia="Times New Roman" w:hAnsi="Times New Roman" w:cs="Times New Roman"/>
          <w:i/>
          <w:iCs/>
          <w:sz w:val="24"/>
          <w:szCs w:val="24"/>
          <w:lang w:val="en-US" w:eastAsia="fr-FR"/>
        </w:rPr>
        <w:t>Parkia</w:t>
      </w:r>
      <w:proofErr w:type="spellEnd"/>
      <w:r w:rsidRPr="00EB2FAB">
        <w:rPr>
          <w:rFonts w:ascii="Times New Roman" w:eastAsia="Times New Roman" w:hAnsi="Times New Roman" w:cs="Times New Roman"/>
          <w:i/>
          <w:iCs/>
          <w:sz w:val="24"/>
          <w:szCs w:val="24"/>
          <w:lang w:val="en-US" w:eastAsia="fr-FR"/>
        </w:rPr>
        <w:t xml:space="preserve"> </w:t>
      </w:r>
      <w:proofErr w:type="spellStart"/>
      <w:r w:rsidRPr="00EB2FAB">
        <w:rPr>
          <w:rFonts w:ascii="Times New Roman" w:eastAsia="Times New Roman" w:hAnsi="Times New Roman" w:cs="Times New Roman"/>
          <w:i/>
          <w:iCs/>
          <w:sz w:val="24"/>
          <w:szCs w:val="24"/>
          <w:lang w:val="en-US" w:eastAsia="fr-FR"/>
        </w:rPr>
        <w:t>biglobosa</w:t>
      </w:r>
      <w:proofErr w:type="spellEnd"/>
      <w:r w:rsidRPr="00EB2FAB">
        <w:rPr>
          <w:rFonts w:ascii="Times New Roman" w:eastAsia="Times New Roman" w:hAnsi="Times New Roman" w:cs="Times New Roman"/>
          <w:sz w:val="24"/>
          <w:szCs w:val="24"/>
          <w:lang w:val="en-US" w:eastAsia="fr-FR"/>
        </w:rPr>
        <w:t>) (</w:t>
      </w:r>
      <w:proofErr w:type="spellStart"/>
      <w:r w:rsidRPr="00B227AF">
        <w:rPr>
          <w:rFonts w:ascii="Times New Roman" w:eastAsia="Times New Roman" w:hAnsi="Times New Roman" w:cs="Times New Roman"/>
          <w:b/>
          <w:bCs/>
          <w:sz w:val="24"/>
          <w:szCs w:val="24"/>
          <w:lang w:val="en-US" w:eastAsia="fr-FR"/>
        </w:rPr>
        <w:t>Missa</w:t>
      </w:r>
      <w:proofErr w:type="spellEnd"/>
      <w:r w:rsidRPr="00B227AF">
        <w:rPr>
          <w:rFonts w:ascii="Times New Roman" w:eastAsia="Times New Roman" w:hAnsi="Times New Roman" w:cs="Times New Roman"/>
          <w:b/>
          <w:bCs/>
          <w:sz w:val="24"/>
          <w:szCs w:val="24"/>
          <w:lang w:val="en-US" w:eastAsia="fr-FR"/>
        </w:rPr>
        <w:t xml:space="preserve"> </w:t>
      </w:r>
      <w:r w:rsidRPr="00B227AF">
        <w:rPr>
          <w:rFonts w:ascii="Times New Roman" w:eastAsia="Times New Roman" w:hAnsi="Times New Roman" w:cs="Times New Roman"/>
          <w:b/>
          <w:bCs/>
          <w:i/>
          <w:iCs/>
          <w:sz w:val="24"/>
          <w:szCs w:val="24"/>
          <w:lang w:val="en-US" w:eastAsia="fr-FR"/>
        </w:rPr>
        <w:t>et al.,</w:t>
      </w:r>
      <w:r w:rsidRPr="00B227AF">
        <w:rPr>
          <w:rFonts w:ascii="Times New Roman" w:eastAsia="Times New Roman" w:hAnsi="Times New Roman" w:cs="Times New Roman"/>
          <w:b/>
          <w:bCs/>
          <w:sz w:val="24"/>
          <w:szCs w:val="24"/>
          <w:lang w:val="en-US" w:eastAsia="fr-FR"/>
        </w:rPr>
        <w:t xml:space="preserve"> 2021</w:t>
      </w:r>
      <w:r w:rsidRPr="00EB2FAB">
        <w:rPr>
          <w:rFonts w:ascii="Times New Roman" w:eastAsia="Times New Roman" w:hAnsi="Times New Roman" w:cs="Times New Roman"/>
          <w:sz w:val="24"/>
          <w:szCs w:val="24"/>
          <w:lang w:val="en-US" w:eastAsia="fr-FR"/>
        </w:rPr>
        <w:t>).</w:t>
      </w:r>
    </w:p>
    <w:p w14:paraId="0B17D8B1" w14:textId="77777777" w:rsidR="00EB2FAB" w:rsidRPr="00EB2FAB" w:rsidRDefault="00EB2FAB" w:rsidP="00B227AF">
      <w:pPr>
        <w:spacing w:after="0" w:line="360" w:lineRule="auto"/>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 xml:space="preserve">The region experiences a tropical </w:t>
      </w:r>
      <w:proofErr w:type="spellStart"/>
      <w:r w:rsidRPr="00EB2FAB">
        <w:rPr>
          <w:rFonts w:ascii="Times New Roman" w:eastAsia="Times New Roman" w:hAnsi="Times New Roman" w:cs="Times New Roman"/>
          <w:sz w:val="24"/>
          <w:szCs w:val="24"/>
          <w:lang w:val="en-US" w:eastAsia="fr-FR"/>
        </w:rPr>
        <w:t>Sudanian</w:t>
      </w:r>
      <w:proofErr w:type="spellEnd"/>
      <w:r w:rsidRPr="00EB2FAB">
        <w:rPr>
          <w:rFonts w:ascii="Times New Roman" w:eastAsia="Times New Roman" w:hAnsi="Times New Roman" w:cs="Times New Roman"/>
          <w:sz w:val="24"/>
          <w:szCs w:val="24"/>
          <w:lang w:val="en-US" w:eastAsia="fr-FR"/>
        </w:rPr>
        <w:t xml:space="preserve"> climate, with a rainy season from May to October and a dry season marked by the Harmattan wind. Annual rainfall ranges from 1,200 to 1,400 mm, which is favorable for rainfed cereal production, including sorghum and maize </w:t>
      </w:r>
      <w:r w:rsidRPr="00B227AF">
        <w:rPr>
          <w:rFonts w:ascii="Times New Roman" w:eastAsia="Times New Roman" w:hAnsi="Times New Roman" w:cs="Times New Roman"/>
          <w:b/>
          <w:bCs/>
          <w:sz w:val="24"/>
          <w:szCs w:val="24"/>
          <w:lang w:val="en-US" w:eastAsia="fr-FR"/>
        </w:rPr>
        <w:t>(</w:t>
      </w:r>
      <w:proofErr w:type="spellStart"/>
      <w:r w:rsidRPr="00B227AF">
        <w:rPr>
          <w:rFonts w:ascii="Times New Roman" w:eastAsia="Times New Roman" w:hAnsi="Times New Roman" w:cs="Times New Roman"/>
          <w:b/>
          <w:bCs/>
          <w:sz w:val="24"/>
          <w:szCs w:val="24"/>
          <w:lang w:val="en-US" w:eastAsia="fr-FR"/>
        </w:rPr>
        <w:t>Soro</w:t>
      </w:r>
      <w:proofErr w:type="spellEnd"/>
      <w:r w:rsidRPr="00B227AF">
        <w:rPr>
          <w:rFonts w:ascii="Times New Roman" w:eastAsia="Times New Roman" w:hAnsi="Times New Roman" w:cs="Times New Roman"/>
          <w:b/>
          <w:bCs/>
          <w:sz w:val="24"/>
          <w:szCs w:val="24"/>
          <w:lang w:val="en-US" w:eastAsia="fr-FR"/>
        </w:rPr>
        <w:t xml:space="preserve"> </w:t>
      </w:r>
      <w:r w:rsidRPr="00B227AF">
        <w:rPr>
          <w:rFonts w:ascii="Times New Roman" w:eastAsia="Times New Roman" w:hAnsi="Times New Roman" w:cs="Times New Roman"/>
          <w:b/>
          <w:bCs/>
          <w:i/>
          <w:iCs/>
          <w:sz w:val="24"/>
          <w:szCs w:val="24"/>
          <w:lang w:val="en-US" w:eastAsia="fr-FR"/>
        </w:rPr>
        <w:t>et al.</w:t>
      </w:r>
      <w:r w:rsidRPr="00B227AF">
        <w:rPr>
          <w:rFonts w:ascii="Times New Roman" w:eastAsia="Times New Roman" w:hAnsi="Times New Roman" w:cs="Times New Roman"/>
          <w:b/>
          <w:bCs/>
          <w:sz w:val="24"/>
          <w:szCs w:val="24"/>
          <w:lang w:val="en-US" w:eastAsia="fr-FR"/>
        </w:rPr>
        <w:t>, 2022</w:t>
      </w:r>
      <w:r w:rsidRPr="00EB2FAB">
        <w:rPr>
          <w:rFonts w:ascii="Times New Roman" w:eastAsia="Times New Roman" w:hAnsi="Times New Roman" w:cs="Times New Roman"/>
          <w:sz w:val="24"/>
          <w:szCs w:val="24"/>
          <w:lang w:val="en-US" w:eastAsia="fr-FR"/>
        </w:rPr>
        <w:t>). Temperatures vary between 21°C and 35°C, with an annual average of approximately 27°C (</w:t>
      </w:r>
      <w:r w:rsidRPr="00B227AF">
        <w:rPr>
          <w:rFonts w:ascii="Times New Roman" w:eastAsia="Times New Roman" w:hAnsi="Times New Roman" w:cs="Times New Roman"/>
          <w:b/>
          <w:bCs/>
          <w:sz w:val="24"/>
          <w:szCs w:val="24"/>
          <w:lang w:val="en-US" w:eastAsia="fr-FR"/>
        </w:rPr>
        <w:t xml:space="preserve">Coulibaly </w:t>
      </w:r>
      <w:r w:rsidRPr="00B227AF">
        <w:rPr>
          <w:rFonts w:ascii="Times New Roman" w:eastAsia="Times New Roman" w:hAnsi="Times New Roman" w:cs="Times New Roman"/>
          <w:b/>
          <w:bCs/>
          <w:i/>
          <w:iCs/>
          <w:sz w:val="24"/>
          <w:szCs w:val="24"/>
          <w:lang w:val="en-US" w:eastAsia="fr-FR"/>
        </w:rPr>
        <w:t>et al.,</w:t>
      </w:r>
      <w:r w:rsidRPr="00B227AF">
        <w:rPr>
          <w:rFonts w:ascii="Times New Roman" w:eastAsia="Times New Roman" w:hAnsi="Times New Roman" w:cs="Times New Roman"/>
          <w:b/>
          <w:bCs/>
          <w:sz w:val="24"/>
          <w:szCs w:val="24"/>
          <w:lang w:val="en-US" w:eastAsia="fr-FR"/>
        </w:rPr>
        <w:t xml:space="preserve"> 2022)</w:t>
      </w:r>
      <w:r w:rsidRPr="00EB2FAB">
        <w:rPr>
          <w:rFonts w:ascii="Times New Roman" w:eastAsia="Times New Roman" w:hAnsi="Times New Roman" w:cs="Times New Roman"/>
          <w:sz w:val="24"/>
          <w:szCs w:val="24"/>
          <w:lang w:val="en-US" w:eastAsia="fr-FR"/>
        </w:rPr>
        <w:t>.</w:t>
      </w:r>
    </w:p>
    <w:p w14:paraId="2CE0BE24" w14:textId="77777777" w:rsidR="00EB2FAB" w:rsidRPr="00EB2FAB" w:rsidRDefault="00EB2FAB" w:rsidP="0035175E">
      <w:pPr>
        <w:spacing w:line="360" w:lineRule="auto"/>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Soils are predominantly ferruginous and sandy-clayey, generally low in organic matter but suitable for crop production when supported by appropriate fertilization practices (</w:t>
      </w:r>
      <w:proofErr w:type="spellStart"/>
      <w:r w:rsidRPr="00B227AF">
        <w:rPr>
          <w:rFonts w:ascii="Times New Roman" w:eastAsia="Times New Roman" w:hAnsi="Times New Roman" w:cs="Times New Roman"/>
          <w:b/>
          <w:bCs/>
          <w:sz w:val="24"/>
          <w:szCs w:val="24"/>
          <w:lang w:val="en-US" w:eastAsia="fr-FR"/>
        </w:rPr>
        <w:t>Koné</w:t>
      </w:r>
      <w:proofErr w:type="spellEnd"/>
      <w:r w:rsidRPr="00B227AF">
        <w:rPr>
          <w:rFonts w:ascii="Times New Roman" w:eastAsia="Times New Roman" w:hAnsi="Times New Roman" w:cs="Times New Roman"/>
          <w:b/>
          <w:bCs/>
          <w:sz w:val="24"/>
          <w:szCs w:val="24"/>
          <w:lang w:val="en-US" w:eastAsia="fr-FR"/>
        </w:rPr>
        <w:t xml:space="preserve"> </w:t>
      </w:r>
      <w:r w:rsidRPr="00B227AF">
        <w:rPr>
          <w:rFonts w:ascii="Times New Roman" w:eastAsia="Times New Roman" w:hAnsi="Times New Roman" w:cs="Times New Roman"/>
          <w:b/>
          <w:bCs/>
          <w:i/>
          <w:iCs/>
          <w:sz w:val="24"/>
          <w:szCs w:val="24"/>
          <w:lang w:val="en-US" w:eastAsia="fr-FR"/>
        </w:rPr>
        <w:t>et al.,</w:t>
      </w:r>
      <w:r w:rsidRPr="00B227AF">
        <w:rPr>
          <w:rFonts w:ascii="Times New Roman" w:eastAsia="Times New Roman" w:hAnsi="Times New Roman" w:cs="Times New Roman"/>
          <w:b/>
          <w:bCs/>
          <w:sz w:val="24"/>
          <w:szCs w:val="24"/>
          <w:lang w:val="en-US" w:eastAsia="fr-FR"/>
        </w:rPr>
        <w:t xml:space="preserve"> 2022)</w:t>
      </w:r>
      <w:r w:rsidRPr="00EB2FAB">
        <w:rPr>
          <w:rFonts w:ascii="Times New Roman" w:eastAsia="Times New Roman" w:hAnsi="Times New Roman" w:cs="Times New Roman"/>
          <w:sz w:val="24"/>
          <w:szCs w:val="24"/>
          <w:lang w:val="en-US" w:eastAsia="fr-FR"/>
        </w:rPr>
        <w:t>.</w:t>
      </w:r>
    </w:p>
    <w:p w14:paraId="44EB3BA0" w14:textId="77777777" w:rsidR="00EB2FAB" w:rsidRPr="001B0AFA" w:rsidRDefault="00EB2FAB" w:rsidP="00B227AF">
      <w:pPr>
        <w:spacing w:after="0" w:line="360" w:lineRule="auto"/>
        <w:rPr>
          <w:rFonts w:ascii="Times New Roman" w:eastAsia="Times New Roman" w:hAnsi="Times New Roman" w:cs="Times New Roman"/>
          <w:sz w:val="24"/>
          <w:szCs w:val="28"/>
          <w:lang w:val="en-US" w:eastAsia="fr-FR"/>
        </w:rPr>
      </w:pPr>
      <w:r w:rsidRPr="001B0AFA">
        <w:rPr>
          <w:rFonts w:ascii="Times New Roman" w:eastAsia="Times New Roman" w:hAnsi="Times New Roman" w:cs="Times New Roman"/>
          <w:b/>
          <w:bCs/>
          <w:sz w:val="24"/>
          <w:szCs w:val="28"/>
          <w:lang w:val="en-US" w:eastAsia="fr-FR"/>
        </w:rPr>
        <w:t>1.2. Study materials</w:t>
      </w:r>
    </w:p>
    <w:p w14:paraId="3C740507" w14:textId="77777777" w:rsidR="00B227AF" w:rsidRDefault="00EB2FAB" w:rsidP="00B227AF">
      <w:pPr>
        <w:spacing w:after="0" w:line="360" w:lineRule="auto"/>
        <w:rPr>
          <w:rFonts w:ascii="Times New Roman" w:eastAsia="Times New Roman" w:hAnsi="Times New Roman" w:cs="Times New Roman"/>
          <w:b/>
          <w:bCs/>
          <w:sz w:val="24"/>
          <w:szCs w:val="28"/>
          <w:lang w:val="en-US" w:eastAsia="fr-FR"/>
        </w:rPr>
      </w:pPr>
      <w:r w:rsidRPr="001B0AFA">
        <w:rPr>
          <w:rFonts w:ascii="Times New Roman" w:eastAsia="Times New Roman" w:hAnsi="Times New Roman" w:cs="Times New Roman"/>
          <w:b/>
          <w:bCs/>
          <w:sz w:val="24"/>
          <w:szCs w:val="28"/>
          <w:lang w:val="en-US" w:eastAsia="fr-FR"/>
        </w:rPr>
        <w:t>1.2.1. Plant material</w:t>
      </w:r>
    </w:p>
    <w:p w14:paraId="0F5B4D15" w14:textId="0046F00E" w:rsidR="00EB2FAB" w:rsidRPr="00EB2FAB" w:rsidRDefault="00EB2FAB" w:rsidP="0035175E">
      <w:pPr>
        <w:spacing w:line="360" w:lineRule="auto"/>
        <w:rPr>
          <w:rFonts w:ascii="Times New Roman" w:eastAsia="Times New Roman" w:hAnsi="Times New Roman" w:cs="Times New Roman"/>
          <w:b/>
          <w:bCs/>
          <w:sz w:val="24"/>
          <w:szCs w:val="24"/>
          <w:lang w:val="en-US" w:eastAsia="fr-FR"/>
        </w:rPr>
      </w:pPr>
      <w:r w:rsidRPr="00EB2FAB">
        <w:rPr>
          <w:rFonts w:ascii="Times New Roman" w:eastAsia="Times New Roman" w:hAnsi="Times New Roman" w:cs="Times New Roman"/>
          <w:sz w:val="24"/>
          <w:szCs w:val="24"/>
          <w:lang w:val="en-US" w:eastAsia="fr-FR"/>
        </w:rPr>
        <w:t>The study focused on sorghum (</w:t>
      </w:r>
      <w:r w:rsidRPr="00EB2FAB">
        <w:rPr>
          <w:rFonts w:ascii="Times New Roman" w:eastAsia="Times New Roman" w:hAnsi="Times New Roman" w:cs="Times New Roman"/>
          <w:i/>
          <w:iCs/>
          <w:sz w:val="24"/>
          <w:szCs w:val="24"/>
          <w:lang w:val="en-US" w:eastAsia="fr-FR"/>
        </w:rPr>
        <w:t>Sorghum bicolor</w:t>
      </w:r>
      <w:r w:rsidRPr="00EB2FAB">
        <w:rPr>
          <w:rFonts w:ascii="Times New Roman" w:eastAsia="Times New Roman" w:hAnsi="Times New Roman" w:cs="Times New Roman"/>
          <w:sz w:val="24"/>
          <w:szCs w:val="24"/>
          <w:lang w:val="en-US" w:eastAsia="fr-FR"/>
        </w:rPr>
        <w:t>), a cereal crop of major importance in local farming systems. Both local and improved varieties were considered, reflecting the diversity of genetic resources cultivated by farmers.</w:t>
      </w:r>
    </w:p>
    <w:p w14:paraId="14D12FDB" w14:textId="77777777" w:rsidR="0023403A" w:rsidRPr="001B0AFA" w:rsidRDefault="00EB2FAB" w:rsidP="0035175E">
      <w:pPr>
        <w:spacing w:line="360" w:lineRule="auto"/>
        <w:rPr>
          <w:rFonts w:ascii="Times New Roman" w:eastAsia="Times New Roman" w:hAnsi="Times New Roman" w:cs="Times New Roman"/>
          <w:b/>
          <w:bCs/>
          <w:sz w:val="24"/>
          <w:szCs w:val="28"/>
          <w:lang w:val="en-US" w:eastAsia="fr-FR"/>
        </w:rPr>
      </w:pPr>
      <w:r w:rsidRPr="001B0AFA">
        <w:rPr>
          <w:rFonts w:ascii="Times New Roman" w:eastAsia="Times New Roman" w:hAnsi="Times New Roman" w:cs="Times New Roman"/>
          <w:b/>
          <w:bCs/>
          <w:sz w:val="24"/>
          <w:szCs w:val="28"/>
          <w:lang w:val="en-US" w:eastAsia="fr-FR"/>
        </w:rPr>
        <w:t>1.2.2. Data collection tools</w:t>
      </w:r>
    </w:p>
    <w:p w14:paraId="74C21BA9" w14:textId="58A75578" w:rsidR="00800620" w:rsidRDefault="00EB2FAB" w:rsidP="00B227AF">
      <w:pPr>
        <w:spacing w:after="0" w:line="360" w:lineRule="auto"/>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lastRenderedPageBreak/>
        <w:t>Data were collected using structured survey questionnaires, including both closed- and open-ended questions, as well as semi-structured interview guides. The questionnaires were designed to obtain quantitative information on farmers’ practices and perceptions, while the interviews provided more detailed qualitative insights.</w:t>
      </w:r>
      <w:r w:rsidR="00B227AF">
        <w:rPr>
          <w:rFonts w:ascii="Times New Roman" w:eastAsia="Times New Roman" w:hAnsi="Times New Roman" w:cs="Times New Roman"/>
          <w:sz w:val="24"/>
          <w:szCs w:val="24"/>
          <w:lang w:val="en-US" w:eastAsia="fr-FR"/>
        </w:rPr>
        <w:t xml:space="preserve"> </w:t>
      </w:r>
      <w:r w:rsidRPr="00EB2FAB">
        <w:rPr>
          <w:rFonts w:ascii="Times New Roman" w:eastAsia="Times New Roman" w:hAnsi="Times New Roman" w:cs="Times New Roman"/>
          <w:sz w:val="24"/>
          <w:szCs w:val="24"/>
          <w:lang w:val="en-US" w:eastAsia="fr-FR"/>
        </w:rPr>
        <w:t xml:space="preserve">These tools were administered to sorghum producers in </w:t>
      </w:r>
      <w:proofErr w:type="spellStart"/>
      <w:r w:rsidRPr="00EB2FAB">
        <w:rPr>
          <w:rFonts w:ascii="Times New Roman" w:eastAsia="Times New Roman" w:hAnsi="Times New Roman" w:cs="Times New Roman"/>
          <w:sz w:val="24"/>
          <w:szCs w:val="24"/>
          <w:lang w:val="en-US" w:eastAsia="fr-FR"/>
        </w:rPr>
        <w:t>Karakoro</w:t>
      </w:r>
      <w:proofErr w:type="spellEnd"/>
      <w:r w:rsidRPr="00EB2FAB">
        <w:rPr>
          <w:rFonts w:ascii="Times New Roman" w:eastAsia="Times New Roman" w:hAnsi="Times New Roman" w:cs="Times New Roman"/>
          <w:sz w:val="24"/>
          <w:szCs w:val="24"/>
          <w:lang w:val="en-US" w:eastAsia="fr-FR"/>
        </w:rPr>
        <w:t xml:space="preserve"> and surrounding villages.</w:t>
      </w:r>
    </w:p>
    <w:p w14:paraId="2728EA77" w14:textId="77777777" w:rsidR="00B227AF" w:rsidRPr="001B0AFA" w:rsidRDefault="00B227AF" w:rsidP="00B227AF">
      <w:pPr>
        <w:spacing w:after="0" w:line="360" w:lineRule="auto"/>
        <w:jc w:val="both"/>
        <w:rPr>
          <w:rFonts w:ascii="Times New Roman" w:eastAsia="Times New Roman" w:hAnsi="Times New Roman" w:cs="Times New Roman"/>
          <w:sz w:val="24"/>
          <w:szCs w:val="24"/>
          <w:lang w:val="en-US" w:eastAsia="fr-FR"/>
        </w:rPr>
      </w:pPr>
    </w:p>
    <w:p w14:paraId="7219CDCC" w14:textId="2CFCAE93" w:rsidR="00EB2FAB" w:rsidRPr="001B0AFA" w:rsidRDefault="00EB2FAB" w:rsidP="00B227AF">
      <w:pPr>
        <w:spacing w:after="0" w:line="360" w:lineRule="auto"/>
        <w:rPr>
          <w:rFonts w:ascii="Times New Roman" w:eastAsia="Times New Roman" w:hAnsi="Times New Roman" w:cs="Times New Roman"/>
          <w:sz w:val="24"/>
          <w:szCs w:val="28"/>
          <w:lang w:val="en-US" w:eastAsia="fr-FR"/>
        </w:rPr>
      </w:pPr>
      <w:r w:rsidRPr="001B0AFA">
        <w:rPr>
          <w:rFonts w:ascii="Times New Roman" w:eastAsia="Times New Roman" w:hAnsi="Times New Roman" w:cs="Times New Roman"/>
          <w:b/>
          <w:bCs/>
          <w:sz w:val="24"/>
          <w:szCs w:val="28"/>
          <w:lang w:val="en-US" w:eastAsia="fr-FR"/>
        </w:rPr>
        <w:t>1.3. Methods</w:t>
      </w:r>
    </w:p>
    <w:p w14:paraId="4805E427" w14:textId="77777777" w:rsidR="001B0AFA" w:rsidRDefault="00EB2FAB" w:rsidP="00B227AF">
      <w:pPr>
        <w:spacing w:after="0" w:line="360" w:lineRule="auto"/>
        <w:rPr>
          <w:rFonts w:ascii="Times New Roman" w:eastAsia="Times New Roman" w:hAnsi="Times New Roman" w:cs="Times New Roman"/>
          <w:b/>
          <w:bCs/>
          <w:sz w:val="24"/>
          <w:szCs w:val="28"/>
          <w:lang w:val="en-US" w:eastAsia="fr-FR"/>
        </w:rPr>
      </w:pPr>
      <w:r w:rsidRPr="001B0AFA">
        <w:rPr>
          <w:rFonts w:ascii="Times New Roman" w:eastAsia="Times New Roman" w:hAnsi="Times New Roman" w:cs="Times New Roman"/>
          <w:b/>
          <w:bCs/>
          <w:sz w:val="24"/>
          <w:szCs w:val="28"/>
          <w:lang w:val="en-US" w:eastAsia="fr-FR"/>
        </w:rPr>
        <w:t>1.3.1. Selection of study sites</w:t>
      </w:r>
    </w:p>
    <w:p w14:paraId="62F8EE2A" w14:textId="58A4DED8" w:rsidR="00EB2FAB" w:rsidRPr="001B0AFA" w:rsidRDefault="00EB2FAB" w:rsidP="001B0AFA">
      <w:pPr>
        <w:spacing w:line="360" w:lineRule="auto"/>
        <w:rPr>
          <w:rFonts w:ascii="Times New Roman" w:eastAsia="Times New Roman" w:hAnsi="Times New Roman" w:cs="Times New Roman"/>
          <w:b/>
          <w:bCs/>
          <w:sz w:val="24"/>
          <w:szCs w:val="28"/>
          <w:lang w:val="en-US" w:eastAsia="fr-FR"/>
        </w:rPr>
      </w:pPr>
      <w:r w:rsidRPr="00EB2FAB">
        <w:rPr>
          <w:rFonts w:ascii="Times New Roman" w:eastAsia="Times New Roman" w:hAnsi="Times New Roman" w:cs="Times New Roman"/>
          <w:sz w:val="24"/>
          <w:szCs w:val="24"/>
          <w:lang w:val="en-US" w:eastAsia="fr-FR"/>
        </w:rPr>
        <w:t xml:space="preserve">The selection of survey sites was based on several criteria, including the importance of sorghum production, village accessibility, and the predominance of agricultural activities. Based on these criteria, seven villages were selected: </w:t>
      </w:r>
      <w:proofErr w:type="spellStart"/>
      <w:r w:rsidRPr="00EB2FAB">
        <w:rPr>
          <w:rFonts w:ascii="Times New Roman" w:eastAsia="Times New Roman" w:hAnsi="Times New Roman" w:cs="Times New Roman"/>
          <w:sz w:val="24"/>
          <w:szCs w:val="24"/>
          <w:lang w:val="en-US" w:eastAsia="fr-FR"/>
        </w:rPr>
        <w:t>Djelokaha</w:t>
      </w:r>
      <w:proofErr w:type="spellEnd"/>
      <w:r w:rsidRPr="00EB2FAB">
        <w:rPr>
          <w:rFonts w:ascii="Times New Roman" w:eastAsia="Times New Roman" w:hAnsi="Times New Roman" w:cs="Times New Roman"/>
          <w:sz w:val="24"/>
          <w:szCs w:val="24"/>
          <w:lang w:val="en-US" w:eastAsia="fr-FR"/>
        </w:rPr>
        <w:t xml:space="preserve"> and </w:t>
      </w:r>
      <w:proofErr w:type="spellStart"/>
      <w:r w:rsidRPr="00EB2FAB">
        <w:rPr>
          <w:rFonts w:ascii="Times New Roman" w:eastAsia="Times New Roman" w:hAnsi="Times New Roman" w:cs="Times New Roman"/>
          <w:sz w:val="24"/>
          <w:szCs w:val="24"/>
          <w:lang w:val="en-US" w:eastAsia="fr-FR"/>
        </w:rPr>
        <w:t>Dossoulokaha</w:t>
      </w:r>
      <w:proofErr w:type="spellEnd"/>
      <w:r w:rsidRPr="00EB2FAB">
        <w:rPr>
          <w:rFonts w:ascii="Times New Roman" w:eastAsia="Times New Roman" w:hAnsi="Times New Roman" w:cs="Times New Roman"/>
          <w:sz w:val="24"/>
          <w:szCs w:val="24"/>
          <w:lang w:val="en-US" w:eastAsia="fr-FR"/>
        </w:rPr>
        <w:t xml:space="preserve"> (north), </w:t>
      </w:r>
      <w:proofErr w:type="spellStart"/>
      <w:r w:rsidRPr="00EB2FAB">
        <w:rPr>
          <w:rFonts w:ascii="Times New Roman" w:eastAsia="Times New Roman" w:hAnsi="Times New Roman" w:cs="Times New Roman"/>
          <w:sz w:val="24"/>
          <w:szCs w:val="24"/>
          <w:lang w:val="en-US" w:eastAsia="fr-FR"/>
        </w:rPr>
        <w:t>Dopinakaha</w:t>
      </w:r>
      <w:proofErr w:type="spellEnd"/>
      <w:r w:rsidRPr="00EB2FAB">
        <w:rPr>
          <w:rFonts w:ascii="Times New Roman" w:eastAsia="Times New Roman" w:hAnsi="Times New Roman" w:cs="Times New Roman"/>
          <w:sz w:val="24"/>
          <w:szCs w:val="24"/>
          <w:lang w:val="en-US" w:eastAsia="fr-FR"/>
        </w:rPr>
        <w:t xml:space="preserve"> and </w:t>
      </w:r>
      <w:proofErr w:type="spellStart"/>
      <w:r w:rsidRPr="00EB2FAB">
        <w:rPr>
          <w:rFonts w:ascii="Times New Roman" w:eastAsia="Times New Roman" w:hAnsi="Times New Roman" w:cs="Times New Roman"/>
          <w:sz w:val="24"/>
          <w:szCs w:val="24"/>
          <w:lang w:val="en-US" w:eastAsia="fr-FR"/>
        </w:rPr>
        <w:t>Pokaha</w:t>
      </w:r>
      <w:proofErr w:type="spellEnd"/>
      <w:r w:rsidRPr="00EB2FAB">
        <w:rPr>
          <w:rFonts w:ascii="Times New Roman" w:eastAsia="Times New Roman" w:hAnsi="Times New Roman" w:cs="Times New Roman"/>
          <w:sz w:val="24"/>
          <w:szCs w:val="24"/>
          <w:lang w:val="en-US" w:eastAsia="fr-FR"/>
        </w:rPr>
        <w:t xml:space="preserve"> (south), </w:t>
      </w:r>
      <w:proofErr w:type="spellStart"/>
      <w:r w:rsidRPr="00EB2FAB">
        <w:rPr>
          <w:rFonts w:ascii="Times New Roman" w:eastAsia="Times New Roman" w:hAnsi="Times New Roman" w:cs="Times New Roman"/>
          <w:sz w:val="24"/>
          <w:szCs w:val="24"/>
          <w:lang w:val="en-US" w:eastAsia="fr-FR"/>
        </w:rPr>
        <w:t>Tawolokaha</w:t>
      </w:r>
      <w:proofErr w:type="spellEnd"/>
      <w:r w:rsidRPr="00EB2FAB">
        <w:rPr>
          <w:rFonts w:ascii="Times New Roman" w:eastAsia="Times New Roman" w:hAnsi="Times New Roman" w:cs="Times New Roman"/>
          <w:sz w:val="24"/>
          <w:szCs w:val="24"/>
          <w:lang w:val="en-US" w:eastAsia="fr-FR"/>
        </w:rPr>
        <w:t xml:space="preserve"> and </w:t>
      </w:r>
      <w:proofErr w:type="spellStart"/>
      <w:r w:rsidRPr="00EB2FAB">
        <w:rPr>
          <w:rFonts w:ascii="Times New Roman" w:eastAsia="Times New Roman" w:hAnsi="Times New Roman" w:cs="Times New Roman"/>
          <w:sz w:val="24"/>
          <w:szCs w:val="24"/>
          <w:lang w:val="en-US" w:eastAsia="fr-FR"/>
        </w:rPr>
        <w:t>Loyérikaha</w:t>
      </w:r>
      <w:proofErr w:type="spellEnd"/>
      <w:r w:rsidRPr="00EB2FAB">
        <w:rPr>
          <w:rFonts w:ascii="Times New Roman" w:eastAsia="Times New Roman" w:hAnsi="Times New Roman" w:cs="Times New Roman"/>
          <w:sz w:val="24"/>
          <w:szCs w:val="24"/>
          <w:lang w:val="en-US" w:eastAsia="fr-FR"/>
        </w:rPr>
        <w:t xml:space="preserve"> (east), and </w:t>
      </w:r>
      <w:proofErr w:type="spellStart"/>
      <w:r w:rsidRPr="00EB2FAB">
        <w:rPr>
          <w:rFonts w:ascii="Times New Roman" w:eastAsia="Times New Roman" w:hAnsi="Times New Roman" w:cs="Times New Roman"/>
          <w:sz w:val="24"/>
          <w:szCs w:val="24"/>
          <w:lang w:val="en-US" w:eastAsia="fr-FR"/>
        </w:rPr>
        <w:t>Karakoro</w:t>
      </w:r>
      <w:proofErr w:type="spellEnd"/>
      <w:r w:rsidRPr="00EB2FAB">
        <w:rPr>
          <w:rFonts w:ascii="Times New Roman" w:eastAsia="Times New Roman" w:hAnsi="Times New Roman" w:cs="Times New Roman"/>
          <w:sz w:val="24"/>
          <w:szCs w:val="24"/>
          <w:lang w:val="en-US" w:eastAsia="fr-FR"/>
        </w:rPr>
        <w:t xml:space="preserve"> (west of </w:t>
      </w:r>
      <w:proofErr w:type="spellStart"/>
      <w:r w:rsidRPr="00EB2FAB">
        <w:rPr>
          <w:rFonts w:ascii="Times New Roman" w:eastAsia="Times New Roman" w:hAnsi="Times New Roman" w:cs="Times New Roman"/>
          <w:sz w:val="24"/>
          <w:szCs w:val="24"/>
          <w:lang w:val="en-US" w:eastAsia="fr-FR"/>
        </w:rPr>
        <w:t>Korhogo</w:t>
      </w:r>
      <w:proofErr w:type="spellEnd"/>
      <w:r w:rsidRPr="00EB2FAB">
        <w:rPr>
          <w:rFonts w:ascii="Times New Roman" w:eastAsia="Times New Roman" w:hAnsi="Times New Roman" w:cs="Times New Roman"/>
          <w:sz w:val="24"/>
          <w:szCs w:val="24"/>
          <w:lang w:val="en-US" w:eastAsia="fr-FR"/>
        </w:rPr>
        <w:t>) (Figure 1).</w:t>
      </w:r>
    </w:p>
    <w:p w14:paraId="0941DC9E" w14:textId="77777777" w:rsidR="0023403A" w:rsidRPr="001B0AFA" w:rsidRDefault="00EB2FAB" w:rsidP="0035175E">
      <w:pPr>
        <w:spacing w:line="360" w:lineRule="auto"/>
        <w:rPr>
          <w:rFonts w:ascii="Times New Roman" w:eastAsia="Times New Roman" w:hAnsi="Times New Roman" w:cs="Times New Roman"/>
          <w:b/>
          <w:bCs/>
          <w:sz w:val="24"/>
          <w:szCs w:val="28"/>
          <w:lang w:val="en-US" w:eastAsia="fr-FR"/>
        </w:rPr>
      </w:pPr>
      <w:r w:rsidRPr="001B0AFA">
        <w:rPr>
          <w:rFonts w:ascii="Times New Roman" w:eastAsia="Times New Roman" w:hAnsi="Times New Roman" w:cs="Times New Roman"/>
          <w:b/>
          <w:bCs/>
          <w:sz w:val="24"/>
          <w:szCs w:val="28"/>
          <w:lang w:val="en-US" w:eastAsia="fr-FR"/>
        </w:rPr>
        <w:t>1.3.2. Sampling procedure</w:t>
      </w:r>
    </w:p>
    <w:p w14:paraId="02D5A032" w14:textId="2BA6E7F3" w:rsidR="00EB2FAB" w:rsidRDefault="00EB2FAB" w:rsidP="0035175E">
      <w:pPr>
        <w:spacing w:line="360" w:lineRule="auto"/>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A total of 175 sorghum producers were surveyed, with 25 respondents per village. A convenience sampling approach was adopted, targeting individuals actively involved in sorghum cultivation. Respondents were selected with the assistance of local guides appointed by village authorities, based on their experience and relevance to the study objectives.</w:t>
      </w:r>
    </w:p>
    <w:p w14:paraId="6BDAE6D9" w14:textId="26DBB720" w:rsidR="001B0AFA" w:rsidRPr="001B0AFA" w:rsidRDefault="001B0AFA" w:rsidP="001B0AFA">
      <w:pPr>
        <w:spacing w:line="360" w:lineRule="auto"/>
        <w:rPr>
          <w:rFonts w:ascii="Times New Roman" w:eastAsia="Times New Roman" w:hAnsi="Times New Roman" w:cs="Times New Roman"/>
          <w:b/>
          <w:bCs/>
          <w:sz w:val="24"/>
          <w:szCs w:val="28"/>
          <w:lang w:val="en-US" w:eastAsia="fr-FR"/>
        </w:rPr>
      </w:pPr>
      <w:r w:rsidRPr="001B0AFA">
        <w:rPr>
          <w:rFonts w:ascii="Times New Roman" w:eastAsia="Times New Roman" w:hAnsi="Times New Roman" w:cs="Times New Roman"/>
          <w:b/>
          <w:bCs/>
          <w:sz w:val="24"/>
          <w:szCs w:val="28"/>
          <w:lang w:val="en-US" w:eastAsia="fr-FR"/>
        </w:rPr>
        <w:t>Data collection</w:t>
      </w:r>
    </w:p>
    <w:p w14:paraId="47D6F3A4" w14:textId="77777777" w:rsidR="001B0AFA" w:rsidRPr="00EB2FAB" w:rsidRDefault="001B0AFA" w:rsidP="001B0AFA">
      <w:pPr>
        <w:spacing w:line="360" w:lineRule="auto"/>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Data collection was conducted over a seven-week period, from April 1 to May 20, 2025, with approximately one week spent in each village. Individual semi-structured interviews were the primary method used, complemented by informal discussions to gain deeper insights into specific topics.</w:t>
      </w:r>
    </w:p>
    <w:p w14:paraId="1C4DA822" w14:textId="77777777" w:rsidR="001B0AFA" w:rsidRPr="00EB2FAB" w:rsidRDefault="001B0AFA" w:rsidP="001B0AFA">
      <w:pPr>
        <w:spacing w:line="360" w:lineRule="auto"/>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The questionnaire covered several key aspects:</w:t>
      </w:r>
    </w:p>
    <w:p w14:paraId="6A37D3C0" w14:textId="77777777" w:rsidR="001B0AFA" w:rsidRPr="00EB2FAB" w:rsidRDefault="001B0AFA" w:rsidP="001B0AFA">
      <w:pPr>
        <w:numPr>
          <w:ilvl w:val="0"/>
          <w:numId w:val="25"/>
        </w:numPr>
        <w:spacing w:line="360" w:lineRule="auto"/>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cropping practices (land preparation, varieties cultivated, and selection criteria such as drought tolerance, yield potential, growth cycle, adaptability, and marketability);</w:t>
      </w:r>
    </w:p>
    <w:p w14:paraId="78D17B9C" w14:textId="77777777" w:rsidR="00A175BB" w:rsidRDefault="001B0AFA" w:rsidP="00A175BB">
      <w:pPr>
        <w:numPr>
          <w:ilvl w:val="0"/>
          <w:numId w:val="25"/>
        </w:numPr>
        <w:spacing w:line="360" w:lineRule="auto"/>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fertilization management (types of fertilizers used, application frequency, and methods of application, including compost use);</w:t>
      </w:r>
    </w:p>
    <w:p w14:paraId="33F2F870" w14:textId="419128A8" w:rsidR="001B0AFA" w:rsidRPr="00A175BB" w:rsidRDefault="001B0AFA" w:rsidP="00A175BB">
      <w:pPr>
        <w:numPr>
          <w:ilvl w:val="0"/>
          <w:numId w:val="25"/>
        </w:numPr>
        <w:spacing w:line="360" w:lineRule="auto"/>
        <w:jc w:val="both"/>
        <w:rPr>
          <w:rFonts w:ascii="Times New Roman" w:eastAsia="Times New Roman" w:hAnsi="Times New Roman" w:cs="Times New Roman"/>
          <w:sz w:val="24"/>
          <w:szCs w:val="24"/>
          <w:lang w:val="en-US" w:eastAsia="fr-FR"/>
        </w:rPr>
      </w:pPr>
      <w:r w:rsidRPr="00A175BB">
        <w:rPr>
          <w:rFonts w:ascii="Times New Roman" w:eastAsia="Times New Roman" w:hAnsi="Times New Roman" w:cs="Times New Roman"/>
          <w:sz w:val="24"/>
          <w:szCs w:val="24"/>
          <w:lang w:val="en-US" w:eastAsia="fr-FR"/>
        </w:rPr>
        <w:t>farmers’ knowledge and perceptions (understanding of composting techniques, experiences, perceived benefits, and constraints).</w:t>
      </w:r>
    </w:p>
    <w:p w14:paraId="0C01B369" w14:textId="049DB71D" w:rsidR="001B0AFA" w:rsidRDefault="001B0AFA" w:rsidP="00B227AF">
      <w:pPr>
        <w:spacing w:after="0" w:line="360" w:lineRule="auto"/>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lastRenderedPageBreak/>
        <w:t>Due to linguistic diversity, interpreters were used when necessary to ensure effective communication and accurate data collection.</w:t>
      </w:r>
      <w:r w:rsidR="00B227AF">
        <w:rPr>
          <w:rFonts w:ascii="Times New Roman" w:eastAsia="Times New Roman" w:hAnsi="Times New Roman" w:cs="Times New Roman"/>
          <w:sz w:val="24"/>
          <w:szCs w:val="24"/>
          <w:lang w:val="en-US" w:eastAsia="fr-FR"/>
        </w:rPr>
        <w:t xml:space="preserve"> </w:t>
      </w:r>
      <w:r w:rsidRPr="00EB2FAB">
        <w:rPr>
          <w:rFonts w:ascii="Times New Roman" w:eastAsia="Times New Roman" w:hAnsi="Times New Roman" w:cs="Times New Roman"/>
          <w:sz w:val="24"/>
          <w:szCs w:val="24"/>
          <w:lang w:val="en-US" w:eastAsia="fr-FR"/>
        </w:rPr>
        <w:t>To enhance data reliability, survey results were cross-checked with field observations and existing literature from the study area.</w:t>
      </w:r>
    </w:p>
    <w:p w14:paraId="23A60F03" w14:textId="75F9FD95" w:rsidR="00A175BB" w:rsidRPr="001B0AFA" w:rsidRDefault="00D91AD2" w:rsidP="00B227AF">
      <w:pPr>
        <w:spacing w:after="0" w:line="360" w:lineRule="auto"/>
        <w:ind w:left="-142"/>
        <w:jc w:val="both"/>
        <w:rPr>
          <w:rFonts w:ascii="Times New Roman" w:eastAsia="Times New Roman" w:hAnsi="Times New Roman" w:cs="Times New Roman"/>
          <w:szCs w:val="24"/>
          <w:lang w:val="en-US" w:eastAsia="fr-FR"/>
        </w:rPr>
      </w:pPr>
      <w:r>
        <w:rPr>
          <w:rFonts w:ascii="Times New Roman" w:eastAsia="Times New Roman" w:hAnsi="Times New Roman" w:cs="Times New Roman"/>
          <w:b/>
          <w:bCs/>
          <w:sz w:val="24"/>
          <w:szCs w:val="28"/>
          <w:lang w:val="en-US" w:eastAsia="fr-FR"/>
        </w:rPr>
        <w:t>1.4</w:t>
      </w:r>
      <w:r w:rsidR="00A175BB" w:rsidRPr="001B0AFA">
        <w:rPr>
          <w:rFonts w:ascii="Times New Roman" w:eastAsia="Times New Roman" w:hAnsi="Times New Roman" w:cs="Times New Roman"/>
          <w:b/>
          <w:bCs/>
          <w:sz w:val="24"/>
          <w:szCs w:val="28"/>
          <w:lang w:val="en-US" w:eastAsia="fr-FR"/>
        </w:rPr>
        <w:t>. Statistical analysis</w:t>
      </w:r>
    </w:p>
    <w:p w14:paraId="349AA195" w14:textId="77777777" w:rsidR="00A175BB" w:rsidRPr="00EB2FAB" w:rsidRDefault="00A175BB" w:rsidP="00B227AF">
      <w:pPr>
        <w:spacing w:after="0" w:line="360" w:lineRule="auto"/>
        <w:ind w:left="-142"/>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 xml:space="preserve">Quantitative data were collected using </w:t>
      </w:r>
      <w:proofErr w:type="spellStart"/>
      <w:r w:rsidRPr="00EB2FAB">
        <w:rPr>
          <w:rFonts w:ascii="Times New Roman" w:eastAsia="Times New Roman" w:hAnsi="Times New Roman" w:cs="Times New Roman"/>
          <w:sz w:val="24"/>
          <w:szCs w:val="24"/>
          <w:lang w:val="en-US" w:eastAsia="fr-FR"/>
        </w:rPr>
        <w:t>KoboToolbox</w:t>
      </w:r>
      <w:proofErr w:type="spellEnd"/>
      <w:r w:rsidRPr="00EB2FAB">
        <w:rPr>
          <w:rFonts w:ascii="Times New Roman" w:eastAsia="Times New Roman" w:hAnsi="Times New Roman" w:cs="Times New Roman"/>
          <w:sz w:val="24"/>
          <w:szCs w:val="24"/>
          <w:lang w:val="en-US" w:eastAsia="fr-FR"/>
        </w:rPr>
        <w:t xml:space="preserve"> software (version 2.025.03b) and analyzed using SPSS software (version 26) to generate descriptive and comparative statistics.</w:t>
      </w:r>
    </w:p>
    <w:p w14:paraId="2B35B383" w14:textId="77777777" w:rsidR="00A175BB" w:rsidRDefault="00A175BB" w:rsidP="00B227AF">
      <w:pPr>
        <w:spacing w:after="0" w:line="360" w:lineRule="auto"/>
        <w:ind w:left="-142"/>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Qualitative data from interviews were analyzed using thematic content analysis to identify key patterns in farmers’ perceptions and experiences.</w:t>
      </w:r>
    </w:p>
    <w:p w14:paraId="46346F06" w14:textId="190D6B59" w:rsidR="00A175BB" w:rsidRDefault="00A175BB" w:rsidP="00B227AF">
      <w:pPr>
        <w:spacing w:after="0" w:line="360" w:lineRule="auto"/>
        <w:ind w:left="-142"/>
        <w:jc w:val="both"/>
        <w:rPr>
          <w:rFonts w:ascii="Times New Roman" w:eastAsia="Times New Roman" w:hAnsi="Times New Roman" w:cs="Times New Roman"/>
          <w:sz w:val="24"/>
          <w:szCs w:val="24"/>
          <w:lang w:val="en-US" w:eastAsia="fr-FR"/>
        </w:rPr>
      </w:pPr>
      <w:r w:rsidRPr="00EB2FAB">
        <w:rPr>
          <w:rFonts w:ascii="Times New Roman" w:eastAsia="Times New Roman" w:hAnsi="Times New Roman" w:cs="Times New Roman"/>
          <w:sz w:val="24"/>
          <w:szCs w:val="24"/>
          <w:lang w:val="en-US" w:eastAsia="fr-FR"/>
        </w:rPr>
        <w:t>Microsoft Excel was used to produce tables and figures for data presentation.</w:t>
      </w:r>
    </w:p>
    <w:p w14:paraId="5287AFA2" w14:textId="04B1331B" w:rsidR="00A175BB" w:rsidRPr="001B0AFA" w:rsidRDefault="00D91AD2" w:rsidP="00A175BB">
      <w:pPr>
        <w:pStyle w:val="ListParagraph"/>
        <w:autoSpaceDE w:val="0"/>
        <w:autoSpaceDN w:val="0"/>
        <w:adjustRightInd w:val="0"/>
        <w:spacing w:after="0" w:line="360" w:lineRule="auto"/>
        <w:ind w:left="-284"/>
        <w:jc w:val="both"/>
        <w:rPr>
          <w:rFonts w:ascii="Times New Roman" w:hAnsi="Times New Roman" w:cs="Times New Roman"/>
          <w:b/>
          <w:sz w:val="24"/>
          <w:szCs w:val="28"/>
          <w:lang w:val="en-US"/>
        </w:rPr>
      </w:pPr>
      <w:r>
        <w:rPr>
          <w:rFonts w:ascii="Times New Roman" w:hAnsi="Times New Roman" w:cs="Times New Roman"/>
          <w:b/>
          <w:bCs/>
          <w:sz w:val="24"/>
          <w:szCs w:val="28"/>
          <w:lang w:val="en-US"/>
        </w:rPr>
        <w:t>2</w:t>
      </w:r>
      <w:r w:rsidR="00A175BB" w:rsidRPr="001B0AFA">
        <w:rPr>
          <w:rFonts w:ascii="Times New Roman" w:hAnsi="Times New Roman" w:cs="Times New Roman"/>
          <w:b/>
          <w:bCs/>
          <w:sz w:val="24"/>
          <w:szCs w:val="28"/>
          <w:lang w:val="en-US"/>
        </w:rPr>
        <w:t>. Results and discussion</w:t>
      </w:r>
    </w:p>
    <w:p w14:paraId="3AFF91C2" w14:textId="7894AF9D" w:rsidR="00D438FE" w:rsidRDefault="00D91AD2" w:rsidP="00A175BB">
      <w:pPr>
        <w:pStyle w:val="ListParagraph"/>
        <w:autoSpaceDE w:val="0"/>
        <w:autoSpaceDN w:val="0"/>
        <w:adjustRightInd w:val="0"/>
        <w:spacing w:after="0" w:line="360" w:lineRule="auto"/>
        <w:ind w:left="-284"/>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A175BB" w:rsidRPr="001B0AFA">
        <w:rPr>
          <w:rFonts w:ascii="Times New Roman" w:hAnsi="Times New Roman" w:cs="Times New Roman"/>
          <w:b/>
          <w:bCs/>
          <w:sz w:val="24"/>
          <w:szCs w:val="24"/>
          <w:lang w:val="en-US"/>
        </w:rPr>
        <w:t xml:space="preserve">.1. </w:t>
      </w:r>
      <w:r w:rsidR="00D438FE">
        <w:rPr>
          <w:rFonts w:ascii="Times New Roman" w:hAnsi="Times New Roman" w:cs="Times New Roman"/>
          <w:b/>
          <w:bCs/>
          <w:sz w:val="24"/>
          <w:szCs w:val="24"/>
          <w:lang w:val="en-US"/>
        </w:rPr>
        <w:t>Results</w:t>
      </w:r>
    </w:p>
    <w:p w14:paraId="3A69BF28" w14:textId="5630D3F9" w:rsidR="00A175BB" w:rsidRPr="001B0AFA" w:rsidRDefault="00A175BB" w:rsidP="00A175BB">
      <w:pPr>
        <w:pStyle w:val="ListParagraph"/>
        <w:autoSpaceDE w:val="0"/>
        <w:autoSpaceDN w:val="0"/>
        <w:adjustRightInd w:val="0"/>
        <w:spacing w:after="0" w:line="360" w:lineRule="auto"/>
        <w:ind w:left="-284"/>
        <w:rPr>
          <w:rFonts w:ascii="Times New Roman" w:hAnsi="Times New Roman" w:cs="Times New Roman"/>
          <w:b/>
          <w:bCs/>
          <w:sz w:val="24"/>
          <w:szCs w:val="24"/>
          <w:lang w:val="en-US"/>
        </w:rPr>
      </w:pPr>
      <w:r w:rsidRPr="001B0AFA">
        <w:rPr>
          <w:rFonts w:ascii="Times New Roman" w:hAnsi="Times New Roman" w:cs="Times New Roman"/>
          <w:b/>
          <w:bCs/>
          <w:sz w:val="24"/>
          <w:szCs w:val="24"/>
          <w:lang w:val="en-US"/>
        </w:rPr>
        <w:t xml:space="preserve">Varietal distribution of sorghum in </w:t>
      </w:r>
      <w:proofErr w:type="spellStart"/>
      <w:r w:rsidRPr="001B0AFA">
        <w:rPr>
          <w:rFonts w:ascii="Times New Roman" w:hAnsi="Times New Roman" w:cs="Times New Roman"/>
          <w:b/>
          <w:bCs/>
          <w:sz w:val="24"/>
          <w:szCs w:val="24"/>
          <w:lang w:val="en-US"/>
        </w:rPr>
        <w:t>Poro</w:t>
      </w:r>
      <w:proofErr w:type="spellEnd"/>
      <w:r w:rsidRPr="001B0AFA">
        <w:rPr>
          <w:rFonts w:ascii="Times New Roman" w:hAnsi="Times New Roman" w:cs="Times New Roman"/>
          <w:b/>
          <w:bCs/>
          <w:sz w:val="24"/>
          <w:szCs w:val="24"/>
          <w:lang w:val="en-US"/>
        </w:rPr>
        <w:t xml:space="preserve"> region</w:t>
      </w:r>
    </w:p>
    <w:p w14:paraId="05D72B31" w14:textId="1D7A6CF0" w:rsidR="00A175BB" w:rsidRDefault="00A175BB" w:rsidP="00A175BB">
      <w:pPr>
        <w:pStyle w:val="ListParagraph"/>
        <w:autoSpaceDE w:val="0"/>
        <w:autoSpaceDN w:val="0"/>
        <w:adjustRightInd w:val="0"/>
        <w:spacing w:after="0" w:line="360" w:lineRule="auto"/>
        <w:ind w:left="-284"/>
        <w:jc w:val="both"/>
        <w:rPr>
          <w:rFonts w:ascii="Times New Roman" w:hAnsi="Times New Roman" w:cs="Times New Roman"/>
          <w:bCs/>
          <w:sz w:val="24"/>
          <w:lang w:val="en-US"/>
        </w:rPr>
      </w:pPr>
      <w:r w:rsidRPr="007E56D8">
        <w:rPr>
          <w:rFonts w:ascii="Times New Roman" w:hAnsi="Times New Roman" w:cs="Times New Roman"/>
          <w:bCs/>
          <w:sz w:val="24"/>
          <w:lang w:val="en-US"/>
        </w:rPr>
        <w:t xml:space="preserve">The distribution of sorghum varieties cultivated in the </w:t>
      </w:r>
      <w:proofErr w:type="spellStart"/>
      <w:r w:rsidRPr="007E56D8">
        <w:rPr>
          <w:rFonts w:ascii="Times New Roman" w:hAnsi="Times New Roman" w:cs="Times New Roman"/>
          <w:bCs/>
          <w:sz w:val="24"/>
          <w:lang w:val="en-US"/>
        </w:rPr>
        <w:t>Poro</w:t>
      </w:r>
      <w:proofErr w:type="spellEnd"/>
      <w:r w:rsidRPr="007E56D8">
        <w:rPr>
          <w:rFonts w:ascii="Times New Roman" w:hAnsi="Times New Roman" w:cs="Times New Roman"/>
          <w:bCs/>
          <w:sz w:val="24"/>
          <w:lang w:val="en-US"/>
        </w:rPr>
        <w:t xml:space="preserve"> region is presented in Figure 2. The results indicate a strong predominance of red-grained sorghum, cultivated by 99.3% of the surveyed farmers, compared to only 0.7% for white-grained sorghum.</w:t>
      </w:r>
    </w:p>
    <w:p w14:paraId="49E36BFA" w14:textId="5B08FC9C" w:rsidR="00A175BB" w:rsidRPr="001B0AFA" w:rsidRDefault="00A175BB" w:rsidP="00A175BB">
      <w:pPr>
        <w:pStyle w:val="ListParagraph"/>
        <w:autoSpaceDE w:val="0"/>
        <w:autoSpaceDN w:val="0"/>
        <w:adjustRightInd w:val="0"/>
        <w:spacing w:after="0" w:line="360" w:lineRule="auto"/>
        <w:ind w:left="-284"/>
        <w:rPr>
          <w:rFonts w:ascii="Times New Roman" w:hAnsi="Times New Roman" w:cs="Times New Roman"/>
          <w:b/>
          <w:lang w:val="en-US"/>
        </w:rPr>
      </w:pPr>
      <w:r w:rsidRPr="001B0AFA">
        <w:rPr>
          <w:rFonts w:ascii="Times New Roman" w:hAnsi="Times New Roman" w:cs="Times New Roman"/>
          <w:b/>
          <w:sz w:val="24"/>
          <w:szCs w:val="24"/>
          <w:lang w:val="en-US"/>
        </w:rPr>
        <w:t>Uses of sorghum according to variety</w:t>
      </w:r>
    </w:p>
    <w:p w14:paraId="34B236A1" w14:textId="70096B17" w:rsidR="00A175BB" w:rsidRPr="007E56D8" w:rsidRDefault="00A175BB" w:rsidP="00A175BB">
      <w:pPr>
        <w:pStyle w:val="ListParagraph"/>
        <w:autoSpaceDE w:val="0"/>
        <w:autoSpaceDN w:val="0"/>
        <w:adjustRightInd w:val="0"/>
        <w:spacing w:after="0" w:line="360" w:lineRule="auto"/>
        <w:ind w:left="-284"/>
        <w:jc w:val="both"/>
        <w:rPr>
          <w:rFonts w:ascii="Times New Roman" w:hAnsi="Times New Roman" w:cs="Times New Roman"/>
          <w:bCs/>
          <w:sz w:val="24"/>
          <w:lang w:val="en-US"/>
        </w:rPr>
      </w:pPr>
      <w:r w:rsidRPr="007E56D8">
        <w:rPr>
          <w:rFonts w:ascii="Times New Roman" w:hAnsi="Times New Roman" w:cs="Times New Roman"/>
          <w:bCs/>
          <w:sz w:val="24"/>
          <w:lang w:val="en-US"/>
        </w:rPr>
        <w:t>The different uses of red- and white-grained sorghum are summarized in Table 1. All respondents (100%) for local beer production used Red-grained sorghum. It was also widely used for household consumption (65.28%) and market sales (78.45%), with a smaller proportion allocated to animal feed (12.36%).</w:t>
      </w:r>
    </w:p>
    <w:p w14:paraId="33E68C0A" w14:textId="5F061685" w:rsidR="00A175BB" w:rsidRDefault="00A175BB" w:rsidP="00A175BB">
      <w:pPr>
        <w:pStyle w:val="ListParagraph"/>
        <w:autoSpaceDE w:val="0"/>
        <w:autoSpaceDN w:val="0"/>
        <w:adjustRightInd w:val="0"/>
        <w:spacing w:after="0" w:line="360" w:lineRule="auto"/>
        <w:ind w:left="-284"/>
        <w:jc w:val="both"/>
        <w:rPr>
          <w:rFonts w:ascii="Times New Roman" w:hAnsi="Times New Roman" w:cs="Times New Roman"/>
          <w:bCs/>
          <w:sz w:val="24"/>
          <w:lang w:val="en-US"/>
        </w:rPr>
      </w:pPr>
      <w:r w:rsidRPr="007E56D8">
        <w:rPr>
          <w:rFonts w:ascii="Times New Roman" w:hAnsi="Times New Roman" w:cs="Times New Roman"/>
          <w:bCs/>
          <w:sz w:val="24"/>
          <w:lang w:val="en-US"/>
        </w:rPr>
        <w:t>In contrast, white-grained sorghum was not used for local beer production (0%). Its use was primarily oriented toward animal feed (87.64%), followed by household consumption (34.72%) and market sales (21.55%).</w:t>
      </w:r>
    </w:p>
    <w:p w14:paraId="246A5E4E" w14:textId="52480758" w:rsidR="00EB2FAB" w:rsidRPr="00EB2FAB" w:rsidRDefault="00EB2FAB" w:rsidP="00EB2FAB">
      <w:pPr>
        <w:rPr>
          <w:rFonts w:ascii="Times New Roman" w:eastAsia="Times New Roman" w:hAnsi="Times New Roman" w:cs="Times New Roman"/>
          <w:sz w:val="24"/>
          <w:szCs w:val="24"/>
          <w:lang w:val="en-US" w:eastAsia="fr-FR"/>
        </w:rPr>
        <w:sectPr w:rsidR="00EB2FAB" w:rsidRPr="00EB2F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2CA5205A" w14:textId="2E867BDC" w:rsidR="00AF6A2E" w:rsidRPr="00287520" w:rsidRDefault="00877EB0" w:rsidP="00701E04">
      <w:pPr>
        <w:pStyle w:val="NormalWeb"/>
        <w:jc w:val="both"/>
        <w:rPr>
          <w:lang w:val="en-US"/>
        </w:rPr>
      </w:pPr>
      <w:r>
        <w:rPr>
          <w:noProof/>
          <w:lang w:val="en-US" w:eastAsia="en-US"/>
        </w:rPr>
        <w:lastRenderedPageBreak/>
        <mc:AlternateContent>
          <mc:Choice Requires="wps">
            <w:drawing>
              <wp:anchor distT="0" distB="0" distL="114300" distR="114300" simplePos="0" relativeHeight="251682816" behindDoc="0" locked="0" layoutInCell="1" allowOverlap="1" wp14:anchorId="41CD662C" wp14:editId="784A7931">
                <wp:simplePos x="0" y="0"/>
                <wp:positionH relativeFrom="column">
                  <wp:posOffset>-226060</wp:posOffset>
                </wp:positionH>
                <wp:positionV relativeFrom="paragraph">
                  <wp:posOffset>198106</wp:posOffset>
                </wp:positionV>
                <wp:extent cx="120057" cy="77711"/>
                <wp:effectExtent l="0" t="0" r="13335" b="17780"/>
                <wp:wrapNone/>
                <wp:docPr id="3" name="Organigramme : Connecteur 3"/>
                <wp:cNvGraphicFramePr/>
                <a:graphic xmlns:a="http://schemas.openxmlformats.org/drawingml/2006/main">
                  <a:graphicData uri="http://schemas.microsoft.com/office/word/2010/wordprocessingShape">
                    <wps:wsp>
                      <wps:cNvSpPr/>
                      <wps:spPr>
                        <a:xfrm>
                          <a:off x="0" y="0"/>
                          <a:ext cx="120057" cy="77711"/>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BCE75"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3" o:spid="_x0000_s1026" type="#_x0000_t120" style="position:absolute;margin-left:-17.8pt;margin-top:15.6pt;width:9.45pt;height: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" fillcolor="red" strokecolor="#1f3763 [1604]" strokeweight="1pt">
                <v:stroke joinstyle="miter"/>
              </v:shape>
            </w:pict>
          </mc:Fallback>
        </mc:AlternateContent>
      </w:r>
    </w:p>
    <w:p w14:paraId="55D6ED78" w14:textId="77777777" w:rsidR="00AF6A2E" w:rsidRPr="00287520" w:rsidRDefault="00AF6A2E" w:rsidP="00701E04">
      <w:pPr>
        <w:spacing w:line="360" w:lineRule="auto"/>
        <w:jc w:val="both"/>
        <w:rPr>
          <w:lang w:val="en-US"/>
        </w:rPr>
      </w:pPr>
    </w:p>
    <w:p w14:paraId="3160E717" w14:textId="77777777" w:rsidR="00AF6A2E" w:rsidRPr="00287520" w:rsidRDefault="00AF6A2E" w:rsidP="00701E04">
      <w:pPr>
        <w:spacing w:line="360" w:lineRule="auto"/>
        <w:jc w:val="both"/>
        <w:rPr>
          <w:lang w:val="en-US"/>
        </w:rPr>
      </w:pPr>
    </w:p>
    <w:p w14:paraId="6D8E36AB" w14:textId="77777777" w:rsidR="00867DA3" w:rsidRPr="00287520" w:rsidRDefault="00867DA3" w:rsidP="00701E04">
      <w:pPr>
        <w:pStyle w:val="NormalWeb"/>
        <w:jc w:val="both"/>
        <w:rPr>
          <w:lang w:val="en-US"/>
        </w:rPr>
      </w:pPr>
    </w:p>
    <w:p w14:paraId="03D42BBF" w14:textId="77777777" w:rsidR="00084950" w:rsidRPr="00287520" w:rsidRDefault="00084950" w:rsidP="00701E04">
      <w:pPr>
        <w:pStyle w:val="NormalWeb"/>
        <w:spacing w:line="360" w:lineRule="auto"/>
        <w:jc w:val="both"/>
        <w:rPr>
          <w:lang w:val="en-US"/>
        </w:rPr>
      </w:pPr>
    </w:p>
    <w:p w14:paraId="7D9EE7F8" w14:textId="77777777" w:rsidR="008C1992" w:rsidRPr="00287520" w:rsidRDefault="008C1992" w:rsidP="00701E04">
      <w:pPr>
        <w:spacing w:line="360" w:lineRule="auto"/>
        <w:jc w:val="both"/>
        <w:rPr>
          <w:rFonts w:ascii="Times New Roman" w:hAnsi="Times New Roman" w:cs="Times New Roman"/>
          <w:sz w:val="24"/>
          <w:szCs w:val="24"/>
          <w:lang w:val="en-US"/>
        </w:rPr>
      </w:pPr>
    </w:p>
    <w:p w14:paraId="54360E07" w14:textId="77777777" w:rsidR="008C1992" w:rsidRPr="00287520" w:rsidRDefault="008C1992" w:rsidP="00701E04">
      <w:pPr>
        <w:spacing w:line="360" w:lineRule="auto"/>
        <w:jc w:val="both"/>
        <w:rPr>
          <w:rFonts w:ascii="Times New Roman" w:hAnsi="Times New Roman" w:cs="Times New Roman"/>
          <w:sz w:val="24"/>
          <w:szCs w:val="24"/>
          <w:lang w:val="en-US"/>
        </w:rPr>
      </w:pPr>
    </w:p>
    <w:p w14:paraId="38C502FA" w14:textId="77777777" w:rsidR="00801C34" w:rsidRPr="00287520" w:rsidRDefault="00801C34" w:rsidP="00701E04">
      <w:pPr>
        <w:spacing w:line="360" w:lineRule="auto"/>
        <w:jc w:val="both"/>
        <w:rPr>
          <w:rFonts w:ascii="Times New Roman" w:hAnsi="Times New Roman" w:cs="Times New Roman"/>
          <w:sz w:val="24"/>
          <w:szCs w:val="24"/>
          <w:lang w:val="en-US"/>
        </w:rPr>
      </w:pPr>
    </w:p>
    <w:p w14:paraId="791001E4" w14:textId="77777777" w:rsidR="009E7C59" w:rsidRPr="00287520" w:rsidRDefault="009E7C59" w:rsidP="00701E04">
      <w:pPr>
        <w:spacing w:line="360" w:lineRule="auto"/>
        <w:jc w:val="both"/>
        <w:rPr>
          <w:rFonts w:ascii="Times New Roman" w:hAnsi="Times New Roman" w:cs="Times New Roman"/>
          <w:sz w:val="24"/>
          <w:szCs w:val="24"/>
          <w:lang w:val="en-US"/>
        </w:rPr>
      </w:pPr>
    </w:p>
    <w:p w14:paraId="76257632" w14:textId="77777777" w:rsidR="009E7C59" w:rsidRPr="00287520" w:rsidRDefault="009E7C59" w:rsidP="00701E04">
      <w:pPr>
        <w:spacing w:line="360" w:lineRule="auto"/>
        <w:jc w:val="both"/>
        <w:rPr>
          <w:rFonts w:ascii="Times New Roman" w:hAnsi="Times New Roman" w:cs="Times New Roman"/>
          <w:sz w:val="24"/>
          <w:szCs w:val="24"/>
          <w:lang w:val="en-US"/>
        </w:rPr>
      </w:pPr>
    </w:p>
    <w:p w14:paraId="16344B6F" w14:textId="77777777" w:rsidR="009E7C59" w:rsidRPr="00287520" w:rsidRDefault="009E7C59" w:rsidP="00701E04">
      <w:pPr>
        <w:spacing w:line="360" w:lineRule="auto"/>
        <w:jc w:val="both"/>
        <w:rPr>
          <w:rFonts w:ascii="Times New Roman" w:hAnsi="Times New Roman" w:cs="Times New Roman"/>
          <w:sz w:val="24"/>
          <w:szCs w:val="24"/>
          <w:lang w:val="en-US"/>
        </w:rPr>
      </w:pPr>
    </w:p>
    <w:p w14:paraId="6F3EB11F" w14:textId="77777777" w:rsidR="009E7C59" w:rsidRPr="00287520" w:rsidRDefault="00A51A7D" w:rsidP="00701E04">
      <w:pPr>
        <w:spacing w:line="360" w:lineRule="auto"/>
        <w:jc w:val="both"/>
        <w:rPr>
          <w:rFonts w:ascii="Times New Roman" w:hAnsi="Times New Roman" w:cs="Times New Roman"/>
          <w:sz w:val="24"/>
          <w:szCs w:val="24"/>
          <w:lang w:val="en-US"/>
        </w:rPr>
      </w:pPr>
      <w:r>
        <w:rPr>
          <w:noProof/>
          <w:lang w:val="en-US"/>
        </w:rPr>
        <mc:AlternateContent>
          <mc:Choice Requires="wps">
            <w:drawing>
              <wp:anchor distT="0" distB="0" distL="114300" distR="114300" simplePos="0" relativeHeight="251684864" behindDoc="0" locked="0" layoutInCell="1" allowOverlap="1" wp14:anchorId="657CCF66" wp14:editId="002D70CC">
                <wp:simplePos x="0" y="0"/>
                <wp:positionH relativeFrom="column">
                  <wp:posOffset>4797620</wp:posOffset>
                </wp:positionH>
                <wp:positionV relativeFrom="paragraph">
                  <wp:posOffset>79326</wp:posOffset>
                </wp:positionV>
                <wp:extent cx="85970" cy="93785"/>
                <wp:effectExtent l="0" t="0" r="28575" b="20955"/>
                <wp:wrapNone/>
                <wp:docPr id="5" name="Organigramme : Connecteur 5"/>
                <wp:cNvGraphicFramePr/>
                <a:graphic xmlns:a="http://schemas.openxmlformats.org/drawingml/2006/main">
                  <a:graphicData uri="http://schemas.microsoft.com/office/word/2010/wordprocessingShape">
                    <wps:wsp>
                      <wps:cNvSpPr/>
                      <wps:spPr>
                        <a:xfrm>
                          <a:off x="0" y="0"/>
                          <a:ext cx="85970" cy="93785"/>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A2164" id="Organigramme : Connecteur 5" o:spid="_x0000_s1026" type="#_x0000_t120" style="position:absolute;margin-left:377.75pt;margin-top:6.25pt;width:6.75pt;height: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" fillcolor="red" strokecolor="#1f3763 [1604]" strokeweight="1pt">
                <v:stroke joinstyle="miter"/>
              </v:shape>
            </w:pict>
          </mc:Fallback>
        </mc:AlternateContent>
      </w:r>
    </w:p>
    <w:p w14:paraId="531DDD42" w14:textId="77777777" w:rsidR="009E7C59" w:rsidRPr="00287520" w:rsidRDefault="009E7C59" w:rsidP="00701E04">
      <w:pPr>
        <w:spacing w:line="360" w:lineRule="auto"/>
        <w:jc w:val="both"/>
        <w:rPr>
          <w:rFonts w:ascii="Times New Roman" w:hAnsi="Times New Roman" w:cs="Times New Roman"/>
          <w:sz w:val="24"/>
          <w:szCs w:val="24"/>
          <w:lang w:val="en-US"/>
        </w:rPr>
      </w:pPr>
    </w:p>
    <w:p w14:paraId="3BBE1581" w14:textId="77777777" w:rsidR="00716F9D" w:rsidRPr="00287520" w:rsidRDefault="00716F9D" w:rsidP="00701E04">
      <w:pPr>
        <w:pStyle w:val="Default"/>
        <w:tabs>
          <w:tab w:val="left" w:pos="4733"/>
          <w:tab w:val="center" w:pos="7002"/>
        </w:tabs>
        <w:jc w:val="both"/>
        <w:rPr>
          <w:rFonts w:ascii="Times New Roman" w:hAnsi="Times New Roman" w:cs="Times New Roman"/>
          <w:color w:val="auto"/>
          <w:lang w:val="en-US"/>
        </w:rPr>
      </w:pPr>
    </w:p>
    <w:p w14:paraId="064BB841" w14:textId="77777777" w:rsidR="00716F9D" w:rsidRPr="00287520" w:rsidRDefault="00716F9D" w:rsidP="00701E04">
      <w:pPr>
        <w:pStyle w:val="Default"/>
        <w:tabs>
          <w:tab w:val="left" w:pos="4733"/>
          <w:tab w:val="center" w:pos="7002"/>
        </w:tabs>
        <w:jc w:val="both"/>
        <w:rPr>
          <w:rFonts w:ascii="Times New Roman" w:hAnsi="Times New Roman" w:cs="Times New Roman"/>
          <w:color w:val="auto"/>
          <w:lang w:val="en-US"/>
        </w:rPr>
      </w:pPr>
    </w:p>
    <w:p w14:paraId="66E70D6C" w14:textId="63C5AA02" w:rsidR="00716F9D" w:rsidRPr="00287520" w:rsidRDefault="009E7C59" w:rsidP="00E6425A">
      <w:pPr>
        <w:pStyle w:val="Default"/>
        <w:tabs>
          <w:tab w:val="left" w:pos="4733"/>
          <w:tab w:val="center" w:pos="7002"/>
        </w:tabs>
        <w:spacing w:line="360" w:lineRule="auto"/>
        <w:jc w:val="both"/>
        <w:rPr>
          <w:rFonts w:ascii="Times New Roman" w:hAnsi="Times New Roman" w:cs="Times New Roman"/>
          <w:lang w:val="en-US"/>
        </w:rPr>
      </w:pPr>
      <w:r w:rsidRPr="00287520">
        <w:rPr>
          <w:rFonts w:ascii="Times New Roman" w:hAnsi="Times New Roman" w:cs="Times New Roman"/>
          <w:b/>
          <w:lang w:val="en-US"/>
        </w:rPr>
        <w:t>Figure 1</w:t>
      </w:r>
      <w:r w:rsidRPr="00287520">
        <w:rPr>
          <w:rFonts w:ascii="Times New Roman" w:hAnsi="Times New Roman" w:cs="Times New Roman"/>
          <w:lang w:val="en-US"/>
        </w:rPr>
        <w:t xml:space="preserve">: Map of the location of </w:t>
      </w:r>
      <w:proofErr w:type="spellStart"/>
      <w:r w:rsidRPr="00287520">
        <w:rPr>
          <w:rFonts w:ascii="Times New Roman" w:hAnsi="Times New Roman" w:cs="Times New Roman"/>
          <w:lang w:val="en-US"/>
        </w:rPr>
        <w:t>Karakoro</w:t>
      </w:r>
      <w:proofErr w:type="spellEnd"/>
      <w:r w:rsidRPr="00287520">
        <w:rPr>
          <w:rFonts w:ascii="Times New Roman" w:hAnsi="Times New Roman" w:cs="Times New Roman"/>
          <w:lang w:val="en-US"/>
        </w:rPr>
        <w:t xml:space="preserve"> and surrounding localities in </w:t>
      </w:r>
      <w:proofErr w:type="spellStart"/>
      <w:r w:rsidRPr="00287520">
        <w:rPr>
          <w:rFonts w:ascii="Times New Roman" w:hAnsi="Times New Roman" w:cs="Times New Roman"/>
          <w:lang w:val="en-US"/>
        </w:rPr>
        <w:t>Poro</w:t>
      </w:r>
      <w:proofErr w:type="spellEnd"/>
      <w:r w:rsidRPr="00287520">
        <w:rPr>
          <w:rFonts w:ascii="Times New Roman" w:hAnsi="Times New Roman" w:cs="Times New Roman"/>
          <w:lang w:val="en-US"/>
        </w:rPr>
        <w:t xml:space="preserve"> region</w:t>
      </w:r>
    </w:p>
    <w:p w14:paraId="48FADAA6" w14:textId="0C4EEFD3" w:rsidR="00213282" w:rsidRPr="00287520" w:rsidRDefault="00716F9D" w:rsidP="00E6425A">
      <w:pPr>
        <w:pStyle w:val="Default"/>
        <w:tabs>
          <w:tab w:val="left" w:pos="4733"/>
          <w:tab w:val="center" w:pos="7002"/>
        </w:tabs>
        <w:spacing w:line="360" w:lineRule="auto"/>
        <w:jc w:val="both"/>
        <w:rPr>
          <w:rFonts w:ascii="Times New Roman" w:hAnsi="Times New Roman" w:cs="Times New Roman"/>
          <w:lang w:val="en-US"/>
        </w:rPr>
        <w:sectPr w:rsidR="00213282" w:rsidRPr="00287520" w:rsidSect="00213282">
          <w:pgSz w:w="16838" w:h="11906" w:orient="landscape"/>
          <w:pgMar w:top="1417" w:right="1417" w:bottom="1417" w:left="1417" w:header="708" w:footer="708" w:gutter="0"/>
          <w:cols w:space="708"/>
          <w:docGrid w:linePitch="360"/>
        </w:sectPr>
      </w:pPr>
      <w:r w:rsidRPr="00287520">
        <w:rPr>
          <w:rFonts w:ascii="Times New Roman" w:hAnsi="Times New Roman" w:cs="Times New Roman"/>
          <w:b/>
          <w:lang w:val="en-US"/>
        </w:rPr>
        <w:t>Source</w:t>
      </w:r>
      <w:r w:rsidRPr="00287520">
        <w:rPr>
          <w:rFonts w:ascii="Times New Roman" w:hAnsi="Times New Roman" w:cs="Times New Roman"/>
          <w:lang w:val="en-US"/>
        </w:rPr>
        <w:t>: GPS field surveys, cartographic processing under QGIS (2025)</w:t>
      </w:r>
    </w:p>
    <w:p w14:paraId="1661B7B1" w14:textId="391B8285" w:rsidR="00A175BB" w:rsidRDefault="00A175BB" w:rsidP="00A175BB">
      <w:pPr>
        <w:pStyle w:val="ListParagraph"/>
        <w:autoSpaceDE w:val="0"/>
        <w:autoSpaceDN w:val="0"/>
        <w:adjustRightInd w:val="0"/>
        <w:spacing w:after="0" w:line="360" w:lineRule="auto"/>
        <w:ind w:left="-284"/>
        <w:rPr>
          <w:rFonts w:ascii="Times New Roman" w:hAnsi="Times New Roman" w:cs="Times New Roman"/>
          <w:b/>
          <w:bCs/>
          <w:sz w:val="24"/>
          <w:szCs w:val="24"/>
          <w:lang w:val="en-US"/>
        </w:rPr>
      </w:pPr>
      <w:r w:rsidRPr="004B510D">
        <w:rPr>
          <w:rFonts w:ascii="Times New Roman" w:hAnsi="Times New Roman" w:cs="Times New Roman"/>
          <w:b/>
          <w:bCs/>
          <w:sz w:val="24"/>
          <w:szCs w:val="28"/>
          <w:lang w:val="en-US"/>
        </w:rPr>
        <w:lastRenderedPageBreak/>
        <w:t>Comparative advantages of sorghum varieties</w:t>
      </w:r>
    </w:p>
    <w:p w14:paraId="3DD0C377" w14:textId="77777777" w:rsidR="00A175BB" w:rsidRPr="002E565A" w:rsidRDefault="00A175BB" w:rsidP="00A175BB">
      <w:pPr>
        <w:pStyle w:val="ListParagraph"/>
        <w:autoSpaceDE w:val="0"/>
        <w:autoSpaceDN w:val="0"/>
        <w:adjustRightInd w:val="0"/>
        <w:spacing w:after="0" w:line="360" w:lineRule="auto"/>
        <w:ind w:left="-284"/>
        <w:jc w:val="both"/>
        <w:rPr>
          <w:rFonts w:ascii="Times New Roman" w:hAnsi="Times New Roman" w:cs="Times New Roman"/>
          <w:sz w:val="24"/>
          <w:szCs w:val="24"/>
          <w:lang w:val="en-US"/>
        </w:rPr>
      </w:pPr>
      <w:r w:rsidRPr="002E565A">
        <w:rPr>
          <w:rFonts w:ascii="Times New Roman" w:hAnsi="Times New Roman" w:cs="Times New Roman"/>
          <w:sz w:val="24"/>
          <w:szCs w:val="24"/>
          <w:lang w:val="en-US"/>
        </w:rPr>
        <w:t>The perceived advantages of red- and white-grained sorghum are illustrated in Figure 3. According to farmers, red-grained sorghum offers several benefits, including desirable taste for beverage production (72.35%), high drought tolerance (74.33%), high productivity (86.38%), and strong cultural value (92.55%).</w:t>
      </w:r>
    </w:p>
    <w:p w14:paraId="53141ECE" w14:textId="77777777" w:rsidR="00D438FE" w:rsidRDefault="00A175BB" w:rsidP="0035175E">
      <w:pPr>
        <w:pStyle w:val="ListParagraph"/>
        <w:autoSpaceDE w:val="0"/>
        <w:autoSpaceDN w:val="0"/>
        <w:adjustRightInd w:val="0"/>
        <w:spacing w:after="0" w:line="360" w:lineRule="auto"/>
        <w:ind w:left="-284"/>
        <w:rPr>
          <w:rFonts w:ascii="Times New Roman" w:hAnsi="Times New Roman" w:cs="Times New Roman"/>
          <w:sz w:val="24"/>
          <w:szCs w:val="24"/>
          <w:lang w:val="en-US"/>
        </w:rPr>
      </w:pPr>
      <w:r w:rsidRPr="002E565A">
        <w:rPr>
          <w:rFonts w:ascii="Times New Roman" w:hAnsi="Times New Roman" w:cs="Times New Roman"/>
          <w:sz w:val="24"/>
          <w:szCs w:val="24"/>
          <w:lang w:val="en-US"/>
        </w:rPr>
        <w:t>Conversely, white-grained sorghum was associated with lower scores across these criteria, with 27.65% for taste, 25.67% for drought tolerance, 13.62% for productivity, and 7.45% for c</w:t>
      </w:r>
      <w:r>
        <w:rPr>
          <w:rFonts w:ascii="Times New Roman" w:hAnsi="Times New Roman" w:cs="Times New Roman"/>
          <w:sz w:val="24"/>
          <w:szCs w:val="24"/>
          <w:lang w:val="en-US"/>
        </w:rPr>
        <w:t>ultural value.</w:t>
      </w:r>
    </w:p>
    <w:p w14:paraId="33BE1417" w14:textId="6510F7B8" w:rsidR="002E565A" w:rsidRPr="00D438FE" w:rsidRDefault="002E565A" w:rsidP="0035175E">
      <w:pPr>
        <w:pStyle w:val="ListParagraph"/>
        <w:autoSpaceDE w:val="0"/>
        <w:autoSpaceDN w:val="0"/>
        <w:adjustRightInd w:val="0"/>
        <w:spacing w:after="0" w:line="360" w:lineRule="auto"/>
        <w:ind w:left="-284"/>
        <w:rPr>
          <w:rFonts w:ascii="Times New Roman" w:hAnsi="Times New Roman" w:cs="Times New Roman"/>
          <w:sz w:val="24"/>
          <w:szCs w:val="24"/>
          <w:lang w:val="en-US"/>
        </w:rPr>
      </w:pPr>
      <w:r w:rsidRPr="002E565A">
        <w:rPr>
          <w:rFonts w:ascii="Times New Roman" w:hAnsi="Times New Roman" w:cs="Times New Roman"/>
          <w:b/>
          <w:bCs/>
          <w:sz w:val="24"/>
          <w:szCs w:val="24"/>
          <w:lang w:val="en-US"/>
        </w:rPr>
        <w:t>Cropping practices in sorghum production</w:t>
      </w:r>
    </w:p>
    <w:p w14:paraId="1F9D4CA4" w14:textId="1FF9967B" w:rsidR="00063C13" w:rsidRPr="008C5660" w:rsidRDefault="002E565A" w:rsidP="006E2CA5">
      <w:pPr>
        <w:spacing w:after="0" w:line="360" w:lineRule="auto"/>
        <w:ind w:left="-142"/>
        <w:jc w:val="both"/>
        <w:rPr>
          <w:rFonts w:ascii="Times New Roman" w:hAnsi="Times New Roman" w:cs="Times New Roman"/>
          <w:bCs/>
          <w:sz w:val="24"/>
          <w:lang w:val="en-US"/>
        </w:rPr>
      </w:pPr>
      <w:r w:rsidRPr="002E565A">
        <w:rPr>
          <w:rFonts w:ascii="Times New Roman" w:hAnsi="Times New Roman" w:cs="Times New Roman"/>
          <w:sz w:val="24"/>
          <w:szCs w:val="24"/>
          <w:lang w:val="en-US"/>
        </w:rPr>
        <w:t>The main cropping practices adopted by farmers are presented in Table 2. Two types of ploughing were identified: manual and animal-drawn ploughing. Animal traction was overwhelmingly dominant (98%), whereas manual ploughing accounted for only 2%, and no use of mechanized ploughing was reported.</w:t>
      </w:r>
      <w:r w:rsidR="00063C13">
        <w:rPr>
          <w:rFonts w:ascii="Times New Roman" w:hAnsi="Times New Roman" w:cs="Times New Roman"/>
          <w:sz w:val="24"/>
          <w:szCs w:val="24"/>
          <w:lang w:val="en-US"/>
        </w:rPr>
        <w:t xml:space="preserve"> </w:t>
      </w:r>
      <w:r w:rsidR="00063C13" w:rsidRPr="008C5660">
        <w:rPr>
          <w:rFonts w:ascii="Times New Roman" w:hAnsi="Times New Roman" w:cs="Times New Roman"/>
          <w:bCs/>
          <w:sz w:val="24"/>
          <w:lang w:val="en-US"/>
        </w:rPr>
        <w:t>Regarding sowing methods, the vast majority of farmers (98.6%) practiced furrow sowing. Flat sowing and ridge sowing were rarely used, each representing only 0.7% of cases.</w:t>
      </w:r>
    </w:p>
    <w:p w14:paraId="7091F662" w14:textId="12DD645C" w:rsidR="00063C13" w:rsidRPr="001B0AFA" w:rsidRDefault="00063C13" w:rsidP="00D438FE">
      <w:pPr>
        <w:spacing w:line="360" w:lineRule="auto"/>
        <w:ind w:left="-142"/>
        <w:jc w:val="both"/>
        <w:rPr>
          <w:rFonts w:ascii="Times New Roman" w:hAnsi="Times New Roman" w:cs="Times New Roman"/>
          <w:bCs/>
          <w:sz w:val="24"/>
          <w:lang w:val="en-US"/>
        </w:rPr>
      </w:pPr>
      <w:r w:rsidRPr="008C5660">
        <w:rPr>
          <w:rFonts w:ascii="Times New Roman" w:hAnsi="Times New Roman" w:cs="Times New Roman"/>
          <w:bCs/>
          <w:sz w:val="24"/>
          <w:lang w:val="en-US"/>
        </w:rPr>
        <w:t>In terms of weed management, more than half of the farmers (59.3%) combined mechanical and chemical weeding methods. Chemical weeding alone was practiced by 27.3% of respondents, while 13.3% relied exclusively on mechanical weeding using hand tools.</w:t>
      </w:r>
    </w:p>
    <w:p w14:paraId="563A2339" w14:textId="05550173" w:rsidR="002E565A" w:rsidRPr="002E565A" w:rsidRDefault="00063C13" w:rsidP="0035175E">
      <w:pPr>
        <w:pStyle w:val="ListParagraph"/>
        <w:autoSpaceDE w:val="0"/>
        <w:autoSpaceDN w:val="0"/>
        <w:adjustRightInd w:val="0"/>
        <w:spacing w:after="0" w:line="360" w:lineRule="auto"/>
        <w:ind w:left="-284"/>
        <w:jc w:val="both"/>
        <w:rPr>
          <w:rFonts w:ascii="Times New Roman" w:hAnsi="Times New Roman" w:cs="Times New Roman"/>
          <w:sz w:val="24"/>
          <w:szCs w:val="24"/>
          <w:lang w:val="en-US"/>
        </w:rPr>
      </w:pPr>
      <w:r>
        <w:rPr>
          <w:noProof/>
          <w:lang w:val="en-US"/>
        </w:rPr>
        <w:drawing>
          <wp:anchor distT="0" distB="0" distL="114300" distR="114300" simplePos="0" relativeHeight="251687936" behindDoc="0" locked="0" layoutInCell="1" allowOverlap="1" wp14:anchorId="377FAAF5" wp14:editId="0269365B">
            <wp:simplePos x="0" y="0"/>
            <wp:positionH relativeFrom="margin">
              <wp:posOffset>249555</wp:posOffset>
            </wp:positionH>
            <wp:positionV relativeFrom="paragraph">
              <wp:posOffset>236220</wp:posOffset>
            </wp:positionV>
            <wp:extent cx="4191000" cy="2425700"/>
            <wp:effectExtent l="0" t="0" r="0" b="0"/>
            <wp:wrapNone/>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EF2CFE5" w14:textId="6EA7835F" w:rsidR="00562601" w:rsidRPr="00287520" w:rsidRDefault="00562601" w:rsidP="00701E04">
      <w:pPr>
        <w:pStyle w:val="ListParagraph"/>
        <w:autoSpaceDE w:val="0"/>
        <w:autoSpaceDN w:val="0"/>
        <w:adjustRightInd w:val="0"/>
        <w:spacing w:after="0" w:line="360" w:lineRule="auto"/>
        <w:ind w:left="-284"/>
        <w:jc w:val="both"/>
        <w:rPr>
          <w:rFonts w:ascii="Times New Roman" w:hAnsi="Times New Roman" w:cs="Times New Roman"/>
          <w:sz w:val="24"/>
          <w:szCs w:val="24"/>
          <w:lang w:val="en-US"/>
        </w:rPr>
      </w:pPr>
    </w:p>
    <w:p w14:paraId="6935CB2B" w14:textId="5A54E153" w:rsidR="00562601" w:rsidRPr="00287520" w:rsidRDefault="00562601" w:rsidP="00701E04">
      <w:pPr>
        <w:pStyle w:val="ListParagraph"/>
        <w:autoSpaceDE w:val="0"/>
        <w:autoSpaceDN w:val="0"/>
        <w:adjustRightInd w:val="0"/>
        <w:spacing w:after="0" w:line="360" w:lineRule="auto"/>
        <w:ind w:left="-284"/>
        <w:jc w:val="both"/>
        <w:rPr>
          <w:rFonts w:ascii="Times New Roman" w:hAnsi="Times New Roman" w:cs="Times New Roman"/>
          <w:sz w:val="24"/>
          <w:szCs w:val="24"/>
          <w:lang w:val="en-US"/>
        </w:rPr>
      </w:pPr>
    </w:p>
    <w:p w14:paraId="58D4D71A" w14:textId="21BAAF3C" w:rsidR="00447C91" w:rsidRPr="00287520" w:rsidRDefault="00447C91" w:rsidP="00701E04">
      <w:pPr>
        <w:pStyle w:val="ListParagraph"/>
        <w:tabs>
          <w:tab w:val="left" w:pos="142"/>
        </w:tabs>
        <w:autoSpaceDE w:val="0"/>
        <w:autoSpaceDN w:val="0"/>
        <w:adjustRightInd w:val="0"/>
        <w:spacing w:after="0" w:line="360" w:lineRule="auto"/>
        <w:ind w:left="-284"/>
        <w:jc w:val="both"/>
        <w:rPr>
          <w:rFonts w:ascii="Times New Roman" w:hAnsi="Times New Roman" w:cs="Times New Roman"/>
          <w:sz w:val="24"/>
          <w:szCs w:val="24"/>
          <w:lang w:val="en-US"/>
        </w:rPr>
      </w:pPr>
    </w:p>
    <w:p w14:paraId="784CD3FD" w14:textId="7FD6E892" w:rsidR="00447C91" w:rsidRPr="00287520" w:rsidRDefault="00447C91" w:rsidP="00701E04">
      <w:pPr>
        <w:jc w:val="both"/>
        <w:rPr>
          <w:rFonts w:ascii="Times New Roman" w:hAnsi="Times New Roman" w:cs="Times New Roman"/>
          <w:sz w:val="24"/>
          <w:szCs w:val="24"/>
          <w:lang w:val="en-US"/>
        </w:rPr>
      </w:pPr>
    </w:p>
    <w:p w14:paraId="587852ED" w14:textId="6E4F5787" w:rsidR="00F959F3" w:rsidRPr="00287520" w:rsidRDefault="00F959F3" w:rsidP="00701E04">
      <w:pPr>
        <w:spacing w:line="360" w:lineRule="auto"/>
        <w:jc w:val="both"/>
        <w:rPr>
          <w:rFonts w:ascii="Times New Roman" w:hAnsi="Times New Roman" w:cs="Times New Roman"/>
          <w:sz w:val="24"/>
          <w:szCs w:val="24"/>
          <w:lang w:val="en-US"/>
        </w:rPr>
      </w:pPr>
    </w:p>
    <w:p w14:paraId="11CE54D8" w14:textId="44E6D908" w:rsidR="002C519F" w:rsidRDefault="002C519F" w:rsidP="00701E04">
      <w:pPr>
        <w:jc w:val="both"/>
        <w:rPr>
          <w:rFonts w:ascii="Times New Roman" w:hAnsi="Times New Roman" w:cs="Times New Roman"/>
          <w:b/>
          <w:sz w:val="24"/>
          <w:lang w:val="en-US"/>
        </w:rPr>
      </w:pPr>
    </w:p>
    <w:p w14:paraId="27C68351" w14:textId="77777777" w:rsidR="002C519F" w:rsidRDefault="002C519F" w:rsidP="00701E04">
      <w:pPr>
        <w:jc w:val="both"/>
        <w:rPr>
          <w:rFonts w:ascii="Times New Roman" w:hAnsi="Times New Roman" w:cs="Times New Roman"/>
          <w:b/>
          <w:sz w:val="24"/>
          <w:lang w:val="en-US"/>
        </w:rPr>
      </w:pPr>
    </w:p>
    <w:p w14:paraId="4AA271AF" w14:textId="77777777" w:rsidR="00063C13" w:rsidRDefault="00063C13" w:rsidP="00701E04">
      <w:pPr>
        <w:jc w:val="both"/>
        <w:rPr>
          <w:rFonts w:ascii="Times New Roman" w:hAnsi="Times New Roman" w:cs="Times New Roman"/>
          <w:b/>
          <w:sz w:val="24"/>
          <w:lang w:val="en-US"/>
        </w:rPr>
      </w:pPr>
    </w:p>
    <w:p w14:paraId="4DA2CEE3" w14:textId="77777777" w:rsidR="006E2CA5" w:rsidRDefault="006E2CA5" w:rsidP="00701E04">
      <w:pPr>
        <w:jc w:val="both"/>
        <w:rPr>
          <w:rFonts w:ascii="Times New Roman" w:hAnsi="Times New Roman" w:cs="Times New Roman"/>
          <w:b/>
          <w:sz w:val="24"/>
          <w:lang w:val="en-US"/>
        </w:rPr>
      </w:pPr>
    </w:p>
    <w:p w14:paraId="2308CE8F" w14:textId="1084B1B9" w:rsidR="00F959F3" w:rsidRPr="002C519F" w:rsidRDefault="00F959F3" w:rsidP="00701E04">
      <w:pPr>
        <w:jc w:val="both"/>
        <w:rPr>
          <w:rFonts w:ascii="Times New Roman" w:hAnsi="Times New Roman" w:cs="Times New Roman"/>
          <w:sz w:val="24"/>
          <w:lang w:val="en-US"/>
        </w:rPr>
      </w:pPr>
      <w:r w:rsidRPr="00287520">
        <w:rPr>
          <w:rFonts w:ascii="Times New Roman" w:hAnsi="Times New Roman" w:cs="Times New Roman"/>
          <w:b/>
          <w:sz w:val="24"/>
          <w:lang w:val="en-US"/>
        </w:rPr>
        <w:t>Figure 2</w:t>
      </w:r>
      <w:r w:rsidR="00306F48" w:rsidRPr="00287520">
        <w:rPr>
          <w:rFonts w:ascii="Times New Roman" w:hAnsi="Times New Roman" w:cs="Times New Roman"/>
          <w:sz w:val="24"/>
          <w:lang w:val="en-US"/>
        </w:rPr>
        <w:t xml:space="preserve">: Proportion of red grain sorghum and white sorghum grown in the </w:t>
      </w:r>
      <w:proofErr w:type="spellStart"/>
      <w:r w:rsidR="00306F48" w:rsidRPr="00287520">
        <w:rPr>
          <w:rFonts w:ascii="Times New Roman" w:hAnsi="Times New Roman" w:cs="Times New Roman"/>
          <w:sz w:val="24"/>
          <w:lang w:val="en-US"/>
        </w:rPr>
        <w:t>Poro</w:t>
      </w:r>
      <w:proofErr w:type="spellEnd"/>
      <w:r w:rsidR="00306F48" w:rsidRPr="00287520">
        <w:rPr>
          <w:rFonts w:ascii="Times New Roman" w:hAnsi="Times New Roman" w:cs="Times New Roman"/>
          <w:sz w:val="24"/>
          <w:lang w:val="en-US"/>
        </w:rPr>
        <w:t xml:space="preserve"> region</w:t>
      </w:r>
    </w:p>
    <w:p w14:paraId="2C7B388A" w14:textId="72B1253C" w:rsidR="00A175BB" w:rsidRDefault="00A175BB" w:rsidP="00701E04">
      <w:pPr>
        <w:jc w:val="both"/>
        <w:rPr>
          <w:rFonts w:ascii="Times New Roman" w:hAnsi="Times New Roman" w:cs="Times New Roman"/>
          <w:b/>
          <w:sz w:val="24"/>
          <w:szCs w:val="24"/>
          <w:lang w:val="en-US"/>
        </w:rPr>
      </w:pPr>
    </w:p>
    <w:p w14:paraId="10EE6EDA" w14:textId="5668F8C1" w:rsidR="00063C13" w:rsidRDefault="00063C13" w:rsidP="00701E04">
      <w:pPr>
        <w:jc w:val="both"/>
        <w:rPr>
          <w:rFonts w:ascii="Times New Roman" w:hAnsi="Times New Roman" w:cs="Times New Roman"/>
          <w:b/>
          <w:sz w:val="24"/>
          <w:szCs w:val="24"/>
          <w:lang w:val="en-US"/>
        </w:rPr>
      </w:pPr>
    </w:p>
    <w:p w14:paraId="08B4A894" w14:textId="77777777" w:rsidR="00063C13" w:rsidRDefault="00063C13" w:rsidP="00701E04">
      <w:pPr>
        <w:jc w:val="both"/>
        <w:rPr>
          <w:rFonts w:ascii="Times New Roman" w:hAnsi="Times New Roman" w:cs="Times New Roman"/>
          <w:b/>
          <w:sz w:val="24"/>
          <w:szCs w:val="24"/>
          <w:lang w:val="en-US"/>
        </w:rPr>
      </w:pPr>
    </w:p>
    <w:p w14:paraId="23E90DD5" w14:textId="05D99EFB" w:rsidR="00F959F3" w:rsidRPr="00287520" w:rsidRDefault="00F959F3" w:rsidP="00701E04">
      <w:pPr>
        <w:jc w:val="both"/>
        <w:rPr>
          <w:rFonts w:ascii="Times New Roman" w:hAnsi="Times New Roman" w:cs="Times New Roman"/>
          <w:sz w:val="24"/>
          <w:szCs w:val="24"/>
          <w:lang w:val="en-US"/>
        </w:rPr>
      </w:pPr>
      <w:r w:rsidRPr="00287520">
        <w:rPr>
          <w:rFonts w:ascii="Times New Roman" w:hAnsi="Times New Roman" w:cs="Times New Roman"/>
          <w:b/>
          <w:sz w:val="24"/>
          <w:szCs w:val="24"/>
          <w:lang w:val="en-US"/>
        </w:rPr>
        <w:lastRenderedPageBreak/>
        <w:t>Table 1</w:t>
      </w:r>
      <w:r w:rsidR="00306F48" w:rsidRPr="00287520">
        <w:rPr>
          <w:rFonts w:ascii="Times New Roman" w:hAnsi="Times New Roman" w:cs="Times New Roman"/>
          <w:sz w:val="24"/>
          <w:szCs w:val="24"/>
          <w:lang w:val="en-US"/>
        </w:rPr>
        <w:t>: Comparative uses of red and white grain sorghum</w:t>
      </w:r>
    </w:p>
    <w:tbl>
      <w:tblPr>
        <w:tblW w:w="8783" w:type="dxa"/>
        <w:tblInd w:w="851" w:type="dxa"/>
        <w:tblCellMar>
          <w:left w:w="70" w:type="dxa"/>
          <w:right w:w="70" w:type="dxa"/>
        </w:tblCellMar>
        <w:tblLook w:val="04A0" w:firstRow="1" w:lastRow="0" w:firstColumn="1" w:lastColumn="0" w:noHBand="0" w:noVBand="1"/>
      </w:tblPr>
      <w:tblGrid>
        <w:gridCol w:w="3309"/>
        <w:gridCol w:w="3093"/>
        <w:gridCol w:w="2381"/>
      </w:tblGrid>
      <w:tr w:rsidR="00306F48" w:rsidRPr="0026550B" w14:paraId="3EB6E410" w14:textId="77777777" w:rsidTr="00A175BB">
        <w:trPr>
          <w:trHeight w:val="593"/>
        </w:trPr>
        <w:tc>
          <w:tcPr>
            <w:tcW w:w="3309" w:type="dxa"/>
            <w:tcBorders>
              <w:top w:val="single" w:sz="4" w:space="0" w:color="auto"/>
              <w:left w:val="nil"/>
              <w:bottom w:val="single" w:sz="4" w:space="0" w:color="auto"/>
              <w:right w:val="nil"/>
            </w:tcBorders>
            <w:noWrap/>
            <w:vAlign w:val="center"/>
          </w:tcPr>
          <w:p w14:paraId="2DEFE0D2" w14:textId="77777777" w:rsidR="00306F48" w:rsidRPr="00287520" w:rsidRDefault="00306F48" w:rsidP="00063C13">
            <w:pPr>
              <w:spacing w:after="0" w:line="240" w:lineRule="auto"/>
              <w:jc w:val="center"/>
              <w:rPr>
                <w:rFonts w:ascii="Times New Roman" w:eastAsia="Times New Roman" w:hAnsi="Times New Roman" w:cs="Times New Roman"/>
                <w:b/>
                <w:color w:val="000000"/>
                <w:sz w:val="24"/>
                <w:szCs w:val="24"/>
                <w:lang w:val="en-US" w:eastAsia="fr-FR"/>
              </w:rPr>
            </w:pPr>
          </w:p>
        </w:tc>
        <w:tc>
          <w:tcPr>
            <w:tcW w:w="5474" w:type="dxa"/>
            <w:gridSpan w:val="2"/>
            <w:tcBorders>
              <w:top w:val="single" w:sz="4" w:space="0" w:color="auto"/>
              <w:left w:val="nil"/>
              <w:bottom w:val="single" w:sz="4" w:space="0" w:color="auto"/>
              <w:right w:val="nil"/>
            </w:tcBorders>
            <w:noWrap/>
            <w:vAlign w:val="center"/>
          </w:tcPr>
          <w:p w14:paraId="570039D1" w14:textId="5BDBF972" w:rsidR="00306F48" w:rsidRPr="0026550B" w:rsidRDefault="00306F48" w:rsidP="00063C13">
            <w:pPr>
              <w:spacing w:after="0" w:line="240" w:lineRule="auto"/>
              <w:jc w:val="center"/>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Proportion of use (%)</w:t>
            </w:r>
          </w:p>
        </w:tc>
      </w:tr>
      <w:tr w:rsidR="00F959F3" w:rsidRPr="0026550B" w14:paraId="470EB504" w14:textId="77777777" w:rsidTr="00A175BB">
        <w:trPr>
          <w:trHeight w:val="581"/>
        </w:trPr>
        <w:tc>
          <w:tcPr>
            <w:tcW w:w="3309" w:type="dxa"/>
            <w:tcBorders>
              <w:top w:val="single" w:sz="4" w:space="0" w:color="auto"/>
              <w:left w:val="nil"/>
              <w:bottom w:val="single" w:sz="4" w:space="0" w:color="auto"/>
              <w:right w:val="nil"/>
            </w:tcBorders>
            <w:noWrap/>
            <w:vAlign w:val="center"/>
            <w:hideMark/>
          </w:tcPr>
          <w:p w14:paraId="3EC45B9A" w14:textId="153ED601" w:rsidR="00F959F3" w:rsidRPr="004E6291" w:rsidRDefault="00F959F3" w:rsidP="00063C13">
            <w:pPr>
              <w:spacing w:after="0" w:line="240" w:lineRule="auto"/>
              <w:jc w:val="center"/>
              <w:rPr>
                <w:rFonts w:ascii="Times New Roman" w:eastAsia="Times New Roman" w:hAnsi="Times New Roman" w:cs="Times New Roman"/>
                <w:b/>
                <w:color w:val="000000"/>
                <w:sz w:val="24"/>
                <w:szCs w:val="24"/>
                <w:lang w:eastAsia="fr-FR"/>
              </w:rPr>
            </w:pPr>
            <w:r w:rsidRPr="004E6291">
              <w:rPr>
                <w:rFonts w:ascii="Times New Roman" w:eastAsia="Times New Roman" w:hAnsi="Times New Roman" w:cs="Times New Roman"/>
                <w:b/>
                <w:color w:val="000000"/>
                <w:sz w:val="24"/>
                <w:szCs w:val="24"/>
                <w:lang w:eastAsia="fr-FR"/>
              </w:rPr>
              <w:t>Areas of use</w:t>
            </w:r>
          </w:p>
        </w:tc>
        <w:tc>
          <w:tcPr>
            <w:tcW w:w="3093" w:type="dxa"/>
            <w:tcBorders>
              <w:top w:val="single" w:sz="4" w:space="0" w:color="auto"/>
              <w:left w:val="nil"/>
              <w:bottom w:val="single" w:sz="4" w:space="0" w:color="auto"/>
              <w:right w:val="nil"/>
            </w:tcBorders>
            <w:noWrap/>
            <w:vAlign w:val="center"/>
            <w:hideMark/>
          </w:tcPr>
          <w:p w14:paraId="0DFAF7C4" w14:textId="4E5922B4" w:rsidR="00F959F3" w:rsidRPr="00E1479B" w:rsidRDefault="00E97EF5" w:rsidP="00063C13">
            <w:pPr>
              <w:spacing w:after="0" w:line="240" w:lineRule="auto"/>
              <w:jc w:val="center"/>
              <w:rPr>
                <w:rFonts w:ascii="Times New Roman" w:eastAsia="Times New Roman" w:hAnsi="Times New Roman" w:cs="Times New Roman"/>
                <w:color w:val="000000"/>
                <w:sz w:val="24"/>
                <w:szCs w:val="24"/>
                <w:lang w:eastAsia="fr-FR"/>
              </w:rPr>
            </w:pPr>
            <w:r w:rsidRPr="00E1479B">
              <w:rPr>
                <w:rFonts w:ascii="Times New Roman" w:hAnsi="Times New Roman" w:cs="Times New Roman"/>
                <w:sz w:val="24"/>
              </w:rPr>
              <w:t xml:space="preserve">Red </w:t>
            </w:r>
            <w:proofErr w:type="spellStart"/>
            <w:r w:rsidRPr="00E1479B">
              <w:rPr>
                <w:rFonts w:ascii="Times New Roman" w:hAnsi="Times New Roman" w:cs="Times New Roman"/>
                <w:sz w:val="24"/>
              </w:rPr>
              <w:t>sorghum</w:t>
            </w:r>
            <w:proofErr w:type="spellEnd"/>
            <w:r w:rsidRPr="00E1479B">
              <w:rPr>
                <w:rFonts w:ascii="Times New Roman" w:hAnsi="Times New Roman" w:cs="Times New Roman"/>
                <w:sz w:val="24"/>
              </w:rPr>
              <w:t xml:space="preserve"> grains</w:t>
            </w:r>
          </w:p>
        </w:tc>
        <w:tc>
          <w:tcPr>
            <w:tcW w:w="2381" w:type="dxa"/>
            <w:tcBorders>
              <w:top w:val="single" w:sz="4" w:space="0" w:color="auto"/>
              <w:left w:val="nil"/>
              <w:bottom w:val="single" w:sz="4" w:space="0" w:color="auto"/>
              <w:right w:val="nil"/>
            </w:tcBorders>
            <w:noWrap/>
            <w:vAlign w:val="center"/>
            <w:hideMark/>
          </w:tcPr>
          <w:p w14:paraId="6FFFE55B" w14:textId="0CFF4317" w:rsidR="00F959F3" w:rsidRPr="00E1479B" w:rsidRDefault="00E1479B" w:rsidP="00063C13">
            <w:pPr>
              <w:spacing w:after="0" w:line="240" w:lineRule="auto"/>
              <w:jc w:val="center"/>
              <w:rPr>
                <w:rFonts w:ascii="Times New Roman" w:eastAsia="Times New Roman" w:hAnsi="Times New Roman" w:cs="Times New Roman"/>
                <w:color w:val="000000"/>
                <w:sz w:val="24"/>
                <w:szCs w:val="24"/>
                <w:lang w:eastAsia="fr-FR"/>
              </w:rPr>
            </w:pPr>
            <w:r w:rsidRPr="00E1479B">
              <w:rPr>
                <w:rFonts w:ascii="Times New Roman" w:hAnsi="Times New Roman" w:cs="Times New Roman"/>
                <w:sz w:val="24"/>
              </w:rPr>
              <w:t xml:space="preserve">White </w:t>
            </w:r>
            <w:proofErr w:type="spellStart"/>
            <w:r w:rsidR="00E97EF5" w:rsidRPr="00E1479B">
              <w:rPr>
                <w:rFonts w:ascii="Times New Roman" w:hAnsi="Times New Roman" w:cs="Times New Roman"/>
                <w:sz w:val="24"/>
              </w:rPr>
              <w:t>sorghum</w:t>
            </w:r>
            <w:proofErr w:type="spellEnd"/>
            <w:r w:rsidR="00E97EF5" w:rsidRPr="00E1479B">
              <w:rPr>
                <w:rFonts w:ascii="Times New Roman" w:hAnsi="Times New Roman" w:cs="Times New Roman"/>
                <w:sz w:val="24"/>
              </w:rPr>
              <w:t xml:space="preserve"> grains</w:t>
            </w:r>
          </w:p>
        </w:tc>
      </w:tr>
      <w:tr w:rsidR="00F959F3" w:rsidRPr="004E6291" w14:paraId="47505DEE" w14:textId="77777777" w:rsidTr="00A175BB">
        <w:trPr>
          <w:trHeight w:val="407"/>
        </w:trPr>
        <w:tc>
          <w:tcPr>
            <w:tcW w:w="3309" w:type="dxa"/>
            <w:tcBorders>
              <w:top w:val="single" w:sz="4" w:space="0" w:color="auto"/>
              <w:left w:val="nil"/>
              <w:bottom w:val="nil"/>
              <w:right w:val="nil"/>
            </w:tcBorders>
            <w:noWrap/>
            <w:vAlign w:val="center"/>
            <w:hideMark/>
          </w:tcPr>
          <w:p w14:paraId="1A433618" w14:textId="77777777" w:rsidR="00F959F3" w:rsidRPr="004E6291" w:rsidRDefault="00F959F3" w:rsidP="006E2CA5">
            <w:pPr>
              <w:spacing w:after="0" w:line="240" w:lineRule="auto"/>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 xml:space="preserve">Local </w:t>
            </w:r>
            <w:proofErr w:type="spellStart"/>
            <w:r w:rsidRPr="004E6291">
              <w:rPr>
                <w:rFonts w:ascii="Times New Roman" w:eastAsia="Times New Roman" w:hAnsi="Times New Roman" w:cs="Times New Roman"/>
                <w:color w:val="000000"/>
                <w:sz w:val="24"/>
                <w:szCs w:val="24"/>
                <w:lang w:eastAsia="fr-FR"/>
              </w:rPr>
              <w:t>beer</w:t>
            </w:r>
            <w:proofErr w:type="spellEnd"/>
          </w:p>
        </w:tc>
        <w:tc>
          <w:tcPr>
            <w:tcW w:w="3093" w:type="dxa"/>
            <w:tcBorders>
              <w:top w:val="single" w:sz="4" w:space="0" w:color="auto"/>
              <w:left w:val="nil"/>
              <w:bottom w:val="nil"/>
              <w:right w:val="nil"/>
            </w:tcBorders>
            <w:noWrap/>
            <w:vAlign w:val="center"/>
            <w:hideMark/>
          </w:tcPr>
          <w:p w14:paraId="1F7EEFD1" w14:textId="77777777" w:rsidR="00F959F3" w:rsidRPr="004E6291" w:rsidRDefault="00F959F3" w:rsidP="00063C13">
            <w:pPr>
              <w:spacing w:after="0" w:line="240" w:lineRule="auto"/>
              <w:jc w:val="center"/>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100</w:t>
            </w:r>
          </w:p>
        </w:tc>
        <w:tc>
          <w:tcPr>
            <w:tcW w:w="2381" w:type="dxa"/>
            <w:tcBorders>
              <w:top w:val="single" w:sz="4" w:space="0" w:color="auto"/>
              <w:left w:val="nil"/>
              <w:bottom w:val="nil"/>
              <w:right w:val="nil"/>
            </w:tcBorders>
            <w:noWrap/>
            <w:vAlign w:val="center"/>
            <w:hideMark/>
          </w:tcPr>
          <w:p w14:paraId="63C2E822" w14:textId="77777777" w:rsidR="00F959F3" w:rsidRPr="004E6291" w:rsidRDefault="00F959F3" w:rsidP="00063C13">
            <w:pPr>
              <w:spacing w:after="0" w:line="240" w:lineRule="auto"/>
              <w:jc w:val="center"/>
              <w:rPr>
                <w:rFonts w:ascii="Times New Roman" w:eastAsia="Times New Roman" w:hAnsi="Times New Roman" w:cs="Times New Roman"/>
                <w:color w:val="000000"/>
                <w:sz w:val="24"/>
                <w:szCs w:val="24"/>
                <w:lang w:eastAsia="fr-FR"/>
              </w:rPr>
            </w:pPr>
            <w:r w:rsidRPr="0026550B">
              <w:rPr>
                <w:rFonts w:ascii="Times New Roman" w:eastAsia="Times New Roman" w:hAnsi="Times New Roman" w:cs="Times New Roman"/>
                <w:color w:val="000000"/>
                <w:sz w:val="24"/>
                <w:szCs w:val="24"/>
                <w:lang w:eastAsia="fr-FR"/>
              </w:rPr>
              <w:t>0</w:t>
            </w:r>
          </w:p>
        </w:tc>
      </w:tr>
      <w:tr w:rsidR="00F959F3" w:rsidRPr="004E6291" w14:paraId="70949274" w14:textId="77777777" w:rsidTr="00A175BB">
        <w:trPr>
          <w:trHeight w:val="609"/>
        </w:trPr>
        <w:tc>
          <w:tcPr>
            <w:tcW w:w="3309" w:type="dxa"/>
            <w:tcBorders>
              <w:top w:val="nil"/>
              <w:left w:val="nil"/>
              <w:bottom w:val="nil"/>
              <w:right w:val="nil"/>
            </w:tcBorders>
            <w:noWrap/>
            <w:vAlign w:val="center"/>
            <w:hideMark/>
          </w:tcPr>
          <w:p w14:paraId="71305DC8" w14:textId="77777777" w:rsidR="00F959F3" w:rsidRPr="004E6291" w:rsidRDefault="00F959F3" w:rsidP="006E2CA5">
            <w:pPr>
              <w:spacing w:after="0" w:line="240" w:lineRule="auto"/>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 xml:space="preserve">Porridge and </w:t>
            </w:r>
            <w:proofErr w:type="spellStart"/>
            <w:r w:rsidRPr="004E6291">
              <w:rPr>
                <w:rFonts w:ascii="Times New Roman" w:eastAsia="Times New Roman" w:hAnsi="Times New Roman" w:cs="Times New Roman"/>
                <w:color w:val="000000"/>
                <w:sz w:val="24"/>
                <w:szCs w:val="24"/>
                <w:lang w:eastAsia="fr-FR"/>
              </w:rPr>
              <w:t>family</w:t>
            </w:r>
            <w:proofErr w:type="spellEnd"/>
            <w:r w:rsidRPr="004E6291">
              <w:rPr>
                <w:rFonts w:ascii="Times New Roman" w:eastAsia="Times New Roman" w:hAnsi="Times New Roman" w:cs="Times New Roman"/>
                <w:color w:val="000000"/>
                <w:sz w:val="24"/>
                <w:szCs w:val="24"/>
                <w:lang w:eastAsia="fr-FR"/>
              </w:rPr>
              <w:t xml:space="preserve"> </w:t>
            </w:r>
            <w:proofErr w:type="spellStart"/>
            <w:r w:rsidRPr="004E6291">
              <w:rPr>
                <w:rFonts w:ascii="Times New Roman" w:eastAsia="Times New Roman" w:hAnsi="Times New Roman" w:cs="Times New Roman"/>
                <w:color w:val="000000"/>
                <w:sz w:val="24"/>
                <w:szCs w:val="24"/>
                <w:lang w:eastAsia="fr-FR"/>
              </w:rPr>
              <w:t>meals</w:t>
            </w:r>
            <w:proofErr w:type="spellEnd"/>
          </w:p>
        </w:tc>
        <w:tc>
          <w:tcPr>
            <w:tcW w:w="3093" w:type="dxa"/>
            <w:tcBorders>
              <w:top w:val="nil"/>
              <w:left w:val="nil"/>
              <w:bottom w:val="nil"/>
              <w:right w:val="nil"/>
            </w:tcBorders>
            <w:noWrap/>
            <w:vAlign w:val="center"/>
            <w:hideMark/>
          </w:tcPr>
          <w:p w14:paraId="678AB831" w14:textId="3931EEF6" w:rsidR="00F959F3" w:rsidRPr="004E6291" w:rsidRDefault="00F959F3" w:rsidP="00063C13">
            <w:pPr>
              <w:spacing w:after="0" w:line="240" w:lineRule="auto"/>
              <w:jc w:val="center"/>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65</w:t>
            </w:r>
            <w:r w:rsidR="006E2CA5">
              <w:rPr>
                <w:rFonts w:ascii="Times New Roman" w:eastAsia="Times New Roman" w:hAnsi="Times New Roman" w:cs="Times New Roman"/>
                <w:color w:val="000000"/>
                <w:sz w:val="24"/>
                <w:szCs w:val="24"/>
                <w:lang w:eastAsia="fr-FR"/>
              </w:rPr>
              <w:t>.</w:t>
            </w:r>
            <w:r w:rsidRPr="004E6291">
              <w:rPr>
                <w:rFonts w:ascii="Times New Roman" w:eastAsia="Times New Roman" w:hAnsi="Times New Roman" w:cs="Times New Roman"/>
                <w:color w:val="000000"/>
                <w:sz w:val="24"/>
                <w:szCs w:val="24"/>
                <w:lang w:eastAsia="fr-FR"/>
              </w:rPr>
              <w:t>28</w:t>
            </w:r>
          </w:p>
        </w:tc>
        <w:tc>
          <w:tcPr>
            <w:tcW w:w="2381" w:type="dxa"/>
            <w:tcBorders>
              <w:top w:val="nil"/>
              <w:left w:val="nil"/>
              <w:bottom w:val="nil"/>
              <w:right w:val="nil"/>
            </w:tcBorders>
            <w:noWrap/>
            <w:vAlign w:val="center"/>
            <w:hideMark/>
          </w:tcPr>
          <w:p w14:paraId="4FC9176D" w14:textId="22866750" w:rsidR="00F959F3" w:rsidRPr="004E6291" w:rsidRDefault="00F959F3" w:rsidP="00063C13">
            <w:pPr>
              <w:spacing w:after="0" w:line="240" w:lineRule="auto"/>
              <w:jc w:val="center"/>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34</w:t>
            </w:r>
            <w:r w:rsidR="006E2CA5">
              <w:rPr>
                <w:rFonts w:ascii="Times New Roman" w:eastAsia="Times New Roman" w:hAnsi="Times New Roman" w:cs="Times New Roman"/>
                <w:color w:val="000000"/>
                <w:sz w:val="24"/>
                <w:szCs w:val="24"/>
                <w:lang w:eastAsia="fr-FR"/>
              </w:rPr>
              <w:t>.</w:t>
            </w:r>
            <w:r w:rsidRPr="004E6291">
              <w:rPr>
                <w:rFonts w:ascii="Times New Roman" w:eastAsia="Times New Roman" w:hAnsi="Times New Roman" w:cs="Times New Roman"/>
                <w:color w:val="000000"/>
                <w:sz w:val="24"/>
                <w:szCs w:val="24"/>
                <w:lang w:eastAsia="fr-FR"/>
              </w:rPr>
              <w:t>72</w:t>
            </w:r>
          </w:p>
        </w:tc>
      </w:tr>
      <w:tr w:rsidR="00F959F3" w:rsidRPr="004E6291" w14:paraId="06CCD283" w14:textId="77777777" w:rsidTr="00A175BB">
        <w:trPr>
          <w:trHeight w:val="599"/>
        </w:trPr>
        <w:tc>
          <w:tcPr>
            <w:tcW w:w="3309" w:type="dxa"/>
            <w:tcBorders>
              <w:top w:val="nil"/>
              <w:left w:val="nil"/>
              <w:right w:val="nil"/>
            </w:tcBorders>
            <w:noWrap/>
            <w:vAlign w:val="center"/>
            <w:hideMark/>
          </w:tcPr>
          <w:p w14:paraId="0EC34E86" w14:textId="77777777" w:rsidR="00F959F3" w:rsidRPr="004E6291" w:rsidRDefault="00F959F3" w:rsidP="006E2CA5">
            <w:pPr>
              <w:spacing w:after="0" w:line="240" w:lineRule="auto"/>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 xml:space="preserve">Animal </w:t>
            </w:r>
            <w:proofErr w:type="spellStart"/>
            <w:r w:rsidRPr="004E6291">
              <w:rPr>
                <w:rFonts w:ascii="Times New Roman" w:eastAsia="Times New Roman" w:hAnsi="Times New Roman" w:cs="Times New Roman"/>
                <w:color w:val="000000"/>
                <w:sz w:val="24"/>
                <w:szCs w:val="24"/>
                <w:lang w:eastAsia="fr-FR"/>
              </w:rPr>
              <w:t>feed</w:t>
            </w:r>
            <w:proofErr w:type="spellEnd"/>
          </w:p>
        </w:tc>
        <w:tc>
          <w:tcPr>
            <w:tcW w:w="3093" w:type="dxa"/>
            <w:tcBorders>
              <w:top w:val="nil"/>
              <w:left w:val="nil"/>
              <w:right w:val="nil"/>
            </w:tcBorders>
            <w:noWrap/>
            <w:vAlign w:val="center"/>
            <w:hideMark/>
          </w:tcPr>
          <w:p w14:paraId="75A8312F" w14:textId="31AB9949" w:rsidR="00F959F3" w:rsidRPr="004E6291" w:rsidRDefault="00F959F3" w:rsidP="00063C13">
            <w:pPr>
              <w:spacing w:after="0" w:line="240" w:lineRule="auto"/>
              <w:jc w:val="center"/>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12</w:t>
            </w:r>
            <w:r w:rsidR="006E2CA5">
              <w:rPr>
                <w:rFonts w:ascii="Times New Roman" w:eastAsia="Times New Roman" w:hAnsi="Times New Roman" w:cs="Times New Roman"/>
                <w:color w:val="000000"/>
                <w:sz w:val="24"/>
                <w:szCs w:val="24"/>
                <w:lang w:eastAsia="fr-FR"/>
              </w:rPr>
              <w:t>.</w:t>
            </w:r>
            <w:r w:rsidRPr="004E6291">
              <w:rPr>
                <w:rFonts w:ascii="Times New Roman" w:eastAsia="Times New Roman" w:hAnsi="Times New Roman" w:cs="Times New Roman"/>
                <w:color w:val="000000"/>
                <w:sz w:val="24"/>
                <w:szCs w:val="24"/>
                <w:lang w:eastAsia="fr-FR"/>
              </w:rPr>
              <w:t>36</w:t>
            </w:r>
          </w:p>
        </w:tc>
        <w:tc>
          <w:tcPr>
            <w:tcW w:w="2381" w:type="dxa"/>
            <w:tcBorders>
              <w:top w:val="nil"/>
              <w:left w:val="nil"/>
              <w:right w:val="nil"/>
            </w:tcBorders>
            <w:noWrap/>
            <w:vAlign w:val="center"/>
            <w:hideMark/>
          </w:tcPr>
          <w:p w14:paraId="5073D55B" w14:textId="4C5DE835" w:rsidR="00F959F3" w:rsidRPr="004E6291" w:rsidRDefault="00F959F3" w:rsidP="00063C13">
            <w:pPr>
              <w:spacing w:after="0" w:line="240" w:lineRule="auto"/>
              <w:jc w:val="center"/>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87</w:t>
            </w:r>
            <w:r w:rsidR="006E2CA5">
              <w:rPr>
                <w:rFonts w:ascii="Times New Roman" w:eastAsia="Times New Roman" w:hAnsi="Times New Roman" w:cs="Times New Roman"/>
                <w:color w:val="000000"/>
                <w:sz w:val="24"/>
                <w:szCs w:val="24"/>
                <w:lang w:eastAsia="fr-FR"/>
              </w:rPr>
              <w:t>.</w:t>
            </w:r>
            <w:r w:rsidRPr="004E6291">
              <w:rPr>
                <w:rFonts w:ascii="Times New Roman" w:eastAsia="Times New Roman" w:hAnsi="Times New Roman" w:cs="Times New Roman"/>
                <w:color w:val="000000"/>
                <w:sz w:val="24"/>
                <w:szCs w:val="24"/>
                <w:lang w:eastAsia="fr-FR"/>
              </w:rPr>
              <w:t>64</w:t>
            </w:r>
          </w:p>
        </w:tc>
      </w:tr>
      <w:tr w:rsidR="00F959F3" w:rsidRPr="004E6291" w14:paraId="6B200154" w14:textId="77777777" w:rsidTr="00A175BB">
        <w:trPr>
          <w:trHeight w:val="404"/>
        </w:trPr>
        <w:tc>
          <w:tcPr>
            <w:tcW w:w="3309" w:type="dxa"/>
            <w:tcBorders>
              <w:top w:val="nil"/>
              <w:left w:val="nil"/>
              <w:bottom w:val="single" w:sz="4" w:space="0" w:color="auto"/>
              <w:right w:val="nil"/>
            </w:tcBorders>
            <w:noWrap/>
            <w:vAlign w:val="center"/>
            <w:hideMark/>
          </w:tcPr>
          <w:p w14:paraId="7AB4A5E1" w14:textId="77777777" w:rsidR="00F959F3" w:rsidRPr="004E6291" w:rsidRDefault="00F959F3" w:rsidP="006E2CA5">
            <w:pPr>
              <w:spacing w:after="0" w:line="240" w:lineRule="auto"/>
              <w:rPr>
                <w:rFonts w:ascii="Times New Roman" w:eastAsia="Times New Roman" w:hAnsi="Times New Roman" w:cs="Times New Roman"/>
                <w:color w:val="000000"/>
                <w:sz w:val="24"/>
                <w:szCs w:val="24"/>
                <w:lang w:eastAsia="fr-FR"/>
              </w:rPr>
            </w:pPr>
            <w:proofErr w:type="spellStart"/>
            <w:r w:rsidRPr="004E6291">
              <w:rPr>
                <w:rFonts w:ascii="Times New Roman" w:eastAsia="Times New Roman" w:hAnsi="Times New Roman" w:cs="Times New Roman"/>
                <w:color w:val="000000"/>
                <w:sz w:val="24"/>
                <w:szCs w:val="24"/>
                <w:lang w:eastAsia="fr-FR"/>
              </w:rPr>
              <w:t>Market</w:t>
            </w:r>
            <w:proofErr w:type="spellEnd"/>
            <w:r w:rsidRPr="004E6291">
              <w:rPr>
                <w:rFonts w:ascii="Times New Roman" w:eastAsia="Times New Roman" w:hAnsi="Times New Roman" w:cs="Times New Roman"/>
                <w:color w:val="000000"/>
                <w:sz w:val="24"/>
                <w:szCs w:val="24"/>
                <w:lang w:eastAsia="fr-FR"/>
              </w:rPr>
              <w:t xml:space="preserve"> sales</w:t>
            </w:r>
          </w:p>
        </w:tc>
        <w:tc>
          <w:tcPr>
            <w:tcW w:w="3093" w:type="dxa"/>
            <w:tcBorders>
              <w:top w:val="nil"/>
              <w:left w:val="nil"/>
              <w:bottom w:val="single" w:sz="4" w:space="0" w:color="auto"/>
              <w:right w:val="nil"/>
            </w:tcBorders>
            <w:noWrap/>
            <w:vAlign w:val="center"/>
            <w:hideMark/>
          </w:tcPr>
          <w:p w14:paraId="7F4CB513" w14:textId="4DD0679B" w:rsidR="00F959F3" w:rsidRPr="004E6291" w:rsidRDefault="00F959F3" w:rsidP="00063C13">
            <w:pPr>
              <w:spacing w:after="0" w:line="240" w:lineRule="auto"/>
              <w:jc w:val="center"/>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78</w:t>
            </w:r>
            <w:r w:rsidR="006E2CA5">
              <w:rPr>
                <w:rFonts w:ascii="Times New Roman" w:eastAsia="Times New Roman" w:hAnsi="Times New Roman" w:cs="Times New Roman"/>
                <w:color w:val="000000"/>
                <w:sz w:val="24"/>
                <w:szCs w:val="24"/>
                <w:lang w:eastAsia="fr-FR"/>
              </w:rPr>
              <w:t>.</w:t>
            </w:r>
            <w:r w:rsidRPr="004E6291">
              <w:rPr>
                <w:rFonts w:ascii="Times New Roman" w:eastAsia="Times New Roman" w:hAnsi="Times New Roman" w:cs="Times New Roman"/>
                <w:color w:val="000000"/>
                <w:sz w:val="24"/>
                <w:szCs w:val="24"/>
                <w:lang w:eastAsia="fr-FR"/>
              </w:rPr>
              <w:t>45</w:t>
            </w:r>
          </w:p>
        </w:tc>
        <w:tc>
          <w:tcPr>
            <w:tcW w:w="2381" w:type="dxa"/>
            <w:tcBorders>
              <w:top w:val="nil"/>
              <w:left w:val="nil"/>
              <w:bottom w:val="single" w:sz="4" w:space="0" w:color="auto"/>
              <w:right w:val="nil"/>
            </w:tcBorders>
            <w:noWrap/>
            <w:vAlign w:val="center"/>
            <w:hideMark/>
          </w:tcPr>
          <w:p w14:paraId="3CCBA259" w14:textId="6CB18FA2" w:rsidR="00F959F3" w:rsidRPr="004E6291" w:rsidRDefault="00F959F3" w:rsidP="00063C13">
            <w:pPr>
              <w:spacing w:after="0" w:line="240" w:lineRule="auto"/>
              <w:jc w:val="center"/>
              <w:rPr>
                <w:rFonts w:ascii="Times New Roman" w:eastAsia="Times New Roman" w:hAnsi="Times New Roman" w:cs="Times New Roman"/>
                <w:color w:val="000000"/>
                <w:sz w:val="24"/>
                <w:szCs w:val="24"/>
                <w:lang w:eastAsia="fr-FR"/>
              </w:rPr>
            </w:pPr>
            <w:r w:rsidRPr="004E6291">
              <w:rPr>
                <w:rFonts w:ascii="Times New Roman" w:eastAsia="Times New Roman" w:hAnsi="Times New Roman" w:cs="Times New Roman"/>
                <w:color w:val="000000"/>
                <w:sz w:val="24"/>
                <w:szCs w:val="24"/>
                <w:lang w:eastAsia="fr-FR"/>
              </w:rPr>
              <w:t>21</w:t>
            </w:r>
            <w:r w:rsidR="006E2CA5">
              <w:rPr>
                <w:rFonts w:ascii="Times New Roman" w:eastAsia="Times New Roman" w:hAnsi="Times New Roman" w:cs="Times New Roman"/>
                <w:color w:val="000000"/>
                <w:sz w:val="24"/>
                <w:szCs w:val="24"/>
                <w:lang w:eastAsia="fr-FR"/>
              </w:rPr>
              <w:t>.</w:t>
            </w:r>
            <w:r w:rsidRPr="004E6291">
              <w:rPr>
                <w:rFonts w:ascii="Times New Roman" w:eastAsia="Times New Roman" w:hAnsi="Times New Roman" w:cs="Times New Roman"/>
                <w:color w:val="000000"/>
                <w:sz w:val="24"/>
                <w:szCs w:val="24"/>
                <w:lang w:eastAsia="fr-FR"/>
              </w:rPr>
              <w:t>55</w:t>
            </w:r>
          </w:p>
        </w:tc>
      </w:tr>
    </w:tbl>
    <w:p w14:paraId="45DFDAEB" w14:textId="4812D881" w:rsidR="00F959F3" w:rsidRDefault="00063C13" w:rsidP="00701E04">
      <w:pPr>
        <w:spacing w:line="360" w:lineRule="auto"/>
        <w:jc w:val="both"/>
        <w:rPr>
          <w:rFonts w:ascii="Times New Roman" w:hAnsi="Times New Roman" w:cs="Times New Roman"/>
          <w:sz w:val="24"/>
          <w:szCs w:val="24"/>
        </w:rPr>
      </w:pPr>
      <w:r>
        <w:rPr>
          <w:noProof/>
          <w:lang w:val="en-US"/>
        </w:rPr>
        <w:drawing>
          <wp:anchor distT="0" distB="0" distL="114300" distR="114300" simplePos="0" relativeHeight="251704320" behindDoc="0" locked="0" layoutInCell="1" allowOverlap="1" wp14:anchorId="3F901C4A" wp14:editId="2277E8AF">
            <wp:simplePos x="0" y="0"/>
            <wp:positionH relativeFrom="column">
              <wp:posOffset>218440</wp:posOffset>
            </wp:positionH>
            <wp:positionV relativeFrom="paragraph">
              <wp:posOffset>234315</wp:posOffset>
            </wp:positionV>
            <wp:extent cx="5236845" cy="2650293"/>
            <wp:effectExtent l="0" t="0" r="1905" b="0"/>
            <wp:wrapNone/>
            <wp:docPr id="37" name="Graphique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7DE3653" w14:textId="4445E299" w:rsidR="001237CA" w:rsidRPr="001B0AFA" w:rsidRDefault="001237CA" w:rsidP="00701E04">
      <w:pPr>
        <w:spacing w:line="360" w:lineRule="auto"/>
        <w:jc w:val="both"/>
        <w:rPr>
          <w:rFonts w:ascii="Times New Roman" w:hAnsi="Times New Roman" w:cs="Times New Roman"/>
          <w:sz w:val="24"/>
          <w:szCs w:val="24"/>
        </w:rPr>
      </w:pPr>
    </w:p>
    <w:p w14:paraId="62D6D688" w14:textId="74AFC39B" w:rsidR="001237CA" w:rsidRDefault="001237CA" w:rsidP="00701E04">
      <w:pPr>
        <w:spacing w:line="360" w:lineRule="auto"/>
        <w:jc w:val="both"/>
        <w:rPr>
          <w:rFonts w:ascii="Times New Roman" w:hAnsi="Times New Roman" w:cs="Times New Roman"/>
          <w:sz w:val="24"/>
          <w:szCs w:val="24"/>
        </w:rPr>
      </w:pPr>
    </w:p>
    <w:p w14:paraId="66F10B13" w14:textId="08907865" w:rsidR="001237CA" w:rsidRDefault="001237CA" w:rsidP="00701E04">
      <w:pPr>
        <w:spacing w:line="360" w:lineRule="auto"/>
        <w:jc w:val="both"/>
        <w:rPr>
          <w:rFonts w:ascii="Times New Roman" w:hAnsi="Times New Roman" w:cs="Times New Roman"/>
          <w:sz w:val="24"/>
          <w:szCs w:val="24"/>
        </w:rPr>
      </w:pPr>
    </w:p>
    <w:p w14:paraId="4842D8C7" w14:textId="7EEC6493" w:rsidR="001237CA" w:rsidRDefault="001237CA" w:rsidP="00701E04">
      <w:pPr>
        <w:spacing w:line="360" w:lineRule="auto"/>
        <w:jc w:val="both"/>
        <w:rPr>
          <w:rFonts w:ascii="Times New Roman" w:hAnsi="Times New Roman" w:cs="Times New Roman"/>
          <w:sz w:val="24"/>
          <w:szCs w:val="24"/>
        </w:rPr>
      </w:pPr>
    </w:p>
    <w:p w14:paraId="47833451" w14:textId="4DDB553C" w:rsidR="001237CA" w:rsidRDefault="00063C13" w:rsidP="00701E0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561D782B" wp14:editId="090BA8EC">
                <wp:simplePos x="0" y="0"/>
                <wp:positionH relativeFrom="column">
                  <wp:posOffset>5310505</wp:posOffset>
                </wp:positionH>
                <wp:positionV relativeFrom="paragraph">
                  <wp:posOffset>153670</wp:posOffset>
                </wp:positionV>
                <wp:extent cx="914400" cy="278295"/>
                <wp:effectExtent l="0" t="0" r="1905" b="7620"/>
                <wp:wrapNone/>
                <wp:docPr id="22" name="Zone de texte 22"/>
                <wp:cNvGraphicFramePr/>
                <a:graphic xmlns:a="http://schemas.openxmlformats.org/drawingml/2006/main">
                  <a:graphicData uri="http://schemas.microsoft.com/office/word/2010/wordprocessingShape">
                    <wps:wsp>
                      <wps:cNvSpPr txBox="1"/>
                      <wps:spPr>
                        <a:xfrm>
                          <a:off x="0" y="0"/>
                          <a:ext cx="914400" cy="278295"/>
                        </a:xfrm>
                        <a:prstGeom prst="rect">
                          <a:avLst/>
                        </a:prstGeom>
                        <a:solidFill>
                          <a:schemeClr val="lt1"/>
                        </a:solidFill>
                        <a:ln w="6350">
                          <a:noFill/>
                        </a:ln>
                      </wps:spPr>
                      <wps:txbx>
                        <w:txbxContent>
                          <w:p w14:paraId="65B1DA60" w14:textId="77777777" w:rsidR="00A91111" w:rsidRPr="005B5BC2" w:rsidRDefault="00A91111" w:rsidP="001237CA">
                            <w:pPr>
                              <w:rPr>
                                <w:rFonts w:ascii="Times New Roman" w:hAnsi="Times New Roman" w:cs="Times New Roman"/>
                                <w:b/>
                                <w:color w:val="000000" w:themeColor="text1"/>
                                <w:sz w:val="24"/>
                              </w:rPr>
                            </w:pPr>
                            <w:proofErr w:type="spellStart"/>
                            <w:r w:rsidRPr="005B5BC2">
                              <w:rPr>
                                <w:rFonts w:ascii="Times New Roman" w:hAnsi="Times New Roman" w:cs="Times New Roman"/>
                                <w:b/>
                                <w:color w:val="000000" w:themeColor="text1"/>
                                <w:sz w:val="20"/>
                              </w:rPr>
                              <w:t>Benefits</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1D782B" id="_x0000_t202" coordsize="21600,21600" o:spt="202" path="m,l,21600r21600,l21600,xe">
                <v:stroke joinstyle="miter"/>
                <v:path gradientshapeok="t" o:connecttype="rect"/>
              </v:shapetype>
              <v:shape id="Zone de texte 22" o:spid="_x0000_s1026" type="#_x0000_t202" style="position:absolute;left:0;text-align:left;margin-left:418.15pt;margin-top:12.1pt;width:1in;height:21.9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" fillcolor="white [3201]" stroked="f" strokeweight=".5pt">
                <v:textbox>
                  <w:txbxContent>
                    <w:p w14:paraId="65B1DA60" w14:textId="77777777" w:rsidR="00A91111" w:rsidRPr="005B5BC2" w:rsidRDefault="00A91111" w:rsidP="001237CA">
                      <w:pPr>
                        <w:rPr>
                          <w:rFonts w:ascii="Times New Roman" w:hAnsi="Times New Roman" w:cs="Times New Roman"/>
                          <w:b/>
                          <w:color w:val="000000" w:themeColor="text1"/>
                          <w:sz w:val="24"/>
                        </w:rPr>
                      </w:pPr>
                      <w:proofErr w:type="spellStart"/>
                      <w:r w:rsidRPr="005B5BC2">
                        <w:rPr>
                          <w:rFonts w:ascii="Times New Roman" w:hAnsi="Times New Roman" w:cs="Times New Roman"/>
                          <w:b/>
                          <w:color w:val="000000" w:themeColor="text1"/>
                          <w:sz w:val="20"/>
                        </w:rPr>
                        <w:t>Benefits</w:t>
                      </w:r>
                      <w:proofErr w:type="spellEnd"/>
                    </w:p>
                  </w:txbxContent>
                </v:textbox>
              </v:shape>
            </w:pict>
          </mc:Fallback>
        </mc:AlternateContent>
      </w:r>
    </w:p>
    <w:p w14:paraId="0F7AE218" w14:textId="6387886F" w:rsidR="001237CA" w:rsidRDefault="001237CA" w:rsidP="00701E04">
      <w:pPr>
        <w:spacing w:line="360" w:lineRule="auto"/>
        <w:jc w:val="both"/>
        <w:rPr>
          <w:rFonts w:ascii="Times New Roman" w:hAnsi="Times New Roman" w:cs="Times New Roman"/>
          <w:sz w:val="24"/>
          <w:szCs w:val="24"/>
        </w:rPr>
      </w:pPr>
    </w:p>
    <w:p w14:paraId="58B94306" w14:textId="77777777" w:rsidR="00063C13" w:rsidRDefault="00063C13" w:rsidP="00701E04">
      <w:pPr>
        <w:jc w:val="both"/>
        <w:rPr>
          <w:rFonts w:ascii="Times New Roman" w:hAnsi="Times New Roman" w:cs="Times New Roman"/>
          <w:b/>
          <w:sz w:val="24"/>
          <w:lang w:val="en-US"/>
        </w:rPr>
      </w:pPr>
    </w:p>
    <w:p w14:paraId="49374AA5" w14:textId="605C8723" w:rsidR="006071DA" w:rsidRDefault="001237CA" w:rsidP="00701E04">
      <w:pPr>
        <w:jc w:val="both"/>
        <w:rPr>
          <w:rFonts w:ascii="Times New Roman" w:hAnsi="Times New Roman" w:cs="Times New Roman"/>
          <w:sz w:val="24"/>
          <w:lang w:val="en-US"/>
        </w:rPr>
      </w:pPr>
      <w:r w:rsidRPr="00287520">
        <w:rPr>
          <w:rFonts w:ascii="Times New Roman" w:hAnsi="Times New Roman" w:cs="Times New Roman"/>
          <w:b/>
          <w:sz w:val="24"/>
          <w:lang w:val="en-US"/>
        </w:rPr>
        <w:t>Figure 3</w:t>
      </w:r>
      <w:r w:rsidR="006071DA" w:rsidRPr="00287520">
        <w:rPr>
          <w:rFonts w:ascii="Times New Roman" w:hAnsi="Times New Roman" w:cs="Times New Roman"/>
          <w:sz w:val="24"/>
          <w:lang w:val="en-US"/>
        </w:rPr>
        <w:t>: Comparison of the benefits of red and white sorghum</w:t>
      </w:r>
    </w:p>
    <w:p w14:paraId="4B7C8480" w14:textId="77777777" w:rsidR="004B510D" w:rsidRDefault="004B510D" w:rsidP="00701E04">
      <w:pPr>
        <w:jc w:val="both"/>
        <w:rPr>
          <w:rFonts w:ascii="Times New Roman" w:hAnsi="Times New Roman" w:cs="Times New Roman"/>
          <w:sz w:val="24"/>
          <w:lang w:val="en-US"/>
        </w:rPr>
      </w:pPr>
    </w:p>
    <w:p w14:paraId="6C2950ED" w14:textId="29007CDA" w:rsidR="002E2820" w:rsidRPr="00287520" w:rsidRDefault="002E2820" w:rsidP="00063C13">
      <w:pPr>
        <w:rPr>
          <w:rFonts w:ascii="Times New Roman" w:hAnsi="Times New Roman" w:cs="Times New Roman"/>
          <w:sz w:val="24"/>
          <w:lang w:val="en-US"/>
        </w:rPr>
      </w:pPr>
      <w:r w:rsidRPr="00287520">
        <w:rPr>
          <w:rFonts w:ascii="Times New Roman" w:hAnsi="Times New Roman" w:cs="Times New Roman"/>
          <w:b/>
          <w:sz w:val="24"/>
          <w:lang w:val="en-US"/>
        </w:rPr>
        <w:t>Table 2</w:t>
      </w:r>
      <w:r w:rsidRPr="00287520">
        <w:rPr>
          <w:rFonts w:ascii="Times New Roman" w:hAnsi="Times New Roman" w:cs="Times New Roman"/>
          <w:sz w:val="24"/>
          <w:lang w:val="en-US"/>
        </w:rPr>
        <w:t>: Cultural practices and their application</w:t>
      </w:r>
    </w:p>
    <w:tbl>
      <w:tblPr>
        <w:tblW w:w="7898" w:type="dxa"/>
        <w:tblInd w:w="1418" w:type="dxa"/>
        <w:tblCellMar>
          <w:left w:w="70" w:type="dxa"/>
          <w:right w:w="70" w:type="dxa"/>
        </w:tblCellMar>
        <w:tblLook w:val="04A0" w:firstRow="1" w:lastRow="0" w:firstColumn="1" w:lastColumn="0" w:noHBand="0" w:noVBand="1"/>
      </w:tblPr>
      <w:tblGrid>
        <w:gridCol w:w="2103"/>
        <w:gridCol w:w="3903"/>
        <w:gridCol w:w="1892"/>
      </w:tblGrid>
      <w:tr w:rsidR="00041110" w:rsidRPr="00680758" w14:paraId="023C7C1D" w14:textId="77777777" w:rsidTr="00063C13">
        <w:trPr>
          <w:trHeight w:val="552"/>
        </w:trPr>
        <w:tc>
          <w:tcPr>
            <w:tcW w:w="2103" w:type="dxa"/>
            <w:tcBorders>
              <w:top w:val="single" w:sz="4" w:space="0" w:color="auto"/>
              <w:left w:val="nil"/>
              <w:bottom w:val="single" w:sz="4" w:space="0" w:color="auto"/>
              <w:right w:val="nil"/>
            </w:tcBorders>
            <w:noWrap/>
            <w:vAlign w:val="center"/>
            <w:hideMark/>
          </w:tcPr>
          <w:p w14:paraId="08128997" w14:textId="77777777" w:rsidR="00680758" w:rsidRPr="00680758" w:rsidRDefault="00680758" w:rsidP="00063C13">
            <w:pPr>
              <w:spacing w:after="0" w:line="240" w:lineRule="auto"/>
              <w:jc w:val="center"/>
              <w:rPr>
                <w:rFonts w:ascii="Times New Roman" w:eastAsia="Times New Roman" w:hAnsi="Times New Roman" w:cs="Times New Roman"/>
                <w:b/>
                <w:color w:val="000000"/>
                <w:sz w:val="24"/>
                <w:szCs w:val="24"/>
                <w:lang w:eastAsia="fr-FR"/>
              </w:rPr>
            </w:pPr>
            <w:r w:rsidRPr="00680758">
              <w:rPr>
                <w:rFonts w:ascii="Times New Roman" w:eastAsia="Times New Roman" w:hAnsi="Times New Roman" w:cs="Times New Roman"/>
                <w:b/>
                <w:color w:val="000000"/>
                <w:sz w:val="24"/>
                <w:szCs w:val="24"/>
                <w:lang w:eastAsia="fr-FR"/>
              </w:rPr>
              <w:t>Cultivation practices</w:t>
            </w:r>
          </w:p>
        </w:tc>
        <w:tc>
          <w:tcPr>
            <w:tcW w:w="3903" w:type="dxa"/>
            <w:tcBorders>
              <w:top w:val="single" w:sz="4" w:space="0" w:color="auto"/>
              <w:left w:val="nil"/>
              <w:bottom w:val="single" w:sz="4" w:space="0" w:color="auto"/>
              <w:right w:val="nil"/>
            </w:tcBorders>
            <w:noWrap/>
            <w:vAlign w:val="center"/>
            <w:hideMark/>
          </w:tcPr>
          <w:p w14:paraId="4A351223" w14:textId="7D261DB2" w:rsidR="00680758" w:rsidRPr="004B510D" w:rsidRDefault="004B510D" w:rsidP="00063C13">
            <w:pPr>
              <w:spacing w:after="0" w:line="240" w:lineRule="auto"/>
              <w:jc w:val="center"/>
              <w:rPr>
                <w:rFonts w:ascii="Times New Roman" w:hAnsi="Times New Roman" w:cs="Times New Roman"/>
                <w:b/>
                <w:sz w:val="24"/>
              </w:rPr>
            </w:pPr>
            <w:r w:rsidRPr="004B510D">
              <w:rPr>
                <w:rFonts w:ascii="Times New Roman" w:hAnsi="Times New Roman" w:cs="Times New Roman"/>
                <w:b/>
                <w:sz w:val="24"/>
              </w:rPr>
              <w:t xml:space="preserve">Application </w:t>
            </w:r>
            <w:proofErr w:type="spellStart"/>
            <w:r w:rsidRPr="004B510D">
              <w:rPr>
                <w:rFonts w:ascii="Times New Roman" w:hAnsi="Times New Roman" w:cs="Times New Roman"/>
                <w:b/>
                <w:sz w:val="24"/>
              </w:rPr>
              <w:t>methods</w:t>
            </w:r>
            <w:proofErr w:type="spellEnd"/>
          </w:p>
        </w:tc>
        <w:tc>
          <w:tcPr>
            <w:tcW w:w="1892" w:type="dxa"/>
            <w:tcBorders>
              <w:top w:val="single" w:sz="4" w:space="0" w:color="auto"/>
              <w:left w:val="nil"/>
              <w:bottom w:val="single" w:sz="4" w:space="0" w:color="auto"/>
              <w:right w:val="nil"/>
            </w:tcBorders>
            <w:noWrap/>
            <w:vAlign w:val="center"/>
            <w:hideMark/>
          </w:tcPr>
          <w:p w14:paraId="7105AFF7" w14:textId="5C12ED66" w:rsidR="00680758" w:rsidRPr="00680758" w:rsidRDefault="006071DA" w:rsidP="00063C13">
            <w:pPr>
              <w:spacing w:after="0" w:line="240" w:lineRule="auto"/>
              <w:jc w:val="center"/>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Proportion (%)</w:t>
            </w:r>
          </w:p>
        </w:tc>
      </w:tr>
      <w:tr w:rsidR="00041110" w:rsidRPr="00680758" w14:paraId="53B74B38" w14:textId="77777777" w:rsidTr="00063C13">
        <w:trPr>
          <w:trHeight w:val="294"/>
        </w:trPr>
        <w:tc>
          <w:tcPr>
            <w:tcW w:w="2103" w:type="dxa"/>
            <w:vMerge w:val="restart"/>
            <w:tcBorders>
              <w:top w:val="single" w:sz="4" w:space="0" w:color="auto"/>
              <w:left w:val="nil"/>
              <w:bottom w:val="nil"/>
              <w:right w:val="nil"/>
            </w:tcBorders>
            <w:noWrap/>
            <w:vAlign w:val="center"/>
            <w:hideMark/>
          </w:tcPr>
          <w:p w14:paraId="65720EDE" w14:textId="77777777" w:rsidR="00680758" w:rsidRPr="00F90FB4" w:rsidRDefault="00680758" w:rsidP="00063C13">
            <w:pPr>
              <w:spacing w:after="0" w:line="240" w:lineRule="auto"/>
              <w:jc w:val="center"/>
              <w:rPr>
                <w:rFonts w:ascii="Times New Roman" w:eastAsia="Times New Roman" w:hAnsi="Times New Roman" w:cs="Times New Roman"/>
                <w:b/>
                <w:bCs/>
                <w:color w:val="000000"/>
                <w:sz w:val="24"/>
                <w:szCs w:val="24"/>
                <w:lang w:eastAsia="fr-FR"/>
              </w:rPr>
            </w:pPr>
            <w:proofErr w:type="spellStart"/>
            <w:r w:rsidRPr="00F90FB4">
              <w:rPr>
                <w:rFonts w:ascii="Times New Roman" w:eastAsia="Times New Roman" w:hAnsi="Times New Roman" w:cs="Times New Roman"/>
                <w:b/>
                <w:bCs/>
                <w:color w:val="000000"/>
                <w:sz w:val="24"/>
                <w:szCs w:val="24"/>
                <w:lang w:eastAsia="fr-FR"/>
              </w:rPr>
              <w:t>Ploughing</w:t>
            </w:r>
            <w:proofErr w:type="spellEnd"/>
          </w:p>
        </w:tc>
        <w:tc>
          <w:tcPr>
            <w:tcW w:w="3903" w:type="dxa"/>
            <w:tcBorders>
              <w:top w:val="single" w:sz="4" w:space="0" w:color="auto"/>
              <w:left w:val="nil"/>
              <w:bottom w:val="single" w:sz="4" w:space="0" w:color="auto"/>
              <w:right w:val="nil"/>
            </w:tcBorders>
            <w:noWrap/>
            <w:vAlign w:val="center"/>
            <w:hideMark/>
          </w:tcPr>
          <w:p w14:paraId="63B14C8A"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proofErr w:type="spellStart"/>
            <w:r w:rsidRPr="00041110">
              <w:rPr>
                <w:rFonts w:ascii="Times New Roman" w:eastAsia="Times New Roman" w:hAnsi="Times New Roman" w:cs="Times New Roman"/>
                <w:color w:val="000000"/>
                <w:sz w:val="24"/>
                <w:szCs w:val="24"/>
                <w:lang w:eastAsia="fr-FR"/>
              </w:rPr>
              <w:t>Harnessed</w:t>
            </w:r>
            <w:proofErr w:type="spellEnd"/>
          </w:p>
        </w:tc>
        <w:tc>
          <w:tcPr>
            <w:tcW w:w="1892" w:type="dxa"/>
            <w:tcBorders>
              <w:top w:val="single" w:sz="4" w:space="0" w:color="auto"/>
              <w:left w:val="nil"/>
              <w:bottom w:val="single" w:sz="4" w:space="0" w:color="auto"/>
              <w:right w:val="nil"/>
            </w:tcBorders>
            <w:noWrap/>
            <w:vAlign w:val="center"/>
            <w:hideMark/>
          </w:tcPr>
          <w:p w14:paraId="23D23E93"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98</w:t>
            </w:r>
          </w:p>
        </w:tc>
      </w:tr>
      <w:tr w:rsidR="00041110" w:rsidRPr="00680758" w14:paraId="6B5EE64F" w14:textId="77777777" w:rsidTr="00063C13">
        <w:trPr>
          <w:trHeight w:val="374"/>
        </w:trPr>
        <w:tc>
          <w:tcPr>
            <w:tcW w:w="2103" w:type="dxa"/>
            <w:vMerge/>
            <w:tcBorders>
              <w:top w:val="nil"/>
              <w:left w:val="nil"/>
              <w:bottom w:val="nil"/>
              <w:right w:val="nil"/>
            </w:tcBorders>
            <w:vAlign w:val="center"/>
            <w:hideMark/>
          </w:tcPr>
          <w:p w14:paraId="39CD7790" w14:textId="77777777" w:rsidR="00680758" w:rsidRPr="00F90FB4" w:rsidRDefault="00680758" w:rsidP="00063C13">
            <w:pPr>
              <w:spacing w:after="0" w:line="240" w:lineRule="auto"/>
              <w:jc w:val="center"/>
              <w:rPr>
                <w:rFonts w:ascii="Times New Roman" w:eastAsia="Times New Roman" w:hAnsi="Times New Roman" w:cs="Times New Roman"/>
                <w:b/>
                <w:bCs/>
                <w:color w:val="000000"/>
                <w:sz w:val="24"/>
                <w:szCs w:val="24"/>
                <w:lang w:eastAsia="fr-FR"/>
              </w:rPr>
            </w:pPr>
          </w:p>
        </w:tc>
        <w:tc>
          <w:tcPr>
            <w:tcW w:w="3903" w:type="dxa"/>
            <w:tcBorders>
              <w:top w:val="single" w:sz="4" w:space="0" w:color="auto"/>
              <w:left w:val="nil"/>
              <w:bottom w:val="single" w:sz="4" w:space="0" w:color="auto"/>
              <w:right w:val="nil"/>
            </w:tcBorders>
            <w:noWrap/>
            <w:vAlign w:val="center"/>
            <w:hideMark/>
          </w:tcPr>
          <w:p w14:paraId="1A70AF73"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Manual</w:t>
            </w:r>
          </w:p>
        </w:tc>
        <w:tc>
          <w:tcPr>
            <w:tcW w:w="1892" w:type="dxa"/>
            <w:tcBorders>
              <w:top w:val="single" w:sz="4" w:space="0" w:color="auto"/>
              <w:left w:val="nil"/>
              <w:bottom w:val="single" w:sz="4" w:space="0" w:color="auto"/>
              <w:right w:val="nil"/>
            </w:tcBorders>
            <w:noWrap/>
            <w:vAlign w:val="center"/>
            <w:hideMark/>
          </w:tcPr>
          <w:p w14:paraId="700783F9"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2</w:t>
            </w:r>
          </w:p>
        </w:tc>
      </w:tr>
      <w:tr w:rsidR="00041110" w:rsidRPr="00680758" w14:paraId="13E80420" w14:textId="77777777" w:rsidTr="00063C13">
        <w:trPr>
          <w:trHeight w:val="367"/>
        </w:trPr>
        <w:tc>
          <w:tcPr>
            <w:tcW w:w="2103" w:type="dxa"/>
            <w:vMerge/>
            <w:tcBorders>
              <w:top w:val="nil"/>
              <w:left w:val="nil"/>
              <w:bottom w:val="single" w:sz="4" w:space="0" w:color="auto"/>
              <w:right w:val="nil"/>
            </w:tcBorders>
            <w:vAlign w:val="center"/>
            <w:hideMark/>
          </w:tcPr>
          <w:p w14:paraId="32B65278" w14:textId="77777777" w:rsidR="00680758" w:rsidRPr="00F90FB4" w:rsidRDefault="00680758" w:rsidP="00063C13">
            <w:pPr>
              <w:spacing w:after="0" w:line="240" w:lineRule="auto"/>
              <w:jc w:val="center"/>
              <w:rPr>
                <w:rFonts w:ascii="Times New Roman" w:eastAsia="Times New Roman" w:hAnsi="Times New Roman" w:cs="Times New Roman"/>
                <w:b/>
                <w:bCs/>
                <w:color w:val="000000"/>
                <w:sz w:val="24"/>
                <w:szCs w:val="24"/>
                <w:lang w:eastAsia="fr-FR"/>
              </w:rPr>
            </w:pPr>
          </w:p>
        </w:tc>
        <w:tc>
          <w:tcPr>
            <w:tcW w:w="3903" w:type="dxa"/>
            <w:tcBorders>
              <w:top w:val="single" w:sz="4" w:space="0" w:color="auto"/>
              <w:left w:val="nil"/>
              <w:bottom w:val="single" w:sz="4" w:space="0" w:color="auto"/>
              <w:right w:val="nil"/>
            </w:tcBorders>
            <w:noWrap/>
            <w:vAlign w:val="center"/>
            <w:hideMark/>
          </w:tcPr>
          <w:p w14:paraId="1786A37B"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proofErr w:type="spellStart"/>
            <w:r w:rsidRPr="00680758">
              <w:rPr>
                <w:rFonts w:ascii="Times New Roman" w:eastAsia="Times New Roman" w:hAnsi="Times New Roman" w:cs="Times New Roman"/>
                <w:color w:val="000000"/>
                <w:sz w:val="24"/>
                <w:szCs w:val="24"/>
                <w:lang w:eastAsia="fr-FR"/>
              </w:rPr>
              <w:t>Mechanics</w:t>
            </w:r>
            <w:proofErr w:type="spellEnd"/>
          </w:p>
        </w:tc>
        <w:tc>
          <w:tcPr>
            <w:tcW w:w="1892" w:type="dxa"/>
            <w:tcBorders>
              <w:top w:val="single" w:sz="4" w:space="0" w:color="auto"/>
              <w:left w:val="nil"/>
              <w:bottom w:val="single" w:sz="4" w:space="0" w:color="auto"/>
              <w:right w:val="nil"/>
            </w:tcBorders>
            <w:noWrap/>
            <w:vAlign w:val="center"/>
            <w:hideMark/>
          </w:tcPr>
          <w:p w14:paraId="233A7004"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00</w:t>
            </w:r>
          </w:p>
        </w:tc>
      </w:tr>
      <w:tr w:rsidR="00041110" w:rsidRPr="00680758" w14:paraId="188E526E" w14:textId="77777777" w:rsidTr="00063C13">
        <w:trPr>
          <w:trHeight w:val="360"/>
        </w:trPr>
        <w:tc>
          <w:tcPr>
            <w:tcW w:w="2103" w:type="dxa"/>
            <w:vMerge w:val="restart"/>
            <w:tcBorders>
              <w:top w:val="single" w:sz="4" w:space="0" w:color="auto"/>
              <w:left w:val="nil"/>
              <w:bottom w:val="nil"/>
              <w:right w:val="nil"/>
            </w:tcBorders>
            <w:noWrap/>
            <w:vAlign w:val="center"/>
            <w:hideMark/>
          </w:tcPr>
          <w:p w14:paraId="46F2FBB8" w14:textId="77777777" w:rsidR="00680758" w:rsidRPr="00F90FB4" w:rsidRDefault="00680758" w:rsidP="00063C13">
            <w:pPr>
              <w:spacing w:after="0" w:line="240" w:lineRule="auto"/>
              <w:jc w:val="center"/>
              <w:rPr>
                <w:rFonts w:ascii="Times New Roman" w:eastAsia="Times New Roman" w:hAnsi="Times New Roman" w:cs="Times New Roman"/>
                <w:b/>
                <w:bCs/>
                <w:color w:val="000000"/>
                <w:sz w:val="24"/>
                <w:szCs w:val="24"/>
                <w:lang w:eastAsia="fr-FR"/>
              </w:rPr>
            </w:pPr>
            <w:proofErr w:type="spellStart"/>
            <w:r w:rsidRPr="00F90FB4">
              <w:rPr>
                <w:rFonts w:ascii="Times New Roman" w:eastAsia="Times New Roman" w:hAnsi="Times New Roman" w:cs="Times New Roman"/>
                <w:b/>
                <w:bCs/>
                <w:color w:val="000000"/>
                <w:sz w:val="24"/>
                <w:szCs w:val="24"/>
                <w:lang w:eastAsia="fr-FR"/>
              </w:rPr>
              <w:t>Sowing</w:t>
            </w:r>
            <w:proofErr w:type="spellEnd"/>
          </w:p>
        </w:tc>
        <w:tc>
          <w:tcPr>
            <w:tcW w:w="3903" w:type="dxa"/>
            <w:tcBorders>
              <w:top w:val="single" w:sz="4" w:space="0" w:color="auto"/>
              <w:left w:val="nil"/>
              <w:bottom w:val="single" w:sz="4" w:space="0" w:color="auto"/>
              <w:right w:val="nil"/>
            </w:tcBorders>
            <w:noWrap/>
            <w:vAlign w:val="center"/>
            <w:hideMark/>
          </w:tcPr>
          <w:p w14:paraId="72AF8F3E"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proofErr w:type="spellStart"/>
            <w:r w:rsidRPr="00680758">
              <w:rPr>
                <w:rFonts w:ascii="Times New Roman" w:eastAsia="Times New Roman" w:hAnsi="Times New Roman" w:cs="Times New Roman"/>
                <w:color w:val="000000"/>
                <w:sz w:val="24"/>
                <w:szCs w:val="24"/>
                <w:lang w:eastAsia="fr-FR"/>
              </w:rPr>
              <w:t>Furrow</w:t>
            </w:r>
            <w:proofErr w:type="spellEnd"/>
          </w:p>
        </w:tc>
        <w:tc>
          <w:tcPr>
            <w:tcW w:w="1892" w:type="dxa"/>
            <w:tcBorders>
              <w:top w:val="single" w:sz="4" w:space="0" w:color="auto"/>
              <w:left w:val="nil"/>
              <w:bottom w:val="single" w:sz="4" w:space="0" w:color="auto"/>
              <w:right w:val="nil"/>
            </w:tcBorders>
            <w:noWrap/>
            <w:vAlign w:val="center"/>
            <w:hideMark/>
          </w:tcPr>
          <w:p w14:paraId="54172FB7" w14:textId="565B3766"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98</w:t>
            </w:r>
            <w:r w:rsidR="00EE664E">
              <w:rPr>
                <w:rFonts w:ascii="Times New Roman" w:eastAsia="Times New Roman" w:hAnsi="Times New Roman" w:cs="Times New Roman"/>
                <w:color w:val="000000"/>
                <w:sz w:val="24"/>
                <w:szCs w:val="24"/>
                <w:lang w:eastAsia="fr-FR"/>
              </w:rPr>
              <w:t>.</w:t>
            </w:r>
            <w:r w:rsidRPr="00680758">
              <w:rPr>
                <w:rFonts w:ascii="Times New Roman" w:eastAsia="Times New Roman" w:hAnsi="Times New Roman" w:cs="Times New Roman"/>
                <w:color w:val="000000"/>
                <w:sz w:val="24"/>
                <w:szCs w:val="24"/>
                <w:lang w:eastAsia="fr-FR"/>
              </w:rPr>
              <w:t>6</w:t>
            </w:r>
          </w:p>
        </w:tc>
      </w:tr>
      <w:tr w:rsidR="00041110" w:rsidRPr="00680758" w14:paraId="13EDD2B3" w14:textId="77777777" w:rsidTr="00063C13">
        <w:trPr>
          <w:trHeight w:val="377"/>
        </w:trPr>
        <w:tc>
          <w:tcPr>
            <w:tcW w:w="2103" w:type="dxa"/>
            <w:vMerge/>
            <w:tcBorders>
              <w:top w:val="nil"/>
              <w:left w:val="nil"/>
              <w:bottom w:val="nil"/>
              <w:right w:val="nil"/>
            </w:tcBorders>
            <w:vAlign w:val="center"/>
            <w:hideMark/>
          </w:tcPr>
          <w:p w14:paraId="26FCFC5C" w14:textId="77777777" w:rsidR="00680758" w:rsidRPr="00F90FB4" w:rsidRDefault="00680758" w:rsidP="00063C13">
            <w:pPr>
              <w:spacing w:after="0" w:line="240" w:lineRule="auto"/>
              <w:jc w:val="center"/>
              <w:rPr>
                <w:rFonts w:ascii="Times New Roman" w:eastAsia="Times New Roman" w:hAnsi="Times New Roman" w:cs="Times New Roman"/>
                <w:b/>
                <w:bCs/>
                <w:color w:val="000000"/>
                <w:sz w:val="24"/>
                <w:szCs w:val="24"/>
                <w:lang w:eastAsia="fr-FR"/>
              </w:rPr>
            </w:pPr>
          </w:p>
        </w:tc>
        <w:tc>
          <w:tcPr>
            <w:tcW w:w="3903" w:type="dxa"/>
            <w:tcBorders>
              <w:top w:val="single" w:sz="4" w:space="0" w:color="auto"/>
              <w:left w:val="nil"/>
              <w:bottom w:val="single" w:sz="4" w:space="0" w:color="auto"/>
              <w:right w:val="nil"/>
            </w:tcBorders>
            <w:noWrap/>
            <w:vAlign w:val="center"/>
            <w:hideMark/>
          </w:tcPr>
          <w:p w14:paraId="526A2A51"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Main course</w:t>
            </w:r>
          </w:p>
        </w:tc>
        <w:tc>
          <w:tcPr>
            <w:tcW w:w="1892" w:type="dxa"/>
            <w:tcBorders>
              <w:top w:val="single" w:sz="4" w:space="0" w:color="auto"/>
              <w:left w:val="nil"/>
              <w:bottom w:val="single" w:sz="4" w:space="0" w:color="auto"/>
              <w:right w:val="nil"/>
            </w:tcBorders>
            <w:noWrap/>
            <w:vAlign w:val="center"/>
            <w:hideMark/>
          </w:tcPr>
          <w:p w14:paraId="4DE6378C" w14:textId="4EF4B424"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0</w:t>
            </w:r>
            <w:r w:rsidR="00EE664E">
              <w:rPr>
                <w:rFonts w:ascii="Times New Roman" w:eastAsia="Times New Roman" w:hAnsi="Times New Roman" w:cs="Times New Roman"/>
                <w:color w:val="000000"/>
                <w:sz w:val="24"/>
                <w:szCs w:val="24"/>
                <w:lang w:eastAsia="fr-FR"/>
              </w:rPr>
              <w:t>.</w:t>
            </w:r>
            <w:r w:rsidRPr="00680758">
              <w:rPr>
                <w:rFonts w:ascii="Times New Roman" w:eastAsia="Times New Roman" w:hAnsi="Times New Roman" w:cs="Times New Roman"/>
                <w:color w:val="000000"/>
                <w:sz w:val="24"/>
                <w:szCs w:val="24"/>
                <w:lang w:eastAsia="fr-FR"/>
              </w:rPr>
              <w:t>7</w:t>
            </w:r>
          </w:p>
        </w:tc>
      </w:tr>
      <w:tr w:rsidR="00041110" w:rsidRPr="00680758" w14:paraId="350D8B98" w14:textId="77777777" w:rsidTr="00063C13">
        <w:trPr>
          <w:trHeight w:val="357"/>
        </w:trPr>
        <w:tc>
          <w:tcPr>
            <w:tcW w:w="2103" w:type="dxa"/>
            <w:vMerge/>
            <w:tcBorders>
              <w:top w:val="nil"/>
              <w:left w:val="nil"/>
              <w:bottom w:val="single" w:sz="4" w:space="0" w:color="auto"/>
              <w:right w:val="nil"/>
            </w:tcBorders>
            <w:vAlign w:val="center"/>
            <w:hideMark/>
          </w:tcPr>
          <w:p w14:paraId="25B8D287" w14:textId="77777777" w:rsidR="00680758" w:rsidRPr="00F90FB4" w:rsidRDefault="00680758" w:rsidP="00063C13">
            <w:pPr>
              <w:spacing w:after="0" w:line="240" w:lineRule="auto"/>
              <w:jc w:val="center"/>
              <w:rPr>
                <w:rFonts w:ascii="Times New Roman" w:eastAsia="Times New Roman" w:hAnsi="Times New Roman" w:cs="Times New Roman"/>
                <w:b/>
                <w:bCs/>
                <w:color w:val="000000"/>
                <w:sz w:val="24"/>
                <w:szCs w:val="24"/>
                <w:lang w:eastAsia="fr-FR"/>
              </w:rPr>
            </w:pPr>
          </w:p>
        </w:tc>
        <w:tc>
          <w:tcPr>
            <w:tcW w:w="3903" w:type="dxa"/>
            <w:tcBorders>
              <w:top w:val="single" w:sz="4" w:space="0" w:color="auto"/>
              <w:left w:val="nil"/>
              <w:bottom w:val="single" w:sz="4" w:space="0" w:color="auto"/>
              <w:right w:val="nil"/>
            </w:tcBorders>
            <w:noWrap/>
            <w:vAlign w:val="center"/>
            <w:hideMark/>
          </w:tcPr>
          <w:p w14:paraId="3E71530B"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proofErr w:type="spellStart"/>
            <w:r w:rsidRPr="00680758">
              <w:rPr>
                <w:rFonts w:ascii="Times New Roman" w:eastAsia="Times New Roman" w:hAnsi="Times New Roman" w:cs="Times New Roman"/>
                <w:color w:val="000000"/>
                <w:sz w:val="24"/>
                <w:szCs w:val="24"/>
                <w:lang w:eastAsia="fr-FR"/>
              </w:rPr>
              <w:t>Board</w:t>
            </w:r>
            <w:proofErr w:type="spellEnd"/>
          </w:p>
        </w:tc>
        <w:tc>
          <w:tcPr>
            <w:tcW w:w="1892" w:type="dxa"/>
            <w:tcBorders>
              <w:top w:val="single" w:sz="4" w:space="0" w:color="auto"/>
              <w:left w:val="nil"/>
              <w:bottom w:val="single" w:sz="4" w:space="0" w:color="auto"/>
              <w:right w:val="nil"/>
            </w:tcBorders>
            <w:noWrap/>
            <w:vAlign w:val="center"/>
            <w:hideMark/>
          </w:tcPr>
          <w:p w14:paraId="1C8BAA36" w14:textId="1840AC19"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0</w:t>
            </w:r>
            <w:r w:rsidR="00EE664E">
              <w:rPr>
                <w:rFonts w:ascii="Times New Roman" w:eastAsia="Times New Roman" w:hAnsi="Times New Roman" w:cs="Times New Roman"/>
                <w:color w:val="000000"/>
                <w:sz w:val="24"/>
                <w:szCs w:val="24"/>
                <w:lang w:eastAsia="fr-FR"/>
              </w:rPr>
              <w:t>.</w:t>
            </w:r>
            <w:r w:rsidRPr="00680758">
              <w:rPr>
                <w:rFonts w:ascii="Times New Roman" w:eastAsia="Times New Roman" w:hAnsi="Times New Roman" w:cs="Times New Roman"/>
                <w:color w:val="000000"/>
                <w:sz w:val="24"/>
                <w:szCs w:val="24"/>
                <w:lang w:eastAsia="fr-FR"/>
              </w:rPr>
              <w:t>7</w:t>
            </w:r>
          </w:p>
        </w:tc>
      </w:tr>
      <w:tr w:rsidR="00041110" w:rsidRPr="00680758" w14:paraId="4E9853E9" w14:textId="77777777" w:rsidTr="00063C13">
        <w:trPr>
          <w:trHeight w:val="376"/>
        </w:trPr>
        <w:tc>
          <w:tcPr>
            <w:tcW w:w="2103" w:type="dxa"/>
            <w:vMerge w:val="restart"/>
            <w:tcBorders>
              <w:top w:val="single" w:sz="4" w:space="0" w:color="auto"/>
              <w:left w:val="nil"/>
              <w:bottom w:val="single" w:sz="4" w:space="0" w:color="auto"/>
              <w:right w:val="nil"/>
            </w:tcBorders>
            <w:noWrap/>
            <w:vAlign w:val="center"/>
            <w:hideMark/>
          </w:tcPr>
          <w:p w14:paraId="63B125FA" w14:textId="77777777" w:rsidR="00680758" w:rsidRPr="00F90FB4" w:rsidRDefault="00680758" w:rsidP="00063C13">
            <w:pPr>
              <w:spacing w:after="0" w:line="240" w:lineRule="auto"/>
              <w:jc w:val="center"/>
              <w:rPr>
                <w:rFonts w:ascii="Times New Roman" w:eastAsia="Times New Roman" w:hAnsi="Times New Roman" w:cs="Times New Roman"/>
                <w:b/>
                <w:bCs/>
                <w:color w:val="000000"/>
                <w:sz w:val="24"/>
                <w:szCs w:val="24"/>
                <w:lang w:eastAsia="fr-FR"/>
              </w:rPr>
            </w:pPr>
            <w:proofErr w:type="spellStart"/>
            <w:r w:rsidRPr="00F90FB4">
              <w:rPr>
                <w:rFonts w:ascii="Times New Roman" w:eastAsia="Times New Roman" w:hAnsi="Times New Roman" w:cs="Times New Roman"/>
                <w:b/>
                <w:bCs/>
                <w:color w:val="000000"/>
                <w:sz w:val="24"/>
                <w:szCs w:val="24"/>
                <w:lang w:eastAsia="fr-FR"/>
              </w:rPr>
              <w:t>Weeding</w:t>
            </w:r>
            <w:proofErr w:type="spellEnd"/>
          </w:p>
        </w:tc>
        <w:tc>
          <w:tcPr>
            <w:tcW w:w="3903" w:type="dxa"/>
            <w:tcBorders>
              <w:top w:val="single" w:sz="4" w:space="0" w:color="auto"/>
              <w:left w:val="nil"/>
              <w:bottom w:val="single" w:sz="4" w:space="0" w:color="auto"/>
              <w:right w:val="nil"/>
            </w:tcBorders>
            <w:noWrap/>
            <w:vAlign w:val="center"/>
            <w:hideMark/>
          </w:tcPr>
          <w:p w14:paraId="1E0AC6E8"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 xml:space="preserve">Chemical + </w:t>
            </w:r>
            <w:proofErr w:type="spellStart"/>
            <w:r w:rsidRPr="00680758">
              <w:rPr>
                <w:rFonts w:ascii="Times New Roman" w:eastAsia="Times New Roman" w:hAnsi="Times New Roman" w:cs="Times New Roman"/>
                <w:color w:val="000000"/>
                <w:sz w:val="24"/>
                <w:szCs w:val="24"/>
                <w:lang w:eastAsia="fr-FR"/>
              </w:rPr>
              <w:t>Mechanical</w:t>
            </w:r>
            <w:proofErr w:type="spellEnd"/>
          </w:p>
        </w:tc>
        <w:tc>
          <w:tcPr>
            <w:tcW w:w="1892" w:type="dxa"/>
            <w:tcBorders>
              <w:top w:val="single" w:sz="4" w:space="0" w:color="auto"/>
              <w:left w:val="nil"/>
              <w:bottom w:val="single" w:sz="4" w:space="0" w:color="auto"/>
              <w:right w:val="nil"/>
            </w:tcBorders>
            <w:noWrap/>
            <w:vAlign w:val="center"/>
            <w:hideMark/>
          </w:tcPr>
          <w:p w14:paraId="1E7D7904" w14:textId="01B61400"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59</w:t>
            </w:r>
            <w:r w:rsidR="00EE664E">
              <w:rPr>
                <w:rFonts w:ascii="Times New Roman" w:eastAsia="Times New Roman" w:hAnsi="Times New Roman" w:cs="Times New Roman"/>
                <w:color w:val="000000"/>
                <w:sz w:val="24"/>
                <w:szCs w:val="24"/>
                <w:lang w:eastAsia="fr-FR"/>
              </w:rPr>
              <w:t>.</w:t>
            </w:r>
            <w:r w:rsidRPr="00680758">
              <w:rPr>
                <w:rFonts w:ascii="Times New Roman" w:eastAsia="Times New Roman" w:hAnsi="Times New Roman" w:cs="Times New Roman"/>
                <w:color w:val="000000"/>
                <w:sz w:val="24"/>
                <w:szCs w:val="24"/>
                <w:lang w:eastAsia="fr-FR"/>
              </w:rPr>
              <w:t>3</w:t>
            </w:r>
          </w:p>
        </w:tc>
      </w:tr>
      <w:tr w:rsidR="00041110" w:rsidRPr="00680758" w14:paraId="48B2CC90" w14:textId="77777777" w:rsidTr="00063C13">
        <w:trPr>
          <w:trHeight w:val="370"/>
        </w:trPr>
        <w:tc>
          <w:tcPr>
            <w:tcW w:w="2103" w:type="dxa"/>
            <w:vMerge/>
            <w:tcBorders>
              <w:top w:val="nil"/>
              <w:left w:val="nil"/>
              <w:bottom w:val="single" w:sz="4" w:space="0" w:color="auto"/>
              <w:right w:val="nil"/>
            </w:tcBorders>
            <w:vAlign w:val="center"/>
            <w:hideMark/>
          </w:tcPr>
          <w:p w14:paraId="44D7FA18"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p>
        </w:tc>
        <w:tc>
          <w:tcPr>
            <w:tcW w:w="3903" w:type="dxa"/>
            <w:tcBorders>
              <w:top w:val="single" w:sz="4" w:space="0" w:color="auto"/>
              <w:left w:val="nil"/>
              <w:bottom w:val="single" w:sz="4" w:space="0" w:color="auto"/>
              <w:right w:val="nil"/>
            </w:tcBorders>
            <w:noWrap/>
            <w:vAlign w:val="center"/>
            <w:hideMark/>
          </w:tcPr>
          <w:p w14:paraId="2CA24C80"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Chemical</w:t>
            </w:r>
          </w:p>
        </w:tc>
        <w:tc>
          <w:tcPr>
            <w:tcW w:w="1892" w:type="dxa"/>
            <w:tcBorders>
              <w:top w:val="single" w:sz="4" w:space="0" w:color="auto"/>
              <w:left w:val="nil"/>
              <w:bottom w:val="single" w:sz="4" w:space="0" w:color="auto"/>
              <w:right w:val="nil"/>
            </w:tcBorders>
            <w:noWrap/>
            <w:vAlign w:val="center"/>
            <w:hideMark/>
          </w:tcPr>
          <w:p w14:paraId="695DA5E9" w14:textId="025E111E"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27</w:t>
            </w:r>
            <w:r w:rsidR="00EE664E">
              <w:rPr>
                <w:rFonts w:ascii="Times New Roman" w:eastAsia="Times New Roman" w:hAnsi="Times New Roman" w:cs="Times New Roman"/>
                <w:color w:val="000000"/>
                <w:sz w:val="24"/>
                <w:szCs w:val="24"/>
                <w:lang w:eastAsia="fr-FR"/>
              </w:rPr>
              <w:t>.</w:t>
            </w:r>
            <w:r w:rsidRPr="00680758">
              <w:rPr>
                <w:rFonts w:ascii="Times New Roman" w:eastAsia="Times New Roman" w:hAnsi="Times New Roman" w:cs="Times New Roman"/>
                <w:color w:val="000000"/>
                <w:sz w:val="24"/>
                <w:szCs w:val="24"/>
                <w:lang w:eastAsia="fr-FR"/>
              </w:rPr>
              <w:t>3</w:t>
            </w:r>
          </w:p>
        </w:tc>
      </w:tr>
      <w:tr w:rsidR="00041110" w:rsidRPr="00680758" w14:paraId="68427A95" w14:textId="77777777" w:rsidTr="00063C13">
        <w:trPr>
          <w:trHeight w:val="362"/>
        </w:trPr>
        <w:tc>
          <w:tcPr>
            <w:tcW w:w="2103" w:type="dxa"/>
            <w:vMerge/>
            <w:tcBorders>
              <w:top w:val="nil"/>
              <w:left w:val="nil"/>
              <w:bottom w:val="single" w:sz="4" w:space="0" w:color="auto"/>
              <w:right w:val="nil"/>
            </w:tcBorders>
            <w:vAlign w:val="center"/>
            <w:hideMark/>
          </w:tcPr>
          <w:p w14:paraId="0E5E7FE4"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p>
        </w:tc>
        <w:tc>
          <w:tcPr>
            <w:tcW w:w="3903" w:type="dxa"/>
            <w:tcBorders>
              <w:top w:val="single" w:sz="4" w:space="0" w:color="auto"/>
              <w:left w:val="nil"/>
              <w:bottom w:val="single" w:sz="4" w:space="0" w:color="auto"/>
              <w:right w:val="nil"/>
            </w:tcBorders>
            <w:noWrap/>
            <w:vAlign w:val="center"/>
            <w:hideMark/>
          </w:tcPr>
          <w:p w14:paraId="5A5CFD8E" w14:textId="77777777"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proofErr w:type="spellStart"/>
            <w:r w:rsidRPr="00680758">
              <w:rPr>
                <w:rFonts w:ascii="Times New Roman" w:eastAsia="Times New Roman" w:hAnsi="Times New Roman" w:cs="Times New Roman"/>
                <w:color w:val="000000"/>
                <w:sz w:val="24"/>
                <w:szCs w:val="24"/>
                <w:lang w:eastAsia="fr-FR"/>
              </w:rPr>
              <w:t>Mechanics</w:t>
            </w:r>
            <w:proofErr w:type="spellEnd"/>
          </w:p>
        </w:tc>
        <w:tc>
          <w:tcPr>
            <w:tcW w:w="1892" w:type="dxa"/>
            <w:tcBorders>
              <w:top w:val="single" w:sz="4" w:space="0" w:color="auto"/>
              <w:left w:val="nil"/>
              <w:bottom w:val="single" w:sz="4" w:space="0" w:color="auto"/>
              <w:right w:val="nil"/>
            </w:tcBorders>
            <w:noWrap/>
            <w:vAlign w:val="center"/>
            <w:hideMark/>
          </w:tcPr>
          <w:p w14:paraId="3C78257A" w14:textId="7D483F5D" w:rsidR="00680758" w:rsidRPr="00680758" w:rsidRDefault="00680758" w:rsidP="00063C13">
            <w:pPr>
              <w:spacing w:after="0" w:line="240" w:lineRule="auto"/>
              <w:jc w:val="center"/>
              <w:rPr>
                <w:rFonts w:ascii="Times New Roman" w:eastAsia="Times New Roman" w:hAnsi="Times New Roman" w:cs="Times New Roman"/>
                <w:color w:val="000000"/>
                <w:sz w:val="24"/>
                <w:szCs w:val="24"/>
                <w:lang w:eastAsia="fr-FR"/>
              </w:rPr>
            </w:pPr>
            <w:r w:rsidRPr="00680758">
              <w:rPr>
                <w:rFonts w:ascii="Times New Roman" w:eastAsia="Times New Roman" w:hAnsi="Times New Roman" w:cs="Times New Roman"/>
                <w:color w:val="000000"/>
                <w:sz w:val="24"/>
                <w:szCs w:val="24"/>
                <w:lang w:eastAsia="fr-FR"/>
              </w:rPr>
              <w:t>13</w:t>
            </w:r>
            <w:r w:rsidR="00EE664E">
              <w:rPr>
                <w:rFonts w:ascii="Times New Roman" w:eastAsia="Times New Roman" w:hAnsi="Times New Roman" w:cs="Times New Roman"/>
                <w:color w:val="000000"/>
                <w:sz w:val="24"/>
                <w:szCs w:val="24"/>
                <w:lang w:eastAsia="fr-FR"/>
              </w:rPr>
              <w:t>.</w:t>
            </w:r>
            <w:r w:rsidRPr="00680758">
              <w:rPr>
                <w:rFonts w:ascii="Times New Roman" w:eastAsia="Times New Roman" w:hAnsi="Times New Roman" w:cs="Times New Roman"/>
                <w:color w:val="000000"/>
                <w:sz w:val="24"/>
                <w:szCs w:val="24"/>
                <w:lang w:eastAsia="fr-FR"/>
              </w:rPr>
              <w:t>3</w:t>
            </w:r>
          </w:p>
        </w:tc>
      </w:tr>
    </w:tbl>
    <w:p w14:paraId="25D226C4" w14:textId="77777777" w:rsidR="00EE664E" w:rsidRDefault="00EE664E" w:rsidP="00063C13">
      <w:pPr>
        <w:pStyle w:val="NormalWeb"/>
        <w:spacing w:before="0" w:beforeAutospacing="0" w:after="0" w:afterAutospacing="0" w:line="360" w:lineRule="auto"/>
        <w:jc w:val="both"/>
        <w:rPr>
          <w:b/>
          <w:bCs/>
          <w:lang w:val="en-US"/>
        </w:rPr>
      </w:pPr>
    </w:p>
    <w:p w14:paraId="6FFADDF4" w14:textId="57B3BFCE" w:rsidR="00F10AEB" w:rsidRDefault="00F10AEB" w:rsidP="00063C13">
      <w:pPr>
        <w:pStyle w:val="NormalWeb"/>
        <w:spacing w:before="0" w:beforeAutospacing="0" w:after="0" w:afterAutospacing="0" w:line="360" w:lineRule="auto"/>
        <w:jc w:val="both"/>
        <w:rPr>
          <w:b/>
          <w:bCs/>
          <w:lang w:val="en-US"/>
        </w:rPr>
      </w:pPr>
      <w:r w:rsidRPr="00F10AEB">
        <w:rPr>
          <w:b/>
          <w:bCs/>
          <w:lang w:val="en-US"/>
        </w:rPr>
        <w:lastRenderedPageBreak/>
        <w:t>Constraints related to sorghum cultivation</w:t>
      </w:r>
    </w:p>
    <w:p w14:paraId="7034BE94" w14:textId="0621BDE6" w:rsidR="00F10AEB" w:rsidRPr="00F10AEB" w:rsidRDefault="00F10AEB" w:rsidP="00063C13">
      <w:pPr>
        <w:pStyle w:val="NormalWeb"/>
        <w:spacing w:before="0" w:beforeAutospacing="0" w:after="0" w:afterAutospacing="0" w:line="360" w:lineRule="auto"/>
        <w:jc w:val="both"/>
        <w:rPr>
          <w:lang w:val="en-US"/>
        </w:rPr>
      </w:pPr>
      <w:r w:rsidRPr="00F10AEB">
        <w:rPr>
          <w:lang w:val="en-US"/>
        </w:rPr>
        <w:t>The main agronomic and socio-economic constraints encountered by farmers are presented in Table 3. Poor soil fertility was the most frequently reported agronomic constraint (35.2%), followed by climate variability (28.5%). Other constraints included the unsuitability of improved varieties (13.5%), low productivity of local varieties (12.1%), and pest and disease pressure (10.7%).</w:t>
      </w:r>
    </w:p>
    <w:p w14:paraId="4545BD5C" w14:textId="1521D117" w:rsidR="004B510D" w:rsidRDefault="00F10AEB" w:rsidP="00063C13">
      <w:pPr>
        <w:pStyle w:val="NormalWeb"/>
        <w:spacing w:before="0" w:beforeAutospacing="0" w:after="0" w:afterAutospacing="0" w:line="360" w:lineRule="auto"/>
        <w:jc w:val="both"/>
        <w:rPr>
          <w:lang w:val="en-US"/>
        </w:rPr>
      </w:pPr>
      <w:r w:rsidRPr="00F10AEB">
        <w:rPr>
          <w:lang w:val="en-US"/>
        </w:rPr>
        <w:t>Among socio-economic constraints, the high cost of agricultural inputs was the most frequently cited (40.3%), followed by land pressure (30.5%). Limited financial resources were reported by 18.2% of respondents, while the ageing farming population represented 11%.</w:t>
      </w:r>
    </w:p>
    <w:p w14:paraId="599B6ECA" w14:textId="0A25FA62" w:rsidR="004B510D" w:rsidRPr="00134A84" w:rsidRDefault="004B510D" w:rsidP="00063C13">
      <w:pPr>
        <w:pStyle w:val="NormalWeb"/>
        <w:spacing w:before="0" w:beforeAutospacing="0" w:after="0" w:afterAutospacing="0" w:line="360" w:lineRule="auto"/>
        <w:jc w:val="both"/>
        <w:rPr>
          <w:b/>
          <w:lang w:val="en-US"/>
        </w:rPr>
      </w:pPr>
      <w:r w:rsidRPr="00134A84">
        <w:rPr>
          <w:b/>
          <w:bCs/>
          <w:lang w:val="en-US"/>
        </w:rPr>
        <w:t>Fertilization practices adopted by sorghum farmers</w:t>
      </w:r>
    </w:p>
    <w:p w14:paraId="3AF612E6" w14:textId="1E3FFBFA" w:rsidR="004B510D" w:rsidRDefault="004B510D" w:rsidP="00063C13">
      <w:pPr>
        <w:pStyle w:val="NormalWeb"/>
        <w:spacing w:before="0" w:beforeAutospacing="0" w:after="0" w:afterAutospacing="0" w:line="360" w:lineRule="auto"/>
        <w:jc w:val="both"/>
        <w:rPr>
          <w:b/>
          <w:bCs/>
          <w:lang w:val="en-US"/>
        </w:rPr>
      </w:pPr>
      <w:r w:rsidRPr="00134A84">
        <w:rPr>
          <w:b/>
          <w:bCs/>
          <w:lang w:val="en-US"/>
        </w:rPr>
        <w:t>Types of fertilizers used</w:t>
      </w:r>
    </w:p>
    <w:p w14:paraId="0D3FE164" w14:textId="77777777" w:rsidR="004B510D" w:rsidRPr="00134A84" w:rsidRDefault="004B510D" w:rsidP="00063C13">
      <w:pPr>
        <w:pStyle w:val="NormalWeb"/>
        <w:spacing w:before="0" w:beforeAutospacing="0" w:after="0" w:afterAutospacing="0" w:line="360" w:lineRule="auto"/>
        <w:jc w:val="both"/>
        <w:rPr>
          <w:bCs/>
          <w:lang w:val="en-US"/>
        </w:rPr>
      </w:pPr>
      <w:r w:rsidRPr="00134A84">
        <w:rPr>
          <w:bCs/>
          <w:lang w:val="en-US"/>
        </w:rPr>
        <w:t>The types of fertilizers used by farmers are presented in Table 4. Mineral fertilizers were predominant, with NPK being the most widely used (60%), followed by urea (34.87%) and foliar fertilizers (5.13%).</w:t>
      </w:r>
    </w:p>
    <w:p w14:paraId="37D285FE" w14:textId="02BB1B34" w:rsidR="00F10AEB" w:rsidRDefault="004B510D" w:rsidP="00063C13">
      <w:pPr>
        <w:pStyle w:val="NormalWeb"/>
        <w:spacing w:before="0" w:beforeAutospacing="0" w:after="0" w:afterAutospacing="0" w:line="360" w:lineRule="auto"/>
        <w:jc w:val="both"/>
        <w:rPr>
          <w:bCs/>
          <w:lang w:val="en-US"/>
        </w:rPr>
      </w:pPr>
      <w:r w:rsidRPr="00134A84">
        <w:rPr>
          <w:bCs/>
          <w:lang w:val="en-US"/>
        </w:rPr>
        <w:t>Among organic fertilizers, cow dung was the most commonly used (56.62%), followed by poultry manure (43.38%). Notably, compost was not used at all by the surveyed farmers (0%).</w:t>
      </w:r>
    </w:p>
    <w:p w14:paraId="5F0F38D6" w14:textId="77777777" w:rsidR="004B510D" w:rsidRPr="004B510D" w:rsidRDefault="004B510D" w:rsidP="00063C13">
      <w:pPr>
        <w:pStyle w:val="NormalWeb"/>
        <w:spacing w:before="0" w:beforeAutospacing="0" w:after="0" w:afterAutospacing="0" w:line="360" w:lineRule="auto"/>
        <w:jc w:val="both"/>
        <w:rPr>
          <w:bCs/>
          <w:lang w:val="en-US"/>
        </w:rPr>
      </w:pPr>
    </w:p>
    <w:p w14:paraId="5F7660E4" w14:textId="577ED587" w:rsidR="004D3AF9" w:rsidRPr="00287520" w:rsidRDefault="00C36130" w:rsidP="00701E04">
      <w:pPr>
        <w:pStyle w:val="NormalWeb"/>
        <w:spacing w:before="0" w:beforeAutospacing="0" w:after="0" w:afterAutospacing="0" w:line="360" w:lineRule="auto"/>
        <w:ind w:left="-567" w:firstLine="567"/>
        <w:jc w:val="both"/>
        <w:rPr>
          <w:lang w:val="en-US"/>
        </w:rPr>
      </w:pPr>
      <w:r w:rsidRPr="00287520">
        <w:rPr>
          <w:b/>
          <w:lang w:val="en-US"/>
        </w:rPr>
        <w:t>Table 3</w:t>
      </w:r>
      <w:r w:rsidRPr="00287520">
        <w:rPr>
          <w:lang w:val="en-US"/>
        </w:rPr>
        <w:t>: Agronomic and socio-economic constraints in sorghum cultivation</w:t>
      </w:r>
    </w:p>
    <w:tbl>
      <w:tblPr>
        <w:tblW w:w="9072" w:type="dxa"/>
        <w:tblInd w:w="284" w:type="dxa"/>
        <w:tblCellMar>
          <w:left w:w="70" w:type="dxa"/>
          <w:right w:w="70" w:type="dxa"/>
        </w:tblCellMar>
        <w:tblLook w:val="04A0" w:firstRow="1" w:lastRow="0" w:firstColumn="1" w:lastColumn="0" w:noHBand="0" w:noVBand="1"/>
      </w:tblPr>
      <w:tblGrid>
        <w:gridCol w:w="2316"/>
        <w:gridCol w:w="4618"/>
        <w:gridCol w:w="2138"/>
      </w:tblGrid>
      <w:tr w:rsidR="00F30D8B" w:rsidRPr="00F30D8B" w14:paraId="6C3A5810" w14:textId="77777777" w:rsidTr="00EE664E">
        <w:trPr>
          <w:trHeight w:val="431"/>
        </w:trPr>
        <w:tc>
          <w:tcPr>
            <w:tcW w:w="2316" w:type="dxa"/>
            <w:tcBorders>
              <w:top w:val="single" w:sz="4" w:space="0" w:color="auto"/>
              <w:left w:val="nil"/>
              <w:bottom w:val="single" w:sz="4" w:space="0" w:color="auto"/>
              <w:right w:val="nil"/>
            </w:tcBorders>
            <w:noWrap/>
            <w:vAlign w:val="center"/>
            <w:hideMark/>
          </w:tcPr>
          <w:p w14:paraId="5B700123" w14:textId="77777777" w:rsidR="00F30D8B" w:rsidRPr="00F30D8B" w:rsidRDefault="00F30D8B" w:rsidP="00701E04">
            <w:pPr>
              <w:spacing w:after="0" w:line="240" w:lineRule="auto"/>
              <w:jc w:val="both"/>
              <w:rPr>
                <w:rFonts w:ascii="Times New Roman" w:eastAsia="Times New Roman" w:hAnsi="Times New Roman" w:cs="Times New Roman"/>
                <w:b/>
                <w:color w:val="000000"/>
                <w:sz w:val="24"/>
                <w:szCs w:val="24"/>
                <w:lang w:eastAsia="fr-FR"/>
              </w:rPr>
            </w:pPr>
            <w:r w:rsidRPr="00F30D8B">
              <w:rPr>
                <w:rFonts w:ascii="Times New Roman" w:eastAsia="Times New Roman" w:hAnsi="Times New Roman" w:cs="Times New Roman"/>
                <w:b/>
                <w:color w:val="000000"/>
                <w:sz w:val="24"/>
                <w:szCs w:val="24"/>
                <w:lang w:eastAsia="fr-FR"/>
              </w:rPr>
              <w:t xml:space="preserve">Type of </w:t>
            </w:r>
            <w:proofErr w:type="spellStart"/>
            <w:r w:rsidRPr="00F30D8B">
              <w:rPr>
                <w:rFonts w:ascii="Times New Roman" w:eastAsia="Times New Roman" w:hAnsi="Times New Roman" w:cs="Times New Roman"/>
                <w:b/>
                <w:color w:val="000000"/>
                <w:sz w:val="24"/>
                <w:szCs w:val="24"/>
                <w:lang w:eastAsia="fr-FR"/>
              </w:rPr>
              <w:t>constraints</w:t>
            </w:r>
            <w:proofErr w:type="spellEnd"/>
          </w:p>
        </w:tc>
        <w:tc>
          <w:tcPr>
            <w:tcW w:w="4618" w:type="dxa"/>
            <w:tcBorders>
              <w:top w:val="single" w:sz="4" w:space="0" w:color="auto"/>
              <w:left w:val="nil"/>
              <w:bottom w:val="single" w:sz="4" w:space="0" w:color="auto"/>
              <w:right w:val="nil"/>
            </w:tcBorders>
            <w:noWrap/>
            <w:vAlign w:val="center"/>
            <w:hideMark/>
          </w:tcPr>
          <w:p w14:paraId="72E894A5" w14:textId="77777777" w:rsidR="00F30D8B" w:rsidRPr="00F30D8B" w:rsidRDefault="00F30D8B" w:rsidP="00701E04">
            <w:pPr>
              <w:spacing w:after="0" w:line="240" w:lineRule="auto"/>
              <w:jc w:val="both"/>
              <w:rPr>
                <w:rFonts w:ascii="Times New Roman" w:eastAsia="Times New Roman" w:hAnsi="Times New Roman" w:cs="Times New Roman"/>
                <w:b/>
                <w:color w:val="000000"/>
                <w:sz w:val="24"/>
                <w:szCs w:val="24"/>
                <w:lang w:eastAsia="fr-FR"/>
              </w:rPr>
            </w:pPr>
            <w:r w:rsidRPr="00F30D8B">
              <w:rPr>
                <w:rFonts w:ascii="Times New Roman" w:eastAsia="Times New Roman" w:hAnsi="Times New Roman" w:cs="Times New Roman"/>
                <w:b/>
                <w:color w:val="000000"/>
                <w:sz w:val="24"/>
                <w:szCs w:val="24"/>
                <w:lang w:eastAsia="fr-FR"/>
              </w:rPr>
              <w:t>Causes of stress</w:t>
            </w:r>
          </w:p>
        </w:tc>
        <w:tc>
          <w:tcPr>
            <w:tcW w:w="2138" w:type="dxa"/>
            <w:tcBorders>
              <w:top w:val="single" w:sz="4" w:space="0" w:color="auto"/>
              <w:left w:val="nil"/>
              <w:bottom w:val="single" w:sz="4" w:space="0" w:color="auto"/>
              <w:right w:val="nil"/>
            </w:tcBorders>
            <w:noWrap/>
            <w:vAlign w:val="center"/>
            <w:hideMark/>
          </w:tcPr>
          <w:p w14:paraId="5F9B8496" w14:textId="1865C683" w:rsidR="00F30D8B" w:rsidRPr="00F30D8B" w:rsidRDefault="00EE664E" w:rsidP="00701E04">
            <w:pPr>
              <w:spacing w:after="0" w:line="24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Use p</w:t>
            </w:r>
            <w:r w:rsidR="00F30D8B" w:rsidRPr="00F30D8B">
              <w:rPr>
                <w:rFonts w:ascii="Times New Roman" w:eastAsia="Times New Roman" w:hAnsi="Times New Roman" w:cs="Times New Roman"/>
                <w:b/>
                <w:color w:val="000000"/>
                <w:sz w:val="24"/>
                <w:szCs w:val="24"/>
                <w:lang w:eastAsia="fr-FR"/>
              </w:rPr>
              <w:t>roportion (%)</w:t>
            </w:r>
          </w:p>
        </w:tc>
      </w:tr>
      <w:tr w:rsidR="00F30D8B" w:rsidRPr="00F30D8B" w14:paraId="0C143ABC" w14:textId="77777777" w:rsidTr="00EE664E">
        <w:trPr>
          <w:trHeight w:val="409"/>
        </w:trPr>
        <w:tc>
          <w:tcPr>
            <w:tcW w:w="2316" w:type="dxa"/>
            <w:vMerge w:val="restart"/>
            <w:tcBorders>
              <w:top w:val="single" w:sz="4" w:space="0" w:color="auto"/>
              <w:left w:val="nil"/>
              <w:bottom w:val="nil"/>
              <w:right w:val="nil"/>
            </w:tcBorders>
            <w:noWrap/>
            <w:vAlign w:val="center"/>
            <w:hideMark/>
          </w:tcPr>
          <w:p w14:paraId="15515B65" w14:textId="77777777" w:rsidR="00F30D8B" w:rsidRPr="00F30D8B" w:rsidRDefault="00F30D8B" w:rsidP="00701E04">
            <w:pPr>
              <w:spacing w:after="0" w:line="240" w:lineRule="auto"/>
              <w:jc w:val="both"/>
              <w:rPr>
                <w:rFonts w:ascii="Times New Roman" w:eastAsia="Times New Roman" w:hAnsi="Times New Roman" w:cs="Times New Roman"/>
                <w:b/>
                <w:color w:val="000000"/>
                <w:sz w:val="24"/>
                <w:szCs w:val="24"/>
                <w:lang w:eastAsia="fr-FR"/>
              </w:rPr>
            </w:pPr>
            <w:proofErr w:type="spellStart"/>
            <w:r w:rsidRPr="00F30D8B">
              <w:rPr>
                <w:rFonts w:ascii="Times New Roman" w:eastAsia="Times New Roman" w:hAnsi="Times New Roman" w:cs="Times New Roman"/>
                <w:b/>
                <w:color w:val="000000"/>
                <w:sz w:val="24"/>
                <w:szCs w:val="24"/>
                <w:lang w:eastAsia="fr-FR"/>
              </w:rPr>
              <w:t>Agronomics</w:t>
            </w:r>
            <w:proofErr w:type="spellEnd"/>
          </w:p>
        </w:tc>
        <w:tc>
          <w:tcPr>
            <w:tcW w:w="4618" w:type="dxa"/>
            <w:tcBorders>
              <w:top w:val="single" w:sz="4" w:space="0" w:color="auto"/>
              <w:left w:val="nil"/>
              <w:bottom w:val="single" w:sz="4" w:space="0" w:color="auto"/>
              <w:right w:val="nil"/>
            </w:tcBorders>
            <w:noWrap/>
            <w:vAlign w:val="center"/>
            <w:hideMark/>
          </w:tcPr>
          <w:p w14:paraId="6D2BF5A6"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roofErr w:type="spellStart"/>
            <w:r w:rsidRPr="00F30D8B">
              <w:rPr>
                <w:rFonts w:ascii="Times New Roman" w:eastAsia="Times New Roman" w:hAnsi="Times New Roman" w:cs="Times New Roman"/>
                <w:color w:val="000000"/>
                <w:sz w:val="24"/>
                <w:szCs w:val="24"/>
                <w:lang w:eastAsia="fr-FR"/>
              </w:rPr>
              <w:t>Climate</w:t>
            </w:r>
            <w:proofErr w:type="spellEnd"/>
          </w:p>
        </w:tc>
        <w:tc>
          <w:tcPr>
            <w:tcW w:w="2138" w:type="dxa"/>
            <w:tcBorders>
              <w:top w:val="single" w:sz="4" w:space="0" w:color="auto"/>
              <w:left w:val="nil"/>
              <w:bottom w:val="single" w:sz="4" w:space="0" w:color="auto"/>
              <w:right w:val="nil"/>
            </w:tcBorders>
            <w:noWrap/>
            <w:vAlign w:val="center"/>
            <w:hideMark/>
          </w:tcPr>
          <w:p w14:paraId="4A7BD7D7" w14:textId="19D8F829"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28</w:t>
            </w:r>
            <w:r w:rsidR="00EE664E">
              <w:rPr>
                <w:rFonts w:ascii="Times New Roman" w:eastAsia="Times New Roman" w:hAnsi="Times New Roman" w:cs="Times New Roman"/>
                <w:color w:val="000000"/>
                <w:sz w:val="24"/>
                <w:szCs w:val="24"/>
                <w:lang w:eastAsia="fr-FR"/>
              </w:rPr>
              <w:t>.</w:t>
            </w:r>
            <w:r w:rsidRPr="00F30D8B">
              <w:rPr>
                <w:rFonts w:ascii="Times New Roman" w:eastAsia="Times New Roman" w:hAnsi="Times New Roman" w:cs="Times New Roman"/>
                <w:color w:val="000000"/>
                <w:sz w:val="24"/>
                <w:szCs w:val="24"/>
                <w:lang w:eastAsia="fr-FR"/>
              </w:rPr>
              <w:t>5</w:t>
            </w:r>
          </w:p>
        </w:tc>
      </w:tr>
      <w:tr w:rsidR="00F30D8B" w:rsidRPr="00F30D8B" w14:paraId="25C00A09" w14:textId="77777777" w:rsidTr="00EE664E">
        <w:trPr>
          <w:trHeight w:val="415"/>
        </w:trPr>
        <w:tc>
          <w:tcPr>
            <w:tcW w:w="2316" w:type="dxa"/>
            <w:vMerge/>
            <w:tcBorders>
              <w:top w:val="nil"/>
              <w:left w:val="nil"/>
              <w:bottom w:val="nil"/>
              <w:right w:val="nil"/>
            </w:tcBorders>
            <w:vAlign w:val="center"/>
            <w:hideMark/>
          </w:tcPr>
          <w:p w14:paraId="7F1DF9C9"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
        </w:tc>
        <w:tc>
          <w:tcPr>
            <w:tcW w:w="4618" w:type="dxa"/>
            <w:tcBorders>
              <w:top w:val="single" w:sz="4" w:space="0" w:color="auto"/>
              <w:left w:val="nil"/>
              <w:bottom w:val="single" w:sz="4" w:space="0" w:color="auto"/>
              <w:right w:val="nil"/>
            </w:tcBorders>
            <w:noWrap/>
            <w:vAlign w:val="center"/>
            <w:hideMark/>
          </w:tcPr>
          <w:p w14:paraId="3C049CC4"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 xml:space="preserve">Poor </w:t>
            </w:r>
            <w:proofErr w:type="spellStart"/>
            <w:r w:rsidRPr="00F30D8B">
              <w:rPr>
                <w:rFonts w:ascii="Times New Roman" w:eastAsia="Times New Roman" w:hAnsi="Times New Roman" w:cs="Times New Roman"/>
                <w:color w:val="000000"/>
                <w:sz w:val="24"/>
                <w:szCs w:val="24"/>
                <w:lang w:eastAsia="fr-FR"/>
              </w:rPr>
              <w:t>soils</w:t>
            </w:r>
            <w:proofErr w:type="spellEnd"/>
          </w:p>
        </w:tc>
        <w:tc>
          <w:tcPr>
            <w:tcW w:w="2138" w:type="dxa"/>
            <w:tcBorders>
              <w:top w:val="single" w:sz="4" w:space="0" w:color="auto"/>
              <w:left w:val="nil"/>
              <w:bottom w:val="single" w:sz="4" w:space="0" w:color="auto"/>
              <w:right w:val="nil"/>
            </w:tcBorders>
            <w:noWrap/>
            <w:vAlign w:val="center"/>
            <w:hideMark/>
          </w:tcPr>
          <w:p w14:paraId="17FED1B7" w14:textId="42F715D6"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35</w:t>
            </w:r>
            <w:r w:rsidR="00EE664E">
              <w:rPr>
                <w:rFonts w:ascii="Times New Roman" w:eastAsia="Times New Roman" w:hAnsi="Times New Roman" w:cs="Times New Roman"/>
                <w:color w:val="000000"/>
                <w:sz w:val="24"/>
                <w:szCs w:val="24"/>
                <w:lang w:eastAsia="fr-FR"/>
              </w:rPr>
              <w:t>.</w:t>
            </w:r>
            <w:r w:rsidRPr="00F30D8B">
              <w:rPr>
                <w:rFonts w:ascii="Times New Roman" w:eastAsia="Times New Roman" w:hAnsi="Times New Roman" w:cs="Times New Roman"/>
                <w:color w:val="000000"/>
                <w:sz w:val="24"/>
                <w:szCs w:val="24"/>
                <w:lang w:eastAsia="fr-FR"/>
              </w:rPr>
              <w:t>2</w:t>
            </w:r>
          </w:p>
        </w:tc>
      </w:tr>
      <w:tr w:rsidR="00F30D8B" w:rsidRPr="00F30D8B" w14:paraId="45F4A654" w14:textId="77777777" w:rsidTr="00EE664E">
        <w:trPr>
          <w:trHeight w:val="420"/>
        </w:trPr>
        <w:tc>
          <w:tcPr>
            <w:tcW w:w="2316" w:type="dxa"/>
            <w:vMerge/>
            <w:tcBorders>
              <w:top w:val="nil"/>
              <w:left w:val="nil"/>
              <w:bottom w:val="nil"/>
              <w:right w:val="nil"/>
            </w:tcBorders>
            <w:vAlign w:val="center"/>
            <w:hideMark/>
          </w:tcPr>
          <w:p w14:paraId="534DC9B8"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
        </w:tc>
        <w:tc>
          <w:tcPr>
            <w:tcW w:w="4618" w:type="dxa"/>
            <w:tcBorders>
              <w:top w:val="single" w:sz="4" w:space="0" w:color="auto"/>
              <w:left w:val="nil"/>
              <w:bottom w:val="single" w:sz="4" w:space="0" w:color="auto"/>
              <w:right w:val="nil"/>
            </w:tcBorders>
            <w:noWrap/>
            <w:vAlign w:val="center"/>
            <w:hideMark/>
          </w:tcPr>
          <w:p w14:paraId="6A407880"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 xml:space="preserve">Pest and </w:t>
            </w:r>
            <w:proofErr w:type="spellStart"/>
            <w:r w:rsidRPr="00F30D8B">
              <w:rPr>
                <w:rFonts w:ascii="Times New Roman" w:eastAsia="Times New Roman" w:hAnsi="Times New Roman" w:cs="Times New Roman"/>
                <w:color w:val="000000"/>
                <w:sz w:val="24"/>
                <w:szCs w:val="24"/>
                <w:lang w:eastAsia="fr-FR"/>
              </w:rPr>
              <w:t>disease</w:t>
            </w:r>
            <w:proofErr w:type="spellEnd"/>
            <w:r w:rsidRPr="00F30D8B">
              <w:rPr>
                <w:rFonts w:ascii="Times New Roman" w:eastAsia="Times New Roman" w:hAnsi="Times New Roman" w:cs="Times New Roman"/>
                <w:color w:val="000000"/>
                <w:sz w:val="24"/>
                <w:szCs w:val="24"/>
                <w:lang w:eastAsia="fr-FR"/>
              </w:rPr>
              <w:t xml:space="preserve"> pressures</w:t>
            </w:r>
          </w:p>
        </w:tc>
        <w:tc>
          <w:tcPr>
            <w:tcW w:w="2138" w:type="dxa"/>
            <w:tcBorders>
              <w:top w:val="single" w:sz="4" w:space="0" w:color="auto"/>
              <w:left w:val="nil"/>
              <w:bottom w:val="single" w:sz="4" w:space="0" w:color="auto"/>
              <w:right w:val="nil"/>
            </w:tcBorders>
            <w:noWrap/>
            <w:vAlign w:val="center"/>
            <w:hideMark/>
          </w:tcPr>
          <w:p w14:paraId="465BAC7A" w14:textId="4BCEE4B8"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10</w:t>
            </w:r>
            <w:r w:rsidR="00EE664E">
              <w:rPr>
                <w:rFonts w:ascii="Times New Roman" w:eastAsia="Times New Roman" w:hAnsi="Times New Roman" w:cs="Times New Roman"/>
                <w:color w:val="000000"/>
                <w:sz w:val="24"/>
                <w:szCs w:val="24"/>
                <w:lang w:eastAsia="fr-FR"/>
              </w:rPr>
              <w:t>.</w:t>
            </w:r>
            <w:r w:rsidRPr="00F30D8B">
              <w:rPr>
                <w:rFonts w:ascii="Times New Roman" w:eastAsia="Times New Roman" w:hAnsi="Times New Roman" w:cs="Times New Roman"/>
                <w:color w:val="000000"/>
                <w:sz w:val="24"/>
                <w:szCs w:val="24"/>
                <w:lang w:eastAsia="fr-FR"/>
              </w:rPr>
              <w:t>7</w:t>
            </w:r>
          </w:p>
        </w:tc>
      </w:tr>
      <w:tr w:rsidR="00F30D8B" w:rsidRPr="00F30D8B" w14:paraId="2CC7A064" w14:textId="77777777" w:rsidTr="00EE664E">
        <w:trPr>
          <w:trHeight w:val="412"/>
        </w:trPr>
        <w:tc>
          <w:tcPr>
            <w:tcW w:w="2316" w:type="dxa"/>
            <w:vMerge/>
            <w:tcBorders>
              <w:top w:val="nil"/>
              <w:left w:val="nil"/>
              <w:bottom w:val="nil"/>
              <w:right w:val="nil"/>
            </w:tcBorders>
            <w:vAlign w:val="center"/>
            <w:hideMark/>
          </w:tcPr>
          <w:p w14:paraId="559DAE78"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
        </w:tc>
        <w:tc>
          <w:tcPr>
            <w:tcW w:w="4618" w:type="dxa"/>
            <w:tcBorders>
              <w:top w:val="single" w:sz="4" w:space="0" w:color="auto"/>
              <w:left w:val="nil"/>
              <w:bottom w:val="single" w:sz="4" w:space="0" w:color="auto"/>
              <w:right w:val="nil"/>
            </w:tcBorders>
            <w:noWrap/>
            <w:vAlign w:val="center"/>
            <w:hideMark/>
          </w:tcPr>
          <w:p w14:paraId="1D3B1626" w14:textId="77777777" w:rsidR="00F30D8B" w:rsidRPr="00287520" w:rsidRDefault="00F30D8B" w:rsidP="00701E04">
            <w:pPr>
              <w:spacing w:after="0" w:line="240" w:lineRule="auto"/>
              <w:jc w:val="both"/>
              <w:rPr>
                <w:rFonts w:ascii="Times New Roman" w:eastAsia="Times New Roman" w:hAnsi="Times New Roman" w:cs="Times New Roman"/>
                <w:color w:val="000000"/>
                <w:sz w:val="24"/>
                <w:szCs w:val="24"/>
                <w:lang w:val="en-US" w:eastAsia="fr-FR"/>
              </w:rPr>
            </w:pPr>
            <w:r w:rsidRPr="00287520">
              <w:rPr>
                <w:rFonts w:ascii="Times New Roman" w:eastAsia="Times New Roman" w:hAnsi="Times New Roman" w:cs="Times New Roman"/>
                <w:color w:val="000000"/>
                <w:sz w:val="24"/>
                <w:szCs w:val="24"/>
                <w:lang w:val="en-US" w:eastAsia="fr-FR"/>
              </w:rPr>
              <w:t>Low production of local varieties</w:t>
            </w:r>
          </w:p>
        </w:tc>
        <w:tc>
          <w:tcPr>
            <w:tcW w:w="2138" w:type="dxa"/>
            <w:tcBorders>
              <w:top w:val="single" w:sz="4" w:space="0" w:color="auto"/>
              <w:left w:val="nil"/>
              <w:bottom w:val="single" w:sz="4" w:space="0" w:color="auto"/>
              <w:right w:val="nil"/>
            </w:tcBorders>
            <w:noWrap/>
            <w:vAlign w:val="center"/>
            <w:hideMark/>
          </w:tcPr>
          <w:p w14:paraId="7ECD8080" w14:textId="5897CBC3"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12</w:t>
            </w:r>
            <w:r w:rsidR="00EE664E">
              <w:rPr>
                <w:rFonts w:ascii="Times New Roman" w:eastAsia="Times New Roman" w:hAnsi="Times New Roman" w:cs="Times New Roman"/>
                <w:color w:val="000000"/>
                <w:sz w:val="24"/>
                <w:szCs w:val="24"/>
                <w:lang w:eastAsia="fr-FR"/>
              </w:rPr>
              <w:t>.</w:t>
            </w:r>
            <w:r w:rsidRPr="00F30D8B">
              <w:rPr>
                <w:rFonts w:ascii="Times New Roman" w:eastAsia="Times New Roman" w:hAnsi="Times New Roman" w:cs="Times New Roman"/>
                <w:color w:val="000000"/>
                <w:sz w:val="24"/>
                <w:szCs w:val="24"/>
                <w:lang w:eastAsia="fr-FR"/>
              </w:rPr>
              <w:t>1</w:t>
            </w:r>
          </w:p>
        </w:tc>
      </w:tr>
      <w:tr w:rsidR="00F30D8B" w:rsidRPr="00F30D8B" w14:paraId="2523B7AD" w14:textId="77777777" w:rsidTr="00EE664E">
        <w:trPr>
          <w:trHeight w:val="404"/>
        </w:trPr>
        <w:tc>
          <w:tcPr>
            <w:tcW w:w="2316" w:type="dxa"/>
            <w:vMerge/>
            <w:tcBorders>
              <w:top w:val="nil"/>
              <w:left w:val="nil"/>
              <w:bottom w:val="single" w:sz="4" w:space="0" w:color="auto"/>
              <w:right w:val="nil"/>
            </w:tcBorders>
            <w:vAlign w:val="center"/>
            <w:hideMark/>
          </w:tcPr>
          <w:p w14:paraId="0160F9C5"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
        </w:tc>
        <w:tc>
          <w:tcPr>
            <w:tcW w:w="4618" w:type="dxa"/>
            <w:tcBorders>
              <w:top w:val="single" w:sz="4" w:space="0" w:color="auto"/>
              <w:left w:val="nil"/>
              <w:bottom w:val="single" w:sz="4" w:space="0" w:color="auto"/>
              <w:right w:val="nil"/>
            </w:tcBorders>
            <w:noWrap/>
            <w:vAlign w:val="center"/>
            <w:hideMark/>
          </w:tcPr>
          <w:p w14:paraId="005A9B17"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roofErr w:type="spellStart"/>
            <w:r w:rsidRPr="00F30D8B">
              <w:rPr>
                <w:rFonts w:ascii="Times New Roman" w:eastAsia="Times New Roman" w:hAnsi="Times New Roman" w:cs="Times New Roman"/>
                <w:color w:val="000000"/>
                <w:sz w:val="24"/>
                <w:szCs w:val="24"/>
                <w:lang w:eastAsia="fr-FR"/>
              </w:rPr>
              <w:t>Unsuitability</w:t>
            </w:r>
            <w:proofErr w:type="spellEnd"/>
            <w:r w:rsidRPr="00F30D8B">
              <w:rPr>
                <w:rFonts w:ascii="Times New Roman" w:eastAsia="Times New Roman" w:hAnsi="Times New Roman" w:cs="Times New Roman"/>
                <w:color w:val="000000"/>
                <w:sz w:val="24"/>
                <w:szCs w:val="24"/>
                <w:lang w:eastAsia="fr-FR"/>
              </w:rPr>
              <w:t xml:space="preserve"> of </w:t>
            </w:r>
            <w:proofErr w:type="spellStart"/>
            <w:r w:rsidRPr="00F30D8B">
              <w:rPr>
                <w:rFonts w:ascii="Times New Roman" w:eastAsia="Times New Roman" w:hAnsi="Times New Roman" w:cs="Times New Roman"/>
                <w:color w:val="000000"/>
                <w:sz w:val="24"/>
                <w:szCs w:val="24"/>
                <w:lang w:eastAsia="fr-FR"/>
              </w:rPr>
              <w:t>improved</w:t>
            </w:r>
            <w:proofErr w:type="spellEnd"/>
            <w:r w:rsidRPr="00F30D8B">
              <w:rPr>
                <w:rFonts w:ascii="Times New Roman" w:eastAsia="Times New Roman" w:hAnsi="Times New Roman" w:cs="Times New Roman"/>
                <w:color w:val="000000"/>
                <w:sz w:val="24"/>
                <w:szCs w:val="24"/>
                <w:lang w:eastAsia="fr-FR"/>
              </w:rPr>
              <w:t xml:space="preserve"> </w:t>
            </w:r>
            <w:proofErr w:type="spellStart"/>
            <w:r w:rsidRPr="00F30D8B">
              <w:rPr>
                <w:rFonts w:ascii="Times New Roman" w:eastAsia="Times New Roman" w:hAnsi="Times New Roman" w:cs="Times New Roman"/>
                <w:color w:val="000000"/>
                <w:sz w:val="24"/>
                <w:szCs w:val="24"/>
                <w:lang w:eastAsia="fr-FR"/>
              </w:rPr>
              <w:t>varieties</w:t>
            </w:r>
            <w:proofErr w:type="spellEnd"/>
          </w:p>
        </w:tc>
        <w:tc>
          <w:tcPr>
            <w:tcW w:w="2138" w:type="dxa"/>
            <w:tcBorders>
              <w:top w:val="single" w:sz="4" w:space="0" w:color="auto"/>
              <w:left w:val="nil"/>
              <w:bottom w:val="single" w:sz="4" w:space="0" w:color="auto"/>
              <w:right w:val="nil"/>
            </w:tcBorders>
            <w:noWrap/>
            <w:vAlign w:val="center"/>
            <w:hideMark/>
          </w:tcPr>
          <w:p w14:paraId="2EFC6E64" w14:textId="4F8FF635"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13</w:t>
            </w:r>
            <w:r w:rsidR="00EE664E">
              <w:rPr>
                <w:rFonts w:ascii="Times New Roman" w:eastAsia="Times New Roman" w:hAnsi="Times New Roman" w:cs="Times New Roman"/>
                <w:color w:val="000000"/>
                <w:sz w:val="24"/>
                <w:szCs w:val="24"/>
                <w:lang w:eastAsia="fr-FR"/>
              </w:rPr>
              <w:t>.</w:t>
            </w:r>
            <w:r w:rsidRPr="00F30D8B">
              <w:rPr>
                <w:rFonts w:ascii="Times New Roman" w:eastAsia="Times New Roman" w:hAnsi="Times New Roman" w:cs="Times New Roman"/>
                <w:color w:val="000000"/>
                <w:sz w:val="24"/>
                <w:szCs w:val="24"/>
                <w:lang w:eastAsia="fr-FR"/>
              </w:rPr>
              <w:t>5</w:t>
            </w:r>
          </w:p>
        </w:tc>
      </w:tr>
      <w:tr w:rsidR="00F30D8B" w:rsidRPr="00F30D8B" w14:paraId="323314F1" w14:textId="77777777" w:rsidTr="00EE664E">
        <w:trPr>
          <w:trHeight w:val="423"/>
        </w:trPr>
        <w:tc>
          <w:tcPr>
            <w:tcW w:w="2316" w:type="dxa"/>
            <w:vMerge w:val="restart"/>
            <w:tcBorders>
              <w:top w:val="single" w:sz="4" w:space="0" w:color="auto"/>
              <w:left w:val="nil"/>
              <w:bottom w:val="single" w:sz="4" w:space="0" w:color="auto"/>
              <w:right w:val="nil"/>
            </w:tcBorders>
            <w:noWrap/>
            <w:vAlign w:val="center"/>
            <w:hideMark/>
          </w:tcPr>
          <w:p w14:paraId="664A1E8B" w14:textId="77777777" w:rsidR="00F30D8B" w:rsidRPr="00F30D8B" w:rsidRDefault="00F30D8B" w:rsidP="00701E04">
            <w:pPr>
              <w:spacing w:after="0" w:line="240" w:lineRule="auto"/>
              <w:jc w:val="both"/>
              <w:rPr>
                <w:rFonts w:ascii="Times New Roman" w:eastAsia="Times New Roman" w:hAnsi="Times New Roman" w:cs="Times New Roman"/>
                <w:b/>
                <w:color w:val="000000"/>
                <w:sz w:val="24"/>
                <w:szCs w:val="24"/>
                <w:lang w:eastAsia="fr-FR"/>
              </w:rPr>
            </w:pPr>
            <w:proofErr w:type="spellStart"/>
            <w:r w:rsidRPr="00F30D8B">
              <w:rPr>
                <w:rFonts w:ascii="Times New Roman" w:eastAsia="Times New Roman" w:hAnsi="Times New Roman" w:cs="Times New Roman"/>
                <w:b/>
                <w:color w:val="000000"/>
                <w:sz w:val="24"/>
                <w:szCs w:val="24"/>
                <w:lang w:eastAsia="fr-FR"/>
              </w:rPr>
              <w:t>Socio-economic</w:t>
            </w:r>
            <w:proofErr w:type="spellEnd"/>
          </w:p>
        </w:tc>
        <w:tc>
          <w:tcPr>
            <w:tcW w:w="4618" w:type="dxa"/>
            <w:tcBorders>
              <w:top w:val="single" w:sz="4" w:space="0" w:color="auto"/>
              <w:left w:val="nil"/>
              <w:bottom w:val="single" w:sz="4" w:space="0" w:color="auto"/>
              <w:right w:val="nil"/>
            </w:tcBorders>
            <w:noWrap/>
            <w:vAlign w:val="center"/>
            <w:hideMark/>
          </w:tcPr>
          <w:p w14:paraId="4482AB43"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 xml:space="preserve">High </w:t>
            </w:r>
            <w:proofErr w:type="spellStart"/>
            <w:r w:rsidRPr="00F30D8B">
              <w:rPr>
                <w:rFonts w:ascii="Times New Roman" w:eastAsia="Times New Roman" w:hAnsi="Times New Roman" w:cs="Times New Roman"/>
                <w:color w:val="000000"/>
                <w:sz w:val="24"/>
                <w:szCs w:val="24"/>
                <w:lang w:eastAsia="fr-FR"/>
              </w:rPr>
              <w:t>cost</w:t>
            </w:r>
            <w:proofErr w:type="spellEnd"/>
            <w:r w:rsidRPr="00F30D8B">
              <w:rPr>
                <w:rFonts w:ascii="Times New Roman" w:eastAsia="Times New Roman" w:hAnsi="Times New Roman" w:cs="Times New Roman"/>
                <w:color w:val="000000"/>
                <w:sz w:val="24"/>
                <w:szCs w:val="24"/>
                <w:lang w:eastAsia="fr-FR"/>
              </w:rPr>
              <w:t xml:space="preserve"> of inputs</w:t>
            </w:r>
          </w:p>
        </w:tc>
        <w:tc>
          <w:tcPr>
            <w:tcW w:w="2138" w:type="dxa"/>
            <w:tcBorders>
              <w:top w:val="single" w:sz="4" w:space="0" w:color="auto"/>
              <w:left w:val="nil"/>
              <w:bottom w:val="single" w:sz="4" w:space="0" w:color="auto"/>
              <w:right w:val="nil"/>
            </w:tcBorders>
            <w:noWrap/>
            <w:vAlign w:val="center"/>
            <w:hideMark/>
          </w:tcPr>
          <w:p w14:paraId="63F11157" w14:textId="52664F64"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40</w:t>
            </w:r>
            <w:r w:rsidR="00EE664E">
              <w:rPr>
                <w:rFonts w:ascii="Times New Roman" w:eastAsia="Times New Roman" w:hAnsi="Times New Roman" w:cs="Times New Roman"/>
                <w:color w:val="000000"/>
                <w:sz w:val="24"/>
                <w:szCs w:val="24"/>
                <w:lang w:eastAsia="fr-FR"/>
              </w:rPr>
              <w:t>.</w:t>
            </w:r>
            <w:r w:rsidRPr="00F30D8B">
              <w:rPr>
                <w:rFonts w:ascii="Times New Roman" w:eastAsia="Times New Roman" w:hAnsi="Times New Roman" w:cs="Times New Roman"/>
                <w:color w:val="000000"/>
                <w:sz w:val="24"/>
                <w:szCs w:val="24"/>
                <w:lang w:eastAsia="fr-FR"/>
              </w:rPr>
              <w:t>3</w:t>
            </w:r>
          </w:p>
        </w:tc>
      </w:tr>
      <w:tr w:rsidR="00F30D8B" w:rsidRPr="00F30D8B" w14:paraId="2C97F3C8" w14:textId="77777777" w:rsidTr="00EE664E">
        <w:trPr>
          <w:trHeight w:val="416"/>
        </w:trPr>
        <w:tc>
          <w:tcPr>
            <w:tcW w:w="2316" w:type="dxa"/>
            <w:vMerge/>
            <w:tcBorders>
              <w:top w:val="nil"/>
              <w:left w:val="nil"/>
              <w:bottom w:val="single" w:sz="4" w:space="0" w:color="auto"/>
              <w:right w:val="nil"/>
            </w:tcBorders>
            <w:vAlign w:val="center"/>
            <w:hideMark/>
          </w:tcPr>
          <w:p w14:paraId="6CB72F53"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
        </w:tc>
        <w:tc>
          <w:tcPr>
            <w:tcW w:w="4618" w:type="dxa"/>
            <w:tcBorders>
              <w:top w:val="single" w:sz="4" w:space="0" w:color="auto"/>
              <w:left w:val="nil"/>
              <w:bottom w:val="single" w:sz="4" w:space="0" w:color="auto"/>
              <w:right w:val="nil"/>
            </w:tcBorders>
            <w:noWrap/>
            <w:vAlign w:val="center"/>
            <w:hideMark/>
          </w:tcPr>
          <w:p w14:paraId="4A9F71D2"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Land pressure</w:t>
            </w:r>
          </w:p>
        </w:tc>
        <w:tc>
          <w:tcPr>
            <w:tcW w:w="2138" w:type="dxa"/>
            <w:tcBorders>
              <w:top w:val="single" w:sz="4" w:space="0" w:color="auto"/>
              <w:left w:val="nil"/>
              <w:bottom w:val="single" w:sz="4" w:space="0" w:color="auto"/>
              <w:right w:val="nil"/>
            </w:tcBorders>
            <w:noWrap/>
            <w:vAlign w:val="center"/>
            <w:hideMark/>
          </w:tcPr>
          <w:p w14:paraId="61DE6A11" w14:textId="4189C912"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30</w:t>
            </w:r>
            <w:r w:rsidR="00EE664E">
              <w:rPr>
                <w:rFonts w:ascii="Times New Roman" w:eastAsia="Times New Roman" w:hAnsi="Times New Roman" w:cs="Times New Roman"/>
                <w:color w:val="000000"/>
                <w:sz w:val="24"/>
                <w:szCs w:val="24"/>
                <w:lang w:eastAsia="fr-FR"/>
              </w:rPr>
              <w:t>.</w:t>
            </w:r>
            <w:r w:rsidRPr="00F30D8B">
              <w:rPr>
                <w:rFonts w:ascii="Times New Roman" w:eastAsia="Times New Roman" w:hAnsi="Times New Roman" w:cs="Times New Roman"/>
                <w:color w:val="000000"/>
                <w:sz w:val="24"/>
                <w:szCs w:val="24"/>
                <w:lang w:eastAsia="fr-FR"/>
              </w:rPr>
              <w:t>5</w:t>
            </w:r>
          </w:p>
        </w:tc>
      </w:tr>
      <w:tr w:rsidR="00F30D8B" w:rsidRPr="00F30D8B" w14:paraId="19D66AE6" w14:textId="77777777" w:rsidTr="00EE664E">
        <w:trPr>
          <w:trHeight w:val="422"/>
        </w:trPr>
        <w:tc>
          <w:tcPr>
            <w:tcW w:w="2316" w:type="dxa"/>
            <w:vMerge/>
            <w:tcBorders>
              <w:top w:val="nil"/>
              <w:left w:val="nil"/>
              <w:bottom w:val="single" w:sz="4" w:space="0" w:color="auto"/>
              <w:right w:val="nil"/>
            </w:tcBorders>
            <w:vAlign w:val="center"/>
            <w:hideMark/>
          </w:tcPr>
          <w:p w14:paraId="5C6FFED2"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
        </w:tc>
        <w:tc>
          <w:tcPr>
            <w:tcW w:w="4618" w:type="dxa"/>
            <w:tcBorders>
              <w:top w:val="single" w:sz="4" w:space="0" w:color="auto"/>
              <w:left w:val="nil"/>
              <w:bottom w:val="single" w:sz="4" w:space="0" w:color="auto"/>
              <w:right w:val="nil"/>
            </w:tcBorders>
            <w:noWrap/>
            <w:vAlign w:val="center"/>
            <w:hideMark/>
          </w:tcPr>
          <w:p w14:paraId="4F8F9CD9"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roofErr w:type="spellStart"/>
            <w:r w:rsidRPr="00F30D8B">
              <w:rPr>
                <w:rFonts w:ascii="Times New Roman" w:eastAsia="Times New Roman" w:hAnsi="Times New Roman" w:cs="Times New Roman"/>
                <w:color w:val="000000"/>
                <w:sz w:val="24"/>
                <w:szCs w:val="24"/>
                <w:lang w:eastAsia="fr-FR"/>
              </w:rPr>
              <w:t>Ageing</w:t>
            </w:r>
            <w:proofErr w:type="spellEnd"/>
            <w:r w:rsidRPr="00F30D8B">
              <w:rPr>
                <w:rFonts w:ascii="Times New Roman" w:eastAsia="Times New Roman" w:hAnsi="Times New Roman" w:cs="Times New Roman"/>
                <w:color w:val="000000"/>
                <w:sz w:val="24"/>
                <w:szCs w:val="24"/>
                <w:lang w:eastAsia="fr-FR"/>
              </w:rPr>
              <w:t xml:space="preserve"> population</w:t>
            </w:r>
          </w:p>
        </w:tc>
        <w:tc>
          <w:tcPr>
            <w:tcW w:w="2138" w:type="dxa"/>
            <w:tcBorders>
              <w:top w:val="single" w:sz="4" w:space="0" w:color="auto"/>
              <w:left w:val="nil"/>
              <w:bottom w:val="single" w:sz="4" w:space="0" w:color="auto"/>
              <w:right w:val="nil"/>
            </w:tcBorders>
            <w:noWrap/>
            <w:vAlign w:val="center"/>
            <w:hideMark/>
          </w:tcPr>
          <w:p w14:paraId="53811383"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11</w:t>
            </w:r>
          </w:p>
        </w:tc>
      </w:tr>
      <w:tr w:rsidR="00F30D8B" w:rsidRPr="00F30D8B" w14:paraId="3BB3FD33" w14:textId="77777777" w:rsidTr="00EE664E">
        <w:trPr>
          <w:trHeight w:val="414"/>
        </w:trPr>
        <w:tc>
          <w:tcPr>
            <w:tcW w:w="2316" w:type="dxa"/>
            <w:vMerge/>
            <w:tcBorders>
              <w:top w:val="nil"/>
              <w:left w:val="nil"/>
              <w:bottom w:val="single" w:sz="4" w:space="0" w:color="auto"/>
              <w:right w:val="nil"/>
            </w:tcBorders>
            <w:vAlign w:val="center"/>
            <w:hideMark/>
          </w:tcPr>
          <w:p w14:paraId="51CFB905"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
        </w:tc>
        <w:tc>
          <w:tcPr>
            <w:tcW w:w="4618" w:type="dxa"/>
            <w:tcBorders>
              <w:top w:val="single" w:sz="4" w:space="0" w:color="auto"/>
              <w:left w:val="nil"/>
              <w:bottom w:val="single" w:sz="4" w:space="0" w:color="auto"/>
              <w:right w:val="nil"/>
            </w:tcBorders>
            <w:noWrap/>
            <w:vAlign w:val="center"/>
            <w:hideMark/>
          </w:tcPr>
          <w:p w14:paraId="28F9C8E3" w14:textId="77777777"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proofErr w:type="spellStart"/>
            <w:r w:rsidRPr="00F30D8B">
              <w:rPr>
                <w:rFonts w:ascii="Times New Roman" w:eastAsia="Times New Roman" w:hAnsi="Times New Roman" w:cs="Times New Roman"/>
                <w:color w:val="000000"/>
                <w:sz w:val="24"/>
                <w:szCs w:val="24"/>
                <w:lang w:eastAsia="fr-FR"/>
              </w:rPr>
              <w:t>Lack</w:t>
            </w:r>
            <w:proofErr w:type="spellEnd"/>
            <w:r w:rsidRPr="00F30D8B">
              <w:rPr>
                <w:rFonts w:ascii="Times New Roman" w:eastAsia="Times New Roman" w:hAnsi="Times New Roman" w:cs="Times New Roman"/>
                <w:color w:val="000000"/>
                <w:sz w:val="24"/>
                <w:szCs w:val="24"/>
                <w:lang w:eastAsia="fr-FR"/>
              </w:rPr>
              <w:t xml:space="preserve"> of </w:t>
            </w:r>
            <w:proofErr w:type="spellStart"/>
            <w:r w:rsidRPr="00F30D8B">
              <w:rPr>
                <w:rFonts w:ascii="Times New Roman" w:eastAsia="Times New Roman" w:hAnsi="Times New Roman" w:cs="Times New Roman"/>
                <w:color w:val="000000"/>
                <w:sz w:val="24"/>
                <w:szCs w:val="24"/>
                <w:lang w:eastAsia="fr-FR"/>
              </w:rPr>
              <w:t>financial</w:t>
            </w:r>
            <w:proofErr w:type="spellEnd"/>
            <w:r w:rsidRPr="00F30D8B">
              <w:rPr>
                <w:rFonts w:ascii="Times New Roman" w:eastAsia="Times New Roman" w:hAnsi="Times New Roman" w:cs="Times New Roman"/>
                <w:color w:val="000000"/>
                <w:sz w:val="24"/>
                <w:szCs w:val="24"/>
                <w:lang w:eastAsia="fr-FR"/>
              </w:rPr>
              <w:t xml:space="preserve"> </w:t>
            </w:r>
            <w:proofErr w:type="spellStart"/>
            <w:r w:rsidRPr="00F30D8B">
              <w:rPr>
                <w:rFonts w:ascii="Times New Roman" w:eastAsia="Times New Roman" w:hAnsi="Times New Roman" w:cs="Times New Roman"/>
                <w:color w:val="000000"/>
                <w:sz w:val="24"/>
                <w:szCs w:val="24"/>
                <w:lang w:eastAsia="fr-FR"/>
              </w:rPr>
              <w:t>means</w:t>
            </w:r>
            <w:proofErr w:type="spellEnd"/>
          </w:p>
        </w:tc>
        <w:tc>
          <w:tcPr>
            <w:tcW w:w="2138" w:type="dxa"/>
            <w:tcBorders>
              <w:top w:val="single" w:sz="4" w:space="0" w:color="auto"/>
              <w:left w:val="nil"/>
              <w:bottom w:val="single" w:sz="4" w:space="0" w:color="auto"/>
              <w:right w:val="nil"/>
            </w:tcBorders>
            <w:noWrap/>
            <w:vAlign w:val="center"/>
            <w:hideMark/>
          </w:tcPr>
          <w:p w14:paraId="119C7EAA" w14:textId="6200A039" w:rsidR="00F30D8B" w:rsidRPr="00F30D8B" w:rsidRDefault="00F30D8B" w:rsidP="00701E04">
            <w:pPr>
              <w:spacing w:after="0" w:line="240" w:lineRule="auto"/>
              <w:jc w:val="both"/>
              <w:rPr>
                <w:rFonts w:ascii="Times New Roman" w:eastAsia="Times New Roman" w:hAnsi="Times New Roman" w:cs="Times New Roman"/>
                <w:color w:val="000000"/>
                <w:sz w:val="24"/>
                <w:szCs w:val="24"/>
                <w:lang w:eastAsia="fr-FR"/>
              </w:rPr>
            </w:pPr>
            <w:r w:rsidRPr="00F30D8B">
              <w:rPr>
                <w:rFonts w:ascii="Times New Roman" w:eastAsia="Times New Roman" w:hAnsi="Times New Roman" w:cs="Times New Roman"/>
                <w:color w:val="000000"/>
                <w:sz w:val="24"/>
                <w:szCs w:val="24"/>
                <w:lang w:eastAsia="fr-FR"/>
              </w:rPr>
              <w:t>18</w:t>
            </w:r>
            <w:r w:rsidR="00EE664E">
              <w:rPr>
                <w:rFonts w:ascii="Times New Roman" w:eastAsia="Times New Roman" w:hAnsi="Times New Roman" w:cs="Times New Roman"/>
                <w:color w:val="000000"/>
                <w:sz w:val="24"/>
                <w:szCs w:val="24"/>
                <w:lang w:eastAsia="fr-FR"/>
              </w:rPr>
              <w:t>.</w:t>
            </w:r>
            <w:r w:rsidRPr="00F30D8B">
              <w:rPr>
                <w:rFonts w:ascii="Times New Roman" w:eastAsia="Times New Roman" w:hAnsi="Times New Roman" w:cs="Times New Roman"/>
                <w:color w:val="000000"/>
                <w:sz w:val="24"/>
                <w:szCs w:val="24"/>
                <w:lang w:eastAsia="fr-FR"/>
              </w:rPr>
              <w:t>2</w:t>
            </w:r>
          </w:p>
        </w:tc>
      </w:tr>
    </w:tbl>
    <w:p w14:paraId="37ACC4B4" w14:textId="77777777" w:rsidR="00D438FE" w:rsidRDefault="00D438FE" w:rsidP="00D438FE">
      <w:pPr>
        <w:pStyle w:val="NormalWeb"/>
        <w:spacing w:before="0" w:beforeAutospacing="0" w:after="0" w:afterAutospacing="0" w:line="360" w:lineRule="auto"/>
        <w:jc w:val="both"/>
        <w:rPr>
          <w:rFonts w:eastAsiaTheme="minorHAnsi"/>
          <w:b/>
          <w:szCs w:val="22"/>
          <w:lang w:eastAsia="en-US"/>
        </w:rPr>
      </w:pPr>
    </w:p>
    <w:p w14:paraId="292FCD31" w14:textId="4B0270C3" w:rsidR="00D438FE" w:rsidRDefault="00D438FE" w:rsidP="00D438FE">
      <w:pPr>
        <w:pStyle w:val="NormalWeb"/>
        <w:spacing w:before="0" w:beforeAutospacing="0" w:after="0" w:afterAutospacing="0" w:line="360" w:lineRule="auto"/>
        <w:jc w:val="both"/>
        <w:rPr>
          <w:b/>
          <w:bCs/>
          <w:lang w:val="en-US"/>
        </w:rPr>
      </w:pPr>
      <w:r w:rsidRPr="00B161AC">
        <w:rPr>
          <w:b/>
          <w:bCs/>
          <w:lang w:val="en-US"/>
        </w:rPr>
        <w:t>Mineral fertilizer application methods</w:t>
      </w:r>
    </w:p>
    <w:p w14:paraId="29DF97FC" w14:textId="77777777" w:rsidR="00D438FE" w:rsidRPr="00B161AC" w:rsidRDefault="00D438FE" w:rsidP="00D438FE">
      <w:pPr>
        <w:pStyle w:val="NormalWeb"/>
        <w:spacing w:before="0" w:beforeAutospacing="0" w:after="0" w:afterAutospacing="0" w:line="360" w:lineRule="auto"/>
        <w:jc w:val="both"/>
        <w:rPr>
          <w:lang w:val="en-US"/>
        </w:rPr>
      </w:pPr>
      <w:r w:rsidRPr="00B161AC">
        <w:rPr>
          <w:lang w:val="en-US"/>
        </w:rPr>
        <w:t xml:space="preserve">The methods used for mineral fertilizer application are summarized in Table 5. </w:t>
      </w:r>
      <w:proofErr w:type="spellStart"/>
      <w:r w:rsidRPr="00B161AC">
        <w:rPr>
          <w:lang w:val="en-US"/>
        </w:rPr>
        <w:t>Microdosing</w:t>
      </w:r>
      <w:proofErr w:type="spellEnd"/>
      <w:r w:rsidRPr="00B161AC">
        <w:rPr>
          <w:lang w:val="en-US"/>
        </w:rPr>
        <w:t xml:space="preserve"> was the dominant method, used by 80% of farmers for NPK and 75% for urea. Broadcast application and side placement were less common.</w:t>
      </w:r>
    </w:p>
    <w:p w14:paraId="374CF3F7" w14:textId="01D66775" w:rsidR="00D438FE" w:rsidRPr="00BD199A" w:rsidRDefault="00D438FE" w:rsidP="00D438FE">
      <w:pPr>
        <w:pStyle w:val="NormalWeb"/>
        <w:spacing w:before="0" w:beforeAutospacing="0" w:after="0" w:afterAutospacing="0" w:line="360" w:lineRule="auto"/>
        <w:jc w:val="both"/>
        <w:rPr>
          <w:rFonts w:eastAsiaTheme="minorHAnsi"/>
          <w:b/>
          <w:szCs w:val="22"/>
          <w:lang w:val="en-US" w:eastAsia="en-US"/>
        </w:rPr>
      </w:pPr>
      <w:r w:rsidRPr="00B161AC">
        <w:rPr>
          <w:lang w:val="en-US"/>
        </w:rPr>
        <w:lastRenderedPageBreak/>
        <w:t>Foliar fertilizers were mainly applied through spraying (80%), while other application methods remained marginal</w:t>
      </w:r>
    </w:p>
    <w:p w14:paraId="57EADD11" w14:textId="77777777" w:rsidR="00D438FE" w:rsidRPr="00287520" w:rsidRDefault="00D438FE" w:rsidP="00701E04">
      <w:pPr>
        <w:pStyle w:val="NormalWeb"/>
        <w:spacing w:before="0" w:beforeAutospacing="0" w:after="0" w:afterAutospacing="0" w:line="360" w:lineRule="auto"/>
        <w:jc w:val="both"/>
        <w:rPr>
          <w:b/>
          <w:lang w:val="en-US"/>
        </w:rPr>
      </w:pPr>
    </w:p>
    <w:p w14:paraId="74E385C7" w14:textId="77777777" w:rsidR="00C36130" w:rsidRPr="00287520" w:rsidRDefault="00C36130" w:rsidP="00701E04">
      <w:pPr>
        <w:pStyle w:val="NormalWeb"/>
        <w:spacing w:before="0" w:beforeAutospacing="0" w:after="0" w:afterAutospacing="0" w:line="360" w:lineRule="auto"/>
        <w:jc w:val="both"/>
        <w:rPr>
          <w:b/>
          <w:lang w:val="en-US"/>
        </w:rPr>
      </w:pPr>
      <w:r w:rsidRPr="00287520">
        <w:rPr>
          <w:b/>
          <w:lang w:val="en-US"/>
        </w:rPr>
        <w:t>Table 4:</w:t>
      </w:r>
      <w:r w:rsidRPr="00287520">
        <w:rPr>
          <w:lang w:val="en-US"/>
        </w:rPr>
        <w:t xml:space="preserve"> Sorghum fertilization practices by producer</w:t>
      </w:r>
    </w:p>
    <w:tbl>
      <w:tblPr>
        <w:tblW w:w="8931" w:type="dxa"/>
        <w:jc w:val="center"/>
        <w:tblCellMar>
          <w:left w:w="70" w:type="dxa"/>
          <w:right w:w="70" w:type="dxa"/>
        </w:tblCellMar>
        <w:tblLook w:val="04A0" w:firstRow="1" w:lastRow="0" w:firstColumn="1" w:lastColumn="0" w:noHBand="0" w:noVBand="1"/>
      </w:tblPr>
      <w:tblGrid>
        <w:gridCol w:w="3402"/>
        <w:gridCol w:w="3442"/>
        <w:gridCol w:w="2087"/>
      </w:tblGrid>
      <w:tr w:rsidR="00C36130" w:rsidRPr="00D8168A" w14:paraId="5A4DE2FB" w14:textId="77777777" w:rsidTr="00D57C56">
        <w:trPr>
          <w:trHeight w:val="377"/>
          <w:jc w:val="center"/>
        </w:trPr>
        <w:tc>
          <w:tcPr>
            <w:tcW w:w="3402" w:type="dxa"/>
            <w:tcBorders>
              <w:top w:val="single" w:sz="4" w:space="0" w:color="auto"/>
              <w:left w:val="nil"/>
              <w:bottom w:val="single" w:sz="4" w:space="0" w:color="auto"/>
              <w:right w:val="nil"/>
            </w:tcBorders>
            <w:noWrap/>
            <w:vAlign w:val="center"/>
            <w:hideMark/>
          </w:tcPr>
          <w:p w14:paraId="57902152" w14:textId="77777777" w:rsidR="00C36130" w:rsidRPr="001237CA" w:rsidRDefault="00C36130" w:rsidP="00063C13">
            <w:pPr>
              <w:spacing w:after="0" w:line="360" w:lineRule="auto"/>
              <w:jc w:val="center"/>
              <w:rPr>
                <w:rFonts w:ascii="Times New Roman" w:eastAsia="Times New Roman" w:hAnsi="Times New Roman" w:cs="Times New Roman"/>
                <w:b/>
                <w:color w:val="000000"/>
                <w:sz w:val="24"/>
                <w:lang w:eastAsia="fr-FR"/>
              </w:rPr>
            </w:pPr>
            <w:r w:rsidRPr="001237CA">
              <w:rPr>
                <w:rFonts w:ascii="Times New Roman" w:eastAsia="Times New Roman" w:hAnsi="Times New Roman" w:cs="Times New Roman"/>
                <w:b/>
                <w:color w:val="000000"/>
                <w:sz w:val="24"/>
                <w:lang w:eastAsia="fr-FR"/>
              </w:rPr>
              <w:t xml:space="preserve">Types of </w:t>
            </w:r>
            <w:proofErr w:type="spellStart"/>
            <w:r w:rsidRPr="001237CA">
              <w:rPr>
                <w:rFonts w:ascii="Times New Roman" w:eastAsia="Times New Roman" w:hAnsi="Times New Roman" w:cs="Times New Roman"/>
                <w:b/>
                <w:color w:val="000000"/>
                <w:sz w:val="24"/>
                <w:lang w:eastAsia="fr-FR"/>
              </w:rPr>
              <w:t>fertilizers</w:t>
            </w:r>
            <w:proofErr w:type="spellEnd"/>
          </w:p>
        </w:tc>
        <w:tc>
          <w:tcPr>
            <w:tcW w:w="3442" w:type="dxa"/>
            <w:tcBorders>
              <w:top w:val="single" w:sz="4" w:space="0" w:color="auto"/>
              <w:left w:val="nil"/>
              <w:bottom w:val="single" w:sz="4" w:space="0" w:color="auto"/>
              <w:right w:val="nil"/>
            </w:tcBorders>
            <w:noWrap/>
            <w:vAlign w:val="center"/>
            <w:hideMark/>
          </w:tcPr>
          <w:p w14:paraId="4F5B34B5" w14:textId="26F6A0D2" w:rsidR="00C36130" w:rsidRPr="001237CA" w:rsidRDefault="00D8168A" w:rsidP="00063C13">
            <w:pPr>
              <w:spacing w:after="0" w:line="360" w:lineRule="auto"/>
              <w:jc w:val="center"/>
              <w:rPr>
                <w:rFonts w:ascii="Times New Roman" w:eastAsia="Times New Roman" w:hAnsi="Times New Roman" w:cs="Times New Roman"/>
                <w:b/>
                <w:color w:val="000000"/>
                <w:sz w:val="24"/>
                <w:lang w:eastAsia="fr-FR"/>
              </w:rPr>
            </w:pPr>
            <w:proofErr w:type="spellStart"/>
            <w:r w:rsidRPr="001237CA">
              <w:rPr>
                <w:rFonts w:ascii="Times New Roman" w:eastAsia="Times New Roman" w:hAnsi="Times New Roman" w:cs="Times New Roman"/>
                <w:b/>
                <w:color w:val="000000"/>
                <w:sz w:val="24"/>
                <w:lang w:eastAsia="fr-FR"/>
              </w:rPr>
              <w:t>Fertilizer</w:t>
            </w:r>
            <w:proofErr w:type="spellEnd"/>
            <w:r w:rsidRPr="001237CA">
              <w:rPr>
                <w:rFonts w:ascii="Times New Roman" w:eastAsia="Times New Roman" w:hAnsi="Times New Roman" w:cs="Times New Roman"/>
                <w:b/>
                <w:color w:val="000000"/>
                <w:sz w:val="24"/>
                <w:lang w:eastAsia="fr-FR"/>
              </w:rPr>
              <w:t xml:space="preserve"> </w:t>
            </w:r>
            <w:proofErr w:type="spellStart"/>
            <w:r w:rsidRPr="001237CA">
              <w:rPr>
                <w:rFonts w:ascii="Times New Roman" w:eastAsia="Times New Roman" w:hAnsi="Times New Roman" w:cs="Times New Roman"/>
                <w:b/>
                <w:color w:val="000000"/>
                <w:sz w:val="24"/>
                <w:lang w:eastAsia="fr-FR"/>
              </w:rPr>
              <w:t>Names</w:t>
            </w:r>
            <w:proofErr w:type="spellEnd"/>
          </w:p>
        </w:tc>
        <w:tc>
          <w:tcPr>
            <w:tcW w:w="2087" w:type="dxa"/>
            <w:tcBorders>
              <w:top w:val="single" w:sz="4" w:space="0" w:color="auto"/>
              <w:left w:val="nil"/>
              <w:bottom w:val="single" w:sz="4" w:space="0" w:color="auto"/>
              <w:right w:val="nil"/>
            </w:tcBorders>
            <w:noWrap/>
            <w:vAlign w:val="center"/>
            <w:hideMark/>
          </w:tcPr>
          <w:p w14:paraId="7901EF7F" w14:textId="77777777" w:rsidR="00C36130" w:rsidRPr="001237CA" w:rsidRDefault="00C36130" w:rsidP="00063C13">
            <w:pPr>
              <w:spacing w:after="0" w:line="360" w:lineRule="auto"/>
              <w:jc w:val="center"/>
              <w:rPr>
                <w:rFonts w:ascii="Times New Roman" w:eastAsia="Times New Roman" w:hAnsi="Times New Roman" w:cs="Times New Roman"/>
                <w:b/>
                <w:color w:val="000000"/>
                <w:sz w:val="24"/>
                <w:lang w:eastAsia="fr-FR"/>
              </w:rPr>
            </w:pPr>
            <w:r w:rsidRPr="001237CA">
              <w:rPr>
                <w:rFonts w:ascii="Times New Roman" w:eastAsia="Times New Roman" w:hAnsi="Times New Roman" w:cs="Times New Roman"/>
                <w:b/>
                <w:color w:val="000000"/>
                <w:sz w:val="24"/>
                <w:lang w:eastAsia="fr-FR"/>
              </w:rPr>
              <w:t>Proportion (%)</w:t>
            </w:r>
          </w:p>
        </w:tc>
      </w:tr>
      <w:tr w:rsidR="00C36130" w:rsidRPr="00D8168A" w14:paraId="12E68192" w14:textId="77777777" w:rsidTr="00D57C56">
        <w:trPr>
          <w:trHeight w:val="377"/>
          <w:jc w:val="center"/>
        </w:trPr>
        <w:tc>
          <w:tcPr>
            <w:tcW w:w="3402" w:type="dxa"/>
            <w:vMerge w:val="restart"/>
            <w:tcBorders>
              <w:top w:val="nil"/>
              <w:left w:val="nil"/>
              <w:bottom w:val="single" w:sz="4" w:space="0" w:color="000000"/>
              <w:right w:val="nil"/>
            </w:tcBorders>
            <w:noWrap/>
            <w:vAlign w:val="center"/>
            <w:hideMark/>
          </w:tcPr>
          <w:p w14:paraId="79099D28" w14:textId="77777777" w:rsidR="00C36130" w:rsidRPr="00D57C56" w:rsidRDefault="00C36130" w:rsidP="00063C13">
            <w:pPr>
              <w:spacing w:after="0" w:line="360" w:lineRule="auto"/>
              <w:jc w:val="center"/>
              <w:rPr>
                <w:rFonts w:ascii="Times New Roman" w:eastAsia="Times New Roman" w:hAnsi="Times New Roman" w:cs="Times New Roman"/>
                <w:b/>
                <w:bCs/>
                <w:color w:val="000000"/>
                <w:sz w:val="24"/>
                <w:lang w:eastAsia="fr-FR"/>
              </w:rPr>
            </w:pPr>
            <w:r w:rsidRPr="00D57C56">
              <w:rPr>
                <w:rFonts w:ascii="Times New Roman" w:eastAsia="Times New Roman" w:hAnsi="Times New Roman" w:cs="Times New Roman"/>
                <w:b/>
                <w:bCs/>
                <w:color w:val="000000"/>
                <w:sz w:val="24"/>
                <w:lang w:eastAsia="fr-FR"/>
              </w:rPr>
              <w:t xml:space="preserve">Chemical </w:t>
            </w:r>
            <w:proofErr w:type="spellStart"/>
            <w:r w:rsidRPr="00D57C56">
              <w:rPr>
                <w:rFonts w:ascii="Times New Roman" w:eastAsia="Times New Roman" w:hAnsi="Times New Roman" w:cs="Times New Roman"/>
                <w:b/>
                <w:bCs/>
                <w:color w:val="000000"/>
                <w:sz w:val="24"/>
                <w:lang w:eastAsia="fr-FR"/>
              </w:rPr>
              <w:t>fertilizers</w:t>
            </w:r>
            <w:proofErr w:type="spellEnd"/>
          </w:p>
        </w:tc>
        <w:tc>
          <w:tcPr>
            <w:tcW w:w="3442" w:type="dxa"/>
            <w:tcBorders>
              <w:top w:val="nil"/>
              <w:left w:val="nil"/>
              <w:bottom w:val="nil"/>
              <w:right w:val="nil"/>
            </w:tcBorders>
            <w:noWrap/>
            <w:vAlign w:val="center"/>
            <w:hideMark/>
          </w:tcPr>
          <w:p w14:paraId="00DF0FE8" w14:textId="77777777" w:rsidR="00C36130" w:rsidRPr="00D8168A" w:rsidRDefault="00C36130" w:rsidP="00557F9D">
            <w:pPr>
              <w:spacing w:after="0" w:line="360" w:lineRule="auto"/>
              <w:rPr>
                <w:rFonts w:ascii="Times New Roman" w:eastAsia="Times New Roman" w:hAnsi="Times New Roman" w:cs="Times New Roman"/>
                <w:color w:val="000000"/>
                <w:sz w:val="24"/>
                <w:lang w:eastAsia="fr-FR"/>
              </w:rPr>
            </w:pPr>
            <w:r w:rsidRPr="00D8168A">
              <w:rPr>
                <w:rFonts w:ascii="Times New Roman" w:eastAsia="Times New Roman" w:hAnsi="Times New Roman" w:cs="Times New Roman"/>
                <w:color w:val="000000"/>
                <w:sz w:val="24"/>
                <w:lang w:eastAsia="fr-FR"/>
              </w:rPr>
              <w:t>NPK</w:t>
            </w:r>
          </w:p>
        </w:tc>
        <w:tc>
          <w:tcPr>
            <w:tcW w:w="2087" w:type="dxa"/>
            <w:tcBorders>
              <w:top w:val="nil"/>
              <w:left w:val="nil"/>
              <w:bottom w:val="nil"/>
              <w:right w:val="nil"/>
            </w:tcBorders>
            <w:noWrap/>
            <w:vAlign w:val="center"/>
            <w:hideMark/>
          </w:tcPr>
          <w:p w14:paraId="0871DAE0" w14:textId="77777777" w:rsidR="00C36130" w:rsidRPr="00D8168A" w:rsidRDefault="00C36130" w:rsidP="00063C13">
            <w:pPr>
              <w:spacing w:after="0" w:line="360" w:lineRule="auto"/>
              <w:jc w:val="center"/>
              <w:rPr>
                <w:rFonts w:ascii="Times New Roman" w:eastAsia="Times New Roman" w:hAnsi="Times New Roman" w:cs="Times New Roman"/>
                <w:color w:val="000000"/>
                <w:sz w:val="24"/>
                <w:lang w:eastAsia="fr-FR"/>
              </w:rPr>
            </w:pPr>
            <w:r w:rsidRPr="00D8168A">
              <w:rPr>
                <w:rFonts w:ascii="Times New Roman" w:eastAsia="Times New Roman" w:hAnsi="Times New Roman" w:cs="Times New Roman"/>
                <w:color w:val="000000"/>
                <w:sz w:val="24"/>
                <w:lang w:eastAsia="fr-FR"/>
              </w:rPr>
              <w:t>60</w:t>
            </w:r>
          </w:p>
        </w:tc>
      </w:tr>
      <w:tr w:rsidR="00C36130" w:rsidRPr="00D8168A" w14:paraId="6EA7719A" w14:textId="77777777" w:rsidTr="00D57C56">
        <w:trPr>
          <w:trHeight w:val="377"/>
          <w:jc w:val="center"/>
        </w:trPr>
        <w:tc>
          <w:tcPr>
            <w:tcW w:w="3402" w:type="dxa"/>
            <w:vMerge/>
            <w:tcBorders>
              <w:top w:val="nil"/>
              <w:left w:val="nil"/>
              <w:bottom w:val="single" w:sz="4" w:space="0" w:color="000000"/>
              <w:right w:val="nil"/>
            </w:tcBorders>
            <w:vAlign w:val="center"/>
            <w:hideMark/>
          </w:tcPr>
          <w:p w14:paraId="300573E0" w14:textId="77777777" w:rsidR="00C36130" w:rsidRPr="00D57C56" w:rsidRDefault="00C36130" w:rsidP="00063C13">
            <w:pPr>
              <w:spacing w:after="0" w:line="360" w:lineRule="auto"/>
              <w:jc w:val="center"/>
              <w:rPr>
                <w:rFonts w:ascii="Times New Roman" w:eastAsia="Times New Roman" w:hAnsi="Times New Roman" w:cs="Times New Roman"/>
                <w:b/>
                <w:bCs/>
                <w:color w:val="000000"/>
                <w:sz w:val="24"/>
                <w:lang w:eastAsia="fr-FR"/>
              </w:rPr>
            </w:pPr>
          </w:p>
        </w:tc>
        <w:tc>
          <w:tcPr>
            <w:tcW w:w="3442" w:type="dxa"/>
            <w:tcBorders>
              <w:top w:val="nil"/>
              <w:left w:val="nil"/>
              <w:bottom w:val="nil"/>
              <w:right w:val="nil"/>
            </w:tcBorders>
            <w:noWrap/>
            <w:vAlign w:val="center"/>
            <w:hideMark/>
          </w:tcPr>
          <w:p w14:paraId="5C3B328D" w14:textId="77777777" w:rsidR="00C36130" w:rsidRPr="00D8168A" w:rsidRDefault="00C36130" w:rsidP="00557F9D">
            <w:pPr>
              <w:spacing w:after="0" w:line="360" w:lineRule="auto"/>
              <w:rPr>
                <w:rFonts w:ascii="Times New Roman" w:eastAsia="Times New Roman" w:hAnsi="Times New Roman" w:cs="Times New Roman"/>
                <w:color w:val="000000"/>
                <w:sz w:val="24"/>
                <w:lang w:eastAsia="fr-FR"/>
              </w:rPr>
            </w:pPr>
            <w:proofErr w:type="spellStart"/>
            <w:r w:rsidRPr="00D8168A">
              <w:rPr>
                <w:rFonts w:ascii="Times New Roman" w:eastAsia="Times New Roman" w:hAnsi="Times New Roman" w:cs="Times New Roman"/>
                <w:color w:val="000000"/>
                <w:sz w:val="24"/>
                <w:lang w:eastAsia="fr-FR"/>
              </w:rPr>
              <w:t>Urea</w:t>
            </w:r>
            <w:proofErr w:type="spellEnd"/>
          </w:p>
        </w:tc>
        <w:tc>
          <w:tcPr>
            <w:tcW w:w="2087" w:type="dxa"/>
            <w:tcBorders>
              <w:top w:val="nil"/>
              <w:left w:val="nil"/>
              <w:bottom w:val="nil"/>
              <w:right w:val="nil"/>
            </w:tcBorders>
            <w:noWrap/>
            <w:vAlign w:val="center"/>
            <w:hideMark/>
          </w:tcPr>
          <w:p w14:paraId="660F2911" w14:textId="73516FA9" w:rsidR="00C36130" w:rsidRPr="00D8168A" w:rsidRDefault="00C36130" w:rsidP="00063C13">
            <w:pPr>
              <w:spacing w:after="0" w:line="360" w:lineRule="auto"/>
              <w:jc w:val="center"/>
              <w:rPr>
                <w:rFonts w:ascii="Times New Roman" w:eastAsia="Times New Roman" w:hAnsi="Times New Roman" w:cs="Times New Roman"/>
                <w:color w:val="000000"/>
                <w:sz w:val="24"/>
                <w:lang w:eastAsia="fr-FR"/>
              </w:rPr>
            </w:pPr>
            <w:r w:rsidRPr="00D8168A">
              <w:rPr>
                <w:rFonts w:ascii="Times New Roman" w:eastAsia="Times New Roman" w:hAnsi="Times New Roman" w:cs="Times New Roman"/>
                <w:color w:val="000000"/>
                <w:sz w:val="24"/>
                <w:lang w:eastAsia="fr-FR"/>
              </w:rPr>
              <w:t>34</w:t>
            </w:r>
            <w:r w:rsidR="00557F9D">
              <w:rPr>
                <w:rFonts w:ascii="Times New Roman" w:eastAsia="Times New Roman" w:hAnsi="Times New Roman" w:cs="Times New Roman"/>
                <w:color w:val="000000"/>
                <w:sz w:val="24"/>
                <w:lang w:eastAsia="fr-FR"/>
              </w:rPr>
              <w:t>.</w:t>
            </w:r>
            <w:r w:rsidRPr="00D8168A">
              <w:rPr>
                <w:rFonts w:ascii="Times New Roman" w:eastAsia="Times New Roman" w:hAnsi="Times New Roman" w:cs="Times New Roman"/>
                <w:color w:val="000000"/>
                <w:sz w:val="24"/>
                <w:lang w:eastAsia="fr-FR"/>
              </w:rPr>
              <w:t>87</w:t>
            </w:r>
          </w:p>
        </w:tc>
      </w:tr>
      <w:tr w:rsidR="00C36130" w:rsidRPr="00FB516F" w14:paraId="4C6ED5E3" w14:textId="77777777" w:rsidTr="00D57C56">
        <w:trPr>
          <w:trHeight w:val="377"/>
          <w:jc w:val="center"/>
        </w:trPr>
        <w:tc>
          <w:tcPr>
            <w:tcW w:w="3402" w:type="dxa"/>
            <w:vMerge/>
            <w:tcBorders>
              <w:top w:val="nil"/>
              <w:left w:val="nil"/>
              <w:bottom w:val="single" w:sz="4" w:space="0" w:color="000000"/>
              <w:right w:val="nil"/>
            </w:tcBorders>
            <w:vAlign w:val="center"/>
            <w:hideMark/>
          </w:tcPr>
          <w:p w14:paraId="28BE0786" w14:textId="77777777" w:rsidR="00C36130" w:rsidRPr="00D57C56" w:rsidRDefault="00C36130" w:rsidP="00063C13">
            <w:pPr>
              <w:spacing w:after="0" w:line="360" w:lineRule="auto"/>
              <w:jc w:val="center"/>
              <w:rPr>
                <w:rFonts w:ascii="Times New Roman" w:eastAsia="Times New Roman" w:hAnsi="Times New Roman" w:cs="Times New Roman"/>
                <w:b/>
                <w:bCs/>
                <w:color w:val="000000"/>
                <w:sz w:val="24"/>
                <w:lang w:eastAsia="fr-FR"/>
              </w:rPr>
            </w:pPr>
          </w:p>
        </w:tc>
        <w:tc>
          <w:tcPr>
            <w:tcW w:w="3442" w:type="dxa"/>
            <w:tcBorders>
              <w:top w:val="nil"/>
              <w:left w:val="nil"/>
              <w:bottom w:val="single" w:sz="4" w:space="0" w:color="auto"/>
              <w:right w:val="nil"/>
            </w:tcBorders>
            <w:noWrap/>
            <w:vAlign w:val="center"/>
            <w:hideMark/>
          </w:tcPr>
          <w:p w14:paraId="1D336CC9" w14:textId="77777777" w:rsidR="00C36130" w:rsidRPr="00D8168A" w:rsidRDefault="00E21814" w:rsidP="00557F9D">
            <w:pPr>
              <w:spacing w:after="0" w:line="360" w:lineRule="auto"/>
              <w:rPr>
                <w:rFonts w:ascii="Times New Roman" w:eastAsia="Times New Roman" w:hAnsi="Times New Roman" w:cs="Times New Roman"/>
                <w:color w:val="000000"/>
                <w:sz w:val="24"/>
                <w:lang w:eastAsia="fr-FR"/>
              </w:rPr>
            </w:pPr>
            <w:proofErr w:type="spellStart"/>
            <w:r w:rsidRPr="00D8168A">
              <w:rPr>
                <w:rFonts w:ascii="Times New Roman" w:eastAsia="Times New Roman" w:hAnsi="Times New Roman" w:cs="Times New Roman"/>
                <w:color w:val="000000"/>
                <w:sz w:val="24"/>
                <w:lang w:eastAsia="fr-FR"/>
              </w:rPr>
              <w:t>Foliar</w:t>
            </w:r>
            <w:proofErr w:type="spellEnd"/>
            <w:r w:rsidRPr="00D8168A">
              <w:rPr>
                <w:rFonts w:ascii="Times New Roman" w:eastAsia="Times New Roman" w:hAnsi="Times New Roman" w:cs="Times New Roman"/>
                <w:color w:val="000000"/>
                <w:sz w:val="24"/>
                <w:lang w:eastAsia="fr-FR"/>
              </w:rPr>
              <w:t xml:space="preserve"> </w:t>
            </w:r>
            <w:proofErr w:type="spellStart"/>
            <w:r w:rsidRPr="00D8168A">
              <w:rPr>
                <w:rFonts w:ascii="Times New Roman" w:eastAsia="Times New Roman" w:hAnsi="Times New Roman" w:cs="Times New Roman"/>
                <w:color w:val="000000"/>
                <w:sz w:val="24"/>
                <w:lang w:eastAsia="fr-FR"/>
              </w:rPr>
              <w:t>Fluid</w:t>
            </w:r>
            <w:proofErr w:type="spellEnd"/>
          </w:p>
        </w:tc>
        <w:tc>
          <w:tcPr>
            <w:tcW w:w="2087" w:type="dxa"/>
            <w:tcBorders>
              <w:top w:val="nil"/>
              <w:left w:val="nil"/>
              <w:bottom w:val="single" w:sz="4" w:space="0" w:color="auto"/>
              <w:right w:val="nil"/>
            </w:tcBorders>
            <w:noWrap/>
            <w:vAlign w:val="center"/>
            <w:hideMark/>
          </w:tcPr>
          <w:p w14:paraId="58E10AF9" w14:textId="24088489" w:rsidR="00C36130" w:rsidRPr="00FB516F" w:rsidRDefault="00C36130" w:rsidP="00063C13">
            <w:pPr>
              <w:spacing w:after="0" w:line="360" w:lineRule="auto"/>
              <w:jc w:val="center"/>
              <w:rPr>
                <w:rFonts w:ascii="Times New Roman" w:eastAsia="Times New Roman" w:hAnsi="Times New Roman" w:cs="Times New Roman"/>
                <w:color w:val="000000"/>
                <w:sz w:val="24"/>
                <w:lang w:eastAsia="fr-FR"/>
              </w:rPr>
            </w:pPr>
            <w:r w:rsidRPr="00D8168A">
              <w:rPr>
                <w:rFonts w:ascii="Times New Roman" w:eastAsia="Times New Roman" w:hAnsi="Times New Roman" w:cs="Times New Roman"/>
                <w:color w:val="000000"/>
                <w:sz w:val="24"/>
                <w:lang w:eastAsia="fr-FR"/>
              </w:rPr>
              <w:t>5</w:t>
            </w:r>
            <w:r w:rsidR="00557F9D">
              <w:rPr>
                <w:rFonts w:ascii="Times New Roman" w:eastAsia="Times New Roman" w:hAnsi="Times New Roman" w:cs="Times New Roman"/>
                <w:color w:val="000000"/>
                <w:sz w:val="24"/>
                <w:lang w:eastAsia="fr-FR"/>
              </w:rPr>
              <w:t>.</w:t>
            </w:r>
            <w:r w:rsidRPr="00D8168A">
              <w:rPr>
                <w:rFonts w:ascii="Times New Roman" w:eastAsia="Times New Roman" w:hAnsi="Times New Roman" w:cs="Times New Roman"/>
                <w:color w:val="000000"/>
                <w:sz w:val="24"/>
                <w:lang w:eastAsia="fr-FR"/>
              </w:rPr>
              <w:t>13</w:t>
            </w:r>
          </w:p>
        </w:tc>
      </w:tr>
      <w:tr w:rsidR="00C36130" w:rsidRPr="00FB516F" w14:paraId="3AE75BFA" w14:textId="77777777" w:rsidTr="00D57C56">
        <w:trPr>
          <w:trHeight w:val="377"/>
          <w:jc w:val="center"/>
        </w:trPr>
        <w:tc>
          <w:tcPr>
            <w:tcW w:w="3402" w:type="dxa"/>
            <w:vMerge w:val="restart"/>
            <w:tcBorders>
              <w:top w:val="nil"/>
              <w:left w:val="nil"/>
              <w:bottom w:val="single" w:sz="4" w:space="0" w:color="000000"/>
              <w:right w:val="nil"/>
            </w:tcBorders>
            <w:noWrap/>
            <w:vAlign w:val="center"/>
            <w:hideMark/>
          </w:tcPr>
          <w:p w14:paraId="531040BA" w14:textId="77777777" w:rsidR="00C36130" w:rsidRPr="00D57C56" w:rsidRDefault="00C36130" w:rsidP="00063C13">
            <w:pPr>
              <w:spacing w:after="0" w:line="360" w:lineRule="auto"/>
              <w:jc w:val="center"/>
              <w:rPr>
                <w:rFonts w:ascii="Times New Roman" w:eastAsia="Times New Roman" w:hAnsi="Times New Roman" w:cs="Times New Roman"/>
                <w:b/>
                <w:bCs/>
                <w:color w:val="000000"/>
                <w:sz w:val="24"/>
                <w:lang w:eastAsia="fr-FR"/>
              </w:rPr>
            </w:pPr>
            <w:proofErr w:type="spellStart"/>
            <w:r w:rsidRPr="00D57C56">
              <w:rPr>
                <w:rFonts w:ascii="Times New Roman" w:eastAsia="Times New Roman" w:hAnsi="Times New Roman" w:cs="Times New Roman"/>
                <w:b/>
                <w:bCs/>
                <w:color w:val="000000"/>
                <w:sz w:val="24"/>
                <w:lang w:eastAsia="fr-FR"/>
              </w:rPr>
              <w:t>Organic</w:t>
            </w:r>
            <w:proofErr w:type="spellEnd"/>
            <w:r w:rsidRPr="00D57C56">
              <w:rPr>
                <w:rFonts w:ascii="Times New Roman" w:eastAsia="Times New Roman" w:hAnsi="Times New Roman" w:cs="Times New Roman"/>
                <w:b/>
                <w:bCs/>
                <w:color w:val="000000"/>
                <w:sz w:val="24"/>
                <w:lang w:eastAsia="fr-FR"/>
              </w:rPr>
              <w:t xml:space="preserve"> </w:t>
            </w:r>
            <w:proofErr w:type="spellStart"/>
            <w:r w:rsidRPr="00D57C56">
              <w:rPr>
                <w:rFonts w:ascii="Times New Roman" w:eastAsia="Times New Roman" w:hAnsi="Times New Roman" w:cs="Times New Roman"/>
                <w:b/>
                <w:bCs/>
                <w:color w:val="000000"/>
                <w:sz w:val="24"/>
                <w:lang w:eastAsia="fr-FR"/>
              </w:rPr>
              <w:t>fertilizers</w:t>
            </w:r>
            <w:proofErr w:type="spellEnd"/>
          </w:p>
        </w:tc>
        <w:tc>
          <w:tcPr>
            <w:tcW w:w="3442" w:type="dxa"/>
            <w:tcBorders>
              <w:top w:val="nil"/>
              <w:left w:val="nil"/>
              <w:bottom w:val="nil"/>
              <w:right w:val="nil"/>
            </w:tcBorders>
            <w:noWrap/>
            <w:vAlign w:val="center"/>
            <w:hideMark/>
          </w:tcPr>
          <w:p w14:paraId="3190028D" w14:textId="77777777" w:rsidR="00C36130" w:rsidRPr="00FB516F" w:rsidRDefault="00C36130" w:rsidP="00557F9D">
            <w:pPr>
              <w:spacing w:after="0" w:line="360" w:lineRule="auto"/>
              <w:rPr>
                <w:rFonts w:ascii="Times New Roman" w:eastAsia="Times New Roman" w:hAnsi="Times New Roman" w:cs="Times New Roman"/>
                <w:color w:val="000000"/>
                <w:sz w:val="24"/>
                <w:lang w:eastAsia="fr-FR"/>
              </w:rPr>
            </w:pPr>
            <w:proofErr w:type="spellStart"/>
            <w:r w:rsidRPr="00FB516F">
              <w:rPr>
                <w:rFonts w:ascii="Times New Roman" w:eastAsia="Times New Roman" w:hAnsi="Times New Roman" w:cs="Times New Roman"/>
                <w:color w:val="000000"/>
                <w:sz w:val="24"/>
                <w:lang w:eastAsia="fr-FR"/>
              </w:rPr>
              <w:t>Cow</w:t>
            </w:r>
            <w:proofErr w:type="spellEnd"/>
            <w:r w:rsidRPr="00FB516F">
              <w:rPr>
                <w:rFonts w:ascii="Times New Roman" w:eastAsia="Times New Roman" w:hAnsi="Times New Roman" w:cs="Times New Roman"/>
                <w:color w:val="000000"/>
                <w:sz w:val="24"/>
                <w:lang w:eastAsia="fr-FR"/>
              </w:rPr>
              <w:t xml:space="preserve"> </w:t>
            </w:r>
            <w:proofErr w:type="spellStart"/>
            <w:r w:rsidRPr="00FB516F">
              <w:rPr>
                <w:rFonts w:ascii="Times New Roman" w:eastAsia="Times New Roman" w:hAnsi="Times New Roman" w:cs="Times New Roman"/>
                <w:color w:val="000000"/>
                <w:sz w:val="24"/>
                <w:lang w:eastAsia="fr-FR"/>
              </w:rPr>
              <w:t>dung</w:t>
            </w:r>
            <w:proofErr w:type="spellEnd"/>
          </w:p>
        </w:tc>
        <w:tc>
          <w:tcPr>
            <w:tcW w:w="2087" w:type="dxa"/>
            <w:tcBorders>
              <w:top w:val="nil"/>
              <w:left w:val="nil"/>
              <w:bottom w:val="nil"/>
              <w:right w:val="nil"/>
            </w:tcBorders>
            <w:noWrap/>
            <w:vAlign w:val="center"/>
            <w:hideMark/>
          </w:tcPr>
          <w:p w14:paraId="7CBEB309" w14:textId="7A07BC44" w:rsidR="00C36130" w:rsidRPr="00FB516F" w:rsidRDefault="00E46A01" w:rsidP="00063C13">
            <w:pPr>
              <w:spacing w:after="0" w:line="36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56</w:t>
            </w:r>
            <w:r w:rsidR="00557F9D">
              <w:rPr>
                <w:rFonts w:ascii="Times New Roman" w:eastAsia="Times New Roman" w:hAnsi="Times New Roman" w:cs="Times New Roman"/>
                <w:color w:val="000000"/>
                <w:sz w:val="24"/>
                <w:lang w:eastAsia="fr-FR"/>
              </w:rPr>
              <w:t>.</w:t>
            </w:r>
            <w:r>
              <w:rPr>
                <w:rFonts w:ascii="Times New Roman" w:eastAsia="Times New Roman" w:hAnsi="Times New Roman" w:cs="Times New Roman"/>
                <w:color w:val="000000"/>
                <w:sz w:val="24"/>
                <w:lang w:eastAsia="fr-FR"/>
              </w:rPr>
              <w:t>62</w:t>
            </w:r>
          </w:p>
        </w:tc>
      </w:tr>
      <w:tr w:rsidR="00C36130" w:rsidRPr="00FB516F" w14:paraId="6844968B" w14:textId="77777777" w:rsidTr="00D57C56">
        <w:trPr>
          <w:trHeight w:val="377"/>
          <w:jc w:val="center"/>
        </w:trPr>
        <w:tc>
          <w:tcPr>
            <w:tcW w:w="3402" w:type="dxa"/>
            <w:vMerge/>
            <w:tcBorders>
              <w:top w:val="nil"/>
              <w:left w:val="nil"/>
              <w:bottom w:val="single" w:sz="4" w:space="0" w:color="000000"/>
              <w:right w:val="nil"/>
            </w:tcBorders>
            <w:vAlign w:val="center"/>
            <w:hideMark/>
          </w:tcPr>
          <w:p w14:paraId="58C05B76" w14:textId="77777777" w:rsidR="00C36130" w:rsidRPr="00FB516F" w:rsidRDefault="00C36130" w:rsidP="00063C13">
            <w:pPr>
              <w:spacing w:after="0" w:line="360" w:lineRule="auto"/>
              <w:jc w:val="center"/>
              <w:rPr>
                <w:rFonts w:ascii="Times New Roman" w:eastAsia="Times New Roman" w:hAnsi="Times New Roman" w:cs="Times New Roman"/>
                <w:color w:val="000000"/>
                <w:sz w:val="24"/>
                <w:lang w:eastAsia="fr-FR"/>
              </w:rPr>
            </w:pPr>
          </w:p>
        </w:tc>
        <w:tc>
          <w:tcPr>
            <w:tcW w:w="3442" w:type="dxa"/>
            <w:tcBorders>
              <w:top w:val="nil"/>
              <w:left w:val="nil"/>
              <w:bottom w:val="nil"/>
              <w:right w:val="nil"/>
            </w:tcBorders>
            <w:noWrap/>
            <w:vAlign w:val="center"/>
            <w:hideMark/>
          </w:tcPr>
          <w:p w14:paraId="6681AF4E" w14:textId="77777777" w:rsidR="00C36130" w:rsidRPr="00FB516F" w:rsidRDefault="00C36130" w:rsidP="00557F9D">
            <w:pPr>
              <w:spacing w:after="0" w:line="360" w:lineRule="auto"/>
              <w:rPr>
                <w:rFonts w:ascii="Times New Roman" w:eastAsia="Times New Roman" w:hAnsi="Times New Roman" w:cs="Times New Roman"/>
                <w:color w:val="000000"/>
                <w:sz w:val="24"/>
                <w:lang w:eastAsia="fr-FR"/>
              </w:rPr>
            </w:pPr>
            <w:proofErr w:type="spellStart"/>
            <w:r w:rsidRPr="00FB516F">
              <w:rPr>
                <w:rFonts w:ascii="Times New Roman" w:eastAsia="Times New Roman" w:hAnsi="Times New Roman" w:cs="Times New Roman"/>
                <w:color w:val="000000"/>
                <w:sz w:val="24"/>
                <w:lang w:eastAsia="fr-FR"/>
              </w:rPr>
              <w:t>Poultry</w:t>
            </w:r>
            <w:proofErr w:type="spellEnd"/>
            <w:r w:rsidRPr="00FB516F">
              <w:rPr>
                <w:rFonts w:ascii="Times New Roman" w:eastAsia="Times New Roman" w:hAnsi="Times New Roman" w:cs="Times New Roman"/>
                <w:color w:val="000000"/>
                <w:sz w:val="24"/>
                <w:lang w:eastAsia="fr-FR"/>
              </w:rPr>
              <w:t xml:space="preserve"> </w:t>
            </w:r>
            <w:proofErr w:type="spellStart"/>
            <w:r w:rsidRPr="00FB516F">
              <w:rPr>
                <w:rFonts w:ascii="Times New Roman" w:eastAsia="Times New Roman" w:hAnsi="Times New Roman" w:cs="Times New Roman"/>
                <w:color w:val="000000"/>
                <w:sz w:val="24"/>
                <w:lang w:eastAsia="fr-FR"/>
              </w:rPr>
              <w:t>droppings</w:t>
            </w:r>
            <w:proofErr w:type="spellEnd"/>
          </w:p>
        </w:tc>
        <w:tc>
          <w:tcPr>
            <w:tcW w:w="2087" w:type="dxa"/>
            <w:tcBorders>
              <w:top w:val="nil"/>
              <w:left w:val="nil"/>
              <w:bottom w:val="nil"/>
              <w:right w:val="nil"/>
            </w:tcBorders>
            <w:noWrap/>
            <w:vAlign w:val="center"/>
            <w:hideMark/>
          </w:tcPr>
          <w:p w14:paraId="182F43B1" w14:textId="2A2B099A" w:rsidR="00C36130" w:rsidRPr="00FB516F" w:rsidRDefault="00E46A01" w:rsidP="00063C13">
            <w:pPr>
              <w:spacing w:after="0" w:line="36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43</w:t>
            </w:r>
            <w:r w:rsidR="00557F9D">
              <w:rPr>
                <w:rFonts w:ascii="Times New Roman" w:eastAsia="Times New Roman" w:hAnsi="Times New Roman" w:cs="Times New Roman"/>
                <w:color w:val="000000"/>
                <w:sz w:val="24"/>
                <w:lang w:eastAsia="fr-FR"/>
              </w:rPr>
              <w:t>.</w:t>
            </w:r>
            <w:r>
              <w:rPr>
                <w:rFonts w:ascii="Times New Roman" w:eastAsia="Times New Roman" w:hAnsi="Times New Roman" w:cs="Times New Roman"/>
                <w:color w:val="000000"/>
                <w:sz w:val="24"/>
                <w:lang w:eastAsia="fr-FR"/>
              </w:rPr>
              <w:t>38</w:t>
            </w:r>
          </w:p>
        </w:tc>
      </w:tr>
      <w:tr w:rsidR="00C36130" w:rsidRPr="00FB516F" w14:paraId="794F5992" w14:textId="77777777" w:rsidTr="00D57C56">
        <w:trPr>
          <w:trHeight w:val="377"/>
          <w:jc w:val="center"/>
        </w:trPr>
        <w:tc>
          <w:tcPr>
            <w:tcW w:w="3402" w:type="dxa"/>
            <w:vMerge/>
            <w:tcBorders>
              <w:top w:val="nil"/>
              <w:left w:val="nil"/>
              <w:bottom w:val="single" w:sz="4" w:space="0" w:color="000000"/>
              <w:right w:val="nil"/>
            </w:tcBorders>
            <w:vAlign w:val="center"/>
            <w:hideMark/>
          </w:tcPr>
          <w:p w14:paraId="2A504A02" w14:textId="77777777" w:rsidR="00C36130" w:rsidRPr="00FB516F" w:rsidRDefault="00C36130" w:rsidP="00063C13">
            <w:pPr>
              <w:spacing w:after="0" w:line="360" w:lineRule="auto"/>
              <w:jc w:val="center"/>
              <w:rPr>
                <w:rFonts w:ascii="Times New Roman" w:eastAsia="Times New Roman" w:hAnsi="Times New Roman" w:cs="Times New Roman"/>
                <w:color w:val="000000"/>
                <w:sz w:val="24"/>
                <w:lang w:eastAsia="fr-FR"/>
              </w:rPr>
            </w:pPr>
          </w:p>
        </w:tc>
        <w:tc>
          <w:tcPr>
            <w:tcW w:w="3442" w:type="dxa"/>
            <w:tcBorders>
              <w:top w:val="nil"/>
              <w:left w:val="nil"/>
              <w:bottom w:val="single" w:sz="4" w:space="0" w:color="auto"/>
              <w:right w:val="nil"/>
            </w:tcBorders>
            <w:noWrap/>
            <w:vAlign w:val="center"/>
            <w:hideMark/>
          </w:tcPr>
          <w:p w14:paraId="6533FDB3" w14:textId="77777777" w:rsidR="00C36130" w:rsidRPr="00FB516F" w:rsidRDefault="00C36130" w:rsidP="00557F9D">
            <w:pPr>
              <w:spacing w:after="0" w:line="360" w:lineRule="auto"/>
              <w:rPr>
                <w:rFonts w:ascii="Times New Roman" w:eastAsia="Times New Roman" w:hAnsi="Times New Roman" w:cs="Times New Roman"/>
                <w:color w:val="000000"/>
                <w:sz w:val="24"/>
                <w:lang w:eastAsia="fr-FR"/>
              </w:rPr>
            </w:pPr>
            <w:r w:rsidRPr="00FB516F">
              <w:rPr>
                <w:rFonts w:ascii="Times New Roman" w:eastAsia="Times New Roman" w:hAnsi="Times New Roman" w:cs="Times New Roman"/>
                <w:color w:val="000000"/>
                <w:sz w:val="24"/>
                <w:lang w:eastAsia="fr-FR"/>
              </w:rPr>
              <w:t>Compost</w:t>
            </w:r>
          </w:p>
        </w:tc>
        <w:tc>
          <w:tcPr>
            <w:tcW w:w="2087" w:type="dxa"/>
            <w:tcBorders>
              <w:top w:val="nil"/>
              <w:left w:val="nil"/>
              <w:bottom w:val="single" w:sz="4" w:space="0" w:color="auto"/>
              <w:right w:val="nil"/>
            </w:tcBorders>
            <w:noWrap/>
            <w:vAlign w:val="center"/>
            <w:hideMark/>
          </w:tcPr>
          <w:p w14:paraId="1698A71A" w14:textId="77777777" w:rsidR="00C36130" w:rsidRPr="00FB516F" w:rsidRDefault="000B302E" w:rsidP="00063C13">
            <w:pPr>
              <w:spacing w:after="0" w:line="36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00</w:t>
            </w:r>
          </w:p>
        </w:tc>
      </w:tr>
    </w:tbl>
    <w:p w14:paraId="13700F6C" w14:textId="77777777" w:rsidR="00D57C56" w:rsidRDefault="00D57C56" w:rsidP="00701E04">
      <w:pPr>
        <w:pStyle w:val="NormalWeb"/>
        <w:spacing w:before="0" w:beforeAutospacing="0" w:after="0" w:afterAutospacing="0" w:line="360" w:lineRule="auto"/>
        <w:jc w:val="both"/>
        <w:rPr>
          <w:b/>
        </w:rPr>
      </w:pPr>
    </w:p>
    <w:p w14:paraId="244411E0" w14:textId="49CDA2E0" w:rsidR="00B161AC" w:rsidRDefault="00B161AC" w:rsidP="00063C13">
      <w:pPr>
        <w:pStyle w:val="NormalWeb"/>
        <w:spacing w:before="0" w:beforeAutospacing="0" w:after="0" w:afterAutospacing="0" w:line="360" w:lineRule="auto"/>
        <w:jc w:val="both"/>
        <w:rPr>
          <w:b/>
          <w:bCs/>
          <w:lang w:val="en-US"/>
        </w:rPr>
      </w:pPr>
      <w:r w:rsidRPr="00B161AC">
        <w:rPr>
          <w:b/>
          <w:bCs/>
          <w:lang w:val="en-US"/>
        </w:rPr>
        <w:t>Mineral fertilizer application methods</w:t>
      </w:r>
    </w:p>
    <w:p w14:paraId="31228022" w14:textId="4EDAD5CA" w:rsidR="00B161AC" w:rsidRPr="00B161AC" w:rsidRDefault="00B161AC" w:rsidP="00063C13">
      <w:pPr>
        <w:pStyle w:val="NormalWeb"/>
        <w:spacing w:before="0" w:beforeAutospacing="0" w:after="0" w:afterAutospacing="0" w:line="360" w:lineRule="auto"/>
        <w:jc w:val="both"/>
        <w:rPr>
          <w:lang w:val="en-US"/>
        </w:rPr>
      </w:pPr>
      <w:r w:rsidRPr="00B161AC">
        <w:rPr>
          <w:lang w:val="en-US"/>
        </w:rPr>
        <w:t>The methods used for mineral fertilizer appli</w:t>
      </w:r>
      <w:r w:rsidR="00D438FE">
        <w:rPr>
          <w:lang w:val="en-US"/>
        </w:rPr>
        <w:t>cation are summarized in Table 6</w:t>
      </w:r>
      <w:r w:rsidRPr="00B161AC">
        <w:rPr>
          <w:lang w:val="en-US"/>
        </w:rPr>
        <w:t xml:space="preserve">. </w:t>
      </w:r>
      <w:proofErr w:type="spellStart"/>
      <w:r w:rsidRPr="00B161AC">
        <w:rPr>
          <w:lang w:val="en-US"/>
        </w:rPr>
        <w:t>Microdosing</w:t>
      </w:r>
      <w:proofErr w:type="spellEnd"/>
      <w:r w:rsidRPr="00B161AC">
        <w:rPr>
          <w:lang w:val="en-US"/>
        </w:rPr>
        <w:t xml:space="preserve"> was the dominant method, used by 80% of farmers for NPK and 75% for urea. Broadcast application and side placement were less common.</w:t>
      </w:r>
    </w:p>
    <w:p w14:paraId="139A7364" w14:textId="15B3677F" w:rsidR="00B161AC" w:rsidRDefault="00B161AC" w:rsidP="00063C13">
      <w:pPr>
        <w:pStyle w:val="NormalWeb"/>
        <w:spacing w:before="0" w:beforeAutospacing="0" w:after="0" w:afterAutospacing="0" w:line="360" w:lineRule="auto"/>
        <w:jc w:val="both"/>
        <w:rPr>
          <w:lang w:val="en-US"/>
        </w:rPr>
      </w:pPr>
      <w:r w:rsidRPr="00B161AC">
        <w:rPr>
          <w:lang w:val="en-US"/>
        </w:rPr>
        <w:t>Foliar fertilizers were mainly applied through spraying (80%), while other application methods remained marginal.</w:t>
      </w:r>
    </w:p>
    <w:p w14:paraId="1E963CF2" w14:textId="77777777" w:rsidR="004F5610" w:rsidRPr="00B161AC" w:rsidRDefault="004F5610" w:rsidP="00B161AC">
      <w:pPr>
        <w:pStyle w:val="NormalWeb"/>
        <w:spacing w:before="0" w:beforeAutospacing="0" w:after="0" w:afterAutospacing="0" w:line="360" w:lineRule="auto"/>
        <w:jc w:val="both"/>
        <w:rPr>
          <w:lang w:val="en-US"/>
        </w:rPr>
      </w:pPr>
    </w:p>
    <w:p w14:paraId="41B67E81" w14:textId="3B9D6C53" w:rsidR="00D45CAD" w:rsidRPr="003237FC" w:rsidRDefault="00D45CAD" w:rsidP="00701E04">
      <w:pPr>
        <w:jc w:val="both"/>
        <w:rPr>
          <w:rFonts w:ascii="Times New Roman" w:hAnsi="Times New Roman" w:cs="Times New Roman"/>
          <w:sz w:val="24"/>
          <w:lang w:val="en-US"/>
        </w:rPr>
      </w:pPr>
      <w:r w:rsidRPr="00287520">
        <w:rPr>
          <w:rFonts w:ascii="Times New Roman" w:hAnsi="Times New Roman" w:cs="Times New Roman"/>
          <w:b/>
          <w:sz w:val="24"/>
          <w:lang w:val="en-US"/>
        </w:rPr>
        <w:t>Table 5:</w:t>
      </w:r>
      <w:r w:rsidRPr="00287520">
        <w:rPr>
          <w:rFonts w:ascii="Times New Roman" w:hAnsi="Times New Roman" w:cs="Times New Roman"/>
          <w:sz w:val="24"/>
          <w:lang w:val="en-US"/>
        </w:rPr>
        <w:t xml:space="preserve"> Proportions of mineral fertilizer application methods in sorghum cultivation</w:t>
      </w:r>
    </w:p>
    <w:tbl>
      <w:tblPr>
        <w:tblW w:w="7873" w:type="dxa"/>
        <w:tblInd w:w="851" w:type="dxa"/>
        <w:tblCellMar>
          <w:left w:w="70" w:type="dxa"/>
          <w:right w:w="70" w:type="dxa"/>
        </w:tblCellMar>
        <w:tblLook w:val="04A0" w:firstRow="1" w:lastRow="0" w:firstColumn="1" w:lastColumn="0" w:noHBand="0" w:noVBand="1"/>
      </w:tblPr>
      <w:tblGrid>
        <w:gridCol w:w="2540"/>
        <w:gridCol w:w="1583"/>
        <w:gridCol w:w="1499"/>
        <w:gridCol w:w="2251"/>
      </w:tblGrid>
      <w:tr w:rsidR="00D45CAD" w:rsidRPr="003527EE" w14:paraId="2390E162" w14:textId="77777777" w:rsidTr="00D438FE">
        <w:trPr>
          <w:trHeight w:val="541"/>
        </w:trPr>
        <w:tc>
          <w:tcPr>
            <w:tcW w:w="2540" w:type="dxa"/>
            <w:tcBorders>
              <w:top w:val="nil"/>
              <w:left w:val="nil"/>
              <w:bottom w:val="single" w:sz="4" w:space="0" w:color="auto"/>
              <w:right w:val="nil"/>
            </w:tcBorders>
            <w:noWrap/>
            <w:vAlign w:val="bottom"/>
            <w:hideMark/>
          </w:tcPr>
          <w:p w14:paraId="111FE4D2" w14:textId="77777777" w:rsidR="00D45CAD" w:rsidRPr="00287520" w:rsidRDefault="00D45CAD" w:rsidP="00063C13">
            <w:pPr>
              <w:spacing w:after="0" w:line="240" w:lineRule="auto"/>
              <w:jc w:val="center"/>
              <w:rPr>
                <w:rFonts w:ascii="Times New Roman" w:eastAsia="Times New Roman" w:hAnsi="Times New Roman" w:cs="Times New Roman"/>
                <w:sz w:val="28"/>
                <w:szCs w:val="24"/>
                <w:lang w:val="en-US" w:eastAsia="fr-FR"/>
              </w:rPr>
            </w:pPr>
          </w:p>
        </w:tc>
        <w:tc>
          <w:tcPr>
            <w:tcW w:w="5333" w:type="dxa"/>
            <w:gridSpan w:val="3"/>
            <w:tcBorders>
              <w:top w:val="single" w:sz="4" w:space="0" w:color="auto"/>
              <w:left w:val="nil"/>
              <w:bottom w:val="single" w:sz="4" w:space="0" w:color="auto"/>
              <w:right w:val="nil"/>
            </w:tcBorders>
            <w:noWrap/>
            <w:vAlign w:val="center"/>
            <w:hideMark/>
          </w:tcPr>
          <w:p w14:paraId="0F9A0A7C" w14:textId="340FE93C" w:rsidR="00D45CAD" w:rsidRPr="003527EE" w:rsidRDefault="00D45CAD" w:rsidP="00063C13">
            <w:pPr>
              <w:spacing w:after="0" w:line="240" w:lineRule="auto"/>
              <w:jc w:val="center"/>
              <w:rPr>
                <w:rFonts w:ascii="Times New Roman" w:eastAsia="Times New Roman" w:hAnsi="Times New Roman" w:cs="Times New Roman"/>
                <w:b/>
                <w:color w:val="000000"/>
                <w:sz w:val="24"/>
                <w:lang w:eastAsia="fr-FR"/>
              </w:rPr>
            </w:pPr>
            <w:r w:rsidRPr="003527EE">
              <w:rPr>
                <w:rFonts w:ascii="Times New Roman" w:eastAsia="Times New Roman" w:hAnsi="Times New Roman" w:cs="Times New Roman"/>
                <w:b/>
                <w:color w:val="000000"/>
                <w:sz w:val="24"/>
                <w:lang w:eastAsia="fr-FR"/>
              </w:rPr>
              <w:t>Proportion of use (%)</w:t>
            </w:r>
          </w:p>
        </w:tc>
      </w:tr>
      <w:tr w:rsidR="00D45CAD" w:rsidRPr="003527EE" w14:paraId="2317987A" w14:textId="77777777" w:rsidTr="00D438FE">
        <w:trPr>
          <w:trHeight w:val="482"/>
        </w:trPr>
        <w:tc>
          <w:tcPr>
            <w:tcW w:w="2540" w:type="dxa"/>
            <w:tcBorders>
              <w:top w:val="single" w:sz="4" w:space="0" w:color="auto"/>
              <w:left w:val="nil"/>
              <w:bottom w:val="single" w:sz="4" w:space="0" w:color="auto"/>
              <w:right w:val="nil"/>
            </w:tcBorders>
            <w:noWrap/>
            <w:vAlign w:val="center"/>
            <w:hideMark/>
          </w:tcPr>
          <w:p w14:paraId="08233822" w14:textId="77777777" w:rsidR="00D45CAD" w:rsidRPr="003527EE" w:rsidRDefault="00D45CAD" w:rsidP="00063C13">
            <w:pPr>
              <w:spacing w:after="0" w:line="240" w:lineRule="auto"/>
              <w:jc w:val="center"/>
              <w:rPr>
                <w:rFonts w:ascii="Times New Roman" w:eastAsia="Times New Roman" w:hAnsi="Times New Roman" w:cs="Times New Roman"/>
                <w:b/>
                <w:color w:val="000000"/>
                <w:sz w:val="24"/>
                <w:lang w:eastAsia="fr-FR"/>
              </w:rPr>
            </w:pPr>
            <w:r w:rsidRPr="003527EE">
              <w:rPr>
                <w:rFonts w:ascii="Times New Roman" w:eastAsia="Times New Roman" w:hAnsi="Times New Roman" w:cs="Times New Roman"/>
                <w:b/>
                <w:color w:val="000000"/>
                <w:sz w:val="24"/>
                <w:lang w:eastAsia="fr-FR"/>
              </w:rPr>
              <w:t xml:space="preserve">Method of </w:t>
            </w:r>
            <w:proofErr w:type="spellStart"/>
            <w:r w:rsidRPr="003527EE">
              <w:rPr>
                <w:rFonts w:ascii="Times New Roman" w:eastAsia="Times New Roman" w:hAnsi="Times New Roman" w:cs="Times New Roman"/>
                <w:b/>
                <w:color w:val="000000"/>
                <w:sz w:val="24"/>
                <w:lang w:eastAsia="fr-FR"/>
              </w:rPr>
              <w:t>supply</w:t>
            </w:r>
            <w:proofErr w:type="spellEnd"/>
          </w:p>
        </w:tc>
        <w:tc>
          <w:tcPr>
            <w:tcW w:w="1583" w:type="dxa"/>
            <w:tcBorders>
              <w:top w:val="single" w:sz="4" w:space="0" w:color="auto"/>
              <w:left w:val="nil"/>
              <w:bottom w:val="single" w:sz="4" w:space="0" w:color="auto"/>
              <w:right w:val="nil"/>
            </w:tcBorders>
            <w:noWrap/>
            <w:vAlign w:val="center"/>
            <w:hideMark/>
          </w:tcPr>
          <w:p w14:paraId="4A2D276C" w14:textId="77777777" w:rsidR="00D45CAD" w:rsidRPr="00AA55E9" w:rsidRDefault="00D45CAD" w:rsidP="00063C13">
            <w:pPr>
              <w:spacing w:after="0" w:line="240" w:lineRule="auto"/>
              <w:jc w:val="center"/>
              <w:rPr>
                <w:rFonts w:ascii="Times New Roman" w:eastAsia="Times New Roman" w:hAnsi="Times New Roman" w:cs="Times New Roman"/>
                <w:color w:val="000000"/>
                <w:sz w:val="24"/>
                <w:lang w:eastAsia="fr-FR"/>
              </w:rPr>
            </w:pPr>
            <w:r w:rsidRPr="00AA55E9">
              <w:rPr>
                <w:rFonts w:ascii="Times New Roman" w:eastAsia="Times New Roman" w:hAnsi="Times New Roman" w:cs="Times New Roman"/>
                <w:color w:val="000000"/>
                <w:sz w:val="24"/>
                <w:lang w:eastAsia="fr-FR"/>
              </w:rPr>
              <w:t>NPK</w:t>
            </w:r>
          </w:p>
        </w:tc>
        <w:tc>
          <w:tcPr>
            <w:tcW w:w="1499" w:type="dxa"/>
            <w:tcBorders>
              <w:top w:val="single" w:sz="4" w:space="0" w:color="auto"/>
              <w:left w:val="nil"/>
              <w:bottom w:val="single" w:sz="4" w:space="0" w:color="auto"/>
              <w:right w:val="nil"/>
            </w:tcBorders>
            <w:noWrap/>
            <w:vAlign w:val="center"/>
            <w:hideMark/>
          </w:tcPr>
          <w:p w14:paraId="414E477B" w14:textId="77777777" w:rsidR="00D45CAD" w:rsidRPr="00AA55E9" w:rsidRDefault="00D45CAD" w:rsidP="00063C13">
            <w:pPr>
              <w:spacing w:after="0" w:line="240" w:lineRule="auto"/>
              <w:jc w:val="center"/>
              <w:rPr>
                <w:rFonts w:ascii="Times New Roman" w:eastAsia="Times New Roman" w:hAnsi="Times New Roman" w:cs="Times New Roman"/>
                <w:color w:val="000000"/>
                <w:sz w:val="24"/>
                <w:lang w:eastAsia="fr-FR"/>
              </w:rPr>
            </w:pPr>
            <w:proofErr w:type="spellStart"/>
            <w:r w:rsidRPr="00AA55E9">
              <w:rPr>
                <w:rFonts w:ascii="Times New Roman" w:eastAsia="Times New Roman" w:hAnsi="Times New Roman" w:cs="Times New Roman"/>
                <w:color w:val="000000"/>
                <w:sz w:val="24"/>
                <w:lang w:eastAsia="fr-FR"/>
              </w:rPr>
              <w:t>Urea</w:t>
            </w:r>
            <w:proofErr w:type="spellEnd"/>
          </w:p>
        </w:tc>
        <w:tc>
          <w:tcPr>
            <w:tcW w:w="2251" w:type="dxa"/>
            <w:tcBorders>
              <w:top w:val="single" w:sz="4" w:space="0" w:color="auto"/>
              <w:left w:val="nil"/>
              <w:bottom w:val="single" w:sz="4" w:space="0" w:color="auto"/>
              <w:right w:val="nil"/>
            </w:tcBorders>
            <w:noWrap/>
            <w:vAlign w:val="center"/>
            <w:hideMark/>
          </w:tcPr>
          <w:p w14:paraId="73190D13" w14:textId="7218C095" w:rsidR="00D45CAD" w:rsidRPr="00AA55E9" w:rsidRDefault="00D45CAD" w:rsidP="00063C13">
            <w:pPr>
              <w:spacing w:after="0" w:line="240" w:lineRule="auto"/>
              <w:jc w:val="center"/>
              <w:rPr>
                <w:rFonts w:ascii="Times New Roman" w:eastAsia="Times New Roman" w:hAnsi="Times New Roman" w:cs="Times New Roman"/>
                <w:color w:val="000000"/>
                <w:sz w:val="24"/>
                <w:lang w:eastAsia="fr-FR"/>
              </w:rPr>
            </w:pPr>
            <w:proofErr w:type="spellStart"/>
            <w:r w:rsidRPr="00AA55E9">
              <w:rPr>
                <w:rFonts w:ascii="Times New Roman" w:eastAsia="Times New Roman" w:hAnsi="Times New Roman" w:cs="Times New Roman"/>
                <w:color w:val="000000"/>
                <w:sz w:val="24"/>
                <w:lang w:eastAsia="fr-FR"/>
              </w:rPr>
              <w:t>Foliar</w:t>
            </w:r>
            <w:proofErr w:type="spellEnd"/>
            <w:r w:rsidR="003237FC">
              <w:rPr>
                <w:rFonts w:ascii="Times New Roman" w:eastAsia="Times New Roman" w:hAnsi="Times New Roman" w:cs="Times New Roman"/>
                <w:color w:val="000000"/>
                <w:sz w:val="24"/>
                <w:lang w:eastAsia="fr-FR"/>
              </w:rPr>
              <w:t xml:space="preserve"> </w:t>
            </w:r>
            <w:proofErr w:type="spellStart"/>
            <w:r w:rsidR="003237FC">
              <w:rPr>
                <w:rFonts w:ascii="Times New Roman" w:eastAsia="Times New Roman" w:hAnsi="Times New Roman" w:cs="Times New Roman"/>
                <w:color w:val="000000"/>
                <w:sz w:val="24"/>
                <w:lang w:eastAsia="fr-FR"/>
              </w:rPr>
              <w:t>fertilizer</w:t>
            </w:r>
            <w:proofErr w:type="spellEnd"/>
          </w:p>
        </w:tc>
      </w:tr>
      <w:tr w:rsidR="00D45CAD" w:rsidRPr="003527EE" w14:paraId="5CCB22EB" w14:textId="77777777" w:rsidTr="003237FC">
        <w:trPr>
          <w:trHeight w:val="437"/>
        </w:trPr>
        <w:tc>
          <w:tcPr>
            <w:tcW w:w="2540" w:type="dxa"/>
            <w:tcBorders>
              <w:top w:val="single" w:sz="4" w:space="0" w:color="auto"/>
              <w:left w:val="nil"/>
              <w:bottom w:val="nil"/>
              <w:right w:val="nil"/>
            </w:tcBorders>
            <w:noWrap/>
            <w:vAlign w:val="center"/>
            <w:hideMark/>
          </w:tcPr>
          <w:p w14:paraId="5B413C7D" w14:textId="77777777" w:rsidR="00D45CAD" w:rsidRPr="00B3111B" w:rsidRDefault="00D45CAD" w:rsidP="003237FC">
            <w:pPr>
              <w:spacing w:after="0" w:line="240" w:lineRule="auto"/>
              <w:rPr>
                <w:rFonts w:ascii="Times New Roman" w:eastAsia="Times New Roman" w:hAnsi="Times New Roman" w:cs="Times New Roman"/>
                <w:b/>
                <w:bCs/>
                <w:color w:val="000000"/>
                <w:sz w:val="24"/>
                <w:lang w:eastAsia="fr-FR"/>
              </w:rPr>
            </w:pPr>
            <w:r w:rsidRPr="00B3111B">
              <w:rPr>
                <w:rFonts w:ascii="Times New Roman" w:eastAsia="Times New Roman" w:hAnsi="Times New Roman" w:cs="Times New Roman"/>
                <w:b/>
                <w:bCs/>
                <w:color w:val="000000"/>
                <w:sz w:val="24"/>
                <w:lang w:eastAsia="fr-FR"/>
              </w:rPr>
              <w:t>Microdose</w:t>
            </w:r>
          </w:p>
        </w:tc>
        <w:tc>
          <w:tcPr>
            <w:tcW w:w="1583" w:type="dxa"/>
            <w:tcBorders>
              <w:top w:val="single" w:sz="4" w:space="0" w:color="auto"/>
              <w:left w:val="nil"/>
              <w:bottom w:val="nil"/>
              <w:right w:val="nil"/>
            </w:tcBorders>
            <w:noWrap/>
            <w:vAlign w:val="center"/>
            <w:hideMark/>
          </w:tcPr>
          <w:p w14:paraId="70BA5BC7"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80</w:t>
            </w:r>
          </w:p>
        </w:tc>
        <w:tc>
          <w:tcPr>
            <w:tcW w:w="1499" w:type="dxa"/>
            <w:tcBorders>
              <w:top w:val="single" w:sz="4" w:space="0" w:color="auto"/>
              <w:left w:val="nil"/>
              <w:bottom w:val="nil"/>
              <w:right w:val="nil"/>
            </w:tcBorders>
            <w:noWrap/>
            <w:vAlign w:val="center"/>
            <w:hideMark/>
          </w:tcPr>
          <w:p w14:paraId="385FCF5D"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75</w:t>
            </w:r>
          </w:p>
        </w:tc>
        <w:tc>
          <w:tcPr>
            <w:tcW w:w="2251" w:type="dxa"/>
            <w:tcBorders>
              <w:top w:val="single" w:sz="4" w:space="0" w:color="auto"/>
              <w:left w:val="nil"/>
              <w:bottom w:val="nil"/>
              <w:right w:val="nil"/>
            </w:tcBorders>
            <w:noWrap/>
            <w:vAlign w:val="center"/>
            <w:hideMark/>
          </w:tcPr>
          <w:p w14:paraId="4EA2F62E" w14:textId="3DA6BEED"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7</w:t>
            </w:r>
            <w:r w:rsidR="003237FC">
              <w:rPr>
                <w:rFonts w:ascii="Times New Roman" w:eastAsia="Times New Roman" w:hAnsi="Times New Roman" w:cs="Times New Roman"/>
                <w:color w:val="000000"/>
                <w:sz w:val="24"/>
                <w:lang w:eastAsia="fr-FR"/>
              </w:rPr>
              <w:t>.</w:t>
            </w:r>
            <w:r w:rsidRPr="003527EE">
              <w:rPr>
                <w:rFonts w:ascii="Times New Roman" w:eastAsia="Times New Roman" w:hAnsi="Times New Roman" w:cs="Times New Roman"/>
                <w:color w:val="000000"/>
                <w:sz w:val="24"/>
                <w:lang w:eastAsia="fr-FR"/>
              </w:rPr>
              <w:t>3</w:t>
            </w:r>
          </w:p>
        </w:tc>
      </w:tr>
      <w:tr w:rsidR="00D45CAD" w:rsidRPr="003527EE" w14:paraId="09B3FA5F" w14:textId="77777777" w:rsidTr="003237FC">
        <w:trPr>
          <w:trHeight w:val="425"/>
        </w:trPr>
        <w:tc>
          <w:tcPr>
            <w:tcW w:w="2540" w:type="dxa"/>
            <w:tcBorders>
              <w:top w:val="nil"/>
              <w:left w:val="nil"/>
              <w:bottom w:val="nil"/>
              <w:right w:val="nil"/>
            </w:tcBorders>
            <w:noWrap/>
            <w:vAlign w:val="center"/>
            <w:hideMark/>
          </w:tcPr>
          <w:p w14:paraId="780773E6" w14:textId="77777777" w:rsidR="00D45CAD" w:rsidRPr="00B3111B" w:rsidRDefault="00D45CAD" w:rsidP="003237FC">
            <w:pPr>
              <w:spacing w:after="0" w:line="240" w:lineRule="auto"/>
              <w:rPr>
                <w:rFonts w:ascii="Times New Roman" w:eastAsia="Times New Roman" w:hAnsi="Times New Roman" w:cs="Times New Roman"/>
                <w:b/>
                <w:bCs/>
                <w:color w:val="000000"/>
                <w:sz w:val="24"/>
                <w:lang w:eastAsia="fr-FR"/>
              </w:rPr>
            </w:pPr>
            <w:proofErr w:type="spellStart"/>
            <w:r w:rsidRPr="00B3111B">
              <w:rPr>
                <w:rFonts w:ascii="Times New Roman" w:eastAsia="Times New Roman" w:hAnsi="Times New Roman" w:cs="Times New Roman"/>
                <w:b/>
                <w:bCs/>
                <w:color w:val="000000"/>
                <w:sz w:val="24"/>
                <w:lang w:eastAsia="fr-FR"/>
              </w:rPr>
              <w:t>Stolen</w:t>
            </w:r>
            <w:proofErr w:type="spellEnd"/>
          </w:p>
        </w:tc>
        <w:tc>
          <w:tcPr>
            <w:tcW w:w="1583" w:type="dxa"/>
            <w:tcBorders>
              <w:top w:val="nil"/>
              <w:left w:val="nil"/>
              <w:bottom w:val="nil"/>
              <w:right w:val="nil"/>
            </w:tcBorders>
            <w:noWrap/>
            <w:vAlign w:val="center"/>
            <w:hideMark/>
          </w:tcPr>
          <w:p w14:paraId="50F63949"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5</w:t>
            </w:r>
          </w:p>
        </w:tc>
        <w:tc>
          <w:tcPr>
            <w:tcW w:w="1499" w:type="dxa"/>
            <w:tcBorders>
              <w:top w:val="nil"/>
              <w:left w:val="nil"/>
              <w:bottom w:val="nil"/>
              <w:right w:val="nil"/>
            </w:tcBorders>
            <w:noWrap/>
            <w:vAlign w:val="center"/>
            <w:hideMark/>
          </w:tcPr>
          <w:p w14:paraId="110093BE"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7</w:t>
            </w:r>
          </w:p>
        </w:tc>
        <w:tc>
          <w:tcPr>
            <w:tcW w:w="2251" w:type="dxa"/>
            <w:tcBorders>
              <w:top w:val="nil"/>
              <w:left w:val="nil"/>
              <w:bottom w:val="nil"/>
              <w:right w:val="nil"/>
            </w:tcBorders>
            <w:noWrap/>
            <w:vAlign w:val="center"/>
            <w:hideMark/>
          </w:tcPr>
          <w:p w14:paraId="5E309AEA" w14:textId="6CFE48A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2</w:t>
            </w:r>
            <w:r w:rsidR="003237FC">
              <w:rPr>
                <w:rFonts w:ascii="Times New Roman" w:eastAsia="Times New Roman" w:hAnsi="Times New Roman" w:cs="Times New Roman"/>
                <w:color w:val="000000"/>
                <w:sz w:val="24"/>
                <w:lang w:eastAsia="fr-FR"/>
              </w:rPr>
              <w:t>.</w:t>
            </w:r>
            <w:r w:rsidRPr="003527EE">
              <w:rPr>
                <w:rFonts w:ascii="Times New Roman" w:eastAsia="Times New Roman" w:hAnsi="Times New Roman" w:cs="Times New Roman"/>
                <w:color w:val="000000"/>
                <w:sz w:val="24"/>
                <w:lang w:eastAsia="fr-FR"/>
              </w:rPr>
              <w:t>7</w:t>
            </w:r>
          </w:p>
        </w:tc>
      </w:tr>
      <w:tr w:rsidR="00D45CAD" w:rsidRPr="003527EE" w14:paraId="10F57EC8" w14:textId="77777777" w:rsidTr="003237FC">
        <w:trPr>
          <w:trHeight w:val="418"/>
        </w:trPr>
        <w:tc>
          <w:tcPr>
            <w:tcW w:w="2540" w:type="dxa"/>
            <w:tcBorders>
              <w:top w:val="nil"/>
              <w:left w:val="nil"/>
              <w:right w:val="nil"/>
            </w:tcBorders>
            <w:noWrap/>
            <w:vAlign w:val="center"/>
            <w:hideMark/>
          </w:tcPr>
          <w:p w14:paraId="5898CF8C" w14:textId="77777777" w:rsidR="00D45CAD" w:rsidRPr="00B3111B" w:rsidRDefault="00D45CAD" w:rsidP="003237FC">
            <w:pPr>
              <w:spacing w:after="0" w:line="240" w:lineRule="auto"/>
              <w:rPr>
                <w:rFonts w:ascii="Times New Roman" w:eastAsia="Times New Roman" w:hAnsi="Times New Roman" w:cs="Times New Roman"/>
                <w:b/>
                <w:bCs/>
                <w:color w:val="000000"/>
                <w:sz w:val="24"/>
                <w:lang w:eastAsia="fr-FR"/>
              </w:rPr>
            </w:pPr>
            <w:proofErr w:type="spellStart"/>
            <w:r w:rsidRPr="00B3111B">
              <w:rPr>
                <w:rFonts w:ascii="Times New Roman" w:eastAsia="Times New Roman" w:hAnsi="Times New Roman" w:cs="Times New Roman"/>
                <w:b/>
                <w:bCs/>
                <w:color w:val="000000"/>
                <w:sz w:val="24"/>
                <w:lang w:eastAsia="fr-FR"/>
              </w:rPr>
              <w:t>Side</w:t>
            </w:r>
            <w:proofErr w:type="spellEnd"/>
          </w:p>
        </w:tc>
        <w:tc>
          <w:tcPr>
            <w:tcW w:w="1583" w:type="dxa"/>
            <w:tcBorders>
              <w:top w:val="nil"/>
              <w:left w:val="nil"/>
              <w:right w:val="nil"/>
            </w:tcBorders>
            <w:noWrap/>
            <w:vAlign w:val="center"/>
            <w:hideMark/>
          </w:tcPr>
          <w:p w14:paraId="795F212C"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10</w:t>
            </w:r>
          </w:p>
        </w:tc>
        <w:tc>
          <w:tcPr>
            <w:tcW w:w="1499" w:type="dxa"/>
            <w:tcBorders>
              <w:top w:val="nil"/>
              <w:left w:val="nil"/>
              <w:right w:val="nil"/>
            </w:tcBorders>
            <w:noWrap/>
            <w:vAlign w:val="center"/>
            <w:hideMark/>
          </w:tcPr>
          <w:p w14:paraId="518883BA"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15</w:t>
            </w:r>
          </w:p>
        </w:tc>
        <w:tc>
          <w:tcPr>
            <w:tcW w:w="2251" w:type="dxa"/>
            <w:tcBorders>
              <w:top w:val="nil"/>
              <w:left w:val="nil"/>
              <w:right w:val="nil"/>
            </w:tcBorders>
            <w:noWrap/>
            <w:vAlign w:val="center"/>
            <w:hideMark/>
          </w:tcPr>
          <w:p w14:paraId="7D326264"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10</w:t>
            </w:r>
          </w:p>
        </w:tc>
      </w:tr>
      <w:tr w:rsidR="00D45CAD" w:rsidRPr="003527EE" w14:paraId="2A55064F" w14:textId="77777777" w:rsidTr="003237FC">
        <w:trPr>
          <w:trHeight w:val="424"/>
        </w:trPr>
        <w:tc>
          <w:tcPr>
            <w:tcW w:w="2540" w:type="dxa"/>
            <w:tcBorders>
              <w:top w:val="nil"/>
              <w:left w:val="nil"/>
              <w:bottom w:val="single" w:sz="4" w:space="0" w:color="auto"/>
              <w:right w:val="nil"/>
            </w:tcBorders>
            <w:noWrap/>
            <w:vAlign w:val="center"/>
            <w:hideMark/>
          </w:tcPr>
          <w:p w14:paraId="350D7A3A" w14:textId="77777777" w:rsidR="00D45CAD" w:rsidRPr="00B3111B" w:rsidRDefault="00D45CAD" w:rsidP="003237FC">
            <w:pPr>
              <w:spacing w:after="0" w:line="240" w:lineRule="auto"/>
              <w:rPr>
                <w:rFonts w:ascii="Times New Roman" w:eastAsia="Times New Roman" w:hAnsi="Times New Roman" w:cs="Times New Roman"/>
                <w:b/>
                <w:bCs/>
                <w:color w:val="000000"/>
                <w:sz w:val="24"/>
                <w:lang w:eastAsia="fr-FR"/>
              </w:rPr>
            </w:pPr>
            <w:proofErr w:type="spellStart"/>
            <w:r w:rsidRPr="00B3111B">
              <w:rPr>
                <w:rFonts w:ascii="Times New Roman" w:eastAsia="Times New Roman" w:hAnsi="Times New Roman" w:cs="Times New Roman"/>
                <w:b/>
                <w:bCs/>
                <w:color w:val="000000"/>
                <w:sz w:val="24"/>
                <w:lang w:eastAsia="fr-FR"/>
              </w:rPr>
              <w:t>Spraying</w:t>
            </w:r>
            <w:proofErr w:type="spellEnd"/>
          </w:p>
        </w:tc>
        <w:tc>
          <w:tcPr>
            <w:tcW w:w="1583" w:type="dxa"/>
            <w:tcBorders>
              <w:top w:val="nil"/>
              <w:left w:val="nil"/>
              <w:bottom w:val="single" w:sz="4" w:space="0" w:color="auto"/>
              <w:right w:val="nil"/>
            </w:tcBorders>
            <w:noWrap/>
            <w:vAlign w:val="center"/>
            <w:hideMark/>
          </w:tcPr>
          <w:p w14:paraId="6116C60E"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5</w:t>
            </w:r>
          </w:p>
        </w:tc>
        <w:tc>
          <w:tcPr>
            <w:tcW w:w="1499" w:type="dxa"/>
            <w:tcBorders>
              <w:top w:val="nil"/>
              <w:left w:val="nil"/>
              <w:bottom w:val="single" w:sz="4" w:space="0" w:color="auto"/>
              <w:right w:val="nil"/>
            </w:tcBorders>
            <w:noWrap/>
            <w:vAlign w:val="center"/>
            <w:hideMark/>
          </w:tcPr>
          <w:p w14:paraId="41B8EFC3"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3</w:t>
            </w:r>
          </w:p>
        </w:tc>
        <w:tc>
          <w:tcPr>
            <w:tcW w:w="2251" w:type="dxa"/>
            <w:tcBorders>
              <w:top w:val="nil"/>
              <w:left w:val="nil"/>
              <w:bottom w:val="single" w:sz="4" w:space="0" w:color="auto"/>
              <w:right w:val="nil"/>
            </w:tcBorders>
            <w:noWrap/>
            <w:vAlign w:val="center"/>
            <w:hideMark/>
          </w:tcPr>
          <w:p w14:paraId="6ED2DC29" w14:textId="77777777" w:rsidR="00D45CAD" w:rsidRPr="003527EE" w:rsidRDefault="00D45CAD" w:rsidP="00063C13">
            <w:pPr>
              <w:spacing w:after="0" w:line="240" w:lineRule="auto"/>
              <w:jc w:val="center"/>
              <w:rPr>
                <w:rFonts w:ascii="Times New Roman" w:eastAsia="Times New Roman" w:hAnsi="Times New Roman" w:cs="Times New Roman"/>
                <w:color w:val="000000"/>
                <w:sz w:val="24"/>
                <w:lang w:eastAsia="fr-FR"/>
              </w:rPr>
            </w:pPr>
            <w:r w:rsidRPr="003527EE">
              <w:rPr>
                <w:rFonts w:ascii="Times New Roman" w:eastAsia="Times New Roman" w:hAnsi="Times New Roman" w:cs="Times New Roman"/>
                <w:color w:val="000000"/>
                <w:sz w:val="24"/>
                <w:lang w:eastAsia="fr-FR"/>
              </w:rPr>
              <w:t>80</w:t>
            </w:r>
          </w:p>
        </w:tc>
      </w:tr>
    </w:tbl>
    <w:p w14:paraId="5067D4B2" w14:textId="77777777" w:rsidR="003237FC" w:rsidRDefault="003237FC" w:rsidP="00281E3D">
      <w:pPr>
        <w:spacing w:after="0" w:line="360" w:lineRule="auto"/>
        <w:rPr>
          <w:rFonts w:ascii="Times New Roman" w:hAnsi="Times New Roman" w:cs="Times New Roman"/>
          <w:b/>
          <w:bCs/>
          <w:sz w:val="24"/>
          <w:szCs w:val="24"/>
          <w:lang w:val="en-US"/>
        </w:rPr>
      </w:pPr>
    </w:p>
    <w:p w14:paraId="13F54C14" w14:textId="3AA11322" w:rsidR="00281E3D" w:rsidRDefault="00281E3D" w:rsidP="00281E3D">
      <w:pPr>
        <w:spacing w:after="0" w:line="360" w:lineRule="auto"/>
        <w:rPr>
          <w:rFonts w:ascii="Times New Roman" w:hAnsi="Times New Roman" w:cs="Times New Roman"/>
          <w:b/>
          <w:bCs/>
          <w:sz w:val="24"/>
          <w:szCs w:val="24"/>
          <w:lang w:val="en-US"/>
        </w:rPr>
      </w:pPr>
      <w:r w:rsidRPr="00281E3D">
        <w:rPr>
          <w:rFonts w:ascii="Times New Roman" w:hAnsi="Times New Roman" w:cs="Times New Roman"/>
          <w:b/>
          <w:bCs/>
          <w:sz w:val="24"/>
          <w:szCs w:val="24"/>
          <w:lang w:val="en-US"/>
        </w:rPr>
        <w:t>Timing of mineral fertilizer application</w:t>
      </w:r>
    </w:p>
    <w:p w14:paraId="176451BC" w14:textId="17A8F072" w:rsidR="00281E3D" w:rsidRPr="00281E3D" w:rsidRDefault="00281E3D" w:rsidP="00281E3D">
      <w:pPr>
        <w:spacing w:after="0" w:line="360" w:lineRule="auto"/>
        <w:jc w:val="both"/>
        <w:rPr>
          <w:rFonts w:ascii="Times New Roman" w:hAnsi="Times New Roman" w:cs="Times New Roman"/>
          <w:bCs/>
          <w:sz w:val="24"/>
          <w:szCs w:val="24"/>
          <w:lang w:val="en-US"/>
        </w:rPr>
      </w:pPr>
      <w:r w:rsidRPr="00281E3D">
        <w:rPr>
          <w:rFonts w:ascii="Times New Roman" w:hAnsi="Times New Roman" w:cs="Times New Roman"/>
          <w:bCs/>
          <w:sz w:val="24"/>
          <w:szCs w:val="24"/>
          <w:lang w:val="en-US"/>
        </w:rPr>
        <w:t>The timing of fertilizer application is presented in Table 6. NPK was generally applied early, mainly during the first and second weeks after sowing. In contrast, urea was applied later, with peak application occurring in the fourth week.</w:t>
      </w:r>
    </w:p>
    <w:p w14:paraId="7EA04CD8" w14:textId="77777777" w:rsidR="00281E3D" w:rsidRPr="00281E3D" w:rsidRDefault="00281E3D" w:rsidP="00281E3D">
      <w:pPr>
        <w:spacing w:after="0" w:line="360" w:lineRule="auto"/>
        <w:rPr>
          <w:rFonts w:ascii="Times New Roman" w:hAnsi="Times New Roman" w:cs="Times New Roman"/>
          <w:bCs/>
          <w:sz w:val="24"/>
          <w:szCs w:val="24"/>
          <w:lang w:val="en-US"/>
        </w:rPr>
      </w:pPr>
      <w:r w:rsidRPr="00281E3D">
        <w:rPr>
          <w:rFonts w:ascii="Times New Roman" w:hAnsi="Times New Roman" w:cs="Times New Roman"/>
          <w:bCs/>
          <w:sz w:val="24"/>
          <w:szCs w:val="24"/>
          <w:lang w:val="en-US"/>
        </w:rPr>
        <w:t>Foliar fertilizers were applied as a complementary input, with application increasing from the third week and reaching a maximum in the fourth week before declining slightly thereafter.</w:t>
      </w:r>
    </w:p>
    <w:p w14:paraId="03672B63" w14:textId="3A57863C" w:rsidR="00281E3D" w:rsidRDefault="00281E3D" w:rsidP="00281E3D">
      <w:pPr>
        <w:spacing w:after="0" w:line="360" w:lineRule="auto"/>
        <w:rPr>
          <w:rFonts w:ascii="Times New Roman" w:hAnsi="Times New Roman" w:cs="Times New Roman"/>
          <w:b/>
          <w:bCs/>
          <w:sz w:val="24"/>
          <w:szCs w:val="24"/>
          <w:lang w:val="en-US"/>
        </w:rPr>
      </w:pPr>
      <w:r w:rsidRPr="00281E3D">
        <w:rPr>
          <w:rFonts w:ascii="Times New Roman" w:hAnsi="Times New Roman" w:cs="Times New Roman"/>
          <w:b/>
          <w:bCs/>
          <w:sz w:val="24"/>
          <w:szCs w:val="24"/>
          <w:lang w:val="en-US"/>
        </w:rPr>
        <w:lastRenderedPageBreak/>
        <w:t>Frequency of fertilizer application</w:t>
      </w:r>
    </w:p>
    <w:p w14:paraId="66B0F978" w14:textId="27F82093" w:rsidR="00281E3D" w:rsidRPr="00281E3D" w:rsidRDefault="00281E3D" w:rsidP="00281E3D">
      <w:pPr>
        <w:spacing w:after="0" w:line="360" w:lineRule="auto"/>
        <w:jc w:val="both"/>
        <w:rPr>
          <w:rFonts w:ascii="Times New Roman" w:hAnsi="Times New Roman" w:cs="Times New Roman"/>
          <w:bCs/>
          <w:sz w:val="24"/>
          <w:szCs w:val="24"/>
          <w:lang w:val="en-US"/>
        </w:rPr>
      </w:pPr>
      <w:r w:rsidRPr="00281E3D">
        <w:rPr>
          <w:rFonts w:ascii="Times New Roman" w:hAnsi="Times New Roman" w:cs="Times New Roman"/>
          <w:bCs/>
          <w:sz w:val="24"/>
          <w:szCs w:val="24"/>
          <w:lang w:val="en-US"/>
        </w:rPr>
        <w:t>The frequency of mineral fertilizer application is illustrated in Figure 4. Most farmers applied NPK (70%) and urea (85%) only once per cropping cycle. Foliar fertilizers were almost exclusively applied once (98%). Multiple applications remained limited across all fertilizer types.</w:t>
      </w:r>
    </w:p>
    <w:p w14:paraId="76DBF93C" w14:textId="3CD06941" w:rsidR="00FC3F6B" w:rsidRPr="00FC3F6B" w:rsidRDefault="00FC3F6B" w:rsidP="00FC3F6B">
      <w:pPr>
        <w:spacing w:after="0" w:line="360" w:lineRule="auto"/>
        <w:rPr>
          <w:rFonts w:ascii="Times New Roman" w:hAnsi="Times New Roman" w:cs="Times New Roman"/>
          <w:bCs/>
          <w:sz w:val="24"/>
          <w:szCs w:val="24"/>
          <w:lang w:val="en-US"/>
        </w:rPr>
      </w:pPr>
      <w:r w:rsidRPr="00FC3F6B">
        <w:rPr>
          <w:rFonts w:ascii="Times New Roman" w:hAnsi="Times New Roman" w:cs="Times New Roman"/>
          <w:b/>
          <w:bCs/>
          <w:sz w:val="24"/>
          <w:szCs w:val="24"/>
          <w:lang w:val="en-US"/>
        </w:rPr>
        <w:t>Quantities of mineral fertilizers applied</w:t>
      </w:r>
      <w:r w:rsidRPr="00FC3F6B">
        <w:rPr>
          <w:rFonts w:ascii="Times New Roman" w:hAnsi="Times New Roman" w:cs="Times New Roman"/>
          <w:b/>
          <w:sz w:val="24"/>
          <w:szCs w:val="24"/>
          <w:lang w:val="en-US"/>
        </w:rPr>
        <w:br/>
      </w:r>
      <w:r w:rsidRPr="00FC3F6B">
        <w:rPr>
          <w:rFonts w:ascii="Times New Roman" w:hAnsi="Times New Roman" w:cs="Times New Roman"/>
          <w:bCs/>
          <w:sz w:val="24"/>
          <w:szCs w:val="24"/>
          <w:lang w:val="en-US"/>
        </w:rPr>
        <w:t>The quantities of NPK and urea applied per planting hole are presented in Table 7. NPK was most commonly applied at a rate of 50 g per planting hole (53%), followed by 40 g (31%) and 30 g (16%).</w:t>
      </w:r>
    </w:p>
    <w:p w14:paraId="6FF57AF0" w14:textId="77777777" w:rsidR="00FC3F6B" w:rsidRPr="00FC3F6B" w:rsidRDefault="00FC3F6B" w:rsidP="00FC3F6B">
      <w:pPr>
        <w:spacing w:after="0" w:line="360" w:lineRule="auto"/>
        <w:jc w:val="both"/>
        <w:rPr>
          <w:rFonts w:ascii="Times New Roman" w:hAnsi="Times New Roman" w:cs="Times New Roman"/>
          <w:bCs/>
          <w:sz w:val="24"/>
          <w:szCs w:val="24"/>
          <w:lang w:val="en-US"/>
        </w:rPr>
      </w:pPr>
      <w:r w:rsidRPr="00FC3F6B">
        <w:rPr>
          <w:rFonts w:ascii="Times New Roman" w:hAnsi="Times New Roman" w:cs="Times New Roman"/>
          <w:bCs/>
          <w:sz w:val="24"/>
          <w:szCs w:val="24"/>
          <w:lang w:val="en-US"/>
        </w:rPr>
        <w:t>Urea was predominantly applied at 30 g per planting hole (69%), with smaller proportions applying 40 g (20%) and 50 g (11%).</w:t>
      </w:r>
    </w:p>
    <w:p w14:paraId="46BD305A" w14:textId="207ECBD7" w:rsidR="001A58FD" w:rsidRDefault="00FC3F6B" w:rsidP="00701E04">
      <w:pPr>
        <w:spacing w:after="0" w:line="360" w:lineRule="auto"/>
        <w:jc w:val="both"/>
        <w:rPr>
          <w:rFonts w:ascii="Times New Roman" w:hAnsi="Times New Roman" w:cs="Times New Roman"/>
          <w:bCs/>
          <w:sz w:val="24"/>
          <w:szCs w:val="24"/>
          <w:lang w:val="en-US"/>
        </w:rPr>
      </w:pPr>
      <w:r w:rsidRPr="00FC3F6B">
        <w:rPr>
          <w:rFonts w:ascii="Times New Roman" w:hAnsi="Times New Roman" w:cs="Times New Roman"/>
          <w:bCs/>
          <w:sz w:val="24"/>
          <w:szCs w:val="24"/>
          <w:lang w:val="en-US"/>
        </w:rPr>
        <w:t>Foliar fertilizers were mainly applied at a rate of 2 L/ha (67%), followed by 3 L/ha (20%) and 1 L/ha (13%) (Figure 5).</w:t>
      </w:r>
    </w:p>
    <w:p w14:paraId="1362F565" w14:textId="77777777" w:rsidR="003237FC" w:rsidRPr="004F5610" w:rsidRDefault="003237FC" w:rsidP="00701E04">
      <w:pPr>
        <w:spacing w:after="0" w:line="360" w:lineRule="auto"/>
        <w:jc w:val="both"/>
        <w:rPr>
          <w:rFonts w:ascii="Times New Roman" w:hAnsi="Times New Roman" w:cs="Times New Roman"/>
          <w:bCs/>
          <w:sz w:val="24"/>
          <w:szCs w:val="24"/>
          <w:lang w:val="en-US"/>
        </w:rPr>
      </w:pPr>
    </w:p>
    <w:p w14:paraId="62F4C6AF" w14:textId="77777777" w:rsidR="001A58FD" w:rsidRPr="00287520" w:rsidRDefault="001A58FD" w:rsidP="00701E04">
      <w:pPr>
        <w:jc w:val="both"/>
        <w:rPr>
          <w:rFonts w:ascii="Times New Roman" w:hAnsi="Times New Roman" w:cs="Times New Roman"/>
          <w:sz w:val="24"/>
          <w:szCs w:val="24"/>
          <w:lang w:val="en-US"/>
        </w:rPr>
      </w:pPr>
      <w:r w:rsidRPr="00287520">
        <w:rPr>
          <w:rFonts w:ascii="Times New Roman" w:hAnsi="Times New Roman" w:cs="Times New Roman"/>
          <w:b/>
          <w:sz w:val="24"/>
          <w:szCs w:val="24"/>
          <w:lang w:val="en-US"/>
        </w:rPr>
        <w:t>Table 6</w:t>
      </w:r>
      <w:r w:rsidRPr="00287520">
        <w:rPr>
          <w:rFonts w:ascii="Times New Roman" w:hAnsi="Times New Roman" w:cs="Times New Roman"/>
          <w:sz w:val="24"/>
          <w:szCs w:val="24"/>
          <w:lang w:val="en-US"/>
        </w:rPr>
        <w:t>: Distribution of mineral fertilizers by application period</w:t>
      </w:r>
    </w:p>
    <w:tbl>
      <w:tblPr>
        <w:tblpPr w:leftFromText="141" w:rightFromText="141" w:vertAnchor="text" w:tblpX="851" w:tblpY="1"/>
        <w:tblOverlap w:val="never"/>
        <w:tblW w:w="8954" w:type="dxa"/>
        <w:tblCellMar>
          <w:left w:w="70" w:type="dxa"/>
          <w:right w:w="70" w:type="dxa"/>
        </w:tblCellMar>
        <w:tblLook w:val="04A0" w:firstRow="1" w:lastRow="0" w:firstColumn="1" w:lastColumn="0" w:noHBand="0" w:noVBand="1"/>
      </w:tblPr>
      <w:tblGrid>
        <w:gridCol w:w="2592"/>
        <w:gridCol w:w="2549"/>
        <w:gridCol w:w="952"/>
        <w:gridCol w:w="2861"/>
      </w:tblGrid>
      <w:tr w:rsidR="001A58FD" w:rsidRPr="00A14874" w14:paraId="1593C4AF" w14:textId="77777777" w:rsidTr="003237FC">
        <w:trPr>
          <w:trHeight w:val="352"/>
        </w:trPr>
        <w:tc>
          <w:tcPr>
            <w:tcW w:w="2592" w:type="dxa"/>
            <w:tcBorders>
              <w:top w:val="nil"/>
              <w:left w:val="nil"/>
              <w:bottom w:val="single" w:sz="4" w:space="0" w:color="auto"/>
              <w:right w:val="nil"/>
            </w:tcBorders>
            <w:noWrap/>
            <w:vAlign w:val="bottom"/>
            <w:hideMark/>
          </w:tcPr>
          <w:p w14:paraId="6377072E" w14:textId="77777777" w:rsidR="001A58FD" w:rsidRPr="00287520" w:rsidRDefault="001A58FD" w:rsidP="003237FC">
            <w:pPr>
              <w:spacing w:after="0" w:line="240" w:lineRule="auto"/>
              <w:jc w:val="center"/>
              <w:rPr>
                <w:rFonts w:ascii="Times New Roman" w:eastAsia="Times New Roman" w:hAnsi="Times New Roman" w:cs="Times New Roman"/>
                <w:sz w:val="24"/>
                <w:szCs w:val="24"/>
                <w:lang w:val="en-US" w:eastAsia="fr-FR"/>
              </w:rPr>
            </w:pPr>
          </w:p>
        </w:tc>
        <w:tc>
          <w:tcPr>
            <w:tcW w:w="6362" w:type="dxa"/>
            <w:gridSpan w:val="3"/>
            <w:tcBorders>
              <w:top w:val="single" w:sz="4" w:space="0" w:color="auto"/>
              <w:left w:val="nil"/>
              <w:bottom w:val="single" w:sz="4" w:space="0" w:color="auto"/>
              <w:right w:val="nil"/>
            </w:tcBorders>
            <w:noWrap/>
            <w:vAlign w:val="center"/>
            <w:hideMark/>
          </w:tcPr>
          <w:p w14:paraId="685B6738" w14:textId="5CA9FCB2" w:rsidR="001A58FD" w:rsidRPr="00A14874" w:rsidRDefault="001A58FD" w:rsidP="003237FC">
            <w:pPr>
              <w:spacing w:after="0" w:line="240" w:lineRule="auto"/>
              <w:jc w:val="center"/>
              <w:rPr>
                <w:rFonts w:ascii="Times New Roman" w:eastAsia="Times New Roman" w:hAnsi="Times New Roman" w:cs="Times New Roman"/>
                <w:b/>
                <w:color w:val="000000"/>
                <w:sz w:val="24"/>
                <w:lang w:eastAsia="fr-FR"/>
              </w:rPr>
            </w:pPr>
            <w:r w:rsidRPr="00A14874">
              <w:rPr>
                <w:rFonts w:ascii="Times New Roman" w:eastAsia="Times New Roman" w:hAnsi="Times New Roman" w:cs="Times New Roman"/>
                <w:b/>
                <w:color w:val="000000"/>
                <w:sz w:val="24"/>
                <w:lang w:eastAsia="fr-FR"/>
              </w:rPr>
              <w:t>Proportion of use (%)</w:t>
            </w:r>
          </w:p>
        </w:tc>
      </w:tr>
      <w:tr w:rsidR="001A58FD" w:rsidRPr="00A14874" w14:paraId="7EDA0454" w14:textId="77777777" w:rsidTr="003237FC">
        <w:trPr>
          <w:trHeight w:val="634"/>
        </w:trPr>
        <w:tc>
          <w:tcPr>
            <w:tcW w:w="2592" w:type="dxa"/>
            <w:tcBorders>
              <w:top w:val="single" w:sz="4" w:space="0" w:color="auto"/>
              <w:left w:val="nil"/>
              <w:bottom w:val="single" w:sz="4" w:space="0" w:color="auto"/>
              <w:right w:val="nil"/>
            </w:tcBorders>
            <w:noWrap/>
            <w:vAlign w:val="center"/>
            <w:hideMark/>
          </w:tcPr>
          <w:p w14:paraId="60ED3248" w14:textId="63C47BFD" w:rsidR="001A58FD" w:rsidRPr="00AA55E9" w:rsidRDefault="001A58FD" w:rsidP="003237FC">
            <w:pPr>
              <w:spacing w:after="0" w:line="240" w:lineRule="auto"/>
              <w:jc w:val="center"/>
              <w:rPr>
                <w:rFonts w:ascii="Times New Roman" w:eastAsia="Times New Roman" w:hAnsi="Times New Roman" w:cs="Times New Roman"/>
                <w:b/>
                <w:color w:val="000000"/>
                <w:sz w:val="24"/>
                <w:lang w:eastAsia="fr-FR"/>
              </w:rPr>
            </w:pPr>
            <w:proofErr w:type="spellStart"/>
            <w:r w:rsidRPr="00AA55E9">
              <w:rPr>
                <w:rFonts w:ascii="Times New Roman" w:eastAsia="Times New Roman" w:hAnsi="Times New Roman" w:cs="Times New Roman"/>
                <w:b/>
                <w:color w:val="000000"/>
                <w:sz w:val="24"/>
                <w:lang w:eastAsia="fr-FR"/>
              </w:rPr>
              <w:t>Period</w:t>
            </w:r>
            <w:r w:rsidR="003237FC">
              <w:rPr>
                <w:rFonts w:ascii="Times New Roman" w:eastAsia="Times New Roman" w:hAnsi="Times New Roman" w:cs="Times New Roman"/>
                <w:b/>
                <w:color w:val="000000"/>
                <w:sz w:val="24"/>
                <w:lang w:eastAsia="fr-FR"/>
              </w:rPr>
              <w:t>s</w:t>
            </w:r>
            <w:proofErr w:type="spellEnd"/>
            <w:r w:rsidRPr="00AA55E9">
              <w:rPr>
                <w:rFonts w:ascii="Times New Roman" w:eastAsia="Times New Roman" w:hAnsi="Times New Roman" w:cs="Times New Roman"/>
                <w:b/>
                <w:color w:val="000000"/>
                <w:sz w:val="24"/>
                <w:lang w:eastAsia="fr-FR"/>
              </w:rPr>
              <w:t xml:space="preserve"> of application</w:t>
            </w:r>
          </w:p>
        </w:tc>
        <w:tc>
          <w:tcPr>
            <w:tcW w:w="2549" w:type="dxa"/>
            <w:tcBorders>
              <w:top w:val="single" w:sz="4" w:space="0" w:color="auto"/>
              <w:left w:val="nil"/>
              <w:bottom w:val="single" w:sz="4" w:space="0" w:color="auto"/>
              <w:right w:val="nil"/>
            </w:tcBorders>
            <w:noWrap/>
            <w:vAlign w:val="center"/>
            <w:hideMark/>
          </w:tcPr>
          <w:p w14:paraId="06AEE3A7"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NPK</w:t>
            </w:r>
          </w:p>
        </w:tc>
        <w:tc>
          <w:tcPr>
            <w:tcW w:w="952" w:type="dxa"/>
            <w:tcBorders>
              <w:top w:val="single" w:sz="4" w:space="0" w:color="auto"/>
              <w:left w:val="nil"/>
              <w:bottom w:val="single" w:sz="4" w:space="0" w:color="auto"/>
              <w:right w:val="nil"/>
            </w:tcBorders>
            <w:noWrap/>
            <w:vAlign w:val="center"/>
            <w:hideMark/>
          </w:tcPr>
          <w:p w14:paraId="7E603BEE"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proofErr w:type="spellStart"/>
            <w:r w:rsidRPr="00A14874">
              <w:rPr>
                <w:rFonts w:ascii="Times New Roman" w:eastAsia="Times New Roman" w:hAnsi="Times New Roman" w:cs="Times New Roman"/>
                <w:color w:val="000000"/>
                <w:sz w:val="24"/>
                <w:lang w:eastAsia="fr-FR"/>
              </w:rPr>
              <w:t>Urea</w:t>
            </w:r>
            <w:proofErr w:type="spellEnd"/>
          </w:p>
        </w:tc>
        <w:tc>
          <w:tcPr>
            <w:tcW w:w="2861" w:type="dxa"/>
            <w:tcBorders>
              <w:top w:val="single" w:sz="4" w:space="0" w:color="auto"/>
              <w:left w:val="nil"/>
              <w:bottom w:val="single" w:sz="4" w:space="0" w:color="auto"/>
              <w:right w:val="nil"/>
            </w:tcBorders>
            <w:noWrap/>
            <w:vAlign w:val="center"/>
            <w:hideMark/>
          </w:tcPr>
          <w:p w14:paraId="4CE8177D" w14:textId="4FB6AEC5"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proofErr w:type="spellStart"/>
            <w:r w:rsidRPr="00A14874">
              <w:rPr>
                <w:rFonts w:ascii="Times New Roman" w:eastAsia="Times New Roman" w:hAnsi="Times New Roman" w:cs="Times New Roman"/>
                <w:color w:val="000000"/>
                <w:sz w:val="24"/>
                <w:lang w:eastAsia="fr-FR"/>
              </w:rPr>
              <w:t>Foliar</w:t>
            </w:r>
            <w:proofErr w:type="spellEnd"/>
            <w:r w:rsidR="003237FC">
              <w:rPr>
                <w:rFonts w:ascii="Times New Roman" w:eastAsia="Times New Roman" w:hAnsi="Times New Roman" w:cs="Times New Roman"/>
                <w:color w:val="000000"/>
                <w:sz w:val="24"/>
                <w:lang w:eastAsia="fr-FR"/>
              </w:rPr>
              <w:t xml:space="preserve"> </w:t>
            </w:r>
            <w:proofErr w:type="spellStart"/>
            <w:r w:rsidR="003237FC">
              <w:rPr>
                <w:rFonts w:ascii="Times New Roman" w:eastAsia="Times New Roman" w:hAnsi="Times New Roman" w:cs="Times New Roman"/>
                <w:color w:val="000000"/>
                <w:sz w:val="24"/>
                <w:lang w:eastAsia="fr-FR"/>
              </w:rPr>
              <w:t>fertilizer</w:t>
            </w:r>
            <w:proofErr w:type="spellEnd"/>
          </w:p>
        </w:tc>
      </w:tr>
      <w:tr w:rsidR="001A58FD" w:rsidRPr="00A14874" w14:paraId="36B50B96" w14:textId="77777777" w:rsidTr="003237FC">
        <w:trPr>
          <w:trHeight w:val="541"/>
        </w:trPr>
        <w:tc>
          <w:tcPr>
            <w:tcW w:w="2592" w:type="dxa"/>
            <w:tcBorders>
              <w:top w:val="single" w:sz="4" w:space="0" w:color="auto"/>
              <w:left w:val="nil"/>
              <w:bottom w:val="nil"/>
              <w:right w:val="nil"/>
            </w:tcBorders>
            <w:noWrap/>
            <w:vAlign w:val="center"/>
            <w:hideMark/>
          </w:tcPr>
          <w:p w14:paraId="0CE4F644"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1 SAS</w:t>
            </w:r>
          </w:p>
        </w:tc>
        <w:tc>
          <w:tcPr>
            <w:tcW w:w="2549" w:type="dxa"/>
            <w:tcBorders>
              <w:top w:val="single" w:sz="4" w:space="0" w:color="auto"/>
              <w:left w:val="nil"/>
              <w:bottom w:val="nil"/>
              <w:right w:val="nil"/>
            </w:tcBorders>
            <w:noWrap/>
            <w:vAlign w:val="center"/>
            <w:hideMark/>
          </w:tcPr>
          <w:p w14:paraId="46C849F9"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30</w:t>
            </w:r>
          </w:p>
        </w:tc>
        <w:tc>
          <w:tcPr>
            <w:tcW w:w="952" w:type="dxa"/>
            <w:tcBorders>
              <w:top w:val="single" w:sz="4" w:space="0" w:color="auto"/>
              <w:left w:val="nil"/>
              <w:bottom w:val="nil"/>
              <w:right w:val="nil"/>
            </w:tcBorders>
            <w:noWrap/>
            <w:vAlign w:val="center"/>
            <w:hideMark/>
          </w:tcPr>
          <w:p w14:paraId="0CCAA2F0"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7</w:t>
            </w:r>
          </w:p>
        </w:tc>
        <w:tc>
          <w:tcPr>
            <w:tcW w:w="2861" w:type="dxa"/>
            <w:tcBorders>
              <w:top w:val="single" w:sz="4" w:space="0" w:color="auto"/>
              <w:left w:val="nil"/>
              <w:bottom w:val="nil"/>
              <w:right w:val="nil"/>
            </w:tcBorders>
            <w:noWrap/>
            <w:vAlign w:val="center"/>
            <w:hideMark/>
          </w:tcPr>
          <w:p w14:paraId="54D97D9E" w14:textId="4806F097" w:rsidR="001A58FD" w:rsidRPr="00A14874" w:rsidRDefault="003237FC" w:rsidP="003237FC">
            <w:pPr>
              <w:spacing w:after="0" w:line="24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1.</w:t>
            </w:r>
            <w:r w:rsidR="001A58FD" w:rsidRPr="00A14874">
              <w:rPr>
                <w:rFonts w:ascii="Times New Roman" w:eastAsia="Times New Roman" w:hAnsi="Times New Roman" w:cs="Times New Roman"/>
                <w:color w:val="000000"/>
                <w:sz w:val="24"/>
                <w:lang w:eastAsia="fr-FR"/>
              </w:rPr>
              <w:t>3</w:t>
            </w:r>
          </w:p>
        </w:tc>
      </w:tr>
      <w:tr w:rsidR="001A58FD" w:rsidRPr="00A14874" w14:paraId="638E8E54" w14:textId="77777777" w:rsidTr="003237FC">
        <w:trPr>
          <w:trHeight w:val="431"/>
        </w:trPr>
        <w:tc>
          <w:tcPr>
            <w:tcW w:w="2592" w:type="dxa"/>
            <w:tcBorders>
              <w:top w:val="nil"/>
              <w:left w:val="nil"/>
              <w:bottom w:val="nil"/>
              <w:right w:val="nil"/>
            </w:tcBorders>
            <w:noWrap/>
            <w:vAlign w:val="center"/>
            <w:hideMark/>
          </w:tcPr>
          <w:p w14:paraId="5A8A56A0"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2 SAS</w:t>
            </w:r>
          </w:p>
        </w:tc>
        <w:tc>
          <w:tcPr>
            <w:tcW w:w="2549" w:type="dxa"/>
            <w:tcBorders>
              <w:top w:val="nil"/>
              <w:left w:val="nil"/>
              <w:bottom w:val="nil"/>
              <w:right w:val="nil"/>
            </w:tcBorders>
            <w:noWrap/>
            <w:vAlign w:val="center"/>
            <w:hideMark/>
          </w:tcPr>
          <w:p w14:paraId="082A2FDD"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20</w:t>
            </w:r>
          </w:p>
        </w:tc>
        <w:tc>
          <w:tcPr>
            <w:tcW w:w="952" w:type="dxa"/>
            <w:tcBorders>
              <w:top w:val="nil"/>
              <w:left w:val="nil"/>
              <w:bottom w:val="nil"/>
              <w:right w:val="nil"/>
            </w:tcBorders>
            <w:noWrap/>
            <w:vAlign w:val="center"/>
            <w:hideMark/>
          </w:tcPr>
          <w:p w14:paraId="557AEECD"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13</w:t>
            </w:r>
          </w:p>
        </w:tc>
        <w:tc>
          <w:tcPr>
            <w:tcW w:w="2861" w:type="dxa"/>
            <w:tcBorders>
              <w:top w:val="nil"/>
              <w:left w:val="nil"/>
              <w:bottom w:val="nil"/>
              <w:right w:val="nil"/>
            </w:tcBorders>
            <w:noWrap/>
            <w:vAlign w:val="center"/>
            <w:hideMark/>
          </w:tcPr>
          <w:p w14:paraId="68280D2E" w14:textId="78A3B681"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5</w:t>
            </w:r>
            <w:r w:rsidR="003237FC">
              <w:rPr>
                <w:rFonts w:ascii="Times New Roman" w:eastAsia="Times New Roman" w:hAnsi="Times New Roman" w:cs="Times New Roman"/>
                <w:color w:val="000000"/>
                <w:sz w:val="24"/>
                <w:lang w:eastAsia="fr-FR"/>
              </w:rPr>
              <w:t>.</w:t>
            </w:r>
            <w:r w:rsidRPr="00A14874">
              <w:rPr>
                <w:rFonts w:ascii="Times New Roman" w:eastAsia="Times New Roman" w:hAnsi="Times New Roman" w:cs="Times New Roman"/>
                <w:color w:val="000000"/>
                <w:sz w:val="24"/>
                <w:lang w:eastAsia="fr-FR"/>
              </w:rPr>
              <w:t>7</w:t>
            </w:r>
          </w:p>
        </w:tc>
      </w:tr>
      <w:tr w:rsidR="001A58FD" w:rsidRPr="00A14874" w14:paraId="1E980BFE" w14:textId="77777777" w:rsidTr="003237FC">
        <w:trPr>
          <w:trHeight w:val="423"/>
        </w:trPr>
        <w:tc>
          <w:tcPr>
            <w:tcW w:w="2592" w:type="dxa"/>
            <w:tcBorders>
              <w:top w:val="nil"/>
              <w:left w:val="nil"/>
              <w:bottom w:val="nil"/>
              <w:right w:val="nil"/>
            </w:tcBorders>
            <w:noWrap/>
            <w:vAlign w:val="center"/>
            <w:hideMark/>
          </w:tcPr>
          <w:p w14:paraId="6EF70694"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3 SAS</w:t>
            </w:r>
          </w:p>
        </w:tc>
        <w:tc>
          <w:tcPr>
            <w:tcW w:w="2549" w:type="dxa"/>
            <w:tcBorders>
              <w:top w:val="nil"/>
              <w:left w:val="nil"/>
              <w:bottom w:val="nil"/>
              <w:right w:val="nil"/>
            </w:tcBorders>
            <w:noWrap/>
            <w:vAlign w:val="center"/>
            <w:hideMark/>
          </w:tcPr>
          <w:p w14:paraId="15C44258"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40</w:t>
            </w:r>
          </w:p>
        </w:tc>
        <w:tc>
          <w:tcPr>
            <w:tcW w:w="952" w:type="dxa"/>
            <w:tcBorders>
              <w:top w:val="nil"/>
              <w:left w:val="nil"/>
              <w:bottom w:val="nil"/>
              <w:right w:val="nil"/>
            </w:tcBorders>
            <w:noWrap/>
            <w:vAlign w:val="center"/>
            <w:hideMark/>
          </w:tcPr>
          <w:p w14:paraId="2531F712"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10</w:t>
            </w:r>
          </w:p>
        </w:tc>
        <w:tc>
          <w:tcPr>
            <w:tcW w:w="2861" w:type="dxa"/>
            <w:tcBorders>
              <w:top w:val="nil"/>
              <w:left w:val="nil"/>
              <w:bottom w:val="nil"/>
              <w:right w:val="nil"/>
            </w:tcBorders>
            <w:noWrap/>
            <w:vAlign w:val="center"/>
            <w:hideMark/>
          </w:tcPr>
          <w:p w14:paraId="08E043DC"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28</w:t>
            </w:r>
          </w:p>
        </w:tc>
      </w:tr>
      <w:tr w:rsidR="001A58FD" w:rsidRPr="00A14874" w14:paraId="0C4E97D4" w14:textId="77777777" w:rsidTr="003237FC">
        <w:trPr>
          <w:trHeight w:val="429"/>
        </w:trPr>
        <w:tc>
          <w:tcPr>
            <w:tcW w:w="2592" w:type="dxa"/>
            <w:tcBorders>
              <w:top w:val="nil"/>
              <w:left w:val="nil"/>
              <w:right w:val="nil"/>
            </w:tcBorders>
            <w:noWrap/>
            <w:vAlign w:val="center"/>
            <w:hideMark/>
          </w:tcPr>
          <w:p w14:paraId="4A10C42C"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4 SAS</w:t>
            </w:r>
          </w:p>
        </w:tc>
        <w:tc>
          <w:tcPr>
            <w:tcW w:w="2549" w:type="dxa"/>
            <w:tcBorders>
              <w:top w:val="nil"/>
              <w:left w:val="nil"/>
              <w:right w:val="nil"/>
            </w:tcBorders>
            <w:noWrap/>
            <w:vAlign w:val="center"/>
            <w:hideMark/>
          </w:tcPr>
          <w:p w14:paraId="0042AEF8"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5</w:t>
            </w:r>
          </w:p>
        </w:tc>
        <w:tc>
          <w:tcPr>
            <w:tcW w:w="952" w:type="dxa"/>
            <w:tcBorders>
              <w:top w:val="nil"/>
              <w:left w:val="nil"/>
              <w:right w:val="nil"/>
            </w:tcBorders>
            <w:noWrap/>
            <w:vAlign w:val="center"/>
            <w:hideMark/>
          </w:tcPr>
          <w:p w14:paraId="193F118D"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50</w:t>
            </w:r>
          </w:p>
        </w:tc>
        <w:tc>
          <w:tcPr>
            <w:tcW w:w="2861" w:type="dxa"/>
            <w:tcBorders>
              <w:top w:val="nil"/>
              <w:left w:val="nil"/>
              <w:right w:val="nil"/>
            </w:tcBorders>
            <w:noWrap/>
            <w:vAlign w:val="center"/>
            <w:hideMark/>
          </w:tcPr>
          <w:p w14:paraId="2390FD35"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40</w:t>
            </w:r>
          </w:p>
        </w:tc>
      </w:tr>
      <w:tr w:rsidR="001A58FD" w:rsidRPr="00A14874" w14:paraId="5FC06C9C" w14:textId="77777777" w:rsidTr="003237FC">
        <w:trPr>
          <w:trHeight w:val="422"/>
        </w:trPr>
        <w:tc>
          <w:tcPr>
            <w:tcW w:w="2592" w:type="dxa"/>
            <w:tcBorders>
              <w:top w:val="nil"/>
              <w:left w:val="nil"/>
              <w:bottom w:val="single" w:sz="4" w:space="0" w:color="auto"/>
              <w:right w:val="nil"/>
            </w:tcBorders>
            <w:noWrap/>
            <w:vAlign w:val="center"/>
            <w:hideMark/>
          </w:tcPr>
          <w:p w14:paraId="3E236733"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5 SAS</w:t>
            </w:r>
          </w:p>
        </w:tc>
        <w:tc>
          <w:tcPr>
            <w:tcW w:w="2549" w:type="dxa"/>
            <w:tcBorders>
              <w:top w:val="nil"/>
              <w:left w:val="nil"/>
              <w:bottom w:val="single" w:sz="4" w:space="0" w:color="auto"/>
              <w:right w:val="nil"/>
            </w:tcBorders>
            <w:noWrap/>
            <w:vAlign w:val="center"/>
            <w:hideMark/>
          </w:tcPr>
          <w:p w14:paraId="6F3AD86E"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5</w:t>
            </w:r>
          </w:p>
        </w:tc>
        <w:tc>
          <w:tcPr>
            <w:tcW w:w="952" w:type="dxa"/>
            <w:tcBorders>
              <w:top w:val="nil"/>
              <w:left w:val="nil"/>
              <w:bottom w:val="single" w:sz="4" w:space="0" w:color="auto"/>
              <w:right w:val="nil"/>
            </w:tcBorders>
            <w:noWrap/>
            <w:vAlign w:val="center"/>
            <w:hideMark/>
          </w:tcPr>
          <w:p w14:paraId="3F8DEA0C"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20</w:t>
            </w:r>
          </w:p>
        </w:tc>
        <w:tc>
          <w:tcPr>
            <w:tcW w:w="2861" w:type="dxa"/>
            <w:tcBorders>
              <w:top w:val="nil"/>
              <w:left w:val="nil"/>
              <w:bottom w:val="single" w:sz="4" w:space="0" w:color="auto"/>
              <w:right w:val="nil"/>
            </w:tcBorders>
            <w:noWrap/>
            <w:vAlign w:val="center"/>
            <w:hideMark/>
          </w:tcPr>
          <w:p w14:paraId="4258B264" w14:textId="77777777" w:rsidR="001A58FD" w:rsidRPr="00A14874" w:rsidRDefault="001A58FD" w:rsidP="003237FC">
            <w:pPr>
              <w:spacing w:after="0" w:line="240" w:lineRule="auto"/>
              <w:jc w:val="center"/>
              <w:rPr>
                <w:rFonts w:ascii="Times New Roman" w:eastAsia="Times New Roman" w:hAnsi="Times New Roman" w:cs="Times New Roman"/>
                <w:color w:val="000000"/>
                <w:sz w:val="24"/>
                <w:lang w:eastAsia="fr-FR"/>
              </w:rPr>
            </w:pPr>
            <w:r w:rsidRPr="00A14874">
              <w:rPr>
                <w:rFonts w:ascii="Times New Roman" w:eastAsia="Times New Roman" w:hAnsi="Times New Roman" w:cs="Times New Roman"/>
                <w:color w:val="000000"/>
                <w:sz w:val="24"/>
                <w:lang w:eastAsia="fr-FR"/>
              </w:rPr>
              <w:t>25</w:t>
            </w:r>
          </w:p>
        </w:tc>
      </w:tr>
    </w:tbl>
    <w:p w14:paraId="7413850B" w14:textId="20E29493" w:rsidR="001A58FD" w:rsidRDefault="001A58FD" w:rsidP="00701E04">
      <w:pPr>
        <w:pStyle w:val="NormalWeb"/>
        <w:spacing w:line="360" w:lineRule="auto"/>
        <w:jc w:val="both"/>
      </w:pPr>
      <w:r>
        <w:br w:type="textWrapping" w:clear="all"/>
      </w:r>
      <w:r w:rsidR="004F5610">
        <w:t xml:space="preserve">                                  </w:t>
      </w:r>
      <w:r>
        <w:t xml:space="preserve">SAS = </w:t>
      </w:r>
      <w:r w:rsidR="003237FC">
        <w:t>W</w:t>
      </w:r>
      <w:r>
        <w:t xml:space="preserve">eek </w:t>
      </w:r>
      <w:proofErr w:type="spellStart"/>
      <w:r w:rsidR="003237FC">
        <w:t>A</w:t>
      </w:r>
      <w:r>
        <w:t>fter</w:t>
      </w:r>
      <w:proofErr w:type="spellEnd"/>
      <w:r>
        <w:t xml:space="preserve"> </w:t>
      </w:r>
      <w:proofErr w:type="spellStart"/>
      <w:r w:rsidR="003237FC">
        <w:t>S</w:t>
      </w:r>
      <w:r>
        <w:t>owing</w:t>
      </w:r>
      <w:proofErr w:type="spellEnd"/>
    </w:p>
    <w:p w14:paraId="4E634045" w14:textId="7B65D340" w:rsidR="00865E78" w:rsidRDefault="00356435" w:rsidP="00701E04">
      <w:pPr>
        <w:pStyle w:val="NormalWeb"/>
        <w:spacing w:line="360" w:lineRule="auto"/>
        <w:jc w:val="both"/>
      </w:pPr>
      <w:r>
        <w:rPr>
          <w:noProof/>
          <w:lang w:val="en-US" w:eastAsia="en-US"/>
        </w:rPr>
        <w:drawing>
          <wp:anchor distT="0" distB="0" distL="114300" distR="114300" simplePos="0" relativeHeight="251698176" behindDoc="0" locked="0" layoutInCell="1" allowOverlap="1" wp14:anchorId="4E631280" wp14:editId="37B9EEAA">
            <wp:simplePos x="0" y="0"/>
            <wp:positionH relativeFrom="column">
              <wp:posOffset>173355</wp:posOffset>
            </wp:positionH>
            <wp:positionV relativeFrom="paragraph">
              <wp:posOffset>1905</wp:posOffset>
            </wp:positionV>
            <wp:extent cx="4288155" cy="2298700"/>
            <wp:effectExtent l="0" t="0" r="0" b="6350"/>
            <wp:wrapNone/>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7285798" w14:textId="2718BF0B" w:rsidR="00865E78" w:rsidRDefault="00865E78" w:rsidP="00701E04">
      <w:pPr>
        <w:pStyle w:val="NormalWeb"/>
        <w:spacing w:line="360" w:lineRule="auto"/>
        <w:jc w:val="both"/>
      </w:pPr>
    </w:p>
    <w:p w14:paraId="4893E1FC" w14:textId="7B3C4F71" w:rsidR="00DC41C9" w:rsidRDefault="00DC41C9" w:rsidP="00701E04">
      <w:pPr>
        <w:pStyle w:val="NormalWeb"/>
        <w:spacing w:line="360" w:lineRule="auto"/>
        <w:jc w:val="both"/>
      </w:pPr>
    </w:p>
    <w:p w14:paraId="059B5572" w14:textId="41B50E5B" w:rsidR="00DC41C9" w:rsidRDefault="00D438FE" w:rsidP="00701E04">
      <w:pPr>
        <w:pStyle w:val="NormalWeb"/>
        <w:spacing w:line="360" w:lineRule="auto"/>
        <w:jc w:val="both"/>
      </w:pPr>
      <w:r>
        <w:rPr>
          <w:noProof/>
          <w:lang w:val="en-US" w:eastAsia="en-US"/>
        </w:rPr>
        <mc:AlternateContent>
          <mc:Choice Requires="wps">
            <w:drawing>
              <wp:anchor distT="0" distB="0" distL="114300" distR="114300" simplePos="0" relativeHeight="251700224" behindDoc="0" locked="0" layoutInCell="1" allowOverlap="1" wp14:anchorId="008A3B26" wp14:editId="4C910072">
                <wp:simplePos x="0" y="0"/>
                <wp:positionH relativeFrom="column">
                  <wp:posOffset>4378960</wp:posOffset>
                </wp:positionH>
                <wp:positionV relativeFrom="paragraph">
                  <wp:posOffset>330200</wp:posOffset>
                </wp:positionV>
                <wp:extent cx="914400" cy="322730"/>
                <wp:effectExtent l="0" t="0" r="0" b="1270"/>
                <wp:wrapNone/>
                <wp:docPr id="21" name="Zone de texte 21"/>
                <wp:cNvGraphicFramePr/>
                <a:graphic xmlns:a="http://schemas.openxmlformats.org/drawingml/2006/main">
                  <a:graphicData uri="http://schemas.microsoft.com/office/word/2010/wordprocessingShape">
                    <wps:wsp>
                      <wps:cNvSpPr txBox="1"/>
                      <wps:spPr>
                        <a:xfrm>
                          <a:off x="0" y="0"/>
                          <a:ext cx="914400" cy="322730"/>
                        </a:xfrm>
                        <a:prstGeom prst="rect">
                          <a:avLst/>
                        </a:prstGeom>
                        <a:solidFill>
                          <a:schemeClr val="lt1"/>
                        </a:solidFill>
                        <a:ln w="6350">
                          <a:noFill/>
                        </a:ln>
                      </wps:spPr>
                      <wps:txbx>
                        <w:txbxContent>
                          <w:p w14:paraId="4E797266" w14:textId="77777777" w:rsidR="00A91111" w:rsidRPr="007D00F2" w:rsidRDefault="00A91111" w:rsidP="001A58FD">
                            <w:pPr>
                              <w:rPr>
                                <w:rFonts w:ascii="Times New Roman" w:hAnsi="Times New Roman" w:cs="Times New Roman"/>
                                <w:b/>
                                <w:sz w:val="24"/>
                              </w:rPr>
                            </w:pPr>
                            <w:r w:rsidRPr="007D00F2">
                              <w:rPr>
                                <w:rFonts w:ascii="Times New Roman" w:hAnsi="Times New Roman" w:cs="Times New Roman"/>
                                <w:b/>
                                <w:sz w:val="24"/>
                              </w:rPr>
                              <w:t xml:space="preserve">Frequency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A3B26" id="Zone de texte 21" o:spid="_x0000_s1027" type="#_x0000_t202" style="position:absolute;left:0;text-align:left;margin-left:344.8pt;margin-top:26pt;width:1in;height:25.4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" fillcolor="white [3201]" stroked="f" strokeweight=".5pt">
                <v:textbox>
                  <w:txbxContent>
                    <w:p w14:paraId="4E797266" w14:textId="77777777" w:rsidR="00A91111" w:rsidRPr="007D00F2" w:rsidRDefault="00A91111" w:rsidP="001A58FD">
                      <w:pPr>
                        <w:rPr>
                          <w:rFonts w:ascii="Times New Roman" w:hAnsi="Times New Roman" w:cs="Times New Roman"/>
                          <w:b/>
                          <w:sz w:val="24"/>
                        </w:rPr>
                      </w:pPr>
                      <w:r w:rsidRPr="007D00F2">
                        <w:rPr>
                          <w:rFonts w:ascii="Times New Roman" w:hAnsi="Times New Roman" w:cs="Times New Roman"/>
                          <w:b/>
                          <w:sz w:val="24"/>
                        </w:rPr>
                        <w:t xml:space="preserve">Frequency </w:t>
                      </w:r>
                    </w:p>
                  </w:txbxContent>
                </v:textbox>
              </v:shape>
            </w:pict>
          </mc:Fallback>
        </mc:AlternateContent>
      </w:r>
    </w:p>
    <w:p w14:paraId="30354E28" w14:textId="4892C3A4" w:rsidR="006C58B5" w:rsidRDefault="006C58B5" w:rsidP="00701E04">
      <w:pPr>
        <w:spacing w:line="360" w:lineRule="auto"/>
        <w:jc w:val="both"/>
        <w:rPr>
          <w:rFonts w:ascii="Times New Roman" w:hAnsi="Times New Roman" w:cs="Times New Roman"/>
          <w:sz w:val="24"/>
          <w:szCs w:val="24"/>
        </w:rPr>
      </w:pPr>
    </w:p>
    <w:p w14:paraId="13D05712" w14:textId="77777777" w:rsidR="00356435" w:rsidRDefault="00356435" w:rsidP="00701E04">
      <w:pPr>
        <w:spacing w:line="360" w:lineRule="auto"/>
        <w:jc w:val="both"/>
        <w:rPr>
          <w:rFonts w:ascii="Times New Roman" w:hAnsi="Times New Roman" w:cs="Times New Roman"/>
          <w:sz w:val="24"/>
          <w:szCs w:val="24"/>
        </w:rPr>
      </w:pPr>
    </w:p>
    <w:p w14:paraId="6137F997" w14:textId="0506C913" w:rsidR="001A58FD" w:rsidRPr="00D438FE" w:rsidRDefault="006C58B5" w:rsidP="00701E04">
      <w:pPr>
        <w:jc w:val="both"/>
        <w:rPr>
          <w:rFonts w:ascii="Times New Roman" w:hAnsi="Times New Roman" w:cs="Times New Roman"/>
          <w:b/>
          <w:sz w:val="24"/>
          <w:lang w:val="en-US"/>
        </w:rPr>
      </w:pPr>
      <w:r>
        <w:rPr>
          <w:rFonts w:ascii="Times New Roman" w:hAnsi="Times New Roman" w:cs="Times New Roman"/>
          <w:b/>
          <w:sz w:val="24"/>
          <w:lang w:val="en-US"/>
        </w:rPr>
        <w:lastRenderedPageBreak/>
        <w:tab/>
      </w:r>
      <w:r w:rsidR="001A58FD" w:rsidRPr="00287520">
        <w:rPr>
          <w:rFonts w:ascii="Times New Roman" w:hAnsi="Times New Roman" w:cs="Times New Roman"/>
          <w:b/>
          <w:sz w:val="24"/>
          <w:lang w:val="en-US"/>
        </w:rPr>
        <w:t>Figure 4</w:t>
      </w:r>
      <w:r w:rsidR="00DC41C9" w:rsidRPr="00287520">
        <w:rPr>
          <w:rFonts w:ascii="Times New Roman" w:hAnsi="Times New Roman" w:cs="Times New Roman"/>
          <w:sz w:val="24"/>
          <w:lang w:val="en-US"/>
        </w:rPr>
        <w:t>: Distribution of application frequencies of mineral fertilizers</w:t>
      </w:r>
    </w:p>
    <w:p w14:paraId="539E997F" w14:textId="77777777" w:rsidR="00E6425A" w:rsidRDefault="00E6425A" w:rsidP="00701E04">
      <w:pPr>
        <w:jc w:val="both"/>
        <w:rPr>
          <w:rFonts w:ascii="Times New Roman" w:hAnsi="Times New Roman" w:cs="Times New Roman"/>
          <w:b/>
          <w:sz w:val="24"/>
          <w:lang w:val="en-US"/>
        </w:rPr>
      </w:pPr>
    </w:p>
    <w:p w14:paraId="29D192A1" w14:textId="2D9B1163" w:rsidR="00A0619B" w:rsidRPr="00287520" w:rsidRDefault="001A58FD" w:rsidP="00701E04">
      <w:pPr>
        <w:jc w:val="both"/>
        <w:rPr>
          <w:rFonts w:ascii="Times New Roman" w:hAnsi="Times New Roman" w:cs="Times New Roman"/>
          <w:sz w:val="24"/>
          <w:lang w:val="en-US"/>
        </w:rPr>
      </w:pPr>
      <w:r w:rsidRPr="006C58B5">
        <w:rPr>
          <w:rFonts w:ascii="Times New Roman" w:hAnsi="Times New Roman" w:cs="Times New Roman"/>
          <w:b/>
          <w:sz w:val="24"/>
          <w:lang w:val="en-US"/>
        </w:rPr>
        <w:t>Table 7</w:t>
      </w:r>
      <w:r w:rsidRPr="00287520">
        <w:rPr>
          <w:rFonts w:ascii="Times New Roman" w:hAnsi="Times New Roman" w:cs="Times New Roman"/>
          <w:sz w:val="24"/>
          <w:lang w:val="en-US"/>
        </w:rPr>
        <w:t>: Quantities of NPK and urea per pocket</w:t>
      </w:r>
    </w:p>
    <w:tbl>
      <w:tblPr>
        <w:tblW w:w="7936" w:type="dxa"/>
        <w:tblInd w:w="993" w:type="dxa"/>
        <w:tblCellMar>
          <w:left w:w="70" w:type="dxa"/>
          <w:right w:w="70" w:type="dxa"/>
        </w:tblCellMar>
        <w:tblLook w:val="04A0" w:firstRow="1" w:lastRow="0" w:firstColumn="1" w:lastColumn="0" w:noHBand="0" w:noVBand="1"/>
      </w:tblPr>
      <w:tblGrid>
        <w:gridCol w:w="3119"/>
        <w:gridCol w:w="2524"/>
        <w:gridCol w:w="2293"/>
      </w:tblGrid>
      <w:tr w:rsidR="00A0619B" w:rsidRPr="00EE2EBE" w14:paraId="054E3355" w14:textId="77777777" w:rsidTr="00356435">
        <w:trPr>
          <w:trHeight w:val="458"/>
        </w:trPr>
        <w:tc>
          <w:tcPr>
            <w:tcW w:w="3119" w:type="dxa"/>
            <w:tcBorders>
              <w:top w:val="nil"/>
              <w:left w:val="nil"/>
              <w:bottom w:val="single" w:sz="4" w:space="0" w:color="auto"/>
              <w:right w:val="nil"/>
            </w:tcBorders>
            <w:noWrap/>
            <w:vAlign w:val="bottom"/>
            <w:hideMark/>
          </w:tcPr>
          <w:p w14:paraId="67F306B9" w14:textId="77777777" w:rsidR="00A0619B" w:rsidRPr="00287520" w:rsidRDefault="00A0619B" w:rsidP="00E6425A">
            <w:pPr>
              <w:spacing w:after="0" w:line="240" w:lineRule="auto"/>
              <w:jc w:val="center"/>
              <w:rPr>
                <w:rFonts w:ascii="Times New Roman" w:eastAsia="Times New Roman" w:hAnsi="Times New Roman" w:cs="Times New Roman"/>
                <w:sz w:val="24"/>
                <w:szCs w:val="24"/>
                <w:lang w:val="en-US" w:eastAsia="fr-FR"/>
              </w:rPr>
            </w:pPr>
          </w:p>
        </w:tc>
        <w:tc>
          <w:tcPr>
            <w:tcW w:w="4817" w:type="dxa"/>
            <w:gridSpan w:val="2"/>
            <w:tcBorders>
              <w:top w:val="single" w:sz="4" w:space="0" w:color="auto"/>
              <w:left w:val="nil"/>
              <w:bottom w:val="single" w:sz="4" w:space="0" w:color="auto"/>
              <w:right w:val="nil"/>
            </w:tcBorders>
            <w:noWrap/>
            <w:vAlign w:val="center"/>
            <w:hideMark/>
          </w:tcPr>
          <w:p w14:paraId="7155D80C" w14:textId="0A3E7A04" w:rsidR="00A0619B" w:rsidRPr="00EE2EBE" w:rsidRDefault="00A0619B" w:rsidP="00E6425A">
            <w:pPr>
              <w:spacing w:after="0" w:line="240" w:lineRule="auto"/>
              <w:jc w:val="center"/>
              <w:rPr>
                <w:rFonts w:ascii="Times New Roman" w:eastAsia="Times New Roman" w:hAnsi="Times New Roman" w:cs="Times New Roman"/>
                <w:b/>
                <w:color w:val="000000"/>
                <w:sz w:val="24"/>
                <w:szCs w:val="24"/>
                <w:lang w:eastAsia="fr-FR"/>
              </w:rPr>
            </w:pPr>
            <w:r w:rsidRPr="00EE2EBE">
              <w:rPr>
                <w:rFonts w:ascii="Times New Roman" w:eastAsia="Times New Roman" w:hAnsi="Times New Roman" w:cs="Times New Roman"/>
                <w:b/>
                <w:color w:val="000000"/>
                <w:sz w:val="24"/>
                <w:szCs w:val="24"/>
                <w:lang w:eastAsia="fr-FR"/>
              </w:rPr>
              <w:t>Proportion of use (%)</w:t>
            </w:r>
          </w:p>
        </w:tc>
      </w:tr>
      <w:tr w:rsidR="00A0619B" w:rsidRPr="00EE2EBE" w14:paraId="5B9B0998" w14:textId="77777777" w:rsidTr="00356435">
        <w:trPr>
          <w:trHeight w:val="421"/>
        </w:trPr>
        <w:tc>
          <w:tcPr>
            <w:tcW w:w="3119" w:type="dxa"/>
            <w:tcBorders>
              <w:top w:val="single" w:sz="4" w:space="0" w:color="auto"/>
              <w:left w:val="nil"/>
              <w:bottom w:val="single" w:sz="4" w:space="0" w:color="auto"/>
              <w:right w:val="nil"/>
            </w:tcBorders>
            <w:noWrap/>
            <w:vAlign w:val="center"/>
            <w:hideMark/>
          </w:tcPr>
          <w:p w14:paraId="2413F7CE" w14:textId="6DEC8D19" w:rsidR="00A0619B" w:rsidRPr="00EE2EBE" w:rsidRDefault="00A0619B" w:rsidP="00E6425A">
            <w:pPr>
              <w:spacing w:after="0" w:line="240" w:lineRule="auto"/>
              <w:jc w:val="center"/>
              <w:rPr>
                <w:rFonts w:ascii="Times New Roman" w:eastAsia="Times New Roman" w:hAnsi="Times New Roman" w:cs="Times New Roman"/>
                <w:b/>
                <w:color w:val="000000"/>
                <w:sz w:val="24"/>
                <w:szCs w:val="24"/>
                <w:lang w:eastAsia="fr-FR"/>
              </w:rPr>
            </w:pPr>
            <w:proofErr w:type="spellStart"/>
            <w:r w:rsidRPr="00EE2EBE">
              <w:rPr>
                <w:rFonts w:ascii="Times New Roman" w:eastAsia="Times New Roman" w:hAnsi="Times New Roman" w:cs="Times New Roman"/>
                <w:b/>
                <w:color w:val="000000"/>
                <w:sz w:val="24"/>
                <w:szCs w:val="24"/>
                <w:lang w:eastAsia="fr-FR"/>
              </w:rPr>
              <w:t>Quantities</w:t>
            </w:r>
            <w:proofErr w:type="spellEnd"/>
            <w:r w:rsidRPr="00EE2EBE">
              <w:rPr>
                <w:rFonts w:ascii="Times New Roman" w:eastAsia="Times New Roman" w:hAnsi="Times New Roman" w:cs="Times New Roman"/>
                <w:b/>
                <w:color w:val="000000"/>
                <w:sz w:val="24"/>
                <w:szCs w:val="24"/>
                <w:lang w:eastAsia="fr-FR"/>
              </w:rPr>
              <w:t xml:space="preserve"> (g/</w:t>
            </w:r>
            <w:proofErr w:type="spellStart"/>
            <w:r w:rsidRPr="00EE2EBE">
              <w:rPr>
                <w:rFonts w:ascii="Times New Roman" w:eastAsia="Times New Roman" w:hAnsi="Times New Roman" w:cs="Times New Roman"/>
                <w:b/>
                <w:color w:val="000000"/>
                <w:sz w:val="24"/>
                <w:szCs w:val="24"/>
                <w:lang w:eastAsia="fr-FR"/>
              </w:rPr>
              <w:t>pocket</w:t>
            </w:r>
            <w:proofErr w:type="spellEnd"/>
            <w:r w:rsidRPr="00EE2EBE">
              <w:rPr>
                <w:rFonts w:ascii="Times New Roman" w:eastAsia="Times New Roman" w:hAnsi="Times New Roman" w:cs="Times New Roman"/>
                <w:b/>
                <w:color w:val="000000"/>
                <w:sz w:val="24"/>
                <w:szCs w:val="24"/>
                <w:lang w:eastAsia="fr-FR"/>
              </w:rPr>
              <w:t>)</w:t>
            </w:r>
          </w:p>
        </w:tc>
        <w:tc>
          <w:tcPr>
            <w:tcW w:w="2524" w:type="dxa"/>
            <w:tcBorders>
              <w:top w:val="single" w:sz="4" w:space="0" w:color="auto"/>
              <w:left w:val="nil"/>
              <w:bottom w:val="single" w:sz="4" w:space="0" w:color="auto"/>
              <w:right w:val="nil"/>
            </w:tcBorders>
            <w:noWrap/>
            <w:vAlign w:val="center"/>
            <w:hideMark/>
          </w:tcPr>
          <w:p w14:paraId="2D166EF5" w14:textId="77777777"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EE2EBE">
              <w:rPr>
                <w:rFonts w:ascii="Times New Roman" w:eastAsia="Times New Roman" w:hAnsi="Times New Roman" w:cs="Times New Roman"/>
                <w:color w:val="000000"/>
                <w:sz w:val="24"/>
                <w:szCs w:val="24"/>
                <w:lang w:eastAsia="fr-FR"/>
              </w:rPr>
              <w:t>NPK</w:t>
            </w:r>
          </w:p>
        </w:tc>
        <w:tc>
          <w:tcPr>
            <w:tcW w:w="2292" w:type="dxa"/>
            <w:tcBorders>
              <w:top w:val="single" w:sz="4" w:space="0" w:color="auto"/>
              <w:left w:val="nil"/>
              <w:bottom w:val="single" w:sz="4" w:space="0" w:color="auto"/>
              <w:right w:val="nil"/>
            </w:tcBorders>
            <w:noWrap/>
            <w:vAlign w:val="center"/>
            <w:hideMark/>
          </w:tcPr>
          <w:p w14:paraId="50AB6DAB" w14:textId="77777777"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proofErr w:type="spellStart"/>
            <w:r w:rsidRPr="00EE2EBE">
              <w:rPr>
                <w:rFonts w:ascii="Times New Roman" w:eastAsia="Times New Roman" w:hAnsi="Times New Roman" w:cs="Times New Roman"/>
                <w:color w:val="000000"/>
                <w:sz w:val="24"/>
                <w:szCs w:val="24"/>
                <w:lang w:eastAsia="fr-FR"/>
              </w:rPr>
              <w:t>Urea</w:t>
            </w:r>
            <w:proofErr w:type="spellEnd"/>
          </w:p>
        </w:tc>
      </w:tr>
      <w:tr w:rsidR="00A0619B" w:rsidRPr="00EE2EBE" w14:paraId="7BC69A68" w14:textId="77777777" w:rsidTr="00356435">
        <w:trPr>
          <w:trHeight w:val="556"/>
        </w:trPr>
        <w:tc>
          <w:tcPr>
            <w:tcW w:w="3119" w:type="dxa"/>
            <w:tcBorders>
              <w:top w:val="single" w:sz="4" w:space="0" w:color="auto"/>
              <w:left w:val="nil"/>
              <w:bottom w:val="nil"/>
              <w:right w:val="nil"/>
            </w:tcBorders>
            <w:noWrap/>
            <w:vAlign w:val="center"/>
            <w:hideMark/>
          </w:tcPr>
          <w:p w14:paraId="65CBE934" w14:textId="5CBCB08E"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EE2EBE">
              <w:rPr>
                <w:rFonts w:ascii="Times New Roman" w:eastAsia="Times New Roman" w:hAnsi="Times New Roman" w:cs="Times New Roman"/>
                <w:color w:val="000000"/>
                <w:sz w:val="24"/>
                <w:szCs w:val="24"/>
                <w:lang w:eastAsia="fr-FR"/>
              </w:rPr>
              <w:t>30</w:t>
            </w:r>
          </w:p>
        </w:tc>
        <w:tc>
          <w:tcPr>
            <w:tcW w:w="2524" w:type="dxa"/>
            <w:tcBorders>
              <w:top w:val="single" w:sz="4" w:space="0" w:color="auto"/>
              <w:left w:val="nil"/>
              <w:bottom w:val="nil"/>
              <w:right w:val="nil"/>
            </w:tcBorders>
            <w:noWrap/>
            <w:vAlign w:val="center"/>
            <w:hideMark/>
          </w:tcPr>
          <w:p w14:paraId="5ABE59B0" w14:textId="77777777"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C6247C">
              <w:rPr>
                <w:rFonts w:ascii="Times New Roman" w:eastAsia="Times New Roman" w:hAnsi="Times New Roman" w:cs="Times New Roman"/>
                <w:color w:val="000000"/>
                <w:sz w:val="24"/>
                <w:szCs w:val="24"/>
                <w:lang w:eastAsia="fr-FR"/>
              </w:rPr>
              <w:t>16</w:t>
            </w:r>
          </w:p>
        </w:tc>
        <w:tc>
          <w:tcPr>
            <w:tcW w:w="2292" w:type="dxa"/>
            <w:tcBorders>
              <w:top w:val="single" w:sz="4" w:space="0" w:color="auto"/>
              <w:left w:val="nil"/>
              <w:bottom w:val="nil"/>
              <w:right w:val="nil"/>
            </w:tcBorders>
            <w:noWrap/>
            <w:vAlign w:val="center"/>
            <w:hideMark/>
          </w:tcPr>
          <w:p w14:paraId="5383A10F" w14:textId="77777777"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EE2EBE">
              <w:rPr>
                <w:rFonts w:ascii="Times New Roman" w:eastAsia="Times New Roman" w:hAnsi="Times New Roman" w:cs="Times New Roman"/>
                <w:color w:val="000000"/>
                <w:sz w:val="24"/>
                <w:szCs w:val="24"/>
                <w:lang w:eastAsia="fr-FR"/>
              </w:rPr>
              <w:t>69</w:t>
            </w:r>
          </w:p>
        </w:tc>
      </w:tr>
      <w:tr w:rsidR="00A0619B" w:rsidRPr="00EE2EBE" w14:paraId="4D01764C" w14:textId="77777777" w:rsidTr="00356435">
        <w:trPr>
          <w:trHeight w:val="418"/>
        </w:trPr>
        <w:tc>
          <w:tcPr>
            <w:tcW w:w="3119" w:type="dxa"/>
            <w:tcBorders>
              <w:top w:val="nil"/>
              <w:left w:val="nil"/>
              <w:right w:val="nil"/>
            </w:tcBorders>
            <w:noWrap/>
            <w:vAlign w:val="center"/>
            <w:hideMark/>
          </w:tcPr>
          <w:p w14:paraId="0D1E7F72" w14:textId="4DCE267B"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EE2EBE">
              <w:rPr>
                <w:rFonts w:ascii="Times New Roman" w:eastAsia="Times New Roman" w:hAnsi="Times New Roman" w:cs="Times New Roman"/>
                <w:color w:val="000000"/>
                <w:sz w:val="24"/>
                <w:szCs w:val="24"/>
                <w:lang w:eastAsia="fr-FR"/>
              </w:rPr>
              <w:t>40</w:t>
            </w:r>
          </w:p>
        </w:tc>
        <w:tc>
          <w:tcPr>
            <w:tcW w:w="2524" w:type="dxa"/>
            <w:tcBorders>
              <w:top w:val="nil"/>
              <w:left w:val="nil"/>
              <w:right w:val="nil"/>
            </w:tcBorders>
            <w:noWrap/>
            <w:vAlign w:val="center"/>
            <w:hideMark/>
          </w:tcPr>
          <w:p w14:paraId="660BEF09" w14:textId="1C5827A6"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C6247C">
              <w:rPr>
                <w:rFonts w:ascii="Times New Roman" w:eastAsia="Times New Roman" w:hAnsi="Times New Roman" w:cs="Times New Roman"/>
                <w:color w:val="000000"/>
                <w:sz w:val="24"/>
                <w:szCs w:val="24"/>
                <w:lang w:eastAsia="fr-FR"/>
              </w:rPr>
              <w:t>31</w:t>
            </w:r>
          </w:p>
        </w:tc>
        <w:tc>
          <w:tcPr>
            <w:tcW w:w="2292" w:type="dxa"/>
            <w:tcBorders>
              <w:top w:val="nil"/>
              <w:left w:val="nil"/>
              <w:right w:val="nil"/>
            </w:tcBorders>
            <w:noWrap/>
            <w:vAlign w:val="center"/>
            <w:hideMark/>
          </w:tcPr>
          <w:p w14:paraId="72DE1611" w14:textId="77777777"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EE2EBE">
              <w:rPr>
                <w:rFonts w:ascii="Times New Roman" w:eastAsia="Times New Roman" w:hAnsi="Times New Roman" w:cs="Times New Roman"/>
                <w:color w:val="000000"/>
                <w:sz w:val="24"/>
                <w:szCs w:val="24"/>
                <w:lang w:eastAsia="fr-FR"/>
              </w:rPr>
              <w:t>20</w:t>
            </w:r>
          </w:p>
        </w:tc>
      </w:tr>
      <w:tr w:rsidR="00A0619B" w:rsidRPr="00EE2EBE" w14:paraId="44CE2834" w14:textId="77777777" w:rsidTr="00356435">
        <w:trPr>
          <w:trHeight w:val="580"/>
        </w:trPr>
        <w:tc>
          <w:tcPr>
            <w:tcW w:w="3119" w:type="dxa"/>
            <w:tcBorders>
              <w:top w:val="nil"/>
              <w:left w:val="nil"/>
              <w:bottom w:val="single" w:sz="4" w:space="0" w:color="auto"/>
              <w:right w:val="nil"/>
            </w:tcBorders>
            <w:noWrap/>
            <w:vAlign w:val="center"/>
            <w:hideMark/>
          </w:tcPr>
          <w:p w14:paraId="4C241FA5" w14:textId="78A70FED"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EE2EBE">
              <w:rPr>
                <w:rFonts w:ascii="Times New Roman" w:eastAsia="Times New Roman" w:hAnsi="Times New Roman" w:cs="Times New Roman"/>
                <w:color w:val="000000"/>
                <w:sz w:val="24"/>
                <w:szCs w:val="24"/>
                <w:lang w:eastAsia="fr-FR"/>
              </w:rPr>
              <w:t>50</w:t>
            </w:r>
          </w:p>
        </w:tc>
        <w:tc>
          <w:tcPr>
            <w:tcW w:w="2524" w:type="dxa"/>
            <w:tcBorders>
              <w:top w:val="nil"/>
              <w:left w:val="nil"/>
              <w:bottom w:val="single" w:sz="4" w:space="0" w:color="auto"/>
              <w:right w:val="nil"/>
            </w:tcBorders>
            <w:noWrap/>
            <w:vAlign w:val="center"/>
            <w:hideMark/>
          </w:tcPr>
          <w:p w14:paraId="20DED536" w14:textId="42318CC1"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C6247C">
              <w:rPr>
                <w:rFonts w:ascii="Times New Roman" w:eastAsia="Times New Roman" w:hAnsi="Times New Roman" w:cs="Times New Roman"/>
                <w:color w:val="000000"/>
                <w:sz w:val="24"/>
                <w:szCs w:val="24"/>
                <w:lang w:eastAsia="fr-FR"/>
              </w:rPr>
              <w:t>53</w:t>
            </w:r>
          </w:p>
        </w:tc>
        <w:tc>
          <w:tcPr>
            <w:tcW w:w="2292" w:type="dxa"/>
            <w:tcBorders>
              <w:top w:val="nil"/>
              <w:left w:val="nil"/>
              <w:bottom w:val="single" w:sz="4" w:space="0" w:color="auto"/>
              <w:right w:val="nil"/>
            </w:tcBorders>
            <w:noWrap/>
            <w:vAlign w:val="center"/>
            <w:hideMark/>
          </w:tcPr>
          <w:p w14:paraId="1FA62B0C" w14:textId="77777777" w:rsidR="00A0619B" w:rsidRPr="00EE2EBE" w:rsidRDefault="00A0619B" w:rsidP="00E6425A">
            <w:pPr>
              <w:spacing w:after="0" w:line="240" w:lineRule="auto"/>
              <w:jc w:val="center"/>
              <w:rPr>
                <w:rFonts w:ascii="Times New Roman" w:eastAsia="Times New Roman" w:hAnsi="Times New Roman" w:cs="Times New Roman"/>
                <w:color w:val="000000"/>
                <w:sz w:val="24"/>
                <w:szCs w:val="24"/>
                <w:lang w:eastAsia="fr-FR"/>
              </w:rPr>
            </w:pPr>
            <w:r w:rsidRPr="00EE2EBE">
              <w:rPr>
                <w:rFonts w:ascii="Times New Roman" w:eastAsia="Times New Roman" w:hAnsi="Times New Roman" w:cs="Times New Roman"/>
                <w:color w:val="000000"/>
                <w:sz w:val="24"/>
                <w:szCs w:val="24"/>
                <w:lang w:eastAsia="fr-FR"/>
              </w:rPr>
              <w:t>11</w:t>
            </w:r>
          </w:p>
        </w:tc>
      </w:tr>
    </w:tbl>
    <w:p w14:paraId="33E91940" w14:textId="329DFA81" w:rsidR="00A0619B" w:rsidRDefault="00E6425A" w:rsidP="00701E04">
      <w:pPr>
        <w:jc w:val="both"/>
        <w:rPr>
          <w:rFonts w:ascii="Times New Roman" w:hAnsi="Times New Roman" w:cs="Times New Roman"/>
          <w:sz w:val="24"/>
        </w:rPr>
      </w:pPr>
      <w:r>
        <w:rPr>
          <w:noProof/>
          <w:lang w:val="en-US"/>
        </w:rPr>
        <w:drawing>
          <wp:anchor distT="0" distB="0" distL="114300" distR="114300" simplePos="0" relativeHeight="251701248" behindDoc="0" locked="0" layoutInCell="1" allowOverlap="1" wp14:anchorId="2E4499CC" wp14:editId="1091C058">
            <wp:simplePos x="0" y="0"/>
            <wp:positionH relativeFrom="column">
              <wp:posOffset>637540</wp:posOffset>
            </wp:positionH>
            <wp:positionV relativeFrom="paragraph">
              <wp:posOffset>262255</wp:posOffset>
            </wp:positionV>
            <wp:extent cx="3691255" cy="1980385"/>
            <wp:effectExtent l="0" t="0" r="4445" b="1270"/>
            <wp:wrapNone/>
            <wp:docPr id="28"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107A753C" w14:textId="008B080F" w:rsidR="00A0619B" w:rsidRPr="001A58FD" w:rsidRDefault="00A0619B" w:rsidP="00701E04">
      <w:pPr>
        <w:jc w:val="both"/>
        <w:rPr>
          <w:rFonts w:ascii="Times New Roman" w:hAnsi="Times New Roman" w:cs="Times New Roman"/>
          <w:sz w:val="24"/>
        </w:rPr>
      </w:pPr>
    </w:p>
    <w:p w14:paraId="44F02F20" w14:textId="0E598976" w:rsidR="001A58FD" w:rsidRDefault="001A58FD" w:rsidP="00701E04">
      <w:pPr>
        <w:jc w:val="both"/>
      </w:pPr>
    </w:p>
    <w:p w14:paraId="4D4CBE88" w14:textId="20ECAC62" w:rsidR="00AA55E9" w:rsidRDefault="00AA55E9" w:rsidP="00701E04">
      <w:pPr>
        <w:jc w:val="both"/>
      </w:pPr>
    </w:p>
    <w:p w14:paraId="1436546E" w14:textId="77777777" w:rsidR="00AA55E9" w:rsidRDefault="00AA55E9" w:rsidP="00701E04">
      <w:pPr>
        <w:jc w:val="both"/>
      </w:pPr>
    </w:p>
    <w:p w14:paraId="1108F964" w14:textId="77777777" w:rsidR="006C58B5" w:rsidRDefault="006C58B5" w:rsidP="006C58B5">
      <w:pPr>
        <w:jc w:val="both"/>
      </w:pPr>
      <w:r>
        <w:tab/>
      </w:r>
    </w:p>
    <w:p w14:paraId="21452C24" w14:textId="77777777" w:rsidR="00063C13" w:rsidRDefault="00063C13" w:rsidP="006C58B5">
      <w:pPr>
        <w:jc w:val="both"/>
      </w:pPr>
    </w:p>
    <w:p w14:paraId="4A9642C1" w14:textId="7FF49D08" w:rsidR="00E6425A" w:rsidRDefault="00E6425A" w:rsidP="006C58B5">
      <w:pPr>
        <w:jc w:val="both"/>
      </w:pPr>
    </w:p>
    <w:p w14:paraId="230F9CE5" w14:textId="77777777" w:rsidR="00D438FE" w:rsidRDefault="00D438FE" w:rsidP="00E6425A">
      <w:pPr>
        <w:jc w:val="both"/>
        <w:rPr>
          <w:rFonts w:ascii="Times New Roman" w:hAnsi="Times New Roman" w:cs="Times New Roman"/>
          <w:sz w:val="24"/>
          <w:lang w:val="en-US"/>
        </w:rPr>
      </w:pPr>
      <w:r>
        <w:rPr>
          <w:rFonts w:ascii="Times New Roman" w:hAnsi="Times New Roman" w:cs="Times New Roman"/>
          <w:b/>
          <w:sz w:val="24"/>
          <w:lang w:val="en-US"/>
        </w:rPr>
        <w:t xml:space="preserve">         </w:t>
      </w:r>
      <w:r w:rsidR="00D400F5" w:rsidRPr="00287520">
        <w:rPr>
          <w:rFonts w:ascii="Times New Roman" w:hAnsi="Times New Roman" w:cs="Times New Roman"/>
          <w:b/>
          <w:sz w:val="24"/>
          <w:lang w:val="en-US"/>
        </w:rPr>
        <w:t>Figure 5</w:t>
      </w:r>
      <w:r w:rsidR="00AA55E9" w:rsidRPr="00287520">
        <w:rPr>
          <w:rFonts w:ascii="Times New Roman" w:hAnsi="Times New Roman" w:cs="Times New Roman"/>
          <w:sz w:val="24"/>
          <w:lang w:val="en-US"/>
        </w:rPr>
        <w:t>: Foliar fertilizer rates per hectare</w:t>
      </w:r>
    </w:p>
    <w:p w14:paraId="3C0BD832" w14:textId="77777777" w:rsidR="00356435" w:rsidRDefault="00356435" w:rsidP="00D438FE">
      <w:pPr>
        <w:jc w:val="both"/>
        <w:rPr>
          <w:rFonts w:ascii="Times New Roman" w:hAnsi="Times New Roman" w:cs="Times New Roman"/>
          <w:b/>
          <w:sz w:val="24"/>
          <w:lang w:val="en-US"/>
        </w:rPr>
      </w:pPr>
    </w:p>
    <w:p w14:paraId="4C7FD11E" w14:textId="66393750" w:rsidR="00D438FE" w:rsidRDefault="00224D6B" w:rsidP="00D438FE">
      <w:pPr>
        <w:jc w:val="both"/>
        <w:rPr>
          <w:rFonts w:ascii="Times New Roman" w:hAnsi="Times New Roman" w:cs="Times New Roman"/>
          <w:sz w:val="24"/>
          <w:lang w:val="en-US"/>
        </w:rPr>
      </w:pPr>
      <w:r w:rsidRPr="00E6425A">
        <w:rPr>
          <w:rFonts w:ascii="Times New Roman" w:hAnsi="Times New Roman" w:cs="Times New Roman"/>
          <w:b/>
          <w:sz w:val="24"/>
          <w:lang w:val="en-US"/>
        </w:rPr>
        <w:t>Characteristics of organic fertilizer inputs in sorghum cultivation</w:t>
      </w:r>
    </w:p>
    <w:p w14:paraId="32709922" w14:textId="77777777" w:rsidR="00D438FE" w:rsidRDefault="00FC3F6B" w:rsidP="00D438FE">
      <w:pPr>
        <w:jc w:val="both"/>
        <w:rPr>
          <w:rFonts w:ascii="Times New Roman" w:hAnsi="Times New Roman" w:cs="Times New Roman"/>
          <w:sz w:val="24"/>
          <w:lang w:val="en-US"/>
        </w:rPr>
      </w:pPr>
      <w:r w:rsidRPr="00FC3F6B">
        <w:rPr>
          <w:rFonts w:ascii="Times New Roman" w:hAnsi="Times New Roman" w:cs="Times New Roman"/>
          <w:b/>
          <w:bCs/>
          <w:sz w:val="24"/>
          <w:szCs w:val="24"/>
          <w:lang w:val="en-US"/>
        </w:rPr>
        <w:t>Organic fertilization practices</w:t>
      </w:r>
    </w:p>
    <w:p w14:paraId="3117B403" w14:textId="47A8D142" w:rsidR="00E6425A" w:rsidRPr="00D438FE" w:rsidRDefault="00FC3F6B" w:rsidP="00D438FE">
      <w:pPr>
        <w:jc w:val="both"/>
        <w:rPr>
          <w:rFonts w:ascii="Times New Roman" w:hAnsi="Times New Roman" w:cs="Times New Roman"/>
          <w:sz w:val="24"/>
          <w:lang w:val="en-US"/>
        </w:rPr>
      </w:pPr>
      <w:r w:rsidRPr="00FC3F6B">
        <w:rPr>
          <w:rFonts w:ascii="Times New Roman" w:hAnsi="Times New Roman" w:cs="Times New Roman"/>
          <w:b/>
          <w:bCs/>
          <w:sz w:val="24"/>
          <w:szCs w:val="24"/>
          <w:lang w:val="en-US"/>
        </w:rPr>
        <w:t>Application methods of organic fertilizers</w:t>
      </w:r>
    </w:p>
    <w:p w14:paraId="2D347E6C" w14:textId="64CD3FDB" w:rsidR="00FC3F6B" w:rsidRPr="00E6425A" w:rsidRDefault="00FC3F6B" w:rsidP="00E6425A">
      <w:pPr>
        <w:spacing w:after="0" w:line="360" w:lineRule="auto"/>
        <w:rPr>
          <w:rFonts w:ascii="Times New Roman" w:hAnsi="Times New Roman" w:cs="Times New Roman"/>
          <w:b/>
          <w:bCs/>
          <w:sz w:val="24"/>
          <w:szCs w:val="24"/>
          <w:lang w:val="en-US"/>
        </w:rPr>
      </w:pPr>
      <w:r w:rsidRPr="00FC3F6B">
        <w:rPr>
          <w:rFonts w:ascii="Times New Roman" w:hAnsi="Times New Roman" w:cs="Times New Roman"/>
          <w:bCs/>
          <w:sz w:val="24"/>
          <w:szCs w:val="24"/>
          <w:lang w:val="en-US"/>
        </w:rPr>
        <w:t xml:space="preserve">The application methods for organic fertilizers are shown in Figure 6. Cow dung was mainly applied by broadcasting (68%), followed by side placement (22%), while </w:t>
      </w:r>
      <w:proofErr w:type="spellStart"/>
      <w:r w:rsidRPr="00FC3F6B">
        <w:rPr>
          <w:rFonts w:ascii="Times New Roman" w:hAnsi="Times New Roman" w:cs="Times New Roman"/>
          <w:bCs/>
          <w:sz w:val="24"/>
          <w:szCs w:val="24"/>
          <w:lang w:val="en-US"/>
        </w:rPr>
        <w:t>microdosing</w:t>
      </w:r>
      <w:proofErr w:type="spellEnd"/>
      <w:r w:rsidRPr="00FC3F6B">
        <w:rPr>
          <w:rFonts w:ascii="Times New Roman" w:hAnsi="Times New Roman" w:cs="Times New Roman"/>
          <w:bCs/>
          <w:sz w:val="24"/>
          <w:szCs w:val="24"/>
          <w:lang w:val="en-US"/>
        </w:rPr>
        <w:t xml:space="preserve"> remained limited (10%).</w:t>
      </w:r>
    </w:p>
    <w:p w14:paraId="2CE0D44D" w14:textId="77777777" w:rsidR="00D438FE" w:rsidRDefault="00FC3F6B" w:rsidP="00CC57A6">
      <w:pPr>
        <w:spacing w:after="0" w:line="360" w:lineRule="auto"/>
        <w:rPr>
          <w:rFonts w:ascii="Times New Roman" w:hAnsi="Times New Roman" w:cs="Times New Roman"/>
          <w:bCs/>
          <w:sz w:val="24"/>
          <w:szCs w:val="24"/>
          <w:lang w:val="en-US"/>
        </w:rPr>
      </w:pPr>
      <w:r w:rsidRPr="00FC3F6B">
        <w:rPr>
          <w:rFonts w:ascii="Times New Roman" w:hAnsi="Times New Roman" w:cs="Times New Roman"/>
          <w:bCs/>
          <w:sz w:val="24"/>
          <w:szCs w:val="24"/>
          <w:lang w:val="en-US"/>
        </w:rPr>
        <w:t xml:space="preserve">Poultry manure was predominantly applied by side placement (82%), with </w:t>
      </w:r>
      <w:proofErr w:type="spellStart"/>
      <w:r w:rsidRPr="00FC3F6B">
        <w:rPr>
          <w:rFonts w:ascii="Times New Roman" w:hAnsi="Times New Roman" w:cs="Times New Roman"/>
          <w:bCs/>
          <w:sz w:val="24"/>
          <w:szCs w:val="24"/>
          <w:lang w:val="en-US"/>
        </w:rPr>
        <w:t>microdosing</w:t>
      </w:r>
      <w:proofErr w:type="spellEnd"/>
      <w:r w:rsidRPr="00FC3F6B">
        <w:rPr>
          <w:rFonts w:ascii="Times New Roman" w:hAnsi="Times New Roman" w:cs="Times New Roman"/>
          <w:bCs/>
          <w:sz w:val="24"/>
          <w:szCs w:val="24"/>
          <w:lang w:val="en-US"/>
        </w:rPr>
        <w:t xml:space="preserve"> (12%) and broadcasting (6%) being less common.</w:t>
      </w:r>
    </w:p>
    <w:p w14:paraId="678BB0AE" w14:textId="012CC07B" w:rsidR="00CC57A6" w:rsidRPr="00D438FE" w:rsidRDefault="00FC3F6B" w:rsidP="00CC57A6">
      <w:pPr>
        <w:spacing w:after="0" w:line="360" w:lineRule="auto"/>
        <w:rPr>
          <w:rFonts w:ascii="Times New Roman" w:hAnsi="Times New Roman" w:cs="Times New Roman"/>
          <w:bCs/>
          <w:sz w:val="24"/>
          <w:szCs w:val="24"/>
          <w:lang w:val="en-US"/>
        </w:rPr>
      </w:pPr>
      <w:r w:rsidRPr="00FC3F6B">
        <w:rPr>
          <w:rFonts w:ascii="Times New Roman" w:hAnsi="Times New Roman" w:cs="Times New Roman"/>
          <w:b/>
          <w:bCs/>
          <w:sz w:val="24"/>
          <w:szCs w:val="24"/>
          <w:lang w:val="en-US"/>
        </w:rPr>
        <w:t>Timing of organic fertilizer application</w:t>
      </w:r>
    </w:p>
    <w:p w14:paraId="00F04E77" w14:textId="7505EB49" w:rsidR="00FC3F6B" w:rsidRDefault="00FC3F6B" w:rsidP="00CC57A6">
      <w:pPr>
        <w:spacing w:after="0" w:line="360" w:lineRule="auto"/>
        <w:jc w:val="both"/>
        <w:rPr>
          <w:rFonts w:ascii="Times New Roman" w:hAnsi="Times New Roman" w:cs="Times New Roman"/>
          <w:bCs/>
          <w:sz w:val="24"/>
          <w:szCs w:val="24"/>
          <w:lang w:val="en-US"/>
        </w:rPr>
      </w:pPr>
      <w:r w:rsidRPr="00FC3F6B">
        <w:rPr>
          <w:rFonts w:ascii="Times New Roman" w:hAnsi="Times New Roman" w:cs="Times New Roman"/>
          <w:bCs/>
          <w:sz w:val="24"/>
          <w:szCs w:val="24"/>
          <w:lang w:val="en-US"/>
        </w:rPr>
        <w:t>As shown in Table 8, all organic fertilizers were applied before sowing. Cow dung was mainly applied four weeks before sowing (65%), followed by three weeks before sowing (25%).</w:t>
      </w:r>
    </w:p>
    <w:p w14:paraId="6564D730" w14:textId="77777777" w:rsidR="00D438FE" w:rsidRDefault="00FC3F6B" w:rsidP="00D438FE">
      <w:pPr>
        <w:spacing w:after="0" w:line="360" w:lineRule="auto"/>
        <w:jc w:val="both"/>
        <w:rPr>
          <w:rFonts w:ascii="Times New Roman" w:hAnsi="Times New Roman" w:cs="Times New Roman"/>
          <w:bCs/>
          <w:sz w:val="24"/>
          <w:szCs w:val="24"/>
          <w:lang w:val="en-US"/>
        </w:rPr>
      </w:pPr>
      <w:r w:rsidRPr="00FC3F6B">
        <w:rPr>
          <w:rFonts w:ascii="Times New Roman" w:hAnsi="Times New Roman" w:cs="Times New Roman"/>
          <w:bCs/>
          <w:sz w:val="24"/>
          <w:szCs w:val="24"/>
          <w:lang w:val="en-US"/>
        </w:rPr>
        <w:lastRenderedPageBreak/>
        <w:t>Poultry manure was primarily applied three weeks before sowing (52%) and two weeks before sowing (30%).</w:t>
      </w:r>
    </w:p>
    <w:p w14:paraId="11974C4F" w14:textId="0CCE677D" w:rsidR="00CC57A6" w:rsidRPr="00D438FE" w:rsidRDefault="00FC3F6B" w:rsidP="00D438FE">
      <w:pPr>
        <w:spacing w:after="0" w:line="360" w:lineRule="auto"/>
        <w:jc w:val="both"/>
        <w:rPr>
          <w:rFonts w:ascii="Times New Roman" w:hAnsi="Times New Roman" w:cs="Times New Roman"/>
          <w:bCs/>
          <w:sz w:val="24"/>
          <w:szCs w:val="24"/>
          <w:lang w:val="en-US"/>
        </w:rPr>
      </w:pPr>
      <w:r w:rsidRPr="00FC3F6B">
        <w:rPr>
          <w:rFonts w:ascii="Times New Roman" w:hAnsi="Times New Roman" w:cs="Times New Roman"/>
          <w:b/>
          <w:bCs/>
          <w:sz w:val="24"/>
          <w:szCs w:val="24"/>
          <w:lang w:val="en-US"/>
        </w:rPr>
        <w:t>Frequency of organic fertilizer application</w:t>
      </w:r>
    </w:p>
    <w:p w14:paraId="1E3CD8F9" w14:textId="4BF1EE3B" w:rsidR="00FC3F6B" w:rsidRPr="00FC3F6B" w:rsidRDefault="00FC3F6B" w:rsidP="00CC57A6">
      <w:pPr>
        <w:spacing w:after="0" w:line="360" w:lineRule="auto"/>
        <w:jc w:val="both"/>
        <w:rPr>
          <w:rFonts w:ascii="Times New Roman" w:hAnsi="Times New Roman" w:cs="Times New Roman"/>
          <w:bCs/>
          <w:sz w:val="24"/>
          <w:szCs w:val="24"/>
          <w:lang w:val="en-US"/>
        </w:rPr>
      </w:pPr>
      <w:r w:rsidRPr="00FC3F6B">
        <w:rPr>
          <w:rFonts w:ascii="Times New Roman" w:hAnsi="Times New Roman" w:cs="Times New Roman"/>
          <w:bCs/>
          <w:sz w:val="24"/>
          <w:szCs w:val="24"/>
          <w:lang w:val="en-US"/>
        </w:rPr>
        <w:t>Most farmers applied organic fertilizers only once per cropping cycle. Cow dung was applied once by more than 98% of respondents, while poultry manure was applied once by 80% of farmers, with a minority splitting applications into two or more doses (Figure 7).</w:t>
      </w:r>
    </w:p>
    <w:p w14:paraId="0CC42140" w14:textId="1AAD11C6" w:rsidR="00FC3F6B" w:rsidRPr="00FC3F6B" w:rsidRDefault="00EE2E19" w:rsidP="00FC3F6B">
      <w:pPr>
        <w:spacing w:after="0" w:line="360" w:lineRule="auto"/>
        <w:rPr>
          <w:rFonts w:ascii="Times New Roman" w:hAnsi="Times New Roman" w:cs="Times New Roman"/>
          <w:bCs/>
          <w:sz w:val="24"/>
          <w:szCs w:val="24"/>
          <w:lang w:val="en-US"/>
        </w:rPr>
      </w:pPr>
      <w:r>
        <w:rPr>
          <w:noProof/>
          <w:lang w:val="en-US"/>
        </w:rPr>
        <mc:AlternateContent>
          <mc:Choice Requires="wpg">
            <w:drawing>
              <wp:anchor distT="0" distB="0" distL="114300" distR="114300" simplePos="0" relativeHeight="251708416" behindDoc="0" locked="0" layoutInCell="1" allowOverlap="1" wp14:anchorId="5029C77C" wp14:editId="29244DCD">
                <wp:simplePos x="0" y="0"/>
                <wp:positionH relativeFrom="column">
                  <wp:posOffset>27305</wp:posOffset>
                </wp:positionH>
                <wp:positionV relativeFrom="paragraph">
                  <wp:posOffset>224155</wp:posOffset>
                </wp:positionV>
                <wp:extent cx="4850130" cy="2024380"/>
                <wp:effectExtent l="0" t="0" r="7620" b="0"/>
                <wp:wrapNone/>
                <wp:docPr id="23" name="Groupe 23"/>
                <wp:cNvGraphicFramePr/>
                <a:graphic xmlns:a="http://schemas.openxmlformats.org/drawingml/2006/main">
                  <a:graphicData uri="http://schemas.microsoft.com/office/word/2010/wordprocessingGroup">
                    <wpg:wgp>
                      <wpg:cNvGrpSpPr/>
                      <wpg:grpSpPr>
                        <a:xfrm>
                          <a:off x="0" y="0"/>
                          <a:ext cx="4850130" cy="2024380"/>
                          <a:chOff x="175593" y="1024128"/>
                          <a:chExt cx="6774387" cy="2743200"/>
                        </a:xfrm>
                      </wpg:grpSpPr>
                      <wpg:graphicFrame>
                        <wpg:cNvPr id="17" name="Graphique 17"/>
                        <wpg:cNvFrPr/>
                        <wpg:xfrm>
                          <a:off x="175593" y="1024128"/>
                          <a:ext cx="5170385" cy="2743200"/>
                        </wpg:xfrm>
                        <a:graphic>
                          <a:graphicData uri="http://schemas.openxmlformats.org/drawingml/2006/chart">
                            <c:chart xmlns:c="http://schemas.openxmlformats.org/drawingml/2006/chart" xmlns:r="http://schemas.openxmlformats.org/officeDocument/2006/relationships" r:id="rId21"/>
                          </a:graphicData>
                        </a:graphic>
                      </wpg:graphicFrame>
                      <wps:wsp>
                        <wps:cNvPr id="19" name="Zone de texte 19"/>
                        <wps:cNvSpPr txBox="1"/>
                        <wps:spPr>
                          <a:xfrm>
                            <a:off x="5221352" y="2745096"/>
                            <a:ext cx="1728628" cy="368282"/>
                          </a:xfrm>
                          <a:prstGeom prst="rect">
                            <a:avLst/>
                          </a:prstGeom>
                          <a:solidFill>
                            <a:schemeClr val="lt1"/>
                          </a:solidFill>
                          <a:ln w="6350">
                            <a:noFill/>
                          </a:ln>
                        </wps:spPr>
                        <wps:txbx>
                          <w:txbxContent>
                            <w:p w14:paraId="75B301F7" w14:textId="77777777" w:rsidR="00A91111" w:rsidRPr="00EE2E19" w:rsidRDefault="00A91111" w:rsidP="00DF5093">
                              <w:pPr>
                                <w:rPr>
                                  <w:rFonts w:ascii="Times New Roman" w:hAnsi="Times New Roman" w:cs="Times New Roman"/>
                                  <w:b/>
                                </w:rPr>
                              </w:pPr>
                              <w:r w:rsidRPr="00EE2E19">
                                <w:rPr>
                                  <w:rFonts w:ascii="Times New Roman" w:hAnsi="Times New Roman" w:cs="Times New Roman"/>
                                  <w:b/>
                                </w:rPr>
                                <w:t xml:space="preserve">Method of </w:t>
                              </w:r>
                              <w:proofErr w:type="spellStart"/>
                              <w:r w:rsidRPr="00EE2E19">
                                <w:rPr>
                                  <w:rFonts w:ascii="Times New Roman" w:hAnsi="Times New Roman" w:cs="Times New Roman"/>
                                  <w:b/>
                                </w:rPr>
                                <w:t>supply</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29C77C" id="Groupe 23" o:spid="_x0000_s1028" style="position:absolute;margin-left:2.15pt;margin-top:17.65pt;width:381.9pt;height:159.4pt;z-index:251708416;mso-width-relative:margin;mso-height-relative:margin" coordorigin="1755,10241" coordsize="67743,27432"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7" o:spid="_x0000_s1029" type="#_x0000_t75" style="position:absolute;left:1755;top:10241;width:51684;height:27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">
                  <v:imagedata r:id="rId22" o:title=""/>
                  <o:lock v:ext="edit" aspectratio="f"/>
                </v:shape>
                <v:shape id="Zone de texte 19" o:spid="_x0000_s1030" type="#_x0000_t202" style="position:absolute;left:52213;top:27450;width:17286;height:36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" fillcolor="white [3201]" stroked="f" strokeweight=".5pt">
                  <v:textbox>
                    <w:txbxContent>
                      <w:p w14:paraId="75B301F7" w14:textId="77777777" w:rsidR="00A91111" w:rsidRPr="00EE2E19" w:rsidRDefault="00A91111" w:rsidP="00DF5093">
                        <w:pPr>
                          <w:rPr>
                            <w:rFonts w:ascii="Times New Roman" w:hAnsi="Times New Roman" w:cs="Times New Roman"/>
                            <w:b/>
                          </w:rPr>
                        </w:pPr>
                        <w:r w:rsidRPr="00EE2E19">
                          <w:rPr>
                            <w:rFonts w:ascii="Times New Roman" w:hAnsi="Times New Roman" w:cs="Times New Roman"/>
                            <w:b/>
                          </w:rPr>
                          <w:t xml:space="preserve">Method of </w:t>
                        </w:r>
                        <w:proofErr w:type="spellStart"/>
                        <w:r w:rsidRPr="00EE2E19">
                          <w:rPr>
                            <w:rFonts w:ascii="Times New Roman" w:hAnsi="Times New Roman" w:cs="Times New Roman"/>
                            <w:b/>
                          </w:rPr>
                          <w:t>supply</w:t>
                        </w:r>
                        <w:proofErr w:type="spellEnd"/>
                      </w:p>
                    </w:txbxContent>
                  </v:textbox>
                </v:shape>
              </v:group>
            </w:pict>
          </mc:Fallback>
        </mc:AlternateContent>
      </w:r>
    </w:p>
    <w:p w14:paraId="79950DD9" w14:textId="428C47D8" w:rsidR="00211B8C" w:rsidRPr="00287520" w:rsidRDefault="00211B8C" w:rsidP="00701E04">
      <w:pPr>
        <w:spacing w:line="360" w:lineRule="auto"/>
        <w:jc w:val="both"/>
        <w:rPr>
          <w:rFonts w:ascii="Times New Roman" w:hAnsi="Times New Roman" w:cs="Times New Roman"/>
          <w:sz w:val="24"/>
          <w:szCs w:val="24"/>
          <w:lang w:val="en-US"/>
        </w:rPr>
      </w:pPr>
    </w:p>
    <w:p w14:paraId="66414214" w14:textId="77777777" w:rsidR="00211B8C" w:rsidRPr="00287520" w:rsidRDefault="00211B8C" w:rsidP="00701E04">
      <w:pPr>
        <w:spacing w:line="360" w:lineRule="auto"/>
        <w:jc w:val="both"/>
        <w:rPr>
          <w:rFonts w:ascii="Times New Roman" w:hAnsi="Times New Roman" w:cs="Times New Roman"/>
          <w:sz w:val="24"/>
          <w:szCs w:val="24"/>
          <w:lang w:val="en-US"/>
        </w:rPr>
      </w:pPr>
    </w:p>
    <w:p w14:paraId="7090EA08" w14:textId="0C1853C2" w:rsidR="00DF5093" w:rsidRPr="00287520" w:rsidRDefault="006C58B5" w:rsidP="006C58B5">
      <w:pPr>
        <w:tabs>
          <w:tab w:val="left" w:pos="68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26F1CE9" w14:textId="77777777" w:rsidR="00DF5093" w:rsidRPr="00287520" w:rsidRDefault="00DF5093" w:rsidP="00701E04">
      <w:pPr>
        <w:spacing w:line="360" w:lineRule="auto"/>
        <w:jc w:val="both"/>
        <w:rPr>
          <w:rFonts w:ascii="Times New Roman" w:hAnsi="Times New Roman" w:cs="Times New Roman"/>
          <w:sz w:val="24"/>
          <w:szCs w:val="24"/>
          <w:lang w:val="en-US"/>
        </w:rPr>
      </w:pPr>
    </w:p>
    <w:p w14:paraId="7BB4CE9D" w14:textId="77777777" w:rsidR="00DF5093" w:rsidRPr="00287520" w:rsidRDefault="00DF5093" w:rsidP="00701E04">
      <w:pPr>
        <w:spacing w:line="360" w:lineRule="auto"/>
        <w:jc w:val="both"/>
        <w:rPr>
          <w:rFonts w:ascii="Times New Roman" w:hAnsi="Times New Roman" w:cs="Times New Roman"/>
          <w:sz w:val="24"/>
          <w:szCs w:val="24"/>
          <w:lang w:val="en-US"/>
        </w:rPr>
      </w:pPr>
    </w:p>
    <w:p w14:paraId="2A8F8FE6" w14:textId="77777777" w:rsidR="00EE2E19" w:rsidRDefault="00EE2E19" w:rsidP="00701E04">
      <w:pPr>
        <w:spacing w:line="360" w:lineRule="auto"/>
        <w:jc w:val="both"/>
        <w:rPr>
          <w:rFonts w:ascii="Times New Roman" w:hAnsi="Times New Roman" w:cs="Times New Roman"/>
          <w:b/>
          <w:sz w:val="24"/>
          <w:lang w:val="en-US"/>
        </w:rPr>
      </w:pPr>
    </w:p>
    <w:p w14:paraId="524B9F33" w14:textId="77777777" w:rsidR="00EE2E19" w:rsidRDefault="00D400F5" w:rsidP="00701E04">
      <w:pPr>
        <w:spacing w:line="360" w:lineRule="auto"/>
        <w:jc w:val="both"/>
        <w:rPr>
          <w:rFonts w:ascii="Times New Roman" w:hAnsi="Times New Roman" w:cs="Times New Roman"/>
          <w:b/>
          <w:sz w:val="28"/>
          <w:lang w:val="en-US"/>
        </w:rPr>
      </w:pPr>
      <w:r w:rsidRPr="00287520">
        <w:rPr>
          <w:rFonts w:ascii="Times New Roman" w:hAnsi="Times New Roman" w:cs="Times New Roman"/>
          <w:b/>
          <w:sz w:val="24"/>
          <w:lang w:val="en-US"/>
        </w:rPr>
        <w:t>Figure 6</w:t>
      </w:r>
      <w:r w:rsidR="006345EF" w:rsidRPr="00287520">
        <w:rPr>
          <w:rFonts w:ascii="Times New Roman" w:hAnsi="Times New Roman" w:cs="Times New Roman"/>
          <w:sz w:val="24"/>
          <w:lang w:val="en-US"/>
        </w:rPr>
        <w:t>: Methods of application of organic fertilizers by sorghum producers</w:t>
      </w:r>
    </w:p>
    <w:p w14:paraId="03595986" w14:textId="042237A2" w:rsidR="00820100" w:rsidRPr="00287520" w:rsidRDefault="00820100" w:rsidP="00701E04">
      <w:pPr>
        <w:spacing w:line="360" w:lineRule="auto"/>
        <w:jc w:val="both"/>
        <w:rPr>
          <w:rFonts w:ascii="Times New Roman" w:hAnsi="Times New Roman" w:cs="Times New Roman"/>
          <w:b/>
          <w:sz w:val="28"/>
          <w:lang w:val="en-US"/>
        </w:rPr>
      </w:pPr>
      <w:r w:rsidRPr="00287520">
        <w:rPr>
          <w:rFonts w:ascii="Times New Roman" w:hAnsi="Times New Roman" w:cs="Times New Roman"/>
          <w:b/>
          <w:sz w:val="24"/>
          <w:lang w:val="en-US"/>
        </w:rPr>
        <w:t xml:space="preserve">Table 8: </w:t>
      </w:r>
      <w:r w:rsidRPr="00287520">
        <w:rPr>
          <w:rFonts w:ascii="Times New Roman" w:hAnsi="Times New Roman" w:cs="Times New Roman"/>
          <w:sz w:val="24"/>
          <w:lang w:val="en-US"/>
        </w:rPr>
        <w:t>Distribution of organic amendments by period of application</w:t>
      </w:r>
    </w:p>
    <w:tbl>
      <w:tblPr>
        <w:tblW w:w="7183" w:type="dxa"/>
        <w:tblInd w:w="1276" w:type="dxa"/>
        <w:tblCellMar>
          <w:left w:w="70" w:type="dxa"/>
          <w:right w:w="70" w:type="dxa"/>
        </w:tblCellMar>
        <w:tblLook w:val="04A0" w:firstRow="1" w:lastRow="0" w:firstColumn="1" w:lastColumn="0" w:noHBand="0" w:noVBand="1"/>
      </w:tblPr>
      <w:tblGrid>
        <w:gridCol w:w="2900"/>
        <w:gridCol w:w="1777"/>
        <w:gridCol w:w="2506"/>
      </w:tblGrid>
      <w:tr w:rsidR="00DE103F" w:rsidRPr="009D22DF" w14:paraId="4AE8784B" w14:textId="77777777" w:rsidTr="00D438FE">
        <w:trPr>
          <w:trHeight w:val="291"/>
        </w:trPr>
        <w:tc>
          <w:tcPr>
            <w:tcW w:w="2900" w:type="dxa"/>
            <w:tcBorders>
              <w:top w:val="nil"/>
              <w:left w:val="nil"/>
              <w:bottom w:val="single" w:sz="4" w:space="0" w:color="auto"/>
              <w:right w:val="nil"/>
            </w:tcBorders>
            <w:noWrap/>
            <w:vAlign w:val="center"/>
            <w:hideMark/>
          </w:tcPr>
          <w:p w14:paraId="15CC155E" w14:textId="77777777" w:rsidR="00DE103F" w:rsidRPr="00287520" w:rsidRDefault="00DE103F" w:rsidP="00E6425A">
            <w:pPr>
              <w:spacing w:after="0" w:line="240" w:lineRule="auto"/>
              <w:jc w:val="center"/>
              <w:rPr>
                <w:rFonts w:ascii="Times New Roman" w:eastAsia="Times New Roman" w:hAnsi="Times New Roman" w:cs="Times New Roman"/>
                <w:sz w:val="24"/>
                <w:szCs w:val="24"/>
                <w:lang w:val="en-US" w:eastAsia="fr-FR"/>
              </w:rPr>
            </w:pPr>
          </w:p>
        </w:tc>
        <w:tc>
          <w:tcPr>
            <w:tcW w:w="4283" w:type="dxa"/>
            <w:gridSpan w:val="2"/>
            <w:tcBorders>
              <w:top w:val="single" w:sz="4" w:space="0" w:color="auto"/>
              <w:left w:val="nil"/>
              <w:bottom w:val="single" w:sz="4" w:space="0" w:color="auto"/>
              <w:right w:val="nil"/>
            </w:tcBorders>
            <w:noWrap/>
            <w:hideMark/>
          </w:tcPr>
          <w:p w14:paraId="60DAF4A6" w14:textId="5876D712" w:rsidR="00DE103F" w:rsidRPr="00DE103F" w:rsidRDefault="00EE2E19" w:rsidP="00E6425A">
            <w:pPr>
              <w:spacing w:after="0" w:line="240" w:lineRule="auto"/>
              <w:jc w:val="center"/>
              <w:rPr>
                <w:rFonts w:ascii="Times New Roman" w:eastAsia="Times New Roman" w:hAnsi="Times New Roman" w:cs="Times New Roman"/>
                <w:b/>
                <w:color w:val="000000"/>
                <w:sz w:val="24"/>
                <w:szCs w:val="24"/>
                <w:lang w:eastAsia="fr-FR"/>
              </w:rPr>
            </w:pPr>
            <w:r w:rsidRPr="00EE2E19">
              <w:rPr>
                <w:rFonts w:ascii="Times New Roman" w:hAnsi="Times New Roman" w:cs="Times New Roman"/>
                <w:b/>
                <w:sz w:val="24"/>
              </w:rPr>
              <w:t>Proportion of application</w:t>
            </w:r>
            <w:r w:rsidR="00DE103F">
              <w:rPr>
                <w:rFonts w:ascii="Times New Roman" w:eastAsia="Times New Roman" w:hAnsi="Times New Roman" w:cs="Times New Roman"/>
                <w:b/>
                <w:color w:val="000000"/>
                <w:sz w:val="24"/>
                <w:szCs w:val="24"/>
                <w:lang w:eastAsia="fr-FR"/>
              </w:rPr>
              <w:t xml:space="preserve"> (%)</w:t>
            </w:r>
          </w:p>
        </w:tc>
      </w:tr>
      <w:tr w:rsidR="00820100" w:rsidRPr="009D22DF" w14:paraId="1E4FA9B0" w14:textId="77777777" w:rsidTr="00D438FE">
        <w:trPr>
          <w:trHeight w:val="306"/>
        </w:trPr>
        <w:tc>
          <w:tcPr>
            <w:tcW w:w="2900" w:type="dxa"/>
            <w:tcBorders>
              <w:top w:val="single" w:sz="4" w:space="0" w:color="auto"/>
              <w:left w:val="nil"/>
              <w:bottom w:val="single" w:sz="4" w:space="0" w:color="auto"/>
              <w:right w:val="nil"/>
            </w:tcBorders>
            <w:noWrap/>
            <w:vAlign w:val="center"/>
            <w:hideMark/>
          </w:tcPr>
          <w:p w14:paraId="535BB5FA" w14:textId="77777777" w:rsidR="00820100" w:rsidRPr="009D22DF" w:rsidRDefault="00820100" w:rsidP="00E6425A">
            <w:pPr>
              <w:spacing w:after="0" w:line="240" w:lineRule="auto"/>
              <w:jc w:val="center"/>
              <w:rPr>
                <w:rFonts w:ascii="Times New Roman" w:eastAsia="Times New Roman" w:hAnsi="Times New Roman" w:cs="Times New Roman"/>
                <w:b/>
                <w:color w:val="000000"/>
                <w:sz w:val="24"/>
                <w:szCs w:val="24"/>
                <w:lang w:eastAsia="fr-FR"/>
              </w:rPr>
            </w:pPr>
            <w:proofErr w:type="spellStart"/>
            <w:r w:rsidRPr="009D22DF">
              <w:rPr>
                <w:rFonts w:ascii="Times New Roman" w:eastAsia="Times New Roman" w:hAnsi="Times New Roman" w:cs="Times New Roman"/>
                <w:b/>
                <w:color w:val="000000"/>
                <w:sz w:val="24"/>
                <w:szCs w:val="24"/>
                <w:lang w:eastAsia="fr-FR"/>
              </w:rPr>
              <w:t>Period</w:t>
            </w:r>
            <w:proofErr w:type="spellEnd"/>
            <w:r w:rsidRPr="009D22DF">
              <w:rPr>
                <w:rFonts w:ascii="Times New Roman" w:eastAsia="Times New Roman" w:hAnsi="Times New Roman" w:cs="Times New Roman"/>
                <w:b/>
                <w:color w:val="000000"/>
                <w:sz w:val="24"/>
                <w:szCs w:val="24"/>
                <w:lang w:eastAsia="fr-FR"/>
              </w:rPr>
              <w:t xml:space="preserve"> of application</w:t>
            </w:r>
          </w:p>
        </w:tc>
        <w:tc>
          <w:tcPr>
            <w:tcW w:w="1777" w:type="dxa"/>
            <w:tcBorders>
              <w:top w:val="single" w:sz="4" w:space="0" w:color="auto"/>
              <w:left w:val="nil"/>
              <w:bottom w:val="single" w:sz="4" w:space="0" w:color="auto"/>
              <w:right w:val="nil"/>
            </w:tcBorders>
            <w:noWrap/>
            <w:vAlign w:val="center"/>
            <w:hideMark/>
          </w:tcPr>
          <w:p w14:paraId="006124C5"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proofErr w:type="spellStart"/>
            <w:r w:rsidRPr="009D22DF">
              <w:rPr>
                <w:rFonts w:ascii="Times New Roman" w:eastAsia="Times New Roman" w:hAnsi="Times New Roman" w:cs="Times New Roman"/>
                <w:color w:val="000000"/>
                <w:sz w:val="24"/>
                <w:szCs w:val="24"/>
                <w:lang w:eastAsia="fr-FR"/>
              </w:rPr>
              <w:t>Cow</w:t>
            </w:r>
            <w:proofErr w:type="spellEnd"/>
            <w:r w:rsidRPr="009D22DF">
              <w:rPr>
                <w:rFonts w:ascii="Times New Roman" w:eastAsia="Times New Roman" w:hAnsi="Times New Roman" w:cs="Times New Roman"/>
                <w:color w:val="000000"/>
                <w:sz w:val="24"/>
                <w:szCs w:val="24"/>
                <w:lang w:eastAsia="fr-FR"/>
              </w:rPr>
              <w:t xml:space="preserve"> </w:t>
            </w:r>
            <w:proofErr w:type="spellStart"/>
            <w:r w:rsidRPr="009D22DF">
              <w:rPr>
                <w:rFonts w:ascii="Times New Roman" w:eastAsia="Times New Roman" w:hAnsi="Times New Roman" w:cs="Times New Roman"/>
                <w:color w:val="000000"/>
                <w:sz w:val="24"/>
                <w:szCs w:val="24"/>
                <w:lang w:eastAsia="fr-FR"/>
              </w:rPr>
              <w:t>dung</w:t>
            </w:r>
            <w:proofErr w:type="spellEnd"/>
          </w:p>
        </w:tc>
        <w:tc>
          <w:tcPr>
            <w:tcW w:w="2506" w:type="dxa"/>
            <w:tcBorders>
              <w:top w:val="single" w:sz="4" w:space="0" w:color="auto"/>
              <w:left w:val="nil"/>
              <w:bottom w:val="single" w:sz="4" w:space="0" w:color="auto"/>
              <w:right w:val="nil"/>
            </w:tcBorders>
            <w:noWrap/>
            <w:vAlign w:val="center"/>
            <w:hideMark/>
          </w:tcPr>
          <w:p w14:paraId="29CC5117"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proofErr w:type="spellStart"/>
            <w:r w:rsidRPr="009D22DF">
              <w:rPr>
                <w:rFonts w:ascii="Times New Roman" w:eastAsia="Times New Roman" w:hAnsi="Times New Roman" w:cs="Times New Roman"/>
                <w:color w:val="000000"/>
                <w:sz w:val="24"/>
                <w:szCs w:val="24"/>
                <w:lang w:eastAsia="fr-FR"/>
              </w:rPr>
              <w:t>Poultry</w:t>
            </w:r>
            <w:proofErr w:type="spellEnd"/>
            <w:r w:rsidRPr="009D22DF">
              <w:rPr>
                <w:rFonts w:ascii="Times New Roman" w:eastAsia="Times New Roman" w:hAnsi="Times New Roman" w:cs="Times New Roman"/>
                <w:color w:val="000000"/>
                <w:sz w:val="24"/>
                <w:szCs w:val="24"/>
                <w:lang w:eastAsia="fr-FR"/>
              </w:rPr>
              <w:t xml:space="preserve"> </w:t>
            </w:r>
            <w:proofErr w:type="spellStart"/>
            <w:r w:rsidRPr="009D22DF">
              <w:rPr>
                <w:rFonts w:ascii="Times New Roman" w:eastAsia="Times New Roman" w:hAnsi="Times New Roman" w:cs="Times New Roman"/>
                <w:color w:val="000000"/>
                <w:sz w:val="24"/>
                <w:szCs w:val="24"/>
                <w:lang w:eastAsia="fr-FR"/>
              </w:rPr>
              <w:t>droppings</w:t>
            </w:r>
            <w:proofErr w:type="spellEnd"/>
          </w:p>
        </w:tc>
      </w:tr>
      <w:tr w:rsidR="00820100" w:rsidRPr="009D22DF" w14:paraId="7F615FE1" w14:textId="77777777" w:rsidTr="00D438FE">
        <w:trPr>
          <w:trHeight w:val="404"/>
        </w:trPr>
        <w:tc>
          <w:tcPr>
            <w:tcW w:w="2900" w:type="dxa"/>
            <w:tcBorders>
              <w:top w:val="single" w:sz="4" w:space="0" w:color="auto"/>
              <w:left w:val="nil"/>
              <w:bottom w:val="nil"/>
              <w:right w:val="nil"/>
            </w:tcBorders>
            <w:noWrap/>
            <w:vAlign w:val="center"/>
            <w:hideMark/>
          </w:tcPr>
          <w:p w14:paraId="712D8DFD"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2 SVS</w:t>
            </w:r>
          </w:p>
        </w:tc>
        <w:tc>
          <w:tcPr>
            <w:tcW w:w="1777" w:type="dxa"/>
            <w:tcBorders>
              <w:top w:val="single" w:sz="4" w:space="0" w:color="auto"/>
              <w:left w:val="nil"/>
              <w:bottom w:val="nil"/>
              <w:right w:val="nil"/>
            </w:tcBorders>
            <w:noWrap/>
            <w:vAlign w:val="center"/>
            <w:hideMark/>
          </w:tcPr>
          <w:p w14:paraId="7BAD26EE"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10</w:t>
            </w:r>
          </w:p>
        </w:tc>
        <w:tc>
          <w:tcPr>
            <w:tcW w:w="2506" w:type="dxa"/>
            <w:tcBorders>
              <w:top w:val="single" w:sz="4" w:space="0" w:color="auto"/>
              <w:left w:val="nil"/>
              <w:bottom w:val="nil"/>
              <w:right w:val="nil"/>
            </w:tcBorders>
            <w:noWrap/>
            <w:vAlign w:val="center"/>
            <w:hideMark/>
          </w:tcPr>
          <w:p w14:paraId="3CBB7AC3"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30</w:t>
            </w:r>
          </w:p>
        </w:tc>
      </w:tr>
      <w:tr w:rsidR="00820100" w:rsidRPr="009D22DF" w14:paraId="3F707EEB" w14:textId="77777777" w:rsidTr="00D438FE">
        <w:trPr>
          <w:trHeight w:val="416"/>
        </w:trPr>
        <w:tc>
          <w:tcPr>
            <w:tcW w:w="2900" w:type="dxa"/>
            <w:tcBorders>
              <w:top w:val="nil"/>
              <w:left w:val="nil"/>
              <w:right w:val="nil"/>
            </w:tcBorders>
            <w:noWrap/>
            <w:vAlign w:val="center"/>
            <w:hideMark/>
          </w:tcPr>
          <w:p w14:paraId="55A84129"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3 SVS</w:t>
            </w:r>
          </w:p>
        </w:tc>
        <w:tc>
          <w:tcPr>
            <w:tcW w:w="1777" w:type="dxa"/>
            <w:tcBorders>
              <w:top w:val="nil"/>
              <w:left w:val="nil"/>
              <w:right w:val="nil"/>
            </w:tcBorders>
            <w:noWrap/>
            <w:vAlign w:val="center"/>
            <w:hideMark/>
          </w:tcPr>
          <w:p w14:paraId="32D896A4"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25</w:t>
            </w:r>
          </w:p>
        </w:tc>
        <w:tc>
          <w:tcPr>
            <w:tcW w:w="2506" w:type="dxa"/>
            <w:tcBorders>
              <w:top w:val="nil"/>
              <w:left w:val="nil"/>
              <w:right w:val="nil"/>
            </w:tcBorders>
            <w:noWrap/>
            <w:vAlign w:val="center"/>
            <w:hideMark/>
          </w:tcPr>
          <w:p w14:paraId="3A17D5C3"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52</w:t>
            </w:r>
          </w:p>
        </w:tc>
      </w:tr>
      <w:tr w:rsidR="00820100" w:rsidRPr="009D22DF" w14:paraId="28ABF341" w14:textId="77777777" w:rsidTr="00D438FE">
        <w:trPr>
          <w:trHeight w:val="308"/>
        </w:trPr>
        <w:tc>
          <w:tcPr>
            <w:tcW w:w="2900" w:type="dxa"/>
            <w:tcBorders>
              <w:top w:val="nil"/>
              <w:left w:val="nil"/>
              <w:bottom w:val="single" w:sz="4" w:space="0" w:color="auto"/>
              <w:right w:val="nil"/>
            </w:tcBorders>
            <w:noWrap/>
            <w:vAlign w:val="center"/>
            <w:hideMark/>
          </w:tcPr>
          <w:p w14:paraId="59C1D87C"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4 SVS</w:t>
            </w:r>
          </w:p>
        </w:tc>
        <w:tc>
          <w:tcPr>
            <w:tcW w:w="1777" w:type="dxa"/>
            <w:tcBorders>
              <w:top w:val="nil"/>
              <w:left w:val="nil"/>
              <w:bottom w:val="single" w:sz="4" w:space="0" w:color="auto"/>
              <w:right w:val="nil"/>
            </w:tcBorders>
            <w:noWrap/>
            <w:vAlign w:val="center"/>
            <w:hideMark/>
          </w:tcPr>
          <w:p w14:paraId="7C9AE216"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65</w:t>
            </w:r>
          </w:p>
        </w:tc>
        <w:tc>
          <w:tcPr>
            <w:tcW w:w="2506" w:type="dxa"/>
            <w:tcBorders>
              <w:top w:val="nil"/>
              <w:left w:val="nil"/>
              <w:bottom w:val="single" w:sz="4" w:space="0" w:color="auto"/>
              <w:right w:val="nil"/>
            </w:tcBorders>
            <w:noWrap/>
            <w:vAlign w:val="center"/>
            <w:hideMark/>
          </w:tcPr>
          <w:p w14:paraId="5CE06C6A" w14:textId="77777777" w:rsidR="00820100" w:rsidRPr="009D22DF" w:rsidRDefault="00820100" w:rsidP="00E6425A">
            <w:pPr>
              <w:spacing w:after="0" w:line="240" w:lineRule="auto"/>
              <w:jc w:val="center"/>
              <w:rPr>
                <w:rFonts w:ascii="Times New Roman" w:eastAsia="Times New Roman" w:hAnsi="Times New Roman" w:cs="Times New Roman"/>
                <w:color w:val="000000"/>
                <w:sz w:val="24"/>
                <w:szCs w:val="24"/>
                <w:lang w:eastAsia="fr-FR"/>
              </w:rPr>
            </w:pPr>
            <w:r w:rsidRPr="009D22DF">
              <w:rPr>
                <w:rFonts w:ascii="Times New Roman" w:eastAsia="Times New Roman" w:hAnsi="Times New Roman" w:cs="Times New Roman"/>
                <w:color w:val="000000"/>
                <w:sz w:val="24"/>
                <w:szCs w:val="24"/>
                <w:lang w:eastAsia="fr-FR"/>
              </w:rPr>
              <w:t>18</w:t>
            </w:r>
          </w:p>
        </w:tc>
      </w:tr>
    </w:tbl>
    <w:p w14:paraId="679FC8CC" w14:textId="626B831E" w:rsidR="00211B8C" w:rsidRDefault="00211B8C" w:rsidP="00701E04">
      <w:pPr>
        <w:pStyle w:val="NormalWeb"/>
        <w:spacing w:before="0" w:beforeAutospacing="0" w:after="0" w:afterAutospacing="0" w:line="276" w:lineRule="auto"/>
        <w:ind w:left="708" w:firstLine="708"/>
        <w:jc w:val="both"/>
      </w:pPr>
      <w:r>
        <w:t xml:space="preserve">SVS = </w:t>
      </w:r>
      <w:r w:rsidR="00356435">
        <w:t>W</w:t>
      </w:r>
      <w:r>
        <w:t xml:space="preserve">eek </w:t>
      </w:r>
      <w:proofErr w:type="spellStart"/>
      <w:r w:rsidR="00356435">
        <w:t>B</w:t>
      </w:r>
      <w:r>
        <w:t>efore</w:t>
      </w:r>
      <w:proofErr w:type="spellEnd"/>
      <w:r>
        <w:t xml:space="preserve"> </w:t>
      </w:r>
      <w:proofErr w:type="spellStart"/>
      <w:r w:rsidR="00356435">
        <w:t>S</w:t>
      </w:r>
      <w:r>
        <w:t>owing</w:t>
      </w:r>
      <w:proofErr w:type="spellEnd"/>
    </w:p>
    <w:p w14:paraId="77E71F2F" w14:textId="7716E292" w:rsidR="006345EF" w:rsidRDefault="00356435" w:rsidP="00701E04">
      <w:pPr>
        <w:pStyle w:val="NormalWeb"/>
        <w:spacing w:line="360" w:lineRule="auto"/>
        <w:jc w:val="both"/>
      </w:pPr>
      <w:r>
        <w:rPr>
          <w:noProof/>
          <w:lang w:val="en-US" w:eastAsia="en-US"/>
        </w:rPr>
        <w:drawing>
          <wp:anchor distT="0" distB="0" distL="114300" distR="114300" simplePos="0" relativeHeight="251703296" behindDoc="0" locked="0" layoutInCell="1" allowOverlap="1" wp14:anchorId="5FF192E2" wp14:editId="5BC14DBA">
            <wp:simplePos x="0" y="0"/>
            <wp:positionH relativeFrom="column">
              <wp:posOffset>240665</wp:posOffset>
            </wp:positionH>
            <wp:positionV relativeFrom="paragraph">
              <wp:posOffset>167640</wp:posOffset>
            </wp:positionV>
            <wp:extent cx="4572000" cy="2513377"/>
            <wp:effectExtent l="0" t="0" r="0" b="1270"/>
            <wp:wrapNone/>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78A44F8C" w14:textId="417D3BDA" w:rsidR="006345EF" w:rsidRDefault="006345EF" w:rsidP="00701E04">
      <w:pPr>
        <w:pStyle w:val="NormalWeb"/>
        <w:spacing w:line="360" w:lineRule="auto"/>
        <w:jc w:val="both"/>
      </w:pPr>
    </w:p>
    <w:p w14:paraId="528CA944" w14:textId="77777777" w:rsidR="006345EF" w:rsidRDefault="006345EF" w:rsidP="00701E04">
      <w:pPr>
        <w:pStyle w:val="NormalWeb"/>
        <w:spacing w:line="360" w:lineRule="auto"/>
        <w:jc w:val="both"/>
      </w:pPr>
    </w:p>
    <w:p w14:paraId="794675D5" w14:textId="77777777" w:rsidR="00820100" w:rsidRDefault="00820100" w:rsidP="00701E04">
      <w:pPr>
        <w:spacing w:line="360" w:lineRule="auto"/>
        <w:jc w:val="both"/>
        <w:rPr>
          <w:rFonts w:ascii="Times New Roman" w:hAnsi="Times New Roman" w:cs="Times New Roman"/>
          <w:sz w:val="24"/>
          <w:szCs w:val="24"/>
        </w:rPr>
      </w:pPr>
    </w:p>
    <w:p w14:paraId="1F236E4F" w14:textId="77777777" w:rsidR="00820100" w:rsidRPr="00820100" w:rsidRDefault="00820100" w:rsidP="00701E04">
      <w:pPr>
        <w:spacing w:line="360" w:lineRule="auto"/>
        <w:jc w:val="both"/>
        <w:rPr>
          <w:rFonts w:ascii="Times New Roman" w:hAnsi="Times New Roman" w:cs="Times New Roman"/>
          <w:sz w:val="24"/>
          <w:szCs w:val="24"/>
        </w:rPr>
      </w:pPr>
    </w:p>
    <w:p w14:paraId="2D4B7EFA" w14:textId="42A4851F" w:rsidR="00A0619B" w:rsidRDefault="00A0619B" w:rsidP="00701E04">
      <w:pPr>
        <w:spacing w:line="360" w:lineRule="auto"/>
        <w:jc w:val="both"/>
        <w:rPr>
          <w:rFonts w:ascii="Times New Roman" w:hAnsi="Times New Roman" w:cs="Times New Roman"/>
          <w:sz w:val="24"/>
          <w:szCs w:val="24"/>
        </w:rPr>
      </w:pPr>
    </w:p>
    <w:p w14:paraId="7F195E8F" w14:textId="77777777" w:rsidR="00356435" w:rsidRDefault="00356435" w:rsidP="00AD1BD0">
      <w:pPr>
        <w:tabs>
          <w:tab w:val="left" w:pos="7021"/>
        </w:tabs>
        <w:jc w:val="both"/>
        <w:rPr>
          <w:rFonts w:ascii="Times New Roman" w:hAnsi="Times New Roman" w:cs="Times New Roman"/>
          <w:b/>
          <w:sz w:val="24"/>
          <w:lang w:val="en-US"/>
        </w:rPr>
      </w:pPr>
    </w:p>
    <w:p w14:paraId="35B6DAB6" w14:textId="5E0B75E8" w:rsidR="00356435" w:rsidRPr="0097787E" w:rsidRDefault="00D25F96" w:rsidP="00AD1BD0">
      <w:pPr>
        <w:tabs>
          <w:tab w:val="left" w:pos="7021"/>
        </w:tabs>
        <w:jc w:val="both"/>
        <w:rPr>
          <w:rFonts w:ascii="Times New Roman" w:hAnsi="Times New Roman" w:cs="Times New Roman"/>
          <w:sz w:val="24"/>
          <w:lang w:val="en-US"/>
        </w:rPr>
      </w:pPr>
      <w:r w:rsidRPr="00287520">
        <w:rPr>
          <w:rFonts w:ascii="Times New Roman" w:hAnsi="Times New Roman" w:cs="Times New Roman"/>
          <w:b/>
          <w:sz w:val="24"/>
          <w:lang w:val="en-US"/>
        </w:rPr>
        <w:lastRenderedPageBreak/>
        <w:t xml:space="preserve">Figure </w:t>
      </w:r>
      <w:r w:rsidR="00D400F5" w:rsidRPr="00287520">
        <w:rPr>
          <w:rFonts w:ascii="Times New Roman" w:hAnsi="Times New Roman" w:cs="Times New Roman"/>
          <w:sz w:val="24"/>
          <w:lang w:val="en-US"/>
        </w:rPr>
        <w:t>7: Preponderance of a single application of organic amendments</w:t>
      </w:r>
    </w:p>
    <w:p w14:paraId="32CBFB44" w14:textId="52C048D4" w:rsidR="00F369E3" w:rsidRPr="00AD1BD0" w:rsidRDefault="00F369E3" w:rsidP="00AD1BD0">
      <w:pPr>
        <w:tabs>
          <w:tab w:val="left" w:pos="7021"/>
        </w:tabs>
        <w:jc w:val="both"/>
        <w:rPr>
          <w:rFonts w:ascii="Times New Roman" w:hAnsi="Times New Roman" w:cs="Times New Roman"/>
          <w:sz w:val="24"/>
          <w:lang w:val="en-US"/>
        </w:rPr>
      </w:pPr>
      <w:r w:rsidRPr="00F369E3">
        <w:rPr>
          <w:rFonts w:ascii="Times New Roman" w:hAnsi="Times New Roman" w:cs="Times New Roman"/>
          <w:b/>
          <w:bCs/>
          <w:sz w:val="24"/>
          <w:lang w:val="en-US"/>
        </w:rPr>
        <w:t>Quantities of organic fertilizers applied</w:t>
      </w:r>
    </w:p>
    <w:p w14:paraId="2A78728C" w14:textId="56732D1A" w:rsidR="00150E10" w:rsidRPr="00F369E3" w:rsidRDefault="00F369E3" w:rsidP="00F369E3">
      <w:pPr>
        <w:spacing w:line="360" w:lineRule="auto"/>
        <w:jc w:val="both"/>
        <w:rPr>
          <w:rFonts w:ascii="Times New Roman" w:hAnsi="Times New Roman" w:cs="Times New Roman"/>
          <w:b/>
          <w:bCs/>
          <w:sz w:val="24"/>
          <w:lang w:val="en-US"/>
        </w:rPr>
      </w:pPr>
      <w:r w:rsidRPr="00F369E3">
        <w:rPr>
          <w:rFonts w:ascii="Times New Roman" w:hAnsi="Times New Roman" w:cs="Times New Roman"/>
          <w:sz w:val="24"/>
          <w:lang w:val="en-US"/>
        </w:rPr>
        <w:t>The quantities of organic fertilizers applied are presented in Table 9. Cow dung was most commonly applied at 10,000 kg/ha (59%), while poultry manure was mainly applied at 8,000 kg/ha (45%). Lower application rates were less frequently reported.</w:t>
      </w:r>
    </w:p>
    <w:p w14:paraId="7834C553" w14:textId="7A3E2DDB" w:rsidR="00211B8C" w:rsidRPr="00287520" w:rsidRDefault="00D017E4" w:rsidP="00701E04">
      <w:pPr>
        <w:tabs>
          <w:tab w:val="left" w:pos="7021"/>
        </w:tabs>
        <w:jc w:val="both"/>
        <w:rPr>
          <w:rFonts w:ascii="Times New Roman" w:hAnsi="Times New Roman" w:cs="Times New Roman"/>
          <w:sz w:val="24"/>
          <w:lang w:val="en-US"/>
        </w:rPr>
      </w:pPr>
      <w:r w:rsidRPr="00287520">
        <w:rPr>
          <w:rFonts w:ascii="Times New Roman" w:hAnsi="Times New Roman" w:cs="Times New Roman"/>
          <w:b/>
          <w:sz w:val="24"/>
          <w:lang w:val="en-US"/>
        </w:rPr>
        <w:t>Table 9</w:t>
      </w:r>
      <w:r w:rsidR="00211B8C" w:rsidRPr="00287520">
        <w:rPr>
          <w:rFonts w:ascii="Times New Roman" w:hAnsi="Times New Roman" w:cs="Times New Roman"/>
          <w:sz w:val="24"/>
          <w:lang w:val="en-US"/>
        </w:rPr>
        <w:t>: Differences in the quantities mobilized between cow dung and poultry manure</w:t>
      </w:r>
    </w:p>
    <w:tbl>
      <w:tblPr>
        <w:tblW w:w="6501" w:type="dxa"/>
        <w:tblInd w:w="1985" w:type="dxa"/>
        <w:tblCellMar>
          <w:left w:w="70" w:type="dxa"/>
          <w:right w:w="70" w:type="dxa"/>
        </w:tblCellMar>
        <w:tblLook w:val="04A0" w:firstRow="1" w:lastRow="0" w:firstColumn="1" w:lastColumn="0" w:noHBand="0" w:noVBand="1"/>
      </w:tblPr>
      <w:tblGrid>
        <w:gridCol w:w="2316"/>
        <w:gridCol w:w="2071"/>
        <w:gridCol w:w="2114"/>
      </w:tblGrid>
      <w:tr w:rsidR="00150E10" w:rsidRPr="00DE147D" w14:paraId="1B9C35AC" w14:textId="77777777" w:rsidTr="0062634F">
        <w:trPr>
          <w:trHeight w:val="460"/>
        </w:trPr>
        <w:tc>
          <w:tcPr>
            <w:tcW w:w="2316" w:type="dxa"/>
            <w:tcBorders>
              <w:top w:val="nil"/>
              <w:left w:val="nil"/>
              <w:bottom w:val="single" w:sz="4" w:space="0" w:color="auto"/>
              <w:right w:val="nil"/>
            </w:tcBorders>
            <w:noWrap/>
            <w:vAlign w:val="bottom"/>
            <w:hideMark/>
          </w:tcPr>
          <w:p w14:paraId="1B82FBF6" w14:textId="77777777" w:rsidR="00150E10" w:rsidRPr="00287520" w:rsidRDefault="00150E10" w:rsidP="00E6425A">
            <w:pPr>
              <w:spacing w:after="0" w:line="240" w:lineRule="auto"/>
              <w:jc w:val="center"/>
              <w:rPr>
                <w:rFonts w:ascii="Times New Roman" w:eastAsia="Times New Roman" w:hAnsi="Times New Roman" w:cs="Times New Roman"/>
                <w:sz w:val="24"/>
                <w:szCs w:val="24"/>
                <w:lang w:val="en-US" w:eastAsia="fr-FR"/>
              </w:rPr>
            </w:pPr>
          </w:p>
        </w:tc>
        <w:tc>
          <w:tcPr>
            <w:tcW w:w="4185" w:type="dxa"/>
            <w:gridSpan w:val="2"/>
            <w:tcBorders>
              <w:top w:val="single" w:sz="4" w:space="0" w:color="auto"/>
              <w:left w:val="nil"/>
              <w:bottom w:val="single" w:sz="4" w:space="0" w:color="auto"/>
              <w:right w:val="nil"/>
            </w:tcBorders>
            <w:noWrap/>
            <w:vAlign w:val="center"/>
            <w:hideMark/>
          </w:tcPr>
          <w:p w14:paraId="6DCAE410" w14:textId="6F40C861" w:rsidR="00150E10" w:rsidRPr="00DE147D" w:rsidRDefault="00150E10" w:rsidP="00E6425A">
            <w:pPr>
              <w:spacing w:after="0" w:line="240" w:lineRule="auto"/>
              <w:jc w:val="center"/>
              <w:rPr>
                <w:rFonts w:ascii="Calibri" w:eastAsia="Times New Roman" w:hAnsi="Calibri" w:cs="Calibri"/>
                <w:color w:val="000000"/>
                <w:lang w:eastAsia="fr-FR"/>
              </w:rPr>
            </w:pPr>
            <w:r w:rsidRPr="00DE147D">
              <w:rPr>
                <w:rFonts w:ascii="Times New Roman" w:eastAsia="Times New Roman" w:hAnsi="Times New Roman" w:cs="Times New Roman"/>
                <w:b/>
                <w:color w:val="000000"/>
                <w:sz w:val="24"/>
                <w:lang w:eastAsia="fr-FR"/>
              </w:rPr>
              <w:t>Proportion of use (%)</w:t>
            </w:r>
          </w:p>
        </w:tc>
      </w:tr>
      <w:tr w:rsidR="00211B8C" w:rsidRPr="00DE147D" w14:paraId="2B92CCC4" w14:textId="77777777" w:rsidTr="0062634F">
        <w:trPr>
          <w:trHeight w:val="484"/>
        </w:trPr>
        <w:tc>
          <w:tcPr>
            <w:tcW w:w="2316" w:type="dxa"/>
            <w:tcBorders>
              <w:top w:val="single" w:sz="4" w:space="0" w:color="auto"/>
              <w:left w:val="nil"/>
              <w:bottom w:val="single" w:sz="4" w:space="0" w:color="auto"/>
              <w:right w:val="nil"/>
            </w:tcBorders>
            <w:noWrap/>
            <w:vAlign w:val="center"/>
            <w:hideMark/>
          </w:tcPr>
          <w:p w14:paraId="52C3C4B3" w14:textId="54520BA9" w:rsidR="00211B8C" w:rsidRPr="00DE147D" w:rsidRDefault="00211B8C" w:rsidP="00E6425A">
            <w:pPr>
              <w:spacing w:after="0" w:line="240" w:lineRule="auto"/>
              <w:jc w:val="center"/>
              <w:rPr>
                <w:rFonts w:ascii="Times New Roman" w:eastAsia="Times New Roman" w:hAnsi="Times New Roman" w:cs="Times New Roman"/>
                <w:b/>
                <w:color w:val="000000"/>
                <w:sz w:val="24"/>
                <w:lang w:eastAsia="fr-FR"/>
              </w:rPr>
            </w:pPr>
            <w:proofErr w:type="spellStart"/>
            <w:r w:rsidRPr="00DE147D">
              <w:rPr>
                <w:rFonts w:ascii="Times New Roman" w:eastAsia="Times New Roman" w:hAnsi="Times New Roman" w:cs="Times New Roman"/>
                <w:b/>
                <w:color w:val="000000"/>
                <w:sz w:val="24"/>
                <w:lang w:eastAsia="fr-FR"/>
              </w:rPr>
              <w:t>Quantity</w:t>
            </w:r>
            <w:proofErr w:type="spellEnd"/>
            <w:r w:rsidRPr="00DE147D">
              <w:rPr>
                <w:rFonts w:ascii="Times New Roman" w:eastAsia="Times New Roman" w:hAnsi="Times New Roman" w:cs="Times New Roman"/>
                <w:b/>
                <w:color w:val="000000"/>
                <w:sz w:val="24"/>
                <w:lang w:eastAsia="fr-FR"/>
              </w:rPr>
              <w:t xml:space="preserve"> (kg/ha)</w:t>
            </w:r>
          </w:p>
        </w:tc>
        <w:tc>
          <w:tcPr>
            <w:tcW w:w="2071" w:type="dxa"/>
            <w:tcBorders>
              <w:top w:val="single" w:sz="4" w:space="0" w:color="auto"/>
              <w:left w:val="nil"/>
              <w:bottom w:val="single" w:sz="4" w:space="0" w:color="auto"/>
              <w:right w:val="nil"/>
            </w:tcBorders>
            <w:noWrap/>
            <w:vAlign w:val="center"/>
            <w:hideMark/>
          </w:tcPr>
          <w:p w14:paraId="3B5DF03A" w14:textId="4E0DB314"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proofErr w:type="spellStart"/>
            <w:r w:rsidRPr="00DE147D">
              <w:rPr>
                <w:rFonts w:ascii="Times New Roman" w:eastAsia="Times New Roman" w:hAnsi="Times New Roman" w:cs="Times New Roman"/>
                <w:color w:val="000000"/>
                <w:sz w:val="24"/>
                <w:lang w:eastAsia="fr-FR"/>
              </w:rPr>
              <w:t>Cow</w:t>
            </w:r>
            <w:proofErr w:type="spellEnd"/>
            <w:r w:rsidRPr="00DE147D">
              <w:rPr>
                <w:rFonts w:ascii="Times New Roman" w:eastAsia="Times New Roman" w:hAnsi="Times New Roman" w:cs="Times New Roman"/>
                <w:color w:val="000000"/>
                <w:sz w:val="24"/>
                <w:lang w:eastAsia="fr-FR"/>
              </w:rPr>
              <w:t xml:space="preserve"> </w:t>
            </w:r>
            <w:proofErr w:type="spellStart"/>
            <w:r w:rsidRPr="00DE147D">
              <w:rPr>
                <w:rFonts w:ascii="Times New Roman" w:eastAsia="Times New Roman" w:hAnsi="Times New Roman" w:cs="Times New Roman"/>
                <w:color w:val="000000"/>
                <w:sz w:val="24"/>
                <w:lang w:eastAsia="fr-FR"/>
              </w:rPr>
              <w:t>dung</w:t>
            </w:r>
            <w:proofErr w:type="spellEnd"/>
          </w:p>
        </w:tc>
        <w:tc>
          <w:tcPr>
            <w:tcW w:w="2113" w:type="dxa"/>
            <w:tcBorders>
              <w:top w:val="single" w:sz="4" w:space="0" w:color="auto"/>
              <w:left w:val="nil"/>
              <w:bottom w:val="single" w:sz="4" w:space="0" w:color="auto"/>
              <w:right w:val="nil"/>
            </w:tcBorders>
            <w:noWrap/>
            <w:vAlign w:val="center"/>
            <w:hideMark/>
          </w:tcPr>
          <w:p w14:paraId="1DD5BBD0" w14:textId="77777777"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proofErr w:type="spellStart"/>
            <w:r w:rsidRPr="00DE147D">
              <w:rPr>
                <w:rFonts w:ascii="Times New Roman" w:eastAsia="Times New Roman" w:hAnsi="Times New Roman" w:cs="Times New Roman"/>
                <w:color w:val="000000"/>
                <w:sz w:val="24"/>
                <w:lang w:eastAsia="fr-FR"/>
              </w:rPr>
              <w:t>Poultry</w:t>
            </w:r>
            <w:proofErr w:type="spellEnd"/>
            <w:r w:rsidRPr="00DE147D">
              <w:rPr>
                <w:rFonts w:ascii="Times New Roman" w:eastAsia="Times New Roman" w:hAnsi="Times New Roman" w:cs="Times New Roman"/>
                <w:color w:val="000000"/>
                <w:sz w:val="24"/>
                <w:lang w:eastAsia="fr-FR"/>
              </w:rPr>
              <w:t xml:space="preserve"> </w:t>
            </w:r>
            <w:proofErr w:type="spellStart"/>
            <w:r w:rsidRPr="00DE147D">
              <w:rPr>
                <w:rFonts w:ascii="Times New Roman" w:eastAsia="Times New Roman" w:hAnsi="Times New Roman" w:cs="Times New Roman"/>
                <w:color w:val="000000"/>
                <w:sz w:val="24"/>
                <w:lang w:eastAsia="fr-FR"/>
              </w:rPr>
              <w:t>droppings</w:t>
            </w:r>
            <w:proofErr w:type="spellEnd"/>
          </w:p>
        </w:tc>
      </w:tr>
      <w:tr w:rsidR="005B5BC2" w:rsidRPr="00DE147D" w14:paraId="09A63D98" w14:textId="77777777" w:rsidTr="0062634F">
        <w:trPr>
          <w:trHeight w:val="506"/>
        </w:trPr>
        <w:tc>
          <w:tcPr>
            <w:tcW w:w="2316" w:type="dxa"/>
            <w:tcBorders>
              <w:top w:val="single" w:sz="4" w:space="0" w:color="auto"/>
              <w:left w:val="nil"/>
              <w:bottom w:val="nil"/>
              <w:right w:val="nil"/>
            </w:tcBorders>
            <w:noWrap/>
            <w:vAlign w:val="center"/>
            <w:hideMark/>
          </w:tcPr>
          <w:p w14:paraId="39C64981" w14:textId="31FB2D7F"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2500</w:t>
            </w:r>
          </w:p>
        </w:tc>
        <w:tc>
          <w:tcPr>
            <w:tcW w:w="2071" w:type="dxa"/>
            <w:tcBorders>
              <w:top w:val="single" w:sz="4" w:space="0" w:color="auto"/>
              <w:left w:val="nil"/>
              <w:bottom w:val="nil"/>
              <w:right w:val="nil"/>
            </w:tcBorders>
            <w:noWrap/>
            <w:vAlign w:val="center"/>
            <w:hideMark/>
          </w:tcPr>
          <w:p w14:paraId="06FEAC97" w14:textId="77777777"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6</w:t>
            </w:r>
          </w:p>
        </w:tc>
        <w:tc>
          <w:tcPr>
            <w:tcW w:w="2113" w:type="dxa"/>
            <w:tcBorders>
              <w:top w:val="single" w:sz="4" w:space="0" w:color="auto"/>
              <w:left w:val="nil"/>
              <w:bottom w:val="nil"/>
              <w:right w:val="nil"/>
            </w:tcBorders>
            <w:noWrap/>
            <w:vAlign w:val="center"/>
            <w:hideMark/>
          </w:tcPr>
          <w:p w14:paraId="732FBE58" w14:textId="3B19A3D4"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11</w:t>
            </w:r>
            <w:r w:rsidR="00356435">
              <w:rPr>
                <w:rFonts w:ascii="Times New Roman" w:eastAsia="Times New Roman" w:hAnsi="Times New Roman" w:cs="Times New Roman"/>
                <w:color w:val="000000"/>
                <w:sz w:val="24"/>
                <w:lang w:eastAsia="fr-FR"/>
              </w:rPr>
              <w:t>.</w:t>
            </w:r>
            <w:r w:rsidRPr="00DE147D">
              <w:rPr>
                <w:rFonts w:ascii="Times New Roman" w:eastAsia="Times New Roman" w:hAnsi="Times New Roman" w:cs="Times New Roman"/>
                <w:color w:val="000000"/>
                <w:sz w:val="24"/>
                <w:lang w:eastAsia="fr-FR"/>
              </w:rPr>
              <w:t>5</w:t>
            </w:r>
          </w:p>
        </w:tc>
      </w:tr>
      <w:tr w:rsidR="00211B8C" w:rsidRPr="00DE147D" w14:paraId="731E268E" w14:textId="77777777" w:rsidTr="0062634F">
        <w:trPr>
          <w:trHeight w:val="492"/>
        </w:trPr>
        <w:tc>
          <w:tcPr>
            <w:tcW w:w="2316" w:type="dxa"/>
            <w:tcBorders>
              <w:top w:val="nil"/>
              <w:left w:val="nil"/>
              <w:bottom w:val="nil"/>
              <w:right w:val="nil"/>
            </w:tcBorders>
            <w:noWrap/>
            <w:vAlign w:val="center"/>
            <w:hideMark/>
          </w:tcPr>
          <w:p w14:paraId="49959B01" w14:textId="2C42F79F"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5000</w:t>
            </w:r>
          </w:p>
        </w:tc>
        <w:tc>
          <w:tcPr>
            <w:tcW w:w="2071" w:type="dxa"/>
            <w:tcBorders>
              <w:top w:val="nil"/>
              <w:left w:val="nil"/>
              <w:bottom w:val="nil"/>
              <w:right w:val="nil"/>
            </w:tcBorders>
            <w:noWrap/>
            <w:vAlign w:val="center"/>
            <w:hideMark/>
          </w:tcPr>
          <w:p w14:paraId="0B684457" w14:textId="77777777"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15</w:t>
            </w:r>
          </w:p>
        </w:tc>
        <w:tc>
          <w:tcPr>
            <w:tcW w:w="2113" w:type="dxa"/>
            <w:tcBorders>
              <w:top w:val="nil"/>
              <w:left w:val="nil"/>
              <w:bottom w:val="nil"/>
              <w:right w:val="nil"/>
            </w:tcBorders>
            <w:noWrap/>
            <w:vAlign w:val="center"/>
            <w:hideMark/>
          </w:tcPr>
          <w:p w14:paraId="3A128251" w14:textId="0A1B7212"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13</w:t>
            </w:r>
            <w:r w:rsidR="00356435">
              <w:rPr>
                <w:rFonts w:ascii="Times New Roman" w:eastAsia="Times New Roman" w:hAnsi="Times New Roman" w:cs="Times New Roman"/>
                <w:color w:val="000000"/>
                <w:sz w:val="24"/>
                <w:lang w:eastAsia="fr-FR"/>
              </w:rPr>
              <w:t>.</w:t>
            </w:r>
            <w:r w:rsidRPr="00DE147D">
              <w:rPr>
                <w:rFonts w:ascii="Times New Roman" w:eastAsia="Times New Roman" w:hAnsi="Times New Roman" w:cs="Times New Roman"/>
                <w:color w:val="000000"/>
                <w:sz w:val="24"/>
                <w:lang w:eastAsia="fr-FR"/>
              </w:rPr>
              <w:t>5</w:t>
            </w:r>
          </w:p>
        </w:tc>
      </w:tr>
      <w:tr w:rsidR="005B5BC2" w:rsidRPr="00DE147D" w14:paraId="56E697D1" w14:textId="77777777" w:rsidTr="0062634F">
        <w:trPr>
          <w:trHeight w:val="499"/>
        </w:trPr>
        <w:tc>
          <w:tcPr>
            <w:tcW w:w="2316" w:type="dxa"/>
            <w:tcBorders>
              <w:top w:val="nil"/>
              <w:left w:val="nil"/>
              <w:right w:val="nil"/>
            </w:tcBorders>
            <w:noWrap/>
            <w:vAlign w:val="center"/>
            <w:hideMark/>
          </w:tcPr>
          <w:p w14:paraId="66B9FA36" w14:textId="2CF402C7"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8000</w:t>
            </w:r>
          </w:p>
        </w:tc>
        <w:tc>
          <w:tcPr>
            <w:tcW w:w="2071" w:type="dxa"/>
            <w:tcBorders>
              <w:top w:val="nil"/>
              <w:left w:val="nil"/>
              <w:right w:val="nil"/>
            </w:tcBorders>
            <w:noWrap/>
            <w:vAlign w:val="center"/>
            <w:hideMark/>
          </w:tcPr>
          <w:p w14:paraId="07C0E7BA" w14:textId="77777777"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20</w:t>
            </w:r>
          </w:p>
        </w:tc>
        <w:tc>
          <w:tcPr>
            <w:tcW w:w="2113" w:type="dxa"/>
            <w:tcBorders>
              <w:top w:val="nil"/>
              <w:left w:val="nil"/>
              <w:right w:val="nil"/>
            </w:tcBorders>
            <w:noWrap/>
            <w:vAlign w:val="center"/>
            <w:hideMark/>
          </w:tcPr>
          <w:p w14:paraId="0E867296" w14:textId="77777777"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45</w:t>
            </w:r>
          </w:p>
        </w:tc>
      </w:tr>
      <w:tr w:rsidR="005B5BC2" w:rsidRPr="00DE147D" w14:paraId="0779796F" w14:textId="77777777" w:rsidTr="0062634F">
        <w:trPr>
          <w:trHeight w:val="505"/>
        </w:trPr>
        <w:tc>
          <w:tcPr>
            <w:tcW w:w="2316" w:type="dxa"/>
            <w:tcBorders>
              <w:top w:val="nil"/>
              <w:left w:val="nil"/>
              <w:bottom w:val="single" w:sz="4" w:space="0" w:color="auto"/>
              <w:right w:val="nil"/>
            </w:tcBorders>
            <w:noWrap/>
            <w:vAlign w:val="center"/>
            <w:hideMark/>
          </w:tcPr>
          <w:p w14:paraId="675B1706" w14:textId="14E04184"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10000</w:t>
            </w:r>
          </w:p>
        </w:tc>
        <w:tc>
          <w:tcPr>
            <w:tcW w:w="2071" w:type="dxa"/>
            <w:tcBorders>
              <w:top w:val="nil"/>
              <w:left w:val="nil"/>
              <w:bottom w:val="single" w:sz="4" w:space="0" w:color="auto"/>
              <w:right w:val="nil"/>
            </w:tcBorders>
            <w:noWrap/>
            <w:vAlign w:val="center"/>
            <w:hideMark/>
          </w:tcPr>
          <w:p w14:paraId="2C8F22D0" w14:textId="77777777"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59</w:t>
            </w:r>
          </w:p>
        </w:tc>
        <w:tc>
          <w:tcPr>
            <w:tcW w:w="2113" w:type="dxa"/>
            <w:tcBorders>
              <w:top w:val="nil"/>
              <w:left w:val="nil"/>
              <w:bottom w:val="single" w:sz="4" w:space="0" w:color="auto"/>
              <w:right w:val="nil"/>
            </w:tcBorders>
            <w:noWrap/>
            <w:vAlign w:val="center"/>
            <w:hideMark/>
          </w:tcPr>
          <w:p w14:paraId="0A37530B" w14:textId="77777777" w:rsidR="00211B8C" w:rsidRPr="00DE147D" w:rsidRDefault="00211B8C" w:rsidP="00E6425A">
            <w:pPr>
              <w:spacing w:after="0" w:line="240" w:lineRule="auto"/>
              <w:jc w:val="center"/>
              <w:rPr>
                <w:rFonts w:ascii="Times New Roman" w:eastAsia="Times New Roman" w:hAnsi="Times New Roman" w:cs="Times New Roman"/>
                <w:color w:val="000000"/>
                <w:sz w:val="24"/>
                <w:lang w:eastAsia="fr-FR"/>
              </w:rPr>
            </w:pPr>
            <w:r w:rsidRPr="00DE147D">
              <w:rPr>
                <w:rFonts w:ascii="Times New Roman" w:eastAsia="Times New Roman" w:hAnsi="Times New Roman" w:cs="Times New Roman"/>
                <w:color w:val="000000"/>
                <w:sz w:val="24"/>
                <w:lang w:eastAsia="fr-FR"/>
              </w:rPr>
              <w:t>30</w:t>
            </w:r>
          </w:p>
        </w:tc>
      </w:tr>
    </w:tbl>
    <w:p w14:paraId="5D323B77" w14:textId="4B78A8DA" w:rsidR="00D438FE" w:rsidRDefault="00D438FE" w:rsidP="00BA5B73">
      <w:pPr>
        <w:spacing w:after="0" w:line="360" w:lineRule="auto"/>
        <w:rPr>
          <w:rFonts w:ascii="Times New Roman" w:hAnsi="Times New Roman" w:cs="Times New Roman"/>
          <w:b/>
          <w:bCs/>
          <w:sz w:val="24"/>
          <w:lang w:val="en-US"/>
        </w:rPr>
      </w:pPr>
    </w:p>
    <w:p w14:paraId="60ACA24D" w14:textId="2F514E36" w:rsidR="00BA5B73" w:rsidRDefault="00BA5B73" w:rsidP="00BA5B73">
      <w:pPr>
        <w:spacing w:after="0" w:line="360" w:lineRule="auto"/>
        <w:rPr>
          <w:rFonts w:ascii="Times New Roman" w:hAnsi="Times New Roman" w:cs="Times New Roman"/>
          <w:b/>
          <w:bCs/>
          <w:sz w:val="24"/>
          <w:lang w:val="en-US"/>
        </w:rPr>
      </w:pPr>
      <w:r w:rsidRPr="00BA5B73">
        <w:rPr>
          <w:rFonts w:ascii="Times New Roman" w:hAnsi="Times New Roman" w:cs="Times New Roman"/>
          <w:b/>
          <w:bCs/>
          <w:sz w:val="24"/>
          <w:lang w:val="en-US"/>
        </w:rPr>
        <w:t xml:space="preserve"> Perception and adoption potential of compost</w:t>
      </w:r>
    </w:p>
    <w:p w14:paraId="6D15D008" w14:textId="113BF988" w:rsidR="00BA5B73" w:rsidRPr="00BA5B73" w:rsidRDefault="00BA5B73" w:rsidP="00BA5B73">
      <w:pPr>
        <w:spacing w:after="0" w:line="360" w:lineRule="auto"/>
        <w:jc w:val="both"/>
        <w:rPr>
          <w:rFonts w:ascii="Times New Roman" w:hAnsi="Times New Roman" w:cs="Times New Roman"/>
          <w:sz w:val="24"/>
          <w:lang w:val="en-US"/>
        </w:rPr>
      </w:pPr>
      <w:r w:rsidRPr="00BA5B73">
        <w:rPr>
          <w:rFonts w:ascii="Times New Roman" w:hAnsi="Times New Roman" w:cs="Times New Roman"/>
          <w:sz w:val="24"/>
          <w:lang w:val="en-US"/>
        </w:rPr>
        <w:t>The perception of compost use among farmers is presented in Table 10. The results indicate a complete absence of compost production and use (100%) across the study area.</w:t>
      </w:r>
    </w:p>
    <w:p w14:paraId="78DABC83" w14:textId="77777777" w:rsidR="00BA5B73" w:rsidRDefault="00BA5B73" w:rsidP="00BA5B73">
      <w:pPr>
        <w:spacing w:after="0" w:line="360" w:lineRule="auto"/>
        <w:jc w:val="both"/>
        <w:rPr>
          <w:rFonts w:ascii="Times New Roman" w:hAnsi="Times New Roman" w:cs="Times New Roman"/>
          <w:sz w:val="24"/>
          <w:lang w:val="en-US"/>
        </w:rPr>
      </w:pPr>
      <w:r w:rsidRPr="00BA5B73">
        <w:rPr>
          <w:rFonts w:ascii="Times New Roman" w:hAnsi="Times New Roman" w:cs="Times New Roman"/>
          <w:sz w:val="24"/>
          <w:lang w:val="en-US"/>
        </w:rPr>
        <w:t>However, nearly all respondents (99.67%) expressed willingness to adopt composting practices, provided they receive adequate training and technical support.</w:t>
      </w:r>
    </w:p>
    <w:p w14:paraId="0068C6E5" w14:textId="77777777" w:rsidR="00AD1BD0" w:rsidRDefault="00AD1BD0" w:rsidP="00BA5B73">
      <w:pPr>
        <w:spacing w:after="0" w:line="360" w:lineRule="auto"/>
        <w:rPr>
          <w:rFonts w:ascii="Times New Roman" w:hAnsi="Times New Roman" w:cs="Times New Roman"/>
          <w:b/>
          <w:bCs/>
          <w:sz w:val="24"/>
          <w:lang w:val="en-US"/>
        </w:rPr>
      </w:pPr>
    </w:p>
    <w:p w14:paraId="4CA551CD" w14:textId="295519EF" w:rsidR="00BA5B73" w:rsidRDefault="00BA5B73" w:rsidP="00BA5B73">
      <w:pPr>
        <w:spacing w:after="0" w:line="360" w:lineRule="auto"/>
        <w:rPr>
          <w:rFonts w:ascii="Times New Roman" w:hAnsi="Times New Roman" w:cs="Times New Roman"/>
          <w:b/>
          <w:bCs/>
          <w:sz w:val="24"/>
          <w:lang w:val="en-US"/>
        </w:rPr>
      </w:pPr>
      <w:r w:rsidRPr="00BA5B73">
        <w:rPr>
          <w:rFonts w:ascii="Times New Roman" w:hAnsi="Times New Roman" w:cs="Times New Roman"/>
          <w:b/>
          <w:bCs/>
          <w:sz w:val="24"/>
          <w:lang w:val="en-US"/>
        </w:rPr>
        <w:t>Factors influencing compost adoption</w:t>
      </w:r>
    </w:p>
    <w:p w14:paraId="7A7EE64C" w14:textId="7D3FFFE8" w:rsidR="00BA5B73" w:rsidRPr="00BA5B73" w:rsidRDefault="00BA5B73" w:rsidP="00BA5B73">
      <w:pPr>
        <w:spacing w:after="0" w:line="360" w:lineRule="auto"/>
        <w:jc w:val="both"/>
        <w:rPr>
          <w:rFonts w:ascii="Times New Roman" w:hAnsi="Times New Roman" w:cs="Times New Roman"/>
          <w:sz w:val="24"/>
          <w:lang w:val="en-US"/>
        </w:rPr>
      </w:pPr>
      <w:r w:rsidRPr="00BA5B73">
        <w:rPr>
          <w:rFonts w:ascii="Times New Roman" w:hAnsi="Times New Roman" w:cs="Times New Roman"/>
          <w:sz w:val="24"/>
          <w:lang w:val="en-US"/>
        </w:rPr>
        <w:t>The main factors encouraging compost adoption are presented in Figure 8. The absence of specific fertilizers for sorghum was the most frequently cited factor (44.3%), followed by the high cost of mineral fertilizers (37.7%) and the availability of organic materials (18%).</w:t>
      </w:r>
    </w:p>
    <w:p w14:paraId="7AFB9F87" w14:textId="77777777" w:rsidR="004605F3" w:rsidRDefault="004605F3" w:rsidP="00701E04">
      <w:pPr>
        <w:jc w:val="both"/>
        <w:rPr>
          <w:rFonts w:ascii="Times New Roman" w:hAnsi="Times New Roman" w:cs="Times New Roman"/>
          <w:b/>
          <w:sz w:val="24"/>
          <w:szCs w:val="24"/>
          <w:lang w:val="en-US"/>
        </w:rPr>
      </w:pPr>
    </w:p>
    <w:p w14:paraId="78E22FD1" w14:textId="62BD608C" w:rsidR="00C36130" w:rsidRPr="00287520" w:rsidRDefault="00D017E4" w:rsidP="00701E04">
      <w:pPr>
        <w:jc w:val="both"/>
        <w:rPr>
          <w:rFonts w:ascii="Times New Roman" w:eastAsia="Times New Roman" w:hAnsi="Times New Roman" w:cs="Times New Roman"/>
          <w:sz w:val="24"/>
          <w:szCs w:val="24"/>
          <w:lang w:val="en-US" w:eastAsia="fr-FR"/>
        </w:rPr>
      </w:pPr>
      <w:r w:rsidRPr="00287520">
        <w:rPr>
          <w:rFonts w:ascii="Times New Roman" w:hAnsi="Times New Roman" w:cs="Times New Roman"/>
          <w:b/>
          <w:sz w:val="24"/>
          <w:szCs w:val="24"/>
          <w:lang w:val="en-US"/>
        </w:rPr>
        <w:t xml:space="preserve">Table 10: </w:t>
      </w:r>
      <w:r w:rsidR="00C36130" w:rsidRPr="00287520">
        <w:rPr>
          <w:rFonts w:ascii="Times New Roman" w:hAnsi="Times New Roman" w:cs="Times New Roman"/>
          <w:sz w:val="24"/>
          <w:lang w:val="en-US"/>
        </w:rPr>
        <w:t xml:space="preserve">Sorghum </w:t>
      </w:r>
      <w:r w:rsidR="000148B4" w:rsidRPr="00287520">
        <w:rPr>
          <w:rFonts w:ascii="Times New Roman" w:hAnsi="Times New Roman" w:cs="Times New Roman"/>
          <w:sz w:val="24"/>
          <w:lang w:val="en-US"/>
        </w:rPr>
        <w:t>produc</w:t>
      </w:r>
      <w:r w:rsidR="000148B4">
        <w:rPr>
          <w:rFonts w:ascii="Times New Roman" w:hAnsi="Times New Roman" w:cs="Times New Roman"/>
          <w:sz w:val="24"/>
          <w:lang w:val="en-US"/>
        </w:rPr>
        <w:t>er’s</w:t>
      </w:r>
      <w:r w:rsidR="00C36130" w:rsidRPr="00287520">
        <w:rPr>
          <w:rFonts w:ascii="Times New Roman" w:hAnsi="Times New Roman" w:cs="Times New Roman"/>
          <w:sz w:val="24"/>
          <w:lang w:val="en-US"/>
        </w:rPr>
        <w:t xml:space="preserve"> perception of compost use</w:t>
      </w:r>
    </w:p>
    <w:tbl>
      <w:tblPr>
        <w:tblW w:w="7655" w:type="dxa"/>
        <w:jc w:val="center"/>
        <w:tblCellMar>
          <w:left w:w="70" w:type="dxa"/>
          <w:right w:w="70" w:type="dxa"/>
        </w:tblCellMar>
        <w:tblLook w:val="04A0" w:firstRow="1" w:lastRow="0" w:firstColumn="1" w:lastColumn="0" w:noHBand="0" w:noVBand="1"/>
      </w:tblPr>
      <w:tblGrid>
        <w:gridCol w:w="3224"/>
        <w:gridCol w:w="2588"/>
        <w:gridCol w:w="1843"/>
      </w:tblGrid>
      <w:tr w:rsidR="00C36130" w:rsidRPr="00EB0FD0" w14:paraId="0D3E3CF7" w14:textId="77777777" w:rsidTr="0097787E">
        <w:trPr>
          <w:trHeight w:val="429"/>
          <w:jc w:val="center"/>
        </w:trPr>
        <w:tc>
          <w:tcPr>
            <w:tcW w:w="3224" w:type="dxa"/>
            <w:tcBorders>
              <w:top w:val="single" w:sz="4" w:space="0" w:color="auto"/>
              <w:left w:val="nil"/>
              <w:right w:val="nil"/>
            </w:tcBorders>
            <w:noWrap/>
            <w:vAlign w:val="bottom"/>
            <w:hideMark/>
          </w:tcPr>
          <w:p w14:paraId="1851558C" w14:textId="77777777" w:rsidR="00C36130" w:rsidRPr="00287520" w:rsidRDefault="00C36130" w:rsidP="00E6425A">
            <w:pPr>
              <w:spacing w:after="0" w:line="360" w:lineRule="auto"/>
              <w:jc w:val="center"/>
              <w:rPr>
                <w:rFonts w:ascii="Times New Roman" w:eastAsia="Times New Roman" w:hAnsi="Times New Roman" w:cs="Times New Roman"/>
                <w:sz w:val="24"/>
                <w:szCs w:val="24"/>
                <w:lang w:val="en-US" w:eastAsia="fr-FR"/>
              </w:rPr>
            </w:pPr>
          </w:p>
        </w:tc>
        <w:tc>
          <w:tcPr>
            <w:tcW w:w="2588" w:type="dxa"/>
            <w:tcBorders>
              <w:top w:val="single" w:sz="4" w:space="0" w:color="auto"/>
              <w:left w:val="nil"/>
              <w:bottom w:val="single" w:sz="4" w:space="0" w:color="auto"/>
              <w:right w:val="nil"/>
            </w:tcBorders>
            <w:noWrap/>
            <w:hideMark/>
          </w:tcPr>
          <w:p w14:paraId="034B8FA4" w14:textId="39674D31" w:rsidR="00C36130" w:rsidRPr="00EB0FD0" w:rsidRDefault="0062634F" w:rsidP="0097787E">
            <w:pPr>
              <w:spacing w:after="0" w:line="240" w:lineRule="auto"/>
              <w:jc w:val="center"/>
              <w:rPr>
                <w:rFonts w:ascii="Times New Roman" w:eastAsia="Times New Roman" w:hAnsi="Times New Roman" w:cs="Times New Roman"/>
                <w:b/>
                <w:color w:val="000000"/>
                <w:sz w:val="24"/>
                <w:lang w:eastAsia="fr-FR"/>
              </w:rPr>
            </w:pPr>
            <w:proofErr w:type="spellStart"/>
            <w:r>
              <w:rPr>
                <w:rFonts w:ascii="Times New Roman" w:eastAsia="Times New Roman" w:hAnsi="Times New Roman" w:cs="Times New Roman"/>
                <w:b/>
                <w:color w:val="000000"/>
                <w:sz w:val="24"/>
                <w:lang w:eastAsia="fr-FR"/>
              </w:rPr>
              <w:t>Producers</w:t>
            </w:r>
            <w:proofErr w:type="spellEnd"/>
            <w:r>
              <w:rPr>
                <w:rFonts w:ascii="Times New Roman" w:eastAsia="Times New Roman" w:hAnsi="Times New Roman" w:cs="Times New Roman"/>
                <w:b/>
                <w:color w:val="000000"/>
                <w:sz w:val="24"/>
                <w:lang w:eastAsia="fr-FR"/>
              </w:rPr>
              <w:t xml:space="preserve"> </w:t>
            </w:r>
            <w:r w:rsidR="00C36130" w:rsidRPr="00EB0FD0">
              <w:rPr>
                <w:rFonts w:ascii="Times New Roman" w:eastAsia="Times New Roman" w:hAnsi="Times New Roman" w:cs="Times New Roman"/>
                <w:b/>
                <w:color w:val="000000"/>
                <w:sz w:val="24"/>
                <w:lang w:eastAsia="fr-FR"/>
              </w:rPr>
              <w:t>perception</w:t>
            </w:r>
          </w:p>
        </w:tc>
        <w:tc>
          <w:tcPr>
            <w:tcW w:w="1843" w:type="dxa"/>
            <w:tcBorders>
              <w:top w:val="single" w:sz="4" w:space="0" w:color="auto"/>
              <w:left w:val="nil"/>
              <w:bottom w:val="single" w:sz="4" w:space="0" w:color="auto"/>
              <w:right w:val="nil"/>
            </w:tcBorders>
            <w:noWrap/>
            <w:vAlign w:val="bottom"/>
            <w:hideMark/>
          </w:tcPr>
          <w:p w14:paraId="04D22767" w14:textId="77777777" w:rsidR="00C36130" w:rsidRPr="00EB0FD0" w:rsidRDefault="00C36130" w:rsidP="00E6425A">
            <w:pPr>
              <w:spacing w:after="0" w:line="360" w:lineRule="auto"/>
              <w:jc w:val="center"/>
              <w:rPr>
                <w:rFonts w:ascii="Times New Roman" w:eastAsia="Times New Roman" w:hAnsi="Times New Roman" w:cs="Times New Roman"/>
                <w:b/>
                <w:color w:val="000000"/>
                <w:sz w:val="24"/>
                <w:lang w:eastAsia="fr-FR"/>
              </w:rPr>
            </w:pPr>
            <w:r w:rsidRPr="00EB0FD0">
              <w:rPr>
                <w:rFonts w:ascii="Times New Roman" w:eastAsia="Times New Roman" w:hAnsi="Times New Roman" w:cs="Times New Roman"/>
                <w:b/>
                <w:color w:val="000000"/>
                <w:sz w:val="24"/>
                <w:lang w:eastAsia="fr-FR"/>
              </w:rPr>
              <w:t>Proportion (%)</w:t>
            </w:r>
          </w:p>
        </w:tc>
      </w:tr>
      <w:tr w:rsidR="00C36130" w:rsidRPr="00EB0FD0" w14:paraId="72C5E878" w14:textId="77777777" w:rsidTr="00356435">
        <w:trPr>
          <w:trHeight w:val="429"/>
          <w:jc w:val="center"/>
        </w:trPr>
        <w:tc>
          <w:tcPr>
            <w:tcW w:w="3224" w:type="dxa"/>
            <w:vMerge w:val="restart"/>
            <w:tcBorders>
              <w:left w:val="nil"/>
              <w:bottom w:val="nil"/>
              <w:right w:val="nil"/>
            </w:tcBorders>
            <w:noWrap/>
            <w:vAlign w:val="center"/>
            <w:hideMark/>
          </w:tcPr>
          <w:p w14:paraId="27B59016" w14:textId="77777777" w:rsidR="00C36130" w:rsidRPr="00BB49D2" w:rsidRDefault="00C36130" w:rsidP="00E6425A">
            <w:pPr>
              <w:spacing w:after="0" w:line="360" w:lineRule="auto"/>
              <w:jc w:val="center"/>
              <w:rPr>
                <w:rFonts w:ascii="Times New Roman" w:eastAsia="Times New Roman" w:hAnsi="Times New Roman" w:cs="Times New Roman"/>
                <w:b/>
                <w:bCs/>
                <w:color w:val="000000"/>
                <w:sz w:val="24"/>
                <w:lang w:eastAsia="fr-FR"/>
              </w:rPr>
            </w:pPr>
            <w:r w:rsidRPr="00BB49D2">
              <w:rPr>
                <w:rFonts w:ascii="Times New Roman" w:eastAsia="Times New Roman" w:hAnsi="Times New Roman" w:cs="Times New Roman"/>
                <w:b/>
                <w:bCs/>
                <w:color w:val="000000"/>
                <w:sz w:val="24"/>
                <w:lang w:eastAsia="fr-FR"/>
              </w:rPr>
              <w:t>Compost production</w:t>
            </w:r>
          </w:p>
        </w:tc>
        <w:tc>
          <w:tcPr>
            <w:tcW w:w="2588" w:type="dxa"/>
            <w:tcBorders>
              <w:top w:val="single" w:sz="4" w:space="0" w:color="auto"/>
              <w:left w:val="nil"/>
              <w:right w:val="nil"/>
            </w:tcBorders>
            <w:noWrap/>
            <w:vAlign w:val="bottom"/>
            <w:hideMark/>
          </w:tcPr>
          <w:p w14:paraId="7B6567B2"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Yes</w:t>
            </w:r>
          </w:p>
        </w:tc>
        <w:tc>
          <w:tcPr>
            <w:tcW w:w="1843" w:type="dxa"/>
            <w:tcBorders>
              <w:top w:val="single" w:sz="4" w:space="0" w:color="auto"/>
              <w:left w:val="nil"/>
              <w:right w:val="nil"/>
            </w:tcBorders>
            <w:noWrap/>
            <w:vAlign w:val="bottom"/>
            <w:hideMark/>
          </w:tcPr>
          <w:p w14:paraId="7C480A73"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0</w:t>
            </w:r>
          </w:p>
        </w:tc>
      </w:tr>
      <w:tr w:rsidR="00C36130" w:rsidRPr="00EB0FD0" w14:paraId="4697075E" w14:textId="77777777" w:rsidTr="0097787E">
        <w:trPr>
          <w:trHeight w:val="224"/>
          <w:jc w:val="center"/>
        </w:trPr>
        <w:tc>
          <w:tcPr>
            <w:tcW w:w="3224" w:type="dxa"/>
            <w:vMerge/>
            <w:tcBorders>
              <w:top w:val="nil"/>
              <w:left w:val="nil"/>
              <w:bottom w:val="single" w:sz="4" w:space="0" w:color="auto"/>
              <w:right w:val="nil"/>
            </w:tcBorders>
            <w:vAlign w:val="center"/>
            <w:hideMark/>
          </w:tcPr>
          <w:p w14:paraId="2D7425D4" w14:textId="77777777" w:rsidR="00C36130" w:rsidRPr="00BB49D2" w:rsidRDefault="00C36130" w:rsidP="00E6425A">
            <w:pPr>
              <w:spacing w:after="0" w:line="360" w:lineRule="auto"/>
              <w:jc w:val="center"/>
              <w:rPr>
                <w:rFonts w:ascii="Times New Roman" w:eastAsia="Times New Roman" w:hAnsi="Times New Roman" w:cs="Times New Roman"/>
                <w:b/>
                <w:bCs/>
                <w:color w:val="000000"/>
                <w:sz w:val="24"/>
                <w:lang w:eastAsia="fr-FR"/>
              </w:rPr>
            </w:pPr>
          </w:p>
        </w:tc>
        <w:tc>
          <w:tcPr>
            <w:tcW w:w="2588" w:type="dxa"/>
            <w:tcBorders>
              <w:left w:val="nil"/>
              <w:bottom w:val="single" w:sz="4" w:space="0" w:color="auto"/>
              <w:right w:val="nil"/>
            </w:tcBorders>
            <w:noWrap/>
            <w:vAlign w:val="bottom"/>
            <w:hideMark/>
          </w:tcPr>
          <w:p w14:paraId="5BDBEE96"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No</w:t>
            </w:r>
          </w:p>
        </w:tc>
        <w:tc>
          <w:tcPr>
            <w:tcW w:w="1843" w:type="dxa"/>
            <w:tcBorders>
              <w:left w:val="nil"/>
              <w:bottom w:val="single" w:sz="4" w:space="0" w:color="auto"/>
              <w:right w:val="nil"/>
            </w:tcBorders>
            <w:noWrap/>
            <w:vAlign w:val="bottom"/>
            <w:hideMark/>
          </w:tcPr>
          <w:p w14:paraId="1F5CCFA7"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100</w:t>
            </w:r>
          </w:p>
        </w:tc>
      </w:tr>
      <w:tr w:rsidR="00C36130" w:rsidRPr="00EB0FD0" w14:paraId="39FC400E" w14:textId="77777777" w:rsidTr="00356435">
        <w:trPr>
          <w:trHeight w:val="429"/>
          <w:jc w:val="center"/>
        </w:trPr>
        <w:tc>
          <w:tcPr>
            <w:tcW w:w="3224" w:type="dxa"/>
            <w:vMerge w:val="restart"/>
            <w:tcBorders>
              <w:top w:val="single" w:sz="4" w:space="0" w:color="auto"/>
              <w:left w:val="nil"/>
              <w:bottom w:val="nil"/>
              <w:right w:val="nil"/>
            </w:tcBorders>
            <w:noWrap/>
            <w:vAlign w:val="center"/>
            <w:hideMark/>
          </w:tcPr>
          <w:p w14:paraId="2B0288DA" w14:textId="77777777" w:rsidR="00C36130" w:rsidRPr="00BB49D2" w:rsidRDefault="00C36130" w:rsidP="00E6425A">
            <w:pPr>
              <w:spacing w:after="0" w:line="360" w:lineRule="auto"/>
              <w:jc w:val="center"/>
              <w:rPr>
                <w:rFonts w:ascii="Times New Roman" w:eastAsia="Times New Roman" w:hAnsi="Times New Roman" w:cs="Times New Roman"/>
                <w:b/>
                <w:bCs/>
                <w:color w:val="000000"/>
                <w:sz w:val="24"/>
                <w:lang w:eastAsia="fr-FR"/>
              </w:rPr>
            </w:pPr>
            <w:r w:rsidRPr="00BB49D2">
              <w:rPr>
                <w:rFonts w:ascii="Times New Roman" w:eastAsia="Times New Roman" w:hAnsi="Times New Roman" w:cs="Times New Roman"/>
                <w:b/>
                <w:bCs/>
                <w:color w:val="000000"/>
                <w:sz w:val="24"/>
                <w:lang w:eastAsia="fr-FR"/>
              </w:rPr>
              <w:t>Usage</w:t>
            </w:r>
          </w:p>
        </w:tc>
        <w:tc>
          <w:tcPr>
            <w:tcW w:w="2588" w:type="dxa"/>
            <w:tcBorders>
              <w:top w:val="single" w:sz="4" w:space="0" w:color="auto"/>
              <w:left w:val="nil"/>
              <w:bottom w:val="nil"/>
              <w:right w:val="nil"/>
            </w:tcBorders>
            <w:noWrap/>
            <w:vAlign w:val="bottom"/>
            <w:hideMark/>
          </w:tcPr>
          <w:p w14:paraId="1B48D5A9"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Yes</w:t>
            </w:r>
          </w:p>
        </w:tc>
        <w:tc>
          <w:tcPr>
            <w:tcW w:w="1843" w:type="dxa"/>
            <w:tcBorders>
              <w:top w:val="single" w:sz="4" w:space="0" w:color="auto"/>
              <w:left w:val="nil"/>
              <w:bottom w:val="nil"/>
              <w:right w:val="nil"/>
            </w:tcBorders>
            <w:noWrap/>
            <w:vAlign w:val="bottom"/>
            <w:hideMark/>
          </w:tcPr>
          <w:p w14:paraId="54396C4A"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0</w:t>
            </w:r>
          </w:p>
        </w:tc>
      </w:tr>
      <w:tr w:rsidR="00C36130" w:rsidRPr="00EB0FD0" w14:paraId="66EC4DEF" w14:textId="77777777" w:rsidTr="0097787E">
        <w:trPr>
          <w:trHeight w:val="222"/>
          <w:jc w:val="center"/>
        </w:trPr>
        <w:tc>
          <w:tcPr>
            <w:tcW w:w="3224" w:type="dxa"/>
            <w:vMerge/>
            <w:tcBorders>
              <w:top w:val="nil"/>
              <w:left w:val="nil"/>
              <w:bottom w:val="single" w:sz="4" w:space="0" w:color="auto"/>
              <w:right w:val="nil"/>
            </w:tcBorders>
            <w:vAlign w:val="center"/>
            <w:hideMark/>
          </w:tcPr>
          <w:p w14:paraId="1D322584" w14:textId="77777777" w:rsidR="00C36130" w:rsidRPr="00BB49D2" w:rsidRDefault="00C36130" w:rsidP="00E6425A">
            <w:pPr>
              <w:spacing w:after="0" w:line="360" w:lineRule="auto"/>
              <w:jc w:val="center"/>
              <w:rPr>
                <w:rFonts w:ascii="Times New Roman" w:eastAsia="Times New Roman" w:hAnsi="Times New Roman" w:cs="Times New Roman"/>
                <w:b/>
                <w:bCs/>
                <w:color w:val="000000"/>
                <w:sz w:val="24"/>
                <w:lang w:eastAsia="fr-FR"/>
              </w:rPr>
            </w:pPr>
          </w:p>
        </w:tc>
        <w:tc>
          <w:tcPr>
            <w:tcW w:w="2588" w:type="dxa"/>
            <w:tcBorders>
              <w:top w:val="nil"/>
              <w:left w:val="nil"/>
              <w:bottom w:val="single" w:sz="4" w:space="0" w:color="auto"/>
              <w:right w:val="nil"/>
            </w:tcBorders>
            <w:noWrap/>
            <w:vAlign w:val="bottom"/>
            <w:hideMark/>
          </w:tcPr>
          <w:p w14:paraId="27D5F6EC"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No</w:t>
            </w:r>
          </w:p>
        </w:tc>
        <w:tc>
          <w:tcPr>
            <w:tcW w:w="1843" w:type="dxa"/>
            <w:tcBorders>
              <w:top w:val="nil"/>
              <w:left w:val="nil"/>
              <w:bottom w:val="single" w:sz="4" w:space="0" w:color="auto"/>
              <w:right w:val="nil"/>
            </w:tcBorders>
            <w:noWrap/>
            <w:vAlign w:val="bottom"/>
            <w:hideMark/>
          </w:tcPr>
          <w:p w14:paraId="566E7787"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100</w:t>
            </w:r>
          </w:p>
        </w:tc>
      </w:tr>
      <w:tr w:rsidR="00C36130" w:rsidRPr="00EB0FD0" w14:paraId="2C4F94C3" w14:textId="77777777" w:rsidTr="00356435">
        <w:trPr>
          <w:trHeight w:val="429"/>
          <w:jc w:val="center"/>
        </w:trPr>
        <w:tc>
          <w:tcPr>
            <w:tcW w:w="3224" w:type="dxa"/>
            <w:vMerge w:val="restart"/>
            <w:tcBorders>
              <w:top w:val="single" w:sz="4" w:space="0" w:color="auto"/>
              <w:left w:val="nil"/>
              <w:bottom w:val="nil"/>
              <w:right w:val="nil"/>
            </w:tcBorders>
            <w:noWrap/>
            <w:vAlign w:val="center"/>
            <w:hideMark/>
          </w:tcPr>
          <w:p w14:paraId="1276A624" w14:textId="3D219784" w:rsidR="00C36130" w:rsidRPr="00BB49D2" w:rsidRDefault="00C36130" w:rsidP="00E6425A">
            <w:pPr>
              <w:spacing w:after="0" w:line="360" w:lineRule="auto"/>
              <w:jc w:val="center"/>
              <w:rPr>
                <w:rFonts w:ascii="Times New Roman" w:eastAsia="Times New Roman" w:hAnsi="Times New Roman" w:cs="Times New Roman"/>
                <w:b/>
                <w:bCs/>
                <w:color w:val="000000"/>
                <w:sz w:val="24"/>
                <w:lang w:eastAsia="fr-FR"/>
              </w:rPr>
            </w:pPr>
            <w:r w:rsidRPr="00BB49D2">
              <w:rPr>
                <w:rFonts w:ascii="Times New Roman" w:eastAsia="Times New Roman" w:hAnsi="Times New Roman" w:cs="Times New Roman"/>
                <w:b/>
                <w:bCs/>
                <w:color w:val="000000"/>
                <w:sz w:val="24"/>
                <w:lang w:eastAsia="fr-FR"/>
              </w:rPr>
              <w:t>Fit to use</w:t>
            </w:r>
          </w:p>
        </w:tc>
        <w:tc>
          <w:tcPr>
            <w:tcW w:w="2588" w:type="dxa"/>
            <w:tcBorders>
              <w:top w:val="single" w:sz="4" w:space="0" w:color="auto"/>
              <w:left w:val="nil"/>
              <w:bottom w:val="nil"/>
              <w:right w:val="nil"/>
            </w:tcBorders>
            <w:noWrap/>
            <w:vAlign w:val="bottom"/>
            <w:hideMark/>
          </w:tcPr>
          <w:p w14:paraId="6CD05E29"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Yes</w:t>
            </w:r>
          </w:p>
        </w:tc>
        <w:tc>
          <w:tcPr>
            <w:tcW w:w="1843" w:type="dxa"/>
            <w:tcBorders>
              <w:top w:val="single" w:sz="4" w:space="0" w:color="auto"/>
              <w:left w:val="nil"/>
              <w:bottom w:val="nil"/>
              <w:right w:val="nil"/>
            </w:tcBorders>
            <w:noWrap/>
            <w:vAlign w:val="bottom"/>
            <w:hideMark/>
          </w:tcPr>
          <w:p w14:paraId="10B935BF" w14:textId="77777777" w:rsidR="00C36130" w:rsidRPr="00EB0FD0" w:rsidRDefault="001804F9" w:rsidP="00E6425A">
            <w:pPr>
              <w:spacing w:after="0" w:line="360" w:lineRule="auto"/>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99,67</w:t>
            </w:r>
          </w:p>
        </w:tc>
      </w:tr>
      <w:tr w:rsidR="00C36130" w:rsidRPr="00EB0FD0" w14:paraId="4374098D" w14:textId="77777777" w:rsidTr="0097787E">
        <w:trPr>
          <w:trHeight w:val="137"/>
          <w:jc w:val="center"/>
        </w:trPr>
        <w:tc>
          <w:tcPr>
            <w:tcW w:w="3224" w:type="dxa"/>
            <w:vMerge/>
            <w:tcBorders>
              <w:top w:val="nil"/>
              <w:left w:val="nil"/>
              <w:bottom w:val="single" w:sz="4" w:space="0" w:color="auto"/>
              <w:right w:val="nil"/>
            </w:tcBorders>
            <w:vAlign w:val="center"/>
            <w:hideMark/>
          </w:tcPr>
          <w:p w14:paraId="040AD569"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p>
        </w:tc>
        <w:tc>
          <w:tcPr>
            <w:tcW w:w="2588" w:type="dxa"/>
            <w:tcBorders>
              <w:top w:val="nil"/>
              <w:left w:val="nil"/>
              <w:bottom w:val="single" w:sz="4" w:space="0" w:color="auto"/>
              <w:right w:val="nil"/>
            </w:tcBorders>
            <w:noWrap/>
            <w:vAlign w:val="bottom"/>
            <w:hideMark/>
          </w:tcPr>
          <w:p w14:paraId="2EA9C515"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No</w:t>
            </w:r>
          </w:p>
        </w:tc>
        <w:tc>
          <w:tcPr>
            <w:tcW w:w="1843" w:type="dxa"/>
            <w:tcBorders>
              <w:top w:val="nil"/>
              <w:left w:val="nil"/>
              <w:bottom w:val="single" w:sz="4" w:space="0" w:color="auto"/>
              <w:right w:val="nil"/>
            </w:tcBorders>
            <w:noWrap/>
            <w:vAlign w:val="bottom"/>
            <w:hideMark/>
          </w:tcPr>
          <w:p w14:paraId="41FA895A" w14:textId="77777777" w:rsidR="00C36130" w:rsidRPr="00EB0FD0" w:rsidRDefault="00C36130" w:rsidP="00E6425A">
            <w:pPr>
              <w:spacing w:after="0" w:line="360" w:lineRule="auto"/>
              <w:jc w:val="center"/>
              <w:rPr>
                <w:rFonts w:ascii="Times New Roman" w:eastAsia="Times New Roman" w:hAnsi="Times New Roman" w:cs="Times New Roman"/>
                <w:color w:val="000000"/>
                <w:sz w:val="24"/>
                <w:lang w:eastAsia="fr-FR"/>
              </w:rPr>
            </w:pPr>
            <w:r w:rsidRPr="00EB0FD0">
              <w:rPr>
                <w:rFonts w:ascii="Times New Roman" w:eastAsia="Times New Roman" w:hAnsi="Times New Roman" w:cs="Times New Roman"/>
                <w:color w:val="000000"/>
                <w:sz w:val="24"/>
                <w:lang w:eastAsia="fr-FR"/>
              </w:rPr>
              <w:t>0,33</w:t>
            </w:r>
          </w:p>
        </w:tc>
      </w:tr>
    </w:tbl>
    <w:p w14:paraId="485B7787" w14:textId="061DE196" w:rsidR="00BB49D2" w:rsidRDefault="006908F3" w:rsidP="00701E04">
      <w:pPr>
        <w:spacing w:line="360" w:lineRule="auto"/>
        <w:jc w:val="both"/>
      </w:pPr>
      <w:r>
        <w:rPr>
          <w:noProof/>
          <w:lang w:val="en-US"/>
        </w:rPr>
        <w:drawing>
          <wp:anchor distT="0" distB="0" distL="114300" distR="114300" simplePos="0" relativeHeight="251710464" behindDoc="0" locked="0" layoutInCell="1" allowOverlap="1" wp14:anchorId="3D940EC5" wp14:editId="61EE7828">
            <wp:simplePos x="0" y="0"/>
            <wp:positionH relativeFrom="column">
              <wp:posOffset>211455</wp:posOffset>
            </wp:positionH>
            <wp:positionV relativeFrom="paragraph">
              <wp:posOffset>245110</wp:posOffset>
            </wp:positionV>
            <wp:extent cx="4572000" cy="2743200"/>
            <wp:effectExtent l="0" t="0" r="0" b="0"/>
            <wp:wrapNone/>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559F477B" w14:textId="1E4632F7" w:rsidR="00F3690F" w:rsidRDefault="00F3690F" w:rsidP="00701E04">
      <w:pPr>
        <w:spacing w:line="360" w:lineRule="auto"/>
        <w:jc w:val="both"/>
      </w:pPr>
    </w:p>
    <w:p w14:paraId="5A860AAE" w14:textId="57CAB60A" w:rsidR="00C36130" w:rsidRDefault="00C36130" w:rsidP="00701E04">
      <w:pPr>
        <w:spacing w:line="360" w:lineRule="auto"/>
        <w:jc w:val="both"/>
      </w:pPr>
    </w:p>
    <w:p w14:paraId="63549C9C" w14:textId="77777777" w:rsidR="00C36130" w:rsidRDefault="00C36130" w:rsidP="00701E04">
      <w:pPr>
        <w:spacing w:line="360" w:lineRule="auto"/>
        <w:jc w:val="both"/>
        <w:rPr>
          <w:rFonts w:ascii="Times New Roman" w:hAnsi="Times New Roman" w:cs="Times New Roman"/>
          <w:sz w:val="24"/>
        </w:rPr>
      </w:pPr>
    </w:p>
    <w:p w14:paraId="4008FFFD" w14:textId="77777777" w:rsidR="00C36130" w:rsidRDefault="00C36130" w:rsidP="00701E04">
      <w:pPr>
        <w:spacing w:line="360" w:lineRule="auto"/>
        <w:jc w:val="both"/>
        <w:rPr>
          <w:rFonts w:ascii="Times New Roman" w:hAnsi="Times New Roman" w:cs="Times New Roman"/>
          <w:sz w:val="24"/>
        </w:rPr>
      </w:pPr>
    </w:p>
    <w:p w14:paraId="3451554B" w14:textId="77777777" w:rsidR="00C36130" w:rsidRDefault="00C36130" w:rsidP="00701E04">
      <w:pPr>
        <w:spacing w:line="360" w:lineRule="auto"/>
        <w:jc w:val="both"/>
        <w:rPr>
          <w:rFonts w:ascii="Times New Roman" w:hAnsi="Times New Roman" w:cs="Times New Roman"/>
          <w:sz w:val="24"/>
          <w:szCs w:val="24"/>
        </w:rPr>
      </w:pPr>
    </w:p>
    <w:p w14:paraId="2F41E38E" w14:textId="6ABEBEA6" w:rsidR="00C36130" w:rsidRDefault="006908F3" w:rsidP="00701E0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1A03D78A" wp14:editId="649A190A">
                <wp:simplePos x="0" y="0"/>
                <wp:positionH relativeFrom="column">
                  <wp:posOffset>4751705</wp:posOffset>
                </wp:positionH>
                <wp:positionV relativeFrom="paragraph">
                  <wp:posOffset>314325</wp:posOffset>
                </wp:positionV>
                <wp:extent cx="914400" cy="311150"/>
                <wp:effectExtent l="0" t="0" r="5715" b="0"/>
                <wp:wrapNone/>
                <wp:docPr id="2" name="Zone de texte 2"/>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noFill/>
                        </a:ln>
                      </wps:spPr>
                      <wps:txbx>
                        <w:txbxContent>
                          <w:p w14:paraId="36985F48" w14:textId="5B4DFC26" w:rsidR="00A91111" w:rsidRPr="003B2C44" w:rsidRDefault="00A91111">
                            <w:pPr>
                              <w:rPr>
                                <w:rFonts w:ascii="Times New Roman" w:hAnsi="Times New Roman" w:cs="Times New Roman"/>
                                <w:b/>
                                <w:sz w:val="24"/>
                              </w:rPr>
                            </w:pPr>
                            <w:r>
                              <w:rPr>
                                <w:rFonts w:ascii="Times New Roman" w:hAnsi="Times New Roman" w:cs="Times New Roman"/>
                                <w:b/>
                                <w:sz w:val="24"/>
                              </w:rPr>
                              <w:t xml:space="preserve"> </w:t>
                            </w:r>
                            <w:proofErr w:type="spellStart"/>
                            <w:r w:rsidRPr="003B2C44">
                              <w:rPr>
                                <w:rFonts w:ascii="Times New Roman" w:hAnsi="Times New Roman" w:cs="Times New Roman"/>
                                <w:b/>
                                <w:sz w:val="24"/>
                              </w:rPr>
                              <w:t>Factors</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3D78A" id="Zone de texte 2" o:spid="_x0000_s1031" type="#_x0000_t202" style="position:absolute;left:0;text-align:left;margin-left:374.15pt;margin-top:24.75pt;width:1in;height:24.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" fillcolor="white [3201]" stroked="f" strokeweight=".5pt">
                <v:textbox>
                  <w:txbxContent>
                    <w:p w14:paraId="36985F48" w14:textId="5B4DFC26" w:rsidR="00A91111" w:rsidRPr="003B2C44" w:rsidRDefault="00A91111">
                      <w:pPr>
                        <w:rPr>
                          <w:rFonts w:ascii="Times New Roman" w:hAnsi="Times New Roman" w:cs="Times New Roman"/>
                          <w:b/>
                          <w:sz w:val="24"/>
                        </w:rPr>
                      </w:pPr>
                      <w:r>
                        <w:rPr>
                          <w:rFonts w:ascii="Times New Roman" w:hAnsi="Times New Roman" w:cs="Times New Roman"/>
                          <w:b/>
                          <w:sz w:val="24"/>
                        </w:rPr>
                        <w:t xml:space="preserve"> </w:t>
                      </w:r>
                      <w:proofErr w:type="spellStart"/>
                      <w:r w:rsidRPr="003B2C44">
                        <w:rPr>
                          <w:rFonts w:ascii="Times New Roman" w:hAnsi="Times New Roman" w:cs="Times New Roman"/>
                          <w:b/>
                          <w:sz w:val="24"/>
                        </w:rPr>
                        <w:t>Factors</w:t>
                      </w:r>
                      <w:proofErr w:type="spellEnd"/>
                    </w:p>
                  </w:txbxContent>
                </v:textbox>
              </v:shape>
            </w:pict>
          </mc:Fallback>
        </mc:AlternateContent>
      </w:r>
    </w:p>
    <w:p w14:paraId="0DC3991A" w14:textId="44F0F39E" w:rsidR="00C36130" w:rsidRDefault="00C36130" w:rsidP="00701E04">
      <w:pPr>
        <w:spacing w:line="360" w:lineRule="auto"/>
        <w:jc w:val="both"/>
        <w:rPr>
          <w:rFonts w:ascii="Times New Roman" w:hAnsi="Times New Roman" w:cs="Times New Roman"/>
          <w:sz w:val="24"/>
          <w:szCs w:val="24"/>
        </w:rPr>
      </w:pPr>
    </w:p>
    <w:p w14:paraId="5295152F" w14:textId="77777777" w:rsidR="006908F3" w:rsidRDefault="006908F3" w:rsidP="00701E04">
      <w:pPr>
        <w:spacing w:line="360" w:lineRule="auto"/>
        <w:jc w:val="both"/>
        <w:rPr>
          <w:rStyle w:val="Strong"/>
          <w:rFonts w:ascii="Times New Roman" w:hAnsi="Times New Roman" w:cs="Times New Roman"/>
          <w:sz w:val="24"/>
          <w:szCs w:val="24"/>
          <w:lang w:val="en-US"/>
        </w:rPr>
      </w:pPr>
    </w:p>
    <w:p w14:paraId="46BC6C79" w14:textId="207F66BD" w:rsidR="0088644E" w:rsidRDefault="00D400F5" w:rsidP="00701E04">
      <w:pPr>
        <w:spacing w:line="360" w:lineRule="auto"/>
        <w:jc w:val="both"/>
        <w:rPr>
          <w:rStyle w:val="Strong"/>
          <w:rFonts w:ascii="Times New Roman" w:hAnsi="Times New Roman" w:cs="Times New Roman"/>
          <w:b w:val="0"/>
          <w:sz w:val="24"/>
          <w:szCs w:val="24"/>
          <w:lang w:val="en-US"/>
        </w:rPr>
      </w:pPr>
      <w:r w:rsidRPr="00287520">
        <w:rPr>
          <w:rStyle w:val="Strong"/>
          <w:rFonts w:ascii="Times New Roman" w:hAnsi="Times New Roman" w:cs="Times New Roman"/>
          <w:sz w:val="24"/>
          <w:szCs w:val="24"/>
          <w:lang w:val="en-US"/>
        </w:rPr>
        <w:t xml:space="preserve">Figure 8: </w:t>
      </w:r>
      <w:r w:rsidR="00895BC0" w:rsidRPr="00287520">
        <w:rPr>
          <w:rStyle w:val="Strong"/>
          <w:rFonts w:ascii="Times New Roman" w:hAnsi="Times New Roman" w:cs="Times New Roman"/>
          <w:b w:val="0"/>
          <w:sz w:val="24"/>
          <w:szCs w:val="24"/>
          <w:lang w:val="en-US"/>
        </w:rPr>
        <w:t xml:space="preserve">Evolution of the factors </w:t>
      </w:r>
      <w:r w:rsidR="00D936C4" w:rsidRPr="00287520">
        <w:rPr>
          <w:rStyle w:val="Strong"/>
          <w:rFonts w:ascii="Times New Roman" w:hAnsi="Times New Roman" w:cs="Times New Roman"/>
          <w:b w:val="0"/>
          <w:sz w:val="24"/>
          <w:szCs w:val="24"/>
          <w:lang w:val="en-US"/>
        </w:rPr>
        <w:t>favorable</w:t>
      </w:r>
      <w:r w:rsidR="00895BC0" w:rsidRPr="00287520">
        <w:rPr>
          <w:rStyle w:val="Strong"/>
          <w:rFonts w:ascii="Times New Roman" w:hAnsi="Times New Roman" w:cs="Times New Roman"/>
          <w:b w:val="0"/>
          <w:sz w:val="24"/>
          <w:szCs w:val="24"/>
          <w:lang w:val="en-US"/>
        </w:rPr>
        <w:t xml:space="preserve"> to the use of composts</w:t>
      </w:r>
    </w:p>
    <w:p w14:paraId="06AF1D5D" w14:textId="77777777" w:rsidR="00E6425A" w:rsidRDefault="00E6425A" w:rsidP="00E6425A">
      <w:pPr>
        <w:rPr>
          <w:rStyle w:val="Strong"/>
          <w:rFonts w:ascii="Times New Roman" w:hAnsi="Times New Roman" w:cs="Times New Roman"/>
          <w:b w:val="0"/>
          <w:sz w:val="24"/>
          <w:szCs w:val="24"/>
          <w:lang w:val="en-US"/>
        </w:rPr>
      </w:pPr>
    </w:p>
    <w:p w14:paraId="7E7D85C8" w14:textId="3E9A2955" w:rsidR="007F033F" w:rsidRPr="00D438FE" w:rsidRDefault="0097787E" w:rsidP="0097787E">
      <w:pPr>
        <w:spacing w:after="0"/>
        <w:rPr>
          <w:rFonts w:ascii="Times New Roman" w:hAnsi="Times New Roman" w:cs="Times New Roman"/>
          <w:bCs/>
          <w:sz w:val="24"/>
          <w:szCs w:val="24"/>
          <w:lang w:val="en-US"/>
        </w:rPr>
      </w:pPr>
      <w:r>
        <w:rPr>
          <w:rFonts w:ascii="Times New Roman" w:hAnsi="Times New Roman" w:cs="Times New Roman"/>
          <w:b/>
          <w:bCs/>
          <w:sz w:val="28"/>
          <w:szCs w:val="28"/>
          <w:lang w:val="en-US"/>
        </w:rPr>
        <w:t>2</w:t>
      </w:r>
      <w:r w:rsidR="007F033F" w:rsidRPr="00D438FE">
        <w:rPr>
          <w:rFonts w:ascii="Times New Roman" w:hAnsi="Times New Roman" w:cs="Times New Roman"/>
          <w:b/>
          <w:bCs/>
          <w:sz w:val="28"/>
          <w:szCs w:val="28"/>
          <w:lang w:val="en-US"/>
        </w:rPr>
        <w:t>.2. Discussion</w:t>
      </w:r>
    </w:p>
    <w:p w14:paraId="61BDD12B" w14:textId="1A1DA632" w:rsidR="007F033F" w:rsidRPr="007F033F" w:rsidRDefault="007F033F" w:rsidP="0097787E">
      <w:pPr>
        <w:pStyle w:val="NormalWeb"/>
        <w:spacing w:before="0" w:beforeAutospacing="0" w:after="0" w:afterAutospacing="0" w:line="360" w:lineRule="auto"/>
        <w:jc w:val="both"/>
        <w:rPr>
          <w:sz w:val="28"/>
          <w:szCs w:val="28"/>
          <w:lang w:val="en-US"/>
        </w:rPr>
      </w:pPr>
      <w:r w:rsidRPr="007F033F">
        <w:rPr>
          <w:lang w:val="en-US"/>
        </w:rPr>
        <w:t xml:space="preserve">The agronomic and socio-economic analysis of sorghum cultivation in </w:t>
      </w:r>
      <w:proofErr w:type="spellStart"/>
      <w:r w:rsidRPr="007F033F">
        <w:rPr>
          <w:lang w:val="en-US"/>
        </w:rPr>
        <w:t>Karakoro</w:t>
      </w:r>
      <w:proofErr w:type="spellEnd"/>
      <w:r w:rsidRPr="007F033F">
        <w:rPr>
          <w:lang w:val="en-US"/>
        </w:rPr>
        <w:t xml:space="preserve"> (</w:t>
      </w:r>
      <w:proofErr w:type="spellStart"/>
      <w:r w:rsidRPr="007F033F">
        <w:rPr>
          <w:lang w:val="en-US"/>
        </w:rPr>
        <w:t>Poro</w:t>
      </w:r>
      <w:proofErr w:type="spellEnd"/>
      <w:r w:rsidRPr="007F033F">
        <w:rPr>
          <w:lang w:val="en-US"/>
        </w:rPr>
        <w:t xml:space="preserve"> region) revealed a strong predominance of red-grained sorghum. This dominance (99.3%) can be explained by its cultural and dietary importance, particularly its use in traditional </w:t>
      </w:r>
      <w:commentRangeStart w:id="10"/>
      <w:r w:rsidRPr="007F033F">
        <w:rPr>
          <w:lang w:val="en-US"/>
        </w:rPr>
        <w:t>beer</w:t>
      </w:r>
      <w:commentRangeEnd w:id="10"/>
      <w:r w:rsidR="002B450C">
        <w:rPr>
          <w:rStyle w:val="CommentReference"/>
          <w:rFonts w:asciiTheme="minorHAnsi" w:eastAsiaTheme="minorHAnsi" w:hAnsiTheme="minorHAnsi" w:cstheme="minorBidi"/>
          <w:lang w:eastAsia="en-US"/>
        </w:rPr>
        <w:commentReference w:id="10"/>
      </w:r>
      <w:r w:rsidRPr="007F033F">
        <w:rPr>
          <w:lang w:val="en-US"/>
        </w:rPr>
        <w:t xml:space="preserve"> production, as well as its agronomic advantages, including drought tolerance, high productivity, and desirable taste. These characteristics make it well adapted to local environmental conditions and farmers’ needs.</w:t>
      </w:r>
    </w:p>
    <w:p w14:paraId="4A0E56E1" w14:textId="77777777" w:rsidR="007F033F" w:rsidRPr="007F033F" w:rsidRDefault="007F033F" w:rsidP="0097787E">
      <w:pPr>
        <w:pStyle w:val="NormalWeb"/>
        <w:spacing w:before="0" w:beforeAutospacing="0" w:after="0" w:afterAutospacing="0" w:line="360" w:lineRule="auto"/>
        <w:jc w:val="both"/>
        <w:rPr>
          <w:lang w:val="en-US"/>
        </w:rPr>
      </w:pPr>
      <w:r w:rsidRPr="007F033F">
        <w:rPr>
          <w:lang w:val="en-US"/>
        </w:rPr>
        <w:t xml:space="preserve">These findings are consistent with those of </w:t>
      </w:r>
      <w:proofErr w:type="spellStart"/>
      <w:r w:rsidRPr="00D438FE">
        <w:rPr>
          <w:b/>
          <w:lang w:val="en-US"/>
        </w:rPr>
        <w:t>Oberline</w:t>
      </w:r>
      <w:proofErr w:type="spellEnd"/>
      <w:r w:rsidRPr="00D438FE">
        <w:rPr>
          <w:b/>
          <w:lang w:val="en-US"/>
        </w:rPr>
        <w:t xml:space="preserve"> (2022)</w:t>
      </w:r>
      <w:r w:rsidRPr="007F033F">
        <w:rPr>
          <w:lang w:val="en-US"/>
        </w:rPr>
        <w:t xml:space="preserve">, who reported that red-grained sorghum is particularly suited to the dry conditions of West Africa due to its tolerance to water stress. The high cultural value attributed to this variety (92.55%) also supports the conclusions of </w:t>
      </w:r>
      <w:proofErr w:type="spellStart"/>
      <w:r w:rsidRPr="00D438FE">
        <w:rPr>
          <w:b/>
          <w:lang w:val="en-US"/>
        </w:rPr>
        <w:t>Adeoluwa</w:t>
      </w:r>
      <w:proofErr w:type="spellEnd"/>
      <w:r w:rsidRPr="00D438FE">
        <w:rPr>
          <w:b/>
          <w:lang w:val="en-US"/>
        </w:rPr>
        <w:t xml:space="preserve"> and </w:t>
      </w:r>
      <w:proofErr w:type="spellStart"/>
      <w:r w:rsidRPr="00D438FE">
        <w:rPr>
          <w:b/>
          <w:lang w:val="en-US"/>
        </w:rPr>
        <w:t>Ssebunya</w:t>
      </w:r>
      <w:proofErr w:type="spellEnd"/>
      <w:r w:rsidRPr="00D438FE">
        <w:rPr>
          <w:b/>
          <w:lang w:val="en-US"/>
        </w:rPr>
        <w:t xml:space="preserve"> (2021),</w:t>
      </w:r>
      <w:r w:rsidRPr="007F033F">
        <w:rPr>
          <w:lang w:val="en-US"/>
        </w:rPr>
        <w:t xml:space="preserve"> who emphasized the central role of sorghum in African traditions, both as a staple food and as a socio-cultural resource.</w:t>
      </w:r>
    </w:p>
    <w:p w14:paraId="2327E409" w14:textId="77777777" w:rsidR="007F033F" w:rsidRPr="007F033F" w:rsidRDefault="007F033F" w:rsidP="0097787E">
      <w:pPr>
        <w:pStyle w:val="NormalWeb"/>
        <w:spacing w:before="0" w:beforeAutospacing="0" w:after="0" w:afterAutospacing="0" w:line="360" w:lineRule="auto"/>
        <w:jc w:val="both"/>
        <w:rPr>
          <w:lang w:val="en-US"/>
        </w:rPr>
      </w:pPr>
      <w:r w:rsidRPr="007F033F">
        <w:rPr>
          <w:lang w:val="en-US"/>
        </w:rPr>
        <w:t xml:space="preserve">In contrast, white-grained sorghum remains marginal (0.7%) and is mainly used for animal feed. It is generally perceived as less efficient in terms of productivity, drought resistance, and taste. However, studies such as </w:t>
      </w:r>
      <w:proofErr w:type="spellStart"/>
      <w:r w:rsidRPr="00D438FE">
        <w:rPr>
          <w:b/>
          <w:lang w:val="en-US"/>
        </w:rPr>
        <w:t>Waongo</w:t>
      </w:r>
      <w:proofErr w:type="spellEnd"/>
      <w:r w:rsidRPr="00D438FE">
        <w:rPr>
          <w:b/>
          <w:lang w:val="en-US"/>
        </w:rPr>
        <w:t xml:space="preserve"> </w:t>
      </w:r>
      <w:r w:rsidRPr="00D438FE">
        <w:rPr>
          <w:b/>
          <w:i/>
          <w:lang w:val="en-US"/>
        </w:rPr>
        <w:t>et al.</w:t>
      </w:r>
      <w:r w:rsidRPr="00D438FE">
        <w:rPr>
          <w:b/>
          <w:lang w:val="en-US"/>
        </w:rPr>
        <w:t xml:space="preserve"> (2018)</w:t>
      </w:r>
      <w:r w:rsidRPr="007F033F">
        <w:rPr>
          <w:lang w:val="en-US"/>
        </w:rPr>
        <w:t xml:space="preserve"> have shown that certain white-grained varieties may exhibit improved resistance to pests, suggesting that their limited adoption may depend on specific agroecological conditions.</w:t>
      </w:r>
    </w:p>
    <w:p w14:paraId="4C63EF22" w14:textId="7D0FAC32" w:rsidR="007F033F" w:rsidRPr="007F033F" w:rsidRDefault="007F033F" w:rsidP="0097787E">
      <w:pPr>
        <w:pStyle w:val="NormalWeb"/>
        <w:spacing w:before="0" w:beforeAutospacing="0" w:after="0" w:afterAutospacing="0" w:line="360" w:lineRule="auto"/>
        <w:jc w:val="both"/>
        <w:rPr>
          <w:lang w:val="en-US"/>
        </w:rPr>
      </w:pPr>
      <w:r w:rsidRPr="007F033F">
        <w:rPr>
          <w:lang w:val="en-US"/>
        </w:rPr>
        <w:lastRenderedPageBreak/>
        <w:t xml:space="preserve">The results also showed that farmers predominantly rely on animal-drawn ploughing (98%). This practice can be attributed to the availability of draft animals, ease of use, and its effectiveness in expanding cultivated areas while reducing labor constraints. </w:t>
      </w:r>
      <w:proofErr w:type="spellStart"/>
      <w:r w:rsidR="000148B4" w:rsidRPr="000148B4">
        <w:rPr>
          <w:b/>
          <w:lang w:val="en-US"/>
        </w:rPr>
        <w:t>Kouadio</w:t>
      </w:r>
      <w:proofErr w:type="spellEnd"/>
      <w:r w:rsidR="000148B4" w:rsidRPr="000148B4">
        <w:rPr>
          <w:b/>
          <w:lang w:val="en-US"/>
        </w:rPr>
        <w:t xml:space="preserve"> and Yao (2022)</w:t>
      </w:r>
      <w:r w:rsidR="000148B4" w:rsidRPr="007F033F">
        <w:rPr>
          <w:lang w:val="en-US"/>
        </w:rPr>
        <w:t>, who highlighted the importance of animal traction in improving productivity and labor efficiency in sorghum systems, reported similar observations</w:t>
      </w:r>
      <w:r w:rsidRPr="007F033F">
        <w:rPr>
          <w:lang w:val="en-US"/>
        </w:rPr>
        <w:t>.</w:t>
      </w:r>
    </w:p>
    <w:p w14:paraId="30D9B83B" w14:textId="72656001" w:rsidR="007F033F" w:rsidRPr="007F033F" w:rsidRDefault="007F033F" w:rsidP="0097787E">
      <w:pPr>
        <w:pStyle w:val="NormalWeb"/>
        <w:spacing w:before="0" w:beforeAutospacing="0" w:after="0" w:afterAutospacing="0" w:line="360" w:lineRule="auto"/>
        <w:jc w:val="both"/>
        <w:rPr>
          <w:lang w:val="en-US"/>
        </w:rPr>
      </w:pPr>
      <w:r w:rsidRPr="007F033F">
        <w:rPr>
          <w:lang w:val="en-US"/>
        </w:rPr>
        <w:t xml:space="preserve">Regarding sowing practices, the predominance of furrow sowing (98.6%) may be explained by its efficiency in water management and its ability to ensure uniform crop establishment. </w:t>
      </w:r>
      <w:proofErr w:type="spellStart"/>
      <w:r w:rsidRPr="000148B4">
        <w:rPr>
          <w:b/>
          <w:lang w:val="en-US"/>
        </w:rPr>
        <w:t>Adeoluwa</w:t>
      </w:r>
      <w:proofErr w:type="spellEnd"/>
      <w:r w:rsidRPr="000148B4">
        <w:rPr>
          <w:b/>
          <w:lang w:val="en-US"/>
        </w:rPr>
        <w:t xml:space="preserve"> and </w:t>
      </w:r>
      <w:proofErr w:type="spellStart"/>
      <w:r w:rsidRPr="000148B4">
        <w:rPr>
          <w:b/>
          <w:lang w:val="en-US"/>
        </w:rPr>
        <w:t>Ssebunya</w:t>
      </w:r>
      <w:proofErr w:type="spellEnd"/>
      <w:r w:rsidRPr="000148B4">
        <w:rPr>
          <w:b/>
          <w:lang w:val="en-US"/>
        </w:rPr>
        <w:t xml:space="preserve"> (2021)</w:t>
      </w:r>
      <w:r w:rsidRPr="007F033F">
        <w:rPr>
          <w:lang w:val="en-US"/>
        </w:rPr>
        <w:t xml:space="preserve"> also recommended row or furrow sowing in African agricultural systems, as it facilitates weeding operations and enhances productivity.</w:t>
      </w:r>
      <w:ins w:id="11" w:author="user" w:date="2026-04-03T16:51:00Z">
        <w:r w:rsidR="00A72876">
          <w:rPr>
            <w:lang w:val="en-US"/>
          </w:rPr>
          <w:t xml:space="preserve"> </w:t>
        </w:r>
      </w:ins>
      <w:ins w:id="12" w:author="user" w:date="2026-04-03T16:52:00Z">
        <w:r w:rsidR="00A72876">
          <w:rPr>
            <w:lang w:val="en-US"/>
          </w:rPr>
          <w:t xml:space="preserve">Furrow sowing is reported to facilitate early sowing of wheat which enhances crop productivity compared to conventional sowing methods </w:t>
        </w:r>
      </w:ins>
      <w:ins w:id="13" w:author="user" w:date="2026-04-03T16:55:00Z">
        <w:r w:rsidR="00A72876">
          <w:rPr>
            <w:lang w:val="en-US"/>
          </w:rPr>
          <w:t xml:space="preserve">(Haque </w:t>
        </w:r>
        <w:r w:rsidR="00A72876" w:rsidRPr="00A72876">
          <w:rPr>
            <w:i/>
            <w:lang w:val="en-US"/>
          </w:rPr>
          <w:t>et al</w:t>
        </w:r>
        <w:r w:rsidR="00A72876">
          <w:rPr>
            <w:lang w:val="en-US"/>
          </w:rPr>
          <w:t>., 2025)</w:t>
        </w:r>
      </w:ins>
    </w:p>
    <w:p w14:paraId="2B7D70D9" w14:textId="77777777" w:rsidR="007F033F" w:rsidRPr="007F033F" w:rsidRDefault="007F033F" w:rsidP="00E6046C">
      <w:pPr>
        <w:pStyle w:val="NormalWeb"/>
        <w:spacing w:before="0" w:beforeAutospacing="0" w:after="0" w:afterAutospacing="0" w:line="360" w:lineRule="auto"/>
        <w:jc w:val="both"/>
        <w:rPr>
          <w:lang w:val="en-US"/>
        </w:rPr>
      </w:pPr>
      <w:r w:rsidRPr="007F033F">
        <w:rPr>
          <w:lang w:val="en-US"/>
        </w:rPr>
        <w:t xml:space="preserve">In terms of weed management, the combined use of mechanical and chemical methods by 59.3% of farmers reflects a strategy aimed at maximizing weed control efficiency and securing yields. The exclusive use of either chemical (27.3%) or mechanical (13.3%) weeding may be linked to financial or technical limitations. These findings align with those </w:t>
      </w:r>
      <w:r w:rsidRPr="000148B4">
        <w:rPr>
          <w:b/>
          <w:lang w:val="en-US"/>
        </w:rPr>
        <w:t xml:space="preserve">of </w:t>
      </w:r>
      <w:proofErr w:type="spellStart"/>
      <w:r w:rsidRPr="000148B4">
        <w:rPr>
          <w:b/>
          <w:lang w:val="en-US"/>
        </w:rPr>
        <w:t>Sall</w:t>
      </w:r>
      <w:proofErr w:type="spellEnd"/>
      <w:r w:rsidRPr="000148B4">
        <w:rPr>
          <w:b/>
          <w:lang w:val="en-US"/>
        </w:rPr>
        <w:t xml:space="preserve"> </w:t>
      </w:r>
      <w:r w:rsidRPr="000148B4">
        <w:rPr>
          <w:b/>
          <w:i/>
          <w:lang w:val="en-US"/>
        </w:rPr>
        <w:t>et al</w:t>
      </w:r>
      <w:r w:rsidRPr="000148B4">
        <w:rPr>
          <w:b/>
          <w:lang w:val="en-US"/>
        </w:rPr>
        <w:t>. (2021)</w:t>
      </w:r>
      <w:r w:rsidRPr="007F033F">
        <w:rPr>
          <w:lang w:val="en-US"/>
        </w:rPr>
        <w:t>, who demonstrated that integrated weed management significantly reduces weed pressure and improves crop performance.</w:t>
      </w:r>
    </w:p>
    <w:p w14:paraId="065EFE44" w14:textId="77777777" w:rsidR="007F033F" w:rsidRPr="007F033F" w:rsidRDefault="007F033F" w:rsidP="00E6046C">
      <w:pPr>
        <w:pStyle w:val="NormalWeb"/>
        <w:spacing w:before="0" w:beforeAutospacing="0" w:after="0" w:afterAutospacing="0" w:line="360" w:lineRule="auto"/>
        <w:jc w:val="both"/>
        <w:rPr>
          <w:lang w:val="en-US"/>
        </w:rPr>
      </w:pPr>
      <w:r w:rsidRPr="007F033F">
        <w:rPr>
          <w:lang w:val="en-US"/>
        </w:rPr>
        <w:t xml:space="preserve">Beyond cropping practices, farmers face several agronomic and socio-economic constraints that influence their production strategies. Poor soil fertility emerged as the most critical agronomic constraint (35.2%), which is characteristic of savannah ecosystems where soils are generally low in organic matter. </w:t>
      </w:r>
      <w:proofErr w:type="spellStart"/>
      <w:r w:rsidRPr="000148B4">
        <w:rPr>
          <w:b/>
          <w:lang w:val="en-US"/>
        </w:rPr>
        <w:t>Ouédraogo</w:t>
      </w:r>
      <w:proofErr w:type="spellEnd"/>
      <w:r w:rsidRPr="000148B4">
        <w:rPr>
          <w:b/>
          <w:lang w:val="en-US"/>
        </w:rPr>
        <w:t xml:space="preserve"> </w:t>
      </w:r>
      <w:r w:rsidRPr="000148B4">
        <w:rPr>
          <w:b/>
          <w:i/>
          <w:lang w:val="en-US"/>
        </w:rPr>
        <w:t>et al.</w:t>
      </w:r>
      <w:r w:rsidRPr="000148B4">
        <w:rPr>
          <w:b/>
          <w:lang w:val="en-US"/>
        </w:rPr>
        <w:t xml:space="preserve"> (2019)</w:t>
      </w:r>
      <w:r w:rsidRPr="007F033F">
        <w:rPr>
          <w:lang w:val="en-US"/>
        </w:rPr>
        <w:t xml:space="preserve"> similarly identified soil fertility decline as a major limitation to cereal production in West Africa.</w:t>
      </w:r>
    </w:p>
    <w:p w14:paraId="054D2A7C" w14:textId="77777777" w:rsidR="007F033F" w:rsidRPr="007F033F" w:rsidRDefault="007F033F" w:rsidP="00E6046C">
      <w:pPr>
        <w:pStyle w:val="NormalWeb"/>
        <w:spacing w:before="0" w:beforeAutospacing="0" w:after="0" w:afterAutospacing="0" w:line="360" w:lineRule="auto"/>
        <w:jc w:val="both"/>
        <w:rPr>
          <w:lang w:val="en-US"/>
        </w:rPr>
      </w:pPr>
      <w:r w:rsidRPr="007F033F">
        <w:rPr>
          <w:lang w:val="en-US"/>
        </w:rPr>
        <w:t xml:space="preserve">Climate variability, reported by 28.5% of respondents, highlights the increasing impact of climate change on agricultural systems. </w:t>
      </w:r>
      <w:r w:rsidRPr="000148B4">
        <w:rPr>
          <w:b/>
          <w:lang w:val="en-US"/>
        </w:rPr>
        <w:t>Sultan and Gaetani (2016)</w:t>
      </w:r>
      <w:r w:rsidRPr="007F033F">
        <w:rPr>
          <w:lang w:val="en-US"/>
        </w:rPr>
        <w:t xml:space="preserve"> confirmed that rainfall variability significantly affects sorghum yields. Pest and disease pressures (10.7%) were less frequently mentioned, possibly because farmers have developed local management strategies or because other constraints are perceived as more critical. However, </w:t>
      </w:r>
      <w:r w:rsidRPr="000148B4">
        <w:rPr>
          <w:b/>
          <w:lang w:val="en-US"/>
        </w:rPr>
        <w:t xml:space="preserve">Ngugi </w:t>
      </w:r>
      <w:r w:rsidRPr="000148B4">
        <w:rPr>
          <w:b/>
          <w:i/>
          <w:lang w:val="en-US"/>
        </w:rPr>
        <w:t>et al</w:t>
      </w:r>
      <w:r w:rsidRPr="000148B4">
        <w:rPr>
          <w:b/>
          <w:lang w:val="en-US"/>
        </w:rPr>
        <w:t>. (2015)</w:t>
      </w:r>
      <w:r w:rsidRPr="007F033F">
        <w:rPr>
          <w:lang w:val="en-US"/>
        </w:rPr>
        <w:t xml:space="preserve"> emphasized that pests such as </w:t>
      </w:r>
      <w:r w:rsidRPr="007F033F">
        <w:rPr>
          <w:i/>
          <w:iCs/>
          <w:lang w:val="en-US"/>
        </w:rPr>
        <w:t>Striga</w:t>
      </w:r>
      <w:r w:rsidRPr="007F033F">
        <w:rPr>
          <w:lang w:val="en-US"/>
        </w:rPr>
        <w:t xml:space="preserve"> remain major threats to sorghum production in Africa.</w:t>
      </w:r>
    </w:p>
    <w:p w14:paraId="7C6377DD" w14:textId="77777777" w:rsidR="007F033F" w:rsidRPr="007F033F" w:rsidRDefault="007F033F" w:rsidP="00E6046C">
      <w:pPr>
        <w:pStyle w:val="NormalWeb"/>
        <w:spacing w:before="0" w:beforeAutospacing="0" w:after="0" w:afterAutospacing="0" w:line="360" w:lineRule="auto"/>
        <w:jc w:val="both"/>
        <w:rPr>
          <w:lang w:val="en-US"/>
        </w:rPr>
      </w:pPr>
      <w:r w:rsidRPr="007F033F">
        <w:rPr>
          <w:lang w:val="en-US"/>
        </w:rPr>
        <w:t xml:space="preserve">From a socio-economic perspective, the high cost of agricultural inputs (40.3%) was identified as the main constraint. This reflects the growing dependence on fertilizers and herbicides, which are often unaffordable for smallholder farmers. </w:t>
      </w:r>
      <w:r w:rsidRPr="000148B4">
        <w:rPr>
          <w:b/>
          <w:lang w:val="en-US"/>
        </w:rPr>
        <w:t xml:space="preserve">Ba </w:t>
      </w:r>
      <w:r w:rsidRPr="000148B4">
        <w:rPr>
          <w:b/>
          <w:i/>
          <w:lang w:val="en-US"/>
        </w:rPr>
        <w:t>et al.</w:t>
      </w:r>
      <w:r w:rsidRPr="000148B4">
        <w:rPr>
          <w:b/>
          <w:lang w:val="en-US"/>
        </w:rPr>
        <w:t xml:space="preserve"> (2020)</w:t>
      </w:r>
      <w:r w:rsidRPr="007F033F">
        <w:rPr>
          <w:lang w:val="en-US"/>
        </w:rPr>
        <w:t xml:space="preserve"> similarly highlighted input costs as a major barrier to agricultural intensification in sub-Saharan Africa.</w:t>
      </w:r>
    </w:p>
    <w:p w14:paraId="0EFA488F" w14:textId="77777777" w:rsidR="007F033F" w:rsidRPr="007F033F" w:rsidRDefault="007F033F" w:rsidP="00E6046C">
      <w:pPr>
        <w:pStyle w:val="NormalWeb"/>
        <w:spacing w:before="0" w:beforeAutospacing="0" w:line="360" w:lineRule="auto"/>
        <w:jc w:val="both"/>
        <w:rPr>
          <w:lang w:val="en-US"/>
        </w:rPr>
      </w:pPr>
      <w:r w:rsidRPr="007F033F">
        <w:rPr>
          <w:lang w:val="en-US"/>
        </w:rPr>
        <w:t xml:space="preserve">Land pressure (30.5%) further illustrates increasing competition for arable land, driven by population growth and urban expansion. This observation is consistent with </w:t>
      </w:r>
      <w:proofErr w:type="spellStart"/>
      <w:r w:rsidRPr="000148B4">
        <w:rPr>
          <w:b/>
          <w:lang w:val="en-US"/>
        </w:rPr>
        <w:t>Boserup’s</w:t>
      </w:r>
      <w:proofErr w:type="spellEnd"/>
      <w:r w:rsidRPr="000148B4">
        <w:rPr>
          <w:b/>
          <w:lang w:val="en-US"/>
        </w:rPr>
        <w:t xml:space="preserve"> (1965)</w:t>
      </w:r>
      <w:r w:rsidRPr="007F033F">
        <w:rPr>
          <w:lang w:val="en-US"/>
        </w:rPr>
        <w:t xml:space="preserve"> </w:t>
      </w:r>
      <w:r w:rsidRPr="007F033F">
        <w:rPr>
          <w:lang w:val="en-US"/>
        </w:rPr>
        <w:lastRenderedPageBreak/>
        <w:t xml:space="preserve">theory linking population growth to agricultural intensification. Limited financial resources (18.2%) and the ageing farming population (11%) also reflect structural challenges affecting the sustainability of agricultural systems. According to </w:t>
      </w:r>
      <w:r w:rsidRPr="000148B4">
        <w:rPr>
          <w:b/>
          <w:lang w:val="en-US"/>
        </w:rPr>
        <w:t>FAO (2021),</w:t>
      </w:r>
      <w:r w:rsidRPr="007F033F">
        <w:rPr>
          <w:lang w:val="en-US"/>
        </w:rPr>
        <w:t xml:space="preserve"> generational renewal remains a critical issue for the future of agriculture in Africa.</w:t>
      </w:r>
    </w:p>
    <w:p w14:paraId="32BE3F63" w14:textId="77777777" w:rsidR="007F033F" w:rsidRPr="007F033F" w:rsidRDefault="007F033F" w:rsidP="00E6046C">
      <w:pPr>
        <w:pStyle w:val="NormalWeb"/>
        <w:spacing w:after="0" w:afterAutospacing="0" w:line="360" w:lineRule="auto"/>
        <w:jc w:val="both"/>
        <w:rPr>
          <w:lang w:val="en-US"/>
        </w:rPr>
      </w:pPr>
      <w:r w:rsidRPr="007F033F">
        <w:rPr>
          <w:lang w:val="en-US"/>
        </w:rPr>
        <w:t xml:space="preserve">In response to these constraints, fertilization strategies play a crucial role in maintaining sorghum productivity. The results indicate a strong reliance on mineral fertilizers, particularly NPK (60%) and urea (34.87%). The timing of application reflects an adaptation to crop nutrient requirements, with early NPK application supporting crop establishment and later urea application meeting nitrogen demands during vegetative growth. These findings are consistent with those of </w:t>
      </w:r>
      <w:proofErr w:type="spellStart"/>
      <w:r w:rsidRPr="000148B4">
        <w:rPr>
          <w:b/>
          <w:lang w:val="en-US"/>
        </w:rPr>
        <w:t>Tabo</w:t>
      </w:r>
      <w:proofErr w:type="spellEnd"/>
      <w:r w:rsidRPr="000148B4">
        <w:rPr>
          <w:b/>
          <w:lang w:val="en-US"/>
        </w:rPr>
        <w:t xml:space="preserve"> </w:t>
      </w:r>
      <w:r w:rsidRPr="000148B4">
        <w:rPr>
          <w:b/>
          <w:i/>
          <w:lang w:val="en-US"/>
        </w:rPr>
        <w:t>et al</w:t>
      </w:r>
      <w:r w:rsidRPr="000148B4">
        <w:rPr>
          <w:b/>
          <w:lang w:val="en-US"/>
        </w:rPr>
        <w:t>. (2007)</w:t>
      </w:r>
      <w:r w:rsidRPr="007F033F">
        <w:rPr>
          <w:lang w:val="en-US"/>
        </w:rPr>
        <w:t xml:space="preserve"> and </w:t>
      </w:r>
      <w:proofErr w:type="spellStart"/>
      <w:r w:rsidRPr="000148B4">
        <w:rPr>
          <w:b/>
          <w:lang w:val="en-US"/>
        </w:rPr>
        <w:t>Fatondji</w:t>
      </w:r>
      <w:proofErr w:type="spellEnd"/>
      <w:r w:rsidRPr="000148B4">
        <w:rPr>
          <w:b/>
          <w:lang w:val="en-US"/>
        </w:rPr>
        <w:t xml:space="preserve"> </w:t>
      </w:r>
      <w:r w:rsidRPr="000148B4">
        <w:rPr>
          <w:b/>
          <w:i/>
          <w:lang w:val="en-US"/>
        </w:rPr>
        <w:t>et al.</w:t>
      </w:r>
      <w:r w:rsidRPr="000148B4">
        <w:rPr>
          <w:b/>
          <w:lang w:val="en-US"/>
        </w:rPr>
        <w:t xml:space="preserve"> (2019)</w:t>
      </w:r>
      <w:r w:rsidRPr="007F033F">
        <w:rPr>
          <w:lang w:val="en-US"/>
        </w:rPr>
        <w:t>.</w:t>
      </w:r>
    </w:p>
    <w:p w14:paraId="47927D99" w14:textId="77777777" w:rsidR="007F033F" w:rsidRPr="007F033F" w:rsidRDefault="007F033F" w:rsidP="00E6046C">
      <w:pPr>
        <w:pStyle w:val="NormalWeb"/>
        <w:spacing w:before="0" w:beforeAutospacing="0" w:after="0" w:afterAutospacing="0" w:line="360" w:lineRule="auto"/>
        <w:jc w:val="both"/>
        <w:rPr>
          <w:lang w:val="en-US"/>
        </w:rPr>
      </w:pPr>
      <w:r w:rsidRPr="007F033F">
        <w:rPr>
          <w:lang w:val="en-US"/>
        </w:rPr>
        <w:t xml:space="preserve">The predominance of single fertilizer applications may reflect a cost-minimization strategy aimed at reducing financial risks. This is in line with the observations of </w:t>
      </w:r>
      <w:r w:rsidRPr="000148B4">
        <w:rPr>
          <w:b/>
          <w:lang w:val="en-US"/>
        </w:rPr>
        <w:t xml:space="preserve">Sissoko and </w:t>
      </w:r>
      <w:proofErr w:type="spellStart"/>
      <w:r w:rsidRPr="000148B4">
        <w:rPr>
          <w:b/>
          <w:lang w:val="en-US"/>
        </w:rPr>
        <w:t>Lebailly</w:t>
      </w:r>
      <w:proofErr w:type="spellEnd"/>
      <w:r w:rsidRPr="000148B4">
        <w:rPr>
          <w:b/>
          <w:lang w:val="en-US"/>
        </w:rPr>
        <w:t xml:space="preserve"> (2019),</w:t>
      </w:r>
      <w:r w:rsidRPr="007F033F">
        <w:rPr>
          <w:lang w:val="en-US"/>
        </w:rPr>
        <w:t xml:space="preserve"> who reported that Sahelian farmers tend to adopt low-cost and risk-averse practices. The use of </w:t>
      </w:r>
      <w:proofErr w:type="spellStart"/>
      <w:r w:rsidRPr="007F033F">
        <w:rPr>
          <w:lang w:val="en-US"/>
        </w:rPr>
        <w:t>microdosing</w:t>
      </w:r>
      <w:proofErr w:type="spellEnd"/>
      <w:r w:rsidRPr="007F033F">
        <w:rPr>
          <w:lang w:val="en-US"/>
        </w:rPr>
        <w:t xml:space="preserve"> (e.g., 50 g of NPK and 30 g of urea per planting hole) further supports this strategy, as it allows for efficient fertilizer use while minimizing losses. Similar conclusions were drawn by </w:t>
      </w:r>
      <w:proofErr w:type="spellStart"/>
      <w:r w:rsidRPr="000148B4">
        <w:rPr>
          <w:b/>
          <w:lang w:val="en-US"/>
        </w:rPr>
        <w:t>Bationo</w:t>
      </w:r>
      <w:proofErr w:type="spellEnd"/>
      <w:r w:rsidRPr="000148B4">
        <w:rPr>
          <w:b/>
          <w:lang w:val="en-US"/>
        </w:rPr>
        <w:t xml:space="preserve"> </w:t>
      </w:r>
      <w:r w:rsidRPr="000148B4">
        <w:rPr>
          <w:b/>
          <w:i/>
          <w:lang w:val="en-US"/>
        </w:rPr>
        <w:t>et al</w:t>
      </w:r>
      <w:r w:rsidRPr="000148B4">
        <w:rPr>
          <w:b/>
          <w:lang w:val="en-US"/>
        </w:rPr>
        <w:t>. (2007),</w:t>
      </w:r>
      <w:r w:rsidRPr="007F033F">
        <w:rPr>
          <w:lang w:val="en-US"/>
        </w:rPr>
        <w:t xml:space="preserve"> who demonstrated the effectiveness of </w:t>
      </w:r>
      <w:proofErr w:type="spellStart"/>
      <w:r w:rsidRPr="007F033F">
        <w:rPr>
          <w:lang w:val="en-US"/>
        </w:rPr>
        <w:t>microdosing</w:t>
      </w:r>
      <w:proofErr w:type="spellEnd"/>
      <w:r w:rsidRPr="007F033F">
        <w:rPr>
          <w:lang w:val="en-US"/>
        </w:rPr>
        <w:t xml:space="preserve"> in improving nutrient use efficiency in low-input systems.</w:t>
      </w:r>
    </w:p>
    <w:p w14:paraId="59E93F1B" w14:textId="11FB5019" w:rsidR="007F033F" w:rsidRPr="007F033F" w:rsidRDefault="007F033F" w:rsidP="00E6046C">
      <w:pPr>
        <w:pStyle w:val="NormalWeb"/>
        <w:spacing w:before="0" w:beforeAutospacing="0" w:after="0" w:afterAutospacing="0" w:line="360" w:lineRule="auto"/>
        <w:jc w:val="both"/>
        <w:rPr>
          <w:lang w:val="en-US"/>
        </w:rPr>
      </w:pPr>
      <w:r w:rsidRPr="007F033F">
        <w:rPr>
          <w:lang w:val="en-US"/>
        </w:rPr>
        <w:t>In addition to mineral fertilizers, organic amendments such as cow dung (56.62%) and poultry manure (43.38%) play a significant role due to their availability and low cost.</w:t>
      </w:r>
      <w:ins w:id="14" w:author="user" w:date="2026-04-03T16:59:00Z">
        <w:r w:rsidR="00A72876">
          <w:rPr>
            <w:lang w:val="en-US"/>
          </w:rPr>
          <w:t xml:space="preserve"> Integrating organic manures with mineral fertilizers </w:t>
        </w:r>
      </w:ins>
      <w:ins w:id="15" w:author="user" w:date="2026-04-03T17:05:00Z">
        <w:r w:rsidR="00530F11">
          <w:rPr>
            <w:lang w:val="en-US"/>
          </w:rPr>
          <w:t>enhance crop yield compare to sole use of chemical fertilizer</w:t>
        </w:r>
      </w:ins>
      <w:ins w:id="16" w:author="user" w:date="2026-04-03T17:07:00Z">
        <w:r w:rsidR="00530F11">
          <w:rPr>
            <w:lang w:val="en-US"/>
          </w:rPr>
          <w:t>s</w:t>
        </w:r>
      </w:ins>
      <w:ins w:id="17" w:author="user" w:date="2026-04-03T17:05:00Z">
        <w:r w:rsidR="00530F11">
          <w:rPr>
            <w:lang w:val="en-US"/>
          </w:rPr>
          <w:t xml:space="preserve">, as well as improve </w:t>
        </w:r>
      </w:ins>
      <w:ins w:id="18" w:author="user" w:date="2026-04-03T17:07:00Z">
        <w:r w:rsidR="00530F11">
          <w:rPr>
            <w:lang w:val="en-US"/>
          </w:rPr>
          <w:t xml:space="preserve">the </w:t>
        </w:r>
      </w:ins>
      <w:ins w:id="19" w:author="user" w:date="2026-04-03T17:05:00Z">
        <w:r w:rsidR="00530F11">
          <w:rPr>
            <w:lang w:val="en-US"/>
          </w:rPr>
          <w:t xml:space="preserve">soil fertility in a sustainable basis </w:t>
        </w:r>
      </w:ins>
      <w:ins w:id="20" w:author="user" w:date="2026-04-03T17:06:00Z">
        <w:r w:rsidR="00530F11">
          <w:rPr>
            <w:lang w:val="en-US"/>
          </w:rPr>
          <w:t>(Haque et al., 2015, 2018).</w:t>
        </w:r>
      </w:ins>
      <w:r w:rsidRPr="007F033F">
        <w:rPr>
          <w:lang w:val="en-US"/>
        </w:rPr>
        <w:t xml:space="preserve"> </w:t>
      </w:r>
      <w:proofErr w:type="spellStart"/>
      <w:r w:rsidRPr="000148B4">
        <w:rPr>
          <w:b/>
          <w:lang w:val="en-US"/>
        </w:rPr>
        <w:t>Vanlauwe</w:t>
      </w:r>
      <w:proofErr w:type="spellEnd"/>
      <w:r w:rsidRPr="000148B4">
        <w:rPr>
          <w:b/>
          <w:lang w:val="en-US"/>
        </w:rPr>
        <w:t xml:space="preserve"> </w:t>
      </w:r>
      <w:r w:rsidRPr="000148B4">
        <w:rPr>
          <w:b/>
          <w:i/>
          <w:lang w:val="en-US"/>
        </w:rPr>
        <w:t>et al</w:t>
      </w:r>
      <w:r w:rsidRPr="000148B4">
        <w:rPr>
          <w:b/>
          <w:lang w:val="en-US"/>
        </w:rPr>
        <w:t>. (2015)</w:t>
      </w:r>
      <w:r w:rsidRPr="007F033F">
        <w:rPr>
          <w:lang w:val="en-US"/>
        </w:rPr>
        <w:t xml:space="preserve"> emphasized the importance of organic inputs in improving soil fertility and ensuring the sustainability of cropping systems.</w:t>
      </w:r>
    </w:p>
    <w:p w14:paraId="6426D78E" w14:textId="77777777" w:rsidR="007F033F" w:rsidRPr="007F033F" w:rsidRDefault="007F033F" w:rsidP="00E6046C">
      <w:pPr>
        <w:pStyle w:val="NormalWeb"/>
        <w:spacing w:before="0" w:beforeAutospacing="0" w:after="0" w:afterAutospacing="0" w:line="360" w:lineRule="auto"/>
        <w:jc w:val="both"/>
        <w:rPr>
          <w:lang w:val="en-US"/>
        </w:rPr>
      </w:pPr>
      <w:r w:rsidRPr="007F033F">
        <w:rPr>
          <w:lang w:val="en-US"/>
        </w:rPr>
        <w:t xml:space="preserve">The application methods of these organic inputs reflect practical adaptations. Cow dung is mainly applied by broadcasting, which is a simple and traditional method, whereas poultry manure is more frequently applied by side placement, likely due to its higher nutrient concentration. Localized application improves nutrient availability and uptake efficiency, as highlighted by </w:t>
      </w:r>
      <w:proofErr w:type="spellStart"/>
      <w:r w:rsidRPr="000148B4">
        <w:rPr>
          <w:b/>
          <w:lang w:val="en-US"/>
        </w:rPr>
        <w:t>Vanlauwe</w:t>
      </w:r>
      <w:proofErr w:type="spellEnd"/>
      <w:r w:rsidRPr="000148B4">
        <w:rPr>
          <w:b/>
          <w:lang w:val="en-US"/>
        </w:rPr>
        <w:t xml:space="preserve"> </w:t>
      </w:r>
      <w:r w:rsidRPr="000148B4">
        <w:rPr>
          <w:b/>
          <w:i/>
          <w:lang w:val="en-US"/>
        </w:rPr>
        <w:t>et al</w:t>
      </w:r>
      <w:r w:rsidRPr="000148B4">
        <w:rPr>
          <w:b/>
          <w:lang w:val="en-US"/>
        </w:rPr>
        <w:t>. (2015).</w:t>
      </w:r>
    </w:p>
    <w:p w14:paraId="4128603E" w14:textId="77777777" w:rsidR="007F033F" w:rsidRPr="007F033F" w:rsidRDefault="007F033F" w:rsidP="00E6046C">
      <w:pPr>
        <w:pStyle w:val="NormalWeb"/>
        <w:spacing w:before="0" w:beforeAutospacing="0" w:after="0" w:afterAutospacing="0" w:line="360" w:lineRule="auto"/>
        <w:jc w:val="both"/>
        <w:rPr>
          <w:lang w:val="en-US"/>
        </w:rPr>
      </w:pPr>
      <w:r w:rsidRPr="007F033F">
        <w:rPr>
          <w:lang w:val="en-US"/>
        </w:rPr>
        <w:t xml:space="preserve">The timing of organic fertilizer application, typically two to four weeks before sowing, reflects an agronomic strategy aimed at enhancing soil structure and nutrient availability prior to crop establishment. This is particularly important given the slow nutrient release associated with organic amendments. The relatively high application rates observed are consistent with </w:t>
      </w:r>
      <w:r w:rsidRPr="007F033F">
        <w:rPr>
          <w:lang w:val="en-US"/>
        </w:rPr>
        <w:lastRenderedPageBreak/>
        <w:t xml:space="preserve">the low nutrient content of these materials and the need to compensate for poor soil fertility, as noted by </w:t>
      </w:r>
      <w:proofErr w:type="spellStart"/>
      <w:r w:rsidRPr="000148B4">
        <w:rPr>
          <w:b/>
          <w:lang w:val="en-US"/>
        </w:rPr>
        <w:t>Giller</w:t>
      </w:r>
      <w:proofErr w:type="spellEnd"/>
      <w:r w:rsidRPr="000148B4">
        <w:rPr>
          <w:b/>
          <w:lang w:val="en-US"/>
        </w:rPr>
        <w:t xml:space="preserve"> </w:t>
      </w:r>
      <w:r w:rsidRPr="000148B4">
        <w:rPr>
          <w:b/>
          <w:i/>
          <w:lang w:val="en-US"/>
        </w:rPr>
        <w:t>et al.</w:t>
      </w:r>
      <w:r w:rsidRPr="000148B4">
        <w:rPr>
          <w:b/>
          <w:lang w:val="en-US"/>
        </w:rPr>
        <w:t xml:space="preserve"> (2009).</w:t>
      </w:r>
    </w:p>
    <w:p w14:paraId="4500F574" w14:textId="77777777" w:rsidR="007F033F" w:rsidRPr="000148B4" w:rsidRDefault="007F033F" w:rsidP="00E6046C">
      <w:pPr>
        <w:pStyle w:val="NormalWeb"/>
        <w:spacing w:before="0" w:beforeAutospacing="0" w:line="360" w:lineRule="auto"/>
        <w:jc w:val="both"/>
        <w:rPr>
          <w:b/>
          <w:lang w:val="en-US"/>
        </w:rPr>
      </w:pPr>
      <w:r w:rsidRPr="007F033F">
        <w:rPr>
          <w:lang w:val="en-US"/>
        </w:rPr>
        <w:t xml:space="preserve">Despite the widespread use of organic inputs, the complete absence of compost use remains a notable finding. However, the overwhelming willingness of farmers (99.67%) to adopt composting practices suggests significant potential for its integration. The lack of adoption may be attributed to limited technical knowledge, insufficient extension services, and the labor-intensive nature of compost production. These observations are consistent with those of </w:t>
      </w:r>
      <w:proofErr w:type="spellStart"/>
      <w:r w:rsidRPr="000148B4">
        <w:rPr>
          <w:b/>
          <w:lang w:val="en-US"/>
        </w:rPr>
        <w:t>Ayuke</w:t>
      </w:r>
      <w:proofErr w:type="spellEnd"/>
      <w:r w:rsidRPr="000148B4">
        <w:rPr>
          <w:b/>
          <w:lang w:val="en-US"/>
        </w:rPr>
        <w:t xml:space="preserve"> </w:t>
      </w:r>
      <w:r w:rsidRPr="000148B4">
        <w:rPr>
          <w:b/>
          <w:i/>
          <w:lang w:val="en-US"/>
        </w:rPr>
        <w:t>et al</w:t>
      </w:r>
      <w:r w:rsidRPr="000148B4">
        <w:rPr>
          <w:b/>
          <w:lang w:val="en-US"/>
        </w:rPr>
        <w:t xml:space="preserve">. (2011) and </w:t>
      </w:r>
      <w:proofErr w:type="spellStart"/>
      <w:r w:rsidRPr="000148B4">
        <w:rPr>
          <w:b/>
          <w:lang w:val="en-US"/>
        </w:rPr>
        <w:t>Vanlauwe</w:t>
      </w:r>
      <w:proofErr w:type="spellEnd"/>
      <w:r w:rsidRPr="000148B4">
        <w:rPr>
          <w:b/>
          <w:lang w:val="en-US"/>
        </w:rPr>
        <w:t xml:space="preserve"> </w:t>
      </w:r>
      <w:r w:rsidRPr="000148B4">
        <w:rPr>
          <w:b/>
          <w:i/>
          <w:lang w:val="en-US"/>
        </w:rPr>
        <w:t>et al</w:t>
      </w:r>
      <w:r w:rsidRPr="000148B4">
        <w:rPr>
          <w:b/>
          <w:lang w:val="en-US"/>
        </w:rPr>
        <w:t>. (2015).</w:t>
      </w:r>
    </w:p>
    <w:p w14:paraId="50D52F31" w14:textId="66DD11E6" w:rsidR="007F033F" w:rsidRDefault="007F033F" w:rsidP="00E6046C">
      <w:pPr>
        <w:pStyle w:val="NormalWeb"/>
        <w:spacing w:before="0" w:beforeAutospacing="0" w:after="0" w:afterAutospacing="0" w:line="360" w:lineRule="auto"/>
        <w:jc w:val="both"/>
        <w:rPr>
          <w:lang w:val="en-US"/>
        </w:rPr>
      </w:pPr>
      <w:r w:rsidRPr="007F033F">
        <w:rPr>
          <w:lang w:val="en-US"/>
        </w:rPr>
        <w:t>Finally, the main factors encouraging compost adoption include the lack of sorghum-specific fertilizers, the high cost of mineral inputs, and the widespread availability of organic materials. These factors highlight the potential of compost as a locally adapted, cost-effective, and sustainable alternative for improving soil fertility and enhancing the resilience of sorghum-based cropping systems.</w:t>
      </w:r>
    </w:p>
    <w:p w14:paraId="4A04A009" w14:textId="77777777" w:rsidR="000148B4" w:rsidRPr="007F033F" w:rsidRDefault="000148B4" w:rsidP="00E6046C">
      <w:pPr>
        <w:pStyle w:val="NormalWeb"/>
        <w:spacing w:before="0" w:beforeAutospacing="0" w:after="0" w:afterAutospacing="0" w:line="360" w:lineRule="auto"/>
        <w:jc w:val="both"/>
        <w:rPr>
          <w:lang w:val="en-US"/>
        </w:rPr>
      </w:pPr>
    </w:p>
    <w:p w14:paraId="5F66BF04" w14:textId="5DC2E201" w:rsidR="00B40DD8" w:rsidRPr="006908F3" w:rsidRDefault="00C36130" w:rsidP="00E6046C">
      <w:pPr>
        <w:spacing w:after="0" w:line="360" w:lineRule="auto"/>
        <w:rPr>
          <w:rFonts w:ascii="Times New Roman" w:eastAsia="Times New Roman" w:hAnsi="Times New Roman" w:cs="Times New Roman"/>
          <w:sz w:val="24"/>
          <w:szCs w:val="24"/>
          <w:lang w:val="en-US" w:eastAsia="fr-FR"/>
        </w:rPr>
      </w:pPr>
      <w:r w:rsidRPr="006908F3">
        <w:rPr>
          <w:rFonts w:ascii="Times New Roman" w:hAnsi="Times New Roman" w:cs="Times New Roman"/>
          <w:b/>
          <w:sz w:val="28"/>
          <w:szCs w:val="28"/>
          <w:lang w:val="en-US"/>
        </w:rPr>
        <w:t>Conclusion</w:t>
      </w:r>
    </w:p>
    <w:p w14:paraId="2701D475" w14:textId="713C8733" w:rsidR="001D7D7C" w:rsidRPr="001D7D7C" w:rsidDel="00530F11" w:rsidRDefault="001D7D7C" w:rsidP="00E6046C">
      <w:pPr>
        <w:spacing w:after="0" w:line="360" w:lineRule="auto"/>
        <w:jc w:val="both"/>
        <w:rPr>
          <w:del w:id="21" w:author="user" w:date="2026-04-03T17:09:00Z"/>
          <w:rFonts w:ascii="Times New Roman" w:hAnsi="Times New Roman" w:cs="Times New Roman"/>
          <w:sz w:val="24"/>
          <w:szCs w:val="24"/>
          <w:lang w:val="en-US"/>
        </w:rPr>
      </w:pPr>
      <w:r w:rsidRPr="001D7D7C">
        <w:rPr>
          <w:rFonts w:ascii="Times New Roman" w:hAnsi="Times New Roman" w:cs="Times New Roman"/>
          <w:sz w:val="24"/>
          <w:szCs w:val="24"/>
          <w:lang w:val="en-US"/>
        </w:rPr>
        <w:t xml:space="preserve">In </w:t>
      </w:r>
      <w:proofErr w:type="spellStart"/>
      <w:r w:rsidRPr="001D7D7C">
        <w:rPr>
          <w:rFonts w:ascii="Times New Roman" w:hAnsi="Times New Roman" w:cs="Times New Roman"/>
          <w:sz w:val="24"/>
          <w:szCs w:val="24"/>
          <w:lang w:val="en-US"/>
        </w:rPr>
        <w:t>Karakoro</w:t>
      </w:r>
      <w:proofErr w:type="spellEnd"/>
      <w:r w:rsidRPr="001D7D7C">
        <w:rPr>
          <w:rFonts w:ascii="Times New Roman" w:hAnsi="Times New Roman" w:cs="Times New Roman"/>
          <w:sz w:val="24"/>
          <w:szCs w:val="24"/>
          <w:lang w:val="en-US"/>
        </w:rPr>
        <w:t xml:space="preserve"> (northern Côte d’Ivoire), sorghum cultivation is dominated by the red-grained variety, valued for its agronomic and cultural qualities. Farmers’ cropping practices reflect pragmatic adaptations to local conditions, yet declining soil fertility remains the most critical constraint, exacerbated by climate variability and high input </w:t>
      </w:r>
      <w:proofErr w:type="spellStart"/>
      <w:r w:rsidRPr="001D7D7C">
        <w:rPr>
          <w:rFonts w:ascii="Times New Roman" w:hAnsi="Times New Roman" w:cs="Times New Roman"/>
          <w:sz w:val="24"/>
          <w:szCs w:val="24"/>
          <w:lang w:val="en-US"/>
        </w:rPr>
        <w:t>costs.</w:t>
      </w:r>
    </w:p>
    <w:p w14:paraId="0C404860" w14:textId="3A1BB19B" w:rsidR="001D7D7C" w:rsidRPr="001D7D7C" w:rsidDel="00530F11" w:rsidRDefault="001D7D7C" w:rsidP="00E6046C">
      <w:pPr>
        <w:spacing w:after="0" w:line="360" w:lineRule="auto"/>
        <w:jc w:val="both"/>
        <w:rPr>
          <w:del w:id="22" w:author="user" w:date="2026-04-03T17:09:00Z"/>
          <w:rFonts w:ascii="Times New Roman" w:hAnsi="Times New Roman" w:cs="Times New Roman"/>
          <w:sz w:val="24"/>
          <w:szCs w:val="24"/>
          <w:lang w:val="en-US"/>
        </w:rPr>
      </w:pPr>
      <w:r w:rsidRPr="001D7D7C">
        <w:rPr>
          <w:rFonts w:ascii="Times New Roman" w:hAnsi="Times New Roman" w:cs="Times New Roman"/>
          <w:sz w:val="24"/>
          <w:szCs w:val="24"/>
          <w:lang w:val="en-US"/>
        </w:rPr>
        <w:t>Fertilization</w:t>
      </w:r>
      <w:proofErr w:type="spellEnd"/>
      <w:r w:rsidRPr="001D7D7C">
        <w:rPr>
          <w:rFonts w:ascii="Times New Roman" w:hAnsi="Times New Roman" w:cs="Times New Roman"/>
          <w:sz w:val="24"/>
          <w:szCs w:val="24"/>
          <w:lang w:val="en-US"/>
        </w:rPr>
        <w:t xml:space="preserve"> strategies combine mineral fertilizers applied through </w:t>
      </w:r>
      <w:proofErr w:type="spellStart"/>
      <w:r w:rsidRPr="001D7D7C">
        <w:rPr>
          <w:rFonts w:ascii="Times New Roman" w:hAnsi="Times New Roman" w:cs="Times New Roman"/>
          <w:sz w:val="24"/>
          <w:szCs w:val="24"/>
          <w:lang w:val="en-US"/>
        </w:rPr>
        <w:t>microdosing</w:t>
      </w:r>
      <w:proofErr w:type="spellEnd"/>
      <w:r w:rsidRPr="001D7D7C">
        <w:rPr>
          <w:rFonts w:ascii="Times New Roman" w:hAnsi="Times New Roman" w:cs="Times New Roman"/>
          <w:sz w:val="24"/>
          <w:szCs w:val="24"/>
          <w:lang w:val="en-US"/>
        </w:rPr>
        <w:t xml:space="preserve">, which are effective in the short term, with organic amendments that contribute to sustainable soil fertility. The integration of these two approaches, within an integrated soil fertility management framework, appears promising for reconciling productivity and </w:t>
      </w:r>
      <w:proofErr w:type="spellStart"/>
      <w:r w:rsidRPr="001D7D7C">
        <w:rPr>
          <w:rFonts w:ascii="Times New Roman" w:hAnsi="Times New Roman" w:cs="Times New Roman"/>
          <w:sz w:val="24"/>
          <w:szCs w:val="24"/>
          <w:lang w:val="en-US"/>
        </w:rPr>
        <w:t>sustainability.</w:t>
      </w:r>
    </w:p>
    <w:p w14:paraId="44D8ED6C" w14:textId="4907CDDF" w:rsidR="006908F3" w:rsidRDefault="001D7D7C">
      <w:pPr>
        <w:spacing w:after="0" w:line="360" w:lineRule="auto"/>
        <w:jc w:val="both"/>
        <w:rPr>
          <w:rFonts w:ascii="Times New Roman" w:hAnsi="Times New Roman" w:cs="Times New Roman"/>
          <w:sz w:val="24"/>
          <w:szCs w:val="24"/>
          <w:lang w:val="en-US"/>
        </w:rPr>
        <w:pPrChange w:id="23" w:author="user" w:date="2026-04-03T17:09:00Z">
          <w:pPr>
            <w:spacing w:line="360" w:lineRule="auto"/>
            <w:jc w:val="both"/>
          </w:pPr>
        </w:pPrChange>
      </w:pPr>
      <w:r w:rsidRPr="001D7D7C">
        <w:rPr>
          <w:rFonts w:ascii="Times New Roman" w:hAnsi="Times New Roman" w:cs="Times New Roman"/>
          <w:sz w:val="24"/>
          <w:szCs w:val="24"/>
          <w:lang w:val="en-US"/>
        </w:rPr>
        <w:t>The</w:t>
      </w:r>
      <w:proofErr w:type="spellEnd"/>
      <w:r w:rsidRPr="001D7D7C">
        <w:rPr>
          <w:rFonts w:ascii="Times New Roman" w:hAnsi="Times New Roman" w:cs="Times New Roman"/>
          <w:sz w:val="24"/>
          <w:szCs w:val="24"/>
          <w:lang w:val="en-US"/>
        </w:rPr>
        <w:t xml:space="preserve"> absence of compost </w:t>
      </w:r>
      <w:r w:rsidR="00E6046C" w:rsidRPr="001D7D7C">
        <w:rPr>
          <w:rFonts w:ascii="Times New Roman" w:hAnsi="Times New Roman" w:cs="Times New Roman"/>
          <w:sz w:val="24"/>
          <w:szCs w:val="24"/>
          <w:lang w:val="en-US"/>
        </w:rPr>
        <w:t>uses</w:t>
      </w:r>
      <w:r w:rsidRPr="001D7D7C">
        <w:rPr>
          <w:rFonts w:ascii="Times New Roman" w:hAnsi="Times New Roman" w:cs="Times New Roman"/>
          <w:sz w:val="24"/>
          <w:szCs w:val="24"/>
          <w:lang w:val="en-US"/>
        </w:rPr>
        <w:t xml:space="preserve"> highlights gaps in extension services and farmer training. Promoting compost adoption, alongside improved access to appropriate inputs, is essential to enhance soil fertility, strengthen system resilience, and ensure the long-term sustainability of sorghum cultivation under changing climatic conditions.</w:t>
      </w:r>
    </w:p>
    <w:p w14:paraId="1F45519F" w14:textId="77777777" w:rsidR="006968A7" w:rsidRDefault="006968A7" w:rsidP="006908F3">
      <w:pPr>
        <w:spacing w:line="360" w:lineRule="auto"/>
        <w:jc w:val="both"/>
        <w:rPr>
          <w:rFonts w:ascii="Times New Roman" w:hAnsi="Times New Roman" w:cs="Times New Roman"/>
          <w:sz w:val="24"/>
          <w:szCs w:val="24"/>
          <w:lang w:val="en-US"/>
        </w:rPr>
      </w:pPr>
    </w:p>
    <w:p w14:paraId="126BE61F" w14:textId="77777777" w:rsidR="006968A7" w:rsidRPr="006968A7" w:rsidRDefault="006968A7" w:rsidP="006968A7">
      <w:pPr>
        <w:spacing w:line="360" w:lineRule="auto"/>
        <w:jc w:val="both"/>
        <w:rPr>
          <w:rFonts w:ascii="Times New Roman" w:hAnsi="Times New Roman" w:cs="Times New Roman"/>
          <w:sz w:val="24"/>
          <w:szCs w:val="24"/>
          <w:lang w:val="en-US"/>
        </w:rPr>
      </w:pPr>
      <w:r w:rsidRPr="006968A7">
        <w:rPr>
          <w:rFonts w:ascii="Times New Roman" w:hAnsi="Times New Roman" w:cs="Times New Roman"/>
          <w:sz w:val="24"/>
          <w:szCs w:val="24"/>
          <w:lang w:val="en-US"/>
        </w:rPr>
        <w:t>COMPETING INTERESTS DISCLAIMER:</w:t>
      </w:r>
    </w:p>
    <w:p w14:paraId="0E988313" w14:textId="5067F62C" w:rsidR="006968A7" w:rsidRDefault="006968A7" w:rsidP="006968A7">
      <w:pPr>
        <w:spacing w:line="360" w:lineRule="auto"/>
        <w:jc w:val="both"/>
        <w:rPr>
          <w:rFonts w:ascii="Times New Roman" w:hAnsi="Times New Roman" w:cs="Times New Roman"/>
          <w:sz w:val="24"/>
          <w:szCs w:val="24"/>
          <w:lang w:val="en-US"/>
        </w:rPr>
      </w:pPr>
      <w:r w:rsidRPr="006968A7">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64C6CECA" w14:textId="77777777" w:rsidR="00E6046C" w:rsidRDefault="00E6046C" w:rsidP="006908F3">
      <w:pPr>
        <w:spacing w:line="360" w:lineRule="auto"/>
        <w:jc w:val="both"/>
        <w:rPr>
          <w:rFonts w:ascii="Times New Roman" w:hAnsi="Times New Roman" w:cs="Times New Roman"/>
          <w:sz w:val="24"/>
          <w:szCs w:val="24"/>
          <w:lang w:val="en-US"/>
        </w:rPr>
      </w:pPr>
    </w:p>
    <w:p w14:paraId="3C15E20B" w14:textId="30E8F2C2" w:rsidR="00756B22" w:rsidRPr="006908F3" w:rsidRDefault="006968A7" w:rsidP="00F32240">
      <w:pPr>
        <w:spacing w:after="0" w:line="360" w:lineRule="auto"/>
        <w:jc w:val="both"/>
        <w:rPr>
          <w:rFonts w:ascii="Times New Roman" w:hAnsi="Times New Roman" w:cs="Times New Roman"/>
          <w:sz w:val="24"/>
          <w:szCs w:val="24"/>
          <w:lang w:val="en-US"/>
        </w:rPr>
      </w:pPr>
      <w:commentRangeStart w:id="24"/>
      <w:r>
        <w:rPr>
          <w:rFonts w:ascii="Times New Roman" w:hAnsi="Times New Roman" w:cs="Times New Roman"/>
          <w:b/>
          <w:sz w:val="28"/>
          <w:lang w:val="en-US"/>
        </w:rPr>
        <w:t>R</w:t>
      </w:r>
      <w:r w:rsidR="00E8300A" w:rsidRPr="006908F3">
        <w:rPr>
          <w:rFonts w:ascii="Times New Roman" w:hAnsi="Times New Roman" w:cs="Times New Roman"/>
          <w:b/>
          <w:sz w:val="28"/>
          <w:lang w:val="en-US"/>
        </w:rPr>
        <w:t>eferences</w:t>
      </w:r>
      <w:commentRangeEnd w:id="24"/>
      <w:r w:rsidR="00D73B23">
        <w:rPr>
          <w:rStyle w:val="CommentReference"/>
        </w:rPr>
        <w:commentReference w:id="24"/>
      </w:r>
    </w:p>
    <w:p w14:paraId="0A928A10" w14:textId="36DCB7DC" w:rsidR="00756B22" w:rsidRPr="00287520" w:rsidRDefault="00756B22" w:rsidP="00F32240">
      <w:pPr>
        <w:spacing w:after="0" w:line="360" w:lineRule="auto"/>
        <w:jc w:val="both"/>
        <w:rPr>
          <w:rFonts w:ascii="Times New Roman" w:eastAsia="Times New Roman" w:hAnsi="Times New Roman" w:cs="Times New Roman"/>
          <w:sz w:val="24"/>
          <w:szCs w:val="24"/>
          <w:lang w:val="en-US" w:eastAsia="fr-FR"/>
        </w:rPr>
      </w:pPr>
      <w:commentRangeStart w:id="25"/>
      <w:proofErr w:type="spellStart"/>
      <w:r w:rsidRPr="00287520">
        <w:rPr>
          <w:rFonts w:ascii="Times New Roman" w:eastAsia="Times New Roman" w:hAnsi="Times New Roman" w:cs="Times New Roman"/>
          <w:b/>
          <w:bCs/>
          <w:sz w:val="24"/>
          <w:szCs w:val="24"/>
          <w:lang w:val="en-US" w:eastAsia="fr-FR"/>
        </w:rPr>
        <w:t>Adeoluwa</w:t>
      </w:r>
      <w:proofErr w:type="spellEnd"/>
      <w:r w:rsidRPr="00287520">
        <w:rPr>
          <w:rFonts w:ascii="Times New Roman" w:eastAsia="Times New Roman" w:hAnsi="Times New Roman" w:cs="Times New Roman"/>
          <w:b/>
          <w:bCs/>
          <w:sz w:val="24"/>
          <w:szCs w:val="24"/>
          <w:lang w:val="en-US" w:eastAsia="fr-FR"/>
        </w:rPr>
        <w:t xml:space="preserve">, O., and </w:t>
      </w:r>
      <w:proofErr w:type="spellStart"/>
      <w:r w:rsidRPr="00287520">
        <w:rPr>
          <w:rFonts w:ascii="Times New Roman" w:eastAsia="Times New Roman" w:hAnsi="Times New Roman" w:cs="Times New Roman"/>
          <w:b/>
          <w:bCs/>
          <w:sz w:val="24"/>
          <w:szCs w:val="24"/>
          <w:lang w:val="en-US" w:eastAsia="fr-FR"/>
        </w:rPr>
        <w:t>Ssebunya</w:t>
      </w:r>
      <w:proofErr w:type="spellEnd"/>
      <w:r w:rsidRPr="00287520">
        <w:rPr>
          <w:rFonts w:ascii="Times New Roman" w:eastAsia="Times New Roman" w:hAnsi="Times New Roman" w:cs="Times New Roman"/>
          <w:b/>
          <w:bCs/>
          <w:sz w:val="24"/>
          <w:szCs w:val="24"/>
          <w:lang w:val="en-US" w:eastAsia="fr-FR"/>
        </w:rPr>
        <w:t>, B.</w:t>
      </w:r>
      <w:r w:rsidRPr="00287520">
        <w:rPr>
          <w:rFonts w:ascii="Times New Roman" w:eastAsia="Times New Roman" w:hAnsi="Times New Roman" w:cs="Times New Roman"/>
          <w:b/>
          <w:sz w:val="24"/>
          <w:szCs w:val="24"/>
          <w:lang w:val="en-US" w:eastAsia="fr-FR"/>
        </w:rPr>
        <w:t xml:space="preserve"> (2021).</w:t>
      </w:r>
      <w:r w:rsidRPr="00287520">
        <w:rPr>
          <w:rFonts w:ascii="Times New Roman" w:eastAsia="Times New Roman" w:hAnsi="Times New Roman" w:cs="Times New Roman"/>
          <w:sz w:val="24"/>
          <w:szCs w:val="24"/>
          <w:lang w:val="en-US" w:eastAsia="fr-FR"/>
        </w:rPr>
        <w:t xml:space="preserve"> </w:t>
      </w:r>
      <w:commentRangeEnd w:id="25"/>
      <w:r w:rsidR="00530F11">
        <w:rPr>
          <w:rStyle w:val="CommentReference"/>
        </w:rPr>
        <w:commentReference w:id="25"/>
      </w:r>
      <w:r w:rsidRPr="00287520">
        <w:rPr>
          <w:rFonts w:ascii="Times New Roman" w:eastAsia="Times New Roman" w:hAnsi="Times New Roman" w:cs="Times New Roman"/>
          <w:iCs/>
          <w:sz w:val="24"/>
          <w:szCs w:val="24"/>
          <w:lang w:val="en-US" w:eastAsia="fr-FR"/>
        </w:rPr>
        <w:t>Sorghum in African traditions: food uses and social role</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African Journal of Food, Agriculture, Nutrition and Development</w:t>
      </w:r>
      <w:r w:rsidRPr="00287520">
        <w:rPr>
          <w:rFonts w:ascii="Times New Roman" w:eastAsia="Times New Roman" w:hAnsi="Times New Roman" w:cs="Times New Roman"/>
          <w:sz w:val="24"/>
          <w:szCs w:val="24"/>
          <w:lang w:val="en-US" w:eastAsia="fr-FR"/>
        </w:rPr>
        <w:t>, 21(5), 6782. Nairobi, Kenya. 16 p.</w:t>
      </w:r>
    </w:p>
    <w:p w14:paraId="32C73DC3" w14:textId="77777777" w:rsidR="00756B22" w:rsidRPr="00701E04" w:rsidRDefault="00756B22" w:rsidP="00F32240">
      <w:pPr>
        <w:spacing w:after="0" w:line="360" w:lineRule="auto"/>
        <w:jc w:val="both"/>
        <w:rPr>
          <w:rFonts w:ascii="Times New Roman" w:hAnsi="Times New Roman" w:cs="Times New Roman"/>
          <w:sz w:val="24"/>
          <w:szCs w:val="24"/>
          <w:lang w:val="en-US"/>
        </w:rPr>
      </w:pPr>
      <w:proofErr w:type="spellStart"/>
      <w:r w:rsidRPr="00530F11">
        <w:rPr>
          <w:rFonts w:ascii="Times New Roman" w:hAnsi="Times New Roman" w:cs="Times New Roman"/>
          <w:sz w:val="24"/>
          <w:szCs w:val="24"/>
          <w:lang w:val="en-US"/>
          <w:rPrChange w:id="26" w:author="user" w:date="2026-04-03T17:11:00Z">
            <w:rPr>
              <w:rFonts w:ascii="Times New Roman" w:hAnsi="Times New Roman" w:cs="Times New Roman"/>
              <w:b/>
              <w:sz w:val="24"/>
              <w:szCs w:val="24"/>
              <w:lang w:val="en-US"/>
            </w:rPr>
          </w:rPrChange>
        </w:rPr>
        <w:t>Agossadou</w:t>
      </w:r>
      <w:proofErr w:type="spellEnd"/>
      <w:r w:rsidRPr="00530F11">
        <w:rPr>
          <w:rFonts w:ascii="Times New Roman" w:hAnsi="Times New Roman" w:cs="Times New Roman"/>
          <w:sz w:val="24"/>
          <w:szCs w:val="24"/>
          <w:lang w:val="en-US"/>
          <w:rPrChange w:id="27" w:author="user" w:date="2026-04-03T17:11:00Z">
            <w:rPr>
              <w:rFonts w:ascii="Times New Roman" w:hAnsi="Times New Roman" w:cs="Times New Roman"/>
              <w:b/>
              <w:sz w:val="24"/>
              <w:szCs w:val="24"/>
              <w:lang w:val="en-US"/>
            </w:rPr>
          </w:rPrChange>
        </w:rPr>
        <w:t xml:space="preserve">, V., and </w:t>
      </w:r>
      <w:proofErr w:type="spellStart"/>
      <w:r w:rsidRPr="00530F11">
        <w:rPr>
          <w:rFonts w:ascii="Times New Roman" w:hAnsi="Times New Roman" w:cs="Times New Roman"/>
          <w:sz w:val="24"/>
          <w:szCs w:val="24"/>
          <w:lang w:val="en-US"/>
          <w:rPrChange w:id="28" w:author="user" w:date="2026-04-03T17:11:00Z">
            <w:rPr>
              <w:rFonts w:ascii="Times New Roman" w:hAnsi="Times New Roman" w:cs="Times New Roman"/>
              <w:b/>
              <w:sz w:val="24"/>
              <w:szCs w:val="24"/>
              <w:lang w:val="en-US"/>
            </w:rPr>
          </w:rPrChange>
        </w:rPr>
        <w:t>Sêgla</w:t>
      </w:r>
      <w:proofErr w:type="spellEnd"/>
      <w:r w:rsidRPr="00530F11">
        <w:rPr>
          <w:rFonts w:ascii="Times New Roman" w:hAnsi="Times New Roman" w:cs="Times New Roman"/>
          <w:sz w:val="24"/>
          <w:szCs w:val="24"/>
          <w:lang w:val="en-US"/>
          <w:rPrChange w:id="29" w:author="user" w:date="2026-04-03T17:11:00Z">
            <w:rPr>
              <w:rFonts w:ascii="Times New Roman" w:hAnsi="Times New Roman" w:cs="Times New Roman"/>
              <w:b/>
              <w:sz w:val="24"/>
              <w:szCs w:val="24"/>
              <w:lang w:val="en-US"/>
            </w:rPr>
          </w:rPrChange>
        </w:rPr>
        <w:t>, A. (2018).</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Production and use of sorghum in developing countries</w:t>
      </w:r>
      <w:r w:rsidRPr="00287520">
        <w:rPr>
          <w:rFonts w:ascii="Times New Roman" w:hAnsi="Times New Roman" w:cs="Times New Roman"/>
          <w:b/>
          <w:i/>
          <w:sz w:val="24"/>
          <w:szCs w:val="24"/>
          <w:lang w:val="en-US"/>
        </w:rPr>
        <w:t xml:space="preserve">. </w:t>
      </w:r>
      <w:r w:rsidRPr="00701E04">
        <w:rPr>
          <w:rStyle w:val="Strong"/>
          <w:rFonts w:ascii="Times New Roman" w:hAnsi="Times New Roman" w:cs="Times New Roman"/>
          <w:b w:val="0"/>
          <w:sz w:val="24"/>
          <w:szCs w:val="24"/>
          <w:lang w:val="en-US"/>
        </w:rPr>
        <w:t>Journal of Agricultural Sciences</w:t>
      </w:r>
      <w:r w:rsidRPr="00701E04">
        <w:rPr>
          <w:rFonts w:ascii="Times New Roman" w:hAnsi="Times New Roman" w:cs="Times New Roman"/>
          <w:sz w:val="24"/>
          <w:szCs w:val="24"/>
          <w:lang w:val="en-US"/>
        </w:rPr>
        <w:t>, 6(3), 112124. Cotonou, Benin. 13 p.</w:t>
      </w:r>
    </w:p>
    <w:p w14:paraId="2099334A" w14:textId="77777777" w:rsidR="00756B22" w:rsidRPr="00287520" w:rsidRDefault="00756B22" w:rsidP="00F32240">
      <w:pPr>
        <w:spacing w:after="0" w:line="360" w:lineRule="auto"/>
        <w:jc w:val="both"/>
        <w:rPr>
          <w:rStyle w:val="Strong"/>
          <w:rFonts w:ascii="Times New Roman" w:hAnsi="Times New Roman" w:cs="Times New Roman"/>
          <w:b w:val="0"/>
          <w:sz w:val="24"/>
          <w:szCs w:val="24"/>
          <w:lang w:val="en-US"/>
        </w:rPr>
      </w:pPr>
      <w:proofErr w:type="spellStart"/>
      <w:r w:rsidRPr="00530F11">
        <w:rPr>
          <w:rFonts w:ascii="Times New Roman" w:hAnsi="Times New Roman" w:cs="Times New Roman"/>
          <w:sz w:val="24"/>
          <w:szCs w:val="24"/>
          <w:lang w:val="en-US"/>
          <w:rPrChange w:id="30" w:author="user" w:date="2026-04-03T17:11:00Z">
            <w:rPr>
              <w:rFonts w:ascii="Times New Roman" w:hAnsi="Times New Roman" w:cs="Times New Roman"/>
              <w:b/>
              <w:sz w:val="24"/>
              <w:szCs w:val="24"/>
              <w:lang w:val="en-US"/>
            </w:rPr>
          </w:rPrChange>
        </w:rPr>
        <w:t>Ajeigbe</w:t>
      </w:r>
      <w:proofErr w:type="spellEnd"/>
      <w:r w:rsidRPr="00530F11">
        <w:rPr>
          <w:rFonts w:ascii="Times New Roman" w:hAnsi="Times New Roman" w:cs="Times New Roman"/>
          <w:sz w:val="24"/>
          <w:szCs w:val="24"/>
          <w:lang w:val="en-US"/>
          <w:rPrChange w:id="31" w:author="user" w:date="2026-04-03T17:11:00Z">
            <w:rPr>
              <w:rFonts w:ascii="Times New Roman" w:hAnsi="Times New Roman" w:cs="Times New Roman"/>
              <w:b/>
              <w:sz w:val="24"/>
              <w:szCs w:val="24"/>
              <w:lang w:val="en-US"/>
            </w:rPr>
          </w:rPrChange>
        </w:rPr>
        <w:t xml:space="preserve">, H. A., </w:t>
      </w:r>
      <w:proofErr w:type="spellStart"/>
      <w:r w:rsidRPr="00530F11">
        <w:rPr>
          <w:rFonts w:ascii="Times New Roman" w:hAnsi="Times New Roman" w:cs="Times New Roman"/>
          <w:sz w:val="24"/>
          <w:szCs w:val="24"/>
          <w:lang w:val="en-US"/>
          <w:rPrChange w:id="32" w:author="user" w:date="2026-04-03T17:11:00Z">
            <w:rPr>
              <w:rFonts w:ascii="Times New Roman" w:hAnsi="Times New Roman" w:cs="Times New Roman"/>
              <w:b/>
              <w:sz w:val="24"/>
              <w:szCs w:val="24"/>
              <w:lang w:val="en-US"/>
            </w:rPr>
          </w:rPrChange>
        </w:rPr>
        <w:t>Akinseye</w:t>
      </w:r>
      <w:proofErr w:type="spellEnd"/>
      <w:r w:rsidRPr="00530F11">
        <w:rPr>
          <w:rFonts w:ascii="Times New Roman" w:hAnsi="Times New Roman" w:cs="Times New Roman"/>
          <w:sz w:val="24"/>
          <w:szCs w:val="24"/>
          <w:lang w:val="en-US"/>
          <w:rPrChange w:id="33" w:author="user" w:date="2026-04-03T17:11:00Z">
            <w:rPr>
              <w:rFonts w:ascii="Times New Roman" w:hAnsi="Times New Roman" w:cs="Times New Roman"/>
              <w:b/>
              <w:sz w:val="24"/>
              <w:szCs w:val="24"/>
              <w:lang w:val="en-US"/>
            </w:rPr>
          </w:rPrChange>
        </w:rPr>
        <w:t xml:space="preserve">, F. M., </w:t>
      </w:r>
      <w:proofErr w:type="spellStart"/>
      <w:r w:rsidRPr="00530F11">
        <w:rPr>
          <w:rFonts w:ascii="Times New Roman" w:hAnsi="Times New Roman" w:cs="Times New Roman"/>
          <w:sz w:val="24"/>
          <w:szCs w:val="24"/>
          <w:lang w:val="en-US"/>
          <w:rPrChange w:id="34" w:author="user" w:date="2026-04-03T17:11:00Z">
            <w:rPr>
              <w:rFonts w:ascii="Times New Roman" w:hAnsi="Times New Roman" w:cs="Times New Roman"/>
              <w:b/>
              <w:sz w:val="24"/>
              <w:szCs w:val="24"/>
              <w:lang w:val="en-US"/>
            </w:rPr>
          </w:rPrChange>
        </w:rPr>
        <w:t>Angarawai</w:t>
      </w:r>
      <w:proofErr w:type="spellEnd"/>
      <w:r w:rsidRPr="00530F11">
        <w:rPr>
          <w:rFonts w:ascii="Times New Roman" w:hAnsi="Times New Roman" w:cs="Times New Roman"/>
          <w:sz w:val="24"/>
          <w:szCs w:val="24"/>
          <w:lang w:val="en-US"/>
          <w:rPrChange w:id="35" w:author="user" w:date="2026-04-03T17:11:00Z">
            <w:rPr>
              <w:rFonts w:ascii="Times New Roman" w:hAnsi="Times New Roman" w:cs="Times New Roman"/>
              <w:b/>
              <w:sz w:val="24"/>
              <w:szCs w:val="24"/>
              <w:lang w:val="en-US"/>
            </w:rPr>
          </w:rPrChange>
        </w:rPr>
        <w:t xml:space="preserve">, I. I., Arabi, I. M., </w:t>
      </w:r>
      <w:proofErr w:type="spellStart"/>
      <w:r w:rsidRPr="00530F11">
        <w:rPr>
          <w:rFonts w:ascii="Times New Roman" w:hAnsi="Times New Roman" w:cs="Times New Roman"/>
          <w:sz w:val="24"/>
          <w:szCs w:val="24"/>
          <w:lang w:val="en-US"/>
          <w:rPrChange w:id="36" w:author="user" w:date="2026-04-03T17:11:00Z">
            <w:rPr>
              <w:rFonts w:ascii="Times New Roman" w:hAnsi="Times New Roman" w:cs="Times New Roman"/>
              <w:b/>
              <w:sz w:val="24"/>
              <w:szCs w:val="24"/>
              <w:lang w:val="en-US"/>
            </w:rPr>
          </w:rPrChange>
        </w:rPr>
        <w:t>Inuwa</w:t>
      </w:r>
      <w:proofErr w:type="spellEnd"/>
      <w:r w:rsidRPr="00530F11">
        <w:rPr>
          <w:rFonts w:ascii="Times New Roman" w:hAnsi="Times New Roman" w:cs="Times New Roman"/>
          <w:sz w:val="24"/>
          <w:szCs w:val="24"/>
          <w:lang w:val="en-US"/>
          <w:rPrChange w:id="37" w:author="user" w:date="2026-04-03T17:11:00Z">
            <w:rPr>
              <w:rFonts w:ascii="Times New Roman" w:hAnsi="Times New Roman" w:cs="Times New Roman"/>
              <w:b/>
              <w:sz w:val="24"/>
              <w:szCs w:val="24"/>
              <w:lang w:val="en-US"/>
            </w:rPr>
          </w:rPrChange>
        </w:rPr>
        <w:t xml:space="preserve">, A. H., </w:t>
      </w:r>
      <w:proofErr w:type="spellStart"/>
      <w:r w:rsidRPr="00530F11">
        <w:rPr>
          <w:rFonts w:ascii="Times New Roman" w:hAnsi="Times New Roman" w:cs="Times New Roman"/>
          <w:sz w:val="24"/>
          <w:szCs w:val="24"/>
          <w:lang w:val="en-US"/>
          <w:rPrChange w:id="38" w:author="user" w:date="2026-04-03T17:11:00Z">
            <w:rPr>
              <w:rFonts w:ascii="Times New Roman" w:hAnsi="Times New Roman" w:cs="Times New Roman"/>
              <w:b/>
              <w:sz w:val="24"/>
              <w:szCs w:val="24"/>
              <w:lang w:val="en-US"/>
            </w:rPr>
          </w:rPrChange>
        </w:rPr>
        <w:t>Abdulazeez</w:t>
      </w:r>
      <w:proofErr w:type="spellEnd"/>
      <w:r w:rsidRPr="00530F11">
        <w:rPr>
          <w:rFonts w:ascii="Times New Roman" w:hAnsi="Times New Roman" w:cs="Times New Roman"/>
          <w:sz w:val="24"/>
          <w:szCs w:val="24"/>
          <w:lang w:val="en-US"/>
          <w:rPrChange w:id="39" w:author="user" w:date="2026-04-03T17:11:00Z">
            <w:rPr>
              <w:rFonts w:ascii="Times New Roman" w:hAnsi="Times New Roman" w:cs="Times New Roman"/>
              <w:b/>
              <w:sz w:val="24"/>
              <w:szCs w:val="24"/>
              <w:lang w:val="en-US"/>
            </w:rPr>
          </w:rPrChange>
        </w:rPr>
        <w:t xml:space="preserve">, T., </w:t>
      </w:r>
      <w:proofErr w:type="spellStart"/>
      <w:r w:rsidRPr="00530F11">
        <w:rPr>
          <w:rFonts w:ascii="Times New Roman" w:hAnsi="Times New Roman" w:cs="Times New Roman"/>
          <w:sz w:val="24"/>
          <w:szCs w:val="24"/>
          <w:lang w:val="en-US"/>
          <w:rPrChange w:id="40" w:author="user" w:date="2026-04-03T17:11:00Z">
            <w:rPr>
              <w:rFonts w:ascii="Times New Roman" w:hAnsi="Times New Roman" w:cs="Times New Roman"/>
              <w:b/>
              <w:sz w:val="24"/>
              <w:szCs w:val="24"/>
              <w:lang w:val="en-US"/>
            </w:rPr>
          </w:rPrChange>
        </w:rPr>
        <w:t>Olupona</w:t>
      </w:r>
      <w:proofErr w:type="spellEnd"/>
      <w:r w:rsidRPr="00530F11">
        <w:rPr>
          <w:rFonts w:ascii="Times New Roman" w:hAnsi="Times New Roman" w:cs="Times New Roman"/>
          <w:sz w:val="24"/>
          <w:szCs w:val="24"/>
          <w:lang w:val="en-US"/>
          <w:rPrChange w:id="41" w:author="user" w:date="2026-04-03T17:11:00Z">
            <w:rPr>
              <w:rFonts w:ascii="Times New Roman" w:hAnsi="Times New Roman" w:cs="Times New Roman"/>
              <w:b/>
              <w:sz w:val="24"/>
              <w:szCs w:val="24"/>
              <w:lang w:val="en-US"/>
            </w:rPr>
          </w:rPrChange>
        </w:rPr>
        <w:t>, O. T. and Adebisi, A. R., 2021</w:t>
      </w:r>
      <w:r w:rsidRPr="00701E04">
        <w:rPr>
          <w:rFonts w:ascii="Times New Roman" w:hAnsi="Times New Roman" w:cs="Times New Roman"/>
          <w:b/>
          <w:sz w:val="24"/>
          <w:szCs w:val="24"/>
          <w:lang w:val="en-US"/>
        </w:rPr>
        <w:t xml:space="preserve">. </w:t>
      </w:r>
      <w:r w:rsidRPr="00287520">
        <w:rPr>
          <w:rStyle w:val="Emphasis"/>
          <w:rFonts w:ascii="Times New Roman" w:hAnsi="Times New Roman" w:cs="Times New Roman"/>
          <w:i w:val="0"/>
          <w:sz w:val="24"/>
          <w:szCs w:val="24"/>
          <w:lang w:val="en-US"/>
        </w:rPr>
        <w:t xml:space="preserve">Improving the efficiency of the sorghum value chain in Nigeria: experience of the ATASP-1 </w:t>
      </w:r>
      <w:proofErr w:type="spellStart"/>
      <w:r w:rsidRPr="00287520">
        <w:rPr>
          <w:rStyle w:val="Emphasis"/>
          <w:rFonts w:ascii="Times New Roman" w:hAnsi="Times New Roman" w:cs="Times New Roman"/>
          <w:i w:val="0"/>
          <w:sz w:val="24"/>
          <w:szCs w:val="24"/>
          <w:lang w:val="en-US"/>
        </w:rPr>
        <w:t>programme</w:t>
      </w:r>
      <w:proofErr w:type="spellEnd"/>
      <w:r w:rsidRPr="00287520">
        <w:rPr>
          <w:rFonts w:ascii="Times New Roman" w:hAnsi="Times New Roman" w:cs="Times New Roman"/>
          <w:sz w:val="24"/>
          <w:szCs w:val="24"/>
          <w:lang w:val="en-US"/>
        </w:rPr>
        <w:t>. Kano: ICRISAT, 65 p.</w:t>
      </w:r>
    </w:p>
    <w:p w14:paraId="3051625E" w14:textId="77777777" w:rsidR="00756B22" w:rsidRPr="00287520" w:rsidRDefault="00756B22" w:rsidP="00701E04">
      <w:pPr>
        <w:spacing w:line="360" w:lineRule="auto"/>
        <w:jc w:val="both"/>
        <w:rPr>
          <w:rFonts w:ascii="Times New Roman" w:hAnsi="Times New Roman" w:cs="Times New Roman"/>
          <w:sz w:val="24"/>
          <w:szCs w:val="24"/>
          <w:lang w:val="en-US"/>
        </w:rPr>
      </w:pPr>
      <w:proofErr w:type="spellStart"/>
      <w:r w:rsidRPr="00287520">
        <w:rPr>
          <w:rFonts w:ascii="Times New Roman" w:hAnsi="Times New Roman" w:cs="Times New Roman"/>
          <w:b/>
          <w:sz w:val="24"/>
          <w:szCs w:val="24"/>
          <w:lang w:val="en-US"/>
        </w:rPr>
        <w:t>Akanvou</w:t>
      </w:r>
      <w:proofErr w:type="spellEnd"/>
      <w:r w:rsidRPr="00287520">
        <w:rPr>
          <w:rFonts w:ascii="Times New Roman" w:hAnsi="Times New Roman" w:cs="Times New Roman"/>
          <w:b/>
          <w:sz w:val="24"/>
          <w:szCs w:val="24"/>
          <w:lang w:val="en-US"/>
        </w:rPr>
        <w:t xml:space="preserve">, L., </w:t>
      </w:r>
      <w:proofErr w:type="spellStart"/>
      <w:r w:rsidRPr="00287520">
        <w:rPr>
          <w:rFonts w:ascii="Times New Roman" w:hAnsi="Times New Roman" w:cs="Times New Roman"/>
          <w:b/>
          <w:sz w:val="24"/>
          <w:szCs w:val="24"/>
          <w:lang w:val="en-US"/>
        </w:rPr>
        <w:t>Zoro</w:t>
      </w:r>
      <w:proofErr w:type="spellEnd"/>
      <w:r w:rsidRPr="00287520">
        <w:rPr>
          <w:rFonts w:ascii="Times New Roman" w:hAnsi="Times New Roman" w:cs="Times New Roman"/>
          <w:b/>
          <w:sz w:val="24"/>
          <w:szCs w:val="24"/>
          <w:lang w:val="en-US"/>
        </w:rPr>
        <w:t xml:space="preserve">, B. I. A., and </w:t>
      </w:r>
      <w:proofErr w:type="spellStart"/>
      <w:r w:rsidRPr="00287520">
        <w:rPr>
          <w:rFonts w:ascii="Times New Roman" w:hAnsi="Times New Roman" w:cs="Times New Roman"/>
          <w:b/>
          <w:sz w:val="24"/>
          <w:szCs w:val="24"/>
          <w:lang w:val="en-US"/>
        </w:rPr>
        <w:t>Kouakou</w:t>
      </w:r>
      <w:proofErr w:type="spellEnd"/>
      <w:r w:rsidRPr="00287520">
        <w:rPr>
          <w:rFonts w:ascii="Times New Roman" w:hAnsi="Times New Roman" w:cs="Times New Roman"/>
          <w:b/>
          <w:sz w:val="24"/>
          <w:szCs w:val="24"/>
          <w:lang w:val="en-US"/>
        </w:rPr>
        <w:t>, C. K. (2006).</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Biotic and abiotic stresses affecting sorghum cultivation in Côte d'Ivoire</w:t>
      </w:r>
      <w:r w:rsidRPr="00287520">
        <w:rPr>
          <w:rFonts w:ascii="Times New Roman" w:hAnsi="Times New Roman" w:cs="Times New Roman"/>
          <w:b/>
          <w:sz w:val="24"/>
          <w:szCs w:val="24"/>
          <w:lang w:val="en-US"/>
        </w:rPr>
        <w:t xml:space="preserve">. </w:t>
      </w:r>
      <w:proofErr w:type="spellStart"/>
      <w:r w:rsidRPr="00287520">
        <w:rPr>
          <w:rStyle w:val="Strong"/>
          <w:rFonts w:ascii="Times New Roman" w:hAnsi="Times New Roman" w:cs="Times New Roman"/>
          <w:b w:val="0"/>
          <w:sz w:val="24"/>
          <w:szCs w:val="24"/>
          <w:lang w:val="en-US"/>
        </w:rPr>
        <w:t>Tropicultura</w:t>
      </w:r>
      <w:proofErr w:type="spellEnd"/>
      <w:r w:rsidRPr="00287520">
        <w:rPr>
          <w:rFonts w:ascii="Times New Roman" w:hAnsi="Times New Roman" w:cs="Times New Roman"/>
          <w:sz w:val="24"/>
          <w:szCs w:val="24"/>
          <w:lang w:val="en-US"/>
        </w:rPr>
        <w:t>, 24(3), 145152. Brussels, Belgium. 8 p.</w:t>
      </w:r>
    </w:p>
    <w:p w14:paraId="6C18E4FC" w14:textId="77777777" w:rsidR="006908F3" w:rsidRDefault="00756B22" w:rsidP="00F32240">
      <w:pPr>
        <w:spacing w:after="0" w:line="360" w:lineRule="auto"/>
        <w:jc w:val="both"/>
        <w:rPr>
          <w:rFonts w:ascii="Times New Roman" w:hAnsi="Times New Roman" w:cs="Times New Roman"/>
          <w:sz w:val="24"/>
          <w:szCs w:val="24"/>
          <w:lang w:val="en-US"/>
        </w:rPr>
      </w:pPr>
      <w:proofErr w:type="spellStart"/>
      <w:r w:rsidRPr="00287520">
        <w:rPr>
          <w:rFonts w:ascii="Times New Roman" w:hAnsi="Times New Roman" w:cs="Times New Roman"/>
          <w:b/>
          <w:sz w:val="24"/>
          <w:szCs w:val="24"/>
          <w:lang w:val="en-US"/>
        </w:rPr>
        <w:t>Akata</w:t>
      </w:r>
      <w:proofErr w:type="spellEnd"/>
      <w:r w:rsidRPr="00287520">
        <w:rPr>
          <w:rFonts w:ascii="Times New Roman" w:hAnsi="Times New Roman" w:cs="Times New Roman"/>
          <w:b/>
          <w:sz w:val="24"/>
          <w:szCs w:val="24"/>
          <w:lang w:val="en-US"/>
        </w:rPr>
        <w:t>, A. (2017).</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Sorghum and its importance in agricultural systems in hot regions</w:t>
      </w:r>
      <w:r w:rsidRPr="00287520">
        <w:rPr>
          <w:rFonts w:ascii="Times New Roman" w:hAnsi="Times New Roman" w:cs="Times New Roman"/>
          <w:sz w:val="24"/>
          <w:szCs w:val="24"/>
          <w:lang w:val="en-US"/>
        </w:rPr>
        <w:t xml:space="preserve">. </w:t>
      </w:r>
      <w:r w:rsidRPr="00287520">
        <w:rPr>
          <w:rStyle w:val="Strong"/>
          <w:rFonts w:ascii="Times New Roman" w:hAnsi="Times New Roman" w:cs="Times New Roman"/>
          <w:b w:val="0"/>
          <w:sz w:val="24"/>
          <w:szCs w:val="24"/>
          <w:lang w:val="en-US"/>
        </w:rPr>
        <w:t>African Journal of Agronomy</w:t>
      </w:r>
      <w:r w:rsidRPr="00287520">
        <w:rPr>
          <w:rFonts w:ascii="Times New Roman" w:hAnsi="Times New Roman" w:cs="Times New Roman"/>
          <w:b/>
          <w:sz w:val="24"/>
          <w:szCs w:val="24"/>
          <w:lang w:val="en-US"/>
        </w:rPr>
        <w:t>,</w:t>
      </w:r>
      <w:r w:rsidRPr="00287520">
        <w:rPr>
          <w:rFonts w:ascii="Times New Roman" w:hAnsi="Times New Roman" w:cs="Times New Roman"/>
          <w:sz w:val="24"/>
          <w:szCs w:val="24"/>
          <w:lang w:val="en-US"/>
        </w:rPr>
        <w:t xml:space="preserve"> 12(2), 4558. Dakar, Senegal. 14 p.</w:t>
      </w:r>
    </w:p>
    <w:p w14:paraId="7DCB8F37" w14:textId="4FDC3309" w:rsidR="006908F3" w:rsidRPr="00BD199A" w:rsidRDefault="00756B22" w:rsidP="00F32240">
      <w:pPr>
        <w:spacing w:after="0" w:line="360" w:lineRule="auto"/>
        <w:jc w:val="both"/>
        <w:rPr>
          <w:rFonts w:ascii="Times New Roman" w:hAnsi="Times New Roman" w:cs="Times New Roman"/>
          <w:sz w:val="24"/>
          <w:szCs w:val="24"/>
        </w:rPr>
      </w:pPr>
      <w:proofErr w:type="spellStart"/>
      <w:r w:rsidRPr="00287520">
        <w:rPr>
          <w:rStyle w:val="Strong"/>
          <w:rFonts w:ascii="Times New Roman" w:hAnsi="Times New Roman" w:cs="Times New Roman"/>
          <w:sz w:val="24"/>
          <w:szCs w:val="24"/>
          <w:lang w:val="en-US"/>
        </w:rPr>
        <w:t>Assemian</w:t>
      </w:r>
      <w:proofErr w:type="spellEnd"/>
      <w:r w:rsidRPr="00287520">
        <w:rPr>
          <w:rStyle w:val="Strong"/>
          <w:rFonts w:ascii="Times New Roman" w:hAnsi="Times New Roman" w:cs="Times New Roman"/>
          <w:sz w:val="24"/>
          <w:szCs w:val="24"/>
          <w:lang w:val="en-US"/>
        </w:rPr>
        <w:t xml:space="preserve">, A., </w:t>
      </w:r>
      <w:proofErr w:type="spellStart"/>
      <w:r w:rsidRPr="00287520">
        <w:rPr>
          <w:rStyle w:val="Strong"/>
          <w:rFonts w:ascii="Times New Roman" w:hAnsi="Times New Roman" w:cs="Times New Roman"/>
          <w:sz w:val="24"/>
          <w:szCs w:val="24"/>
          <w:lang w:val="en-US"/>
        </w:rPr>
        <w:t>Kouadio</w:t>
      </w:r>
      <w:proofErr w:type="spellEnd"/>
      <w:r w:rsidRPr="00287520">
        <w:rPr>
          <w:rStyle w:val="Strong"/>
          <w:rFonts w:ascii="Times New Roman" w:hAnsi="Times New Roman" w:cs="Times New Roman"/>
          <w:sz w:val="24"/>
          <w:szCs w:val="24"/>
          <w:lang w:val="en-US"/>
        </w:rPr>
        <w:t>, K., and Yao, S</w:t>
      </w:r>
      <w:r w:rsidRPr="00287520">
        <w:rPr>
          <w:rStyle w:val="Strong"/>
          <w:rFonts w:ascii="Times New Roman" w:hAnsi="Times New Roman" w:cs="Times New Roman"/>
          <w:b w:val="0"/>
          <w:sz w:val="24"/>
          <w:szCs w:val="24"/>
          <w:lang w:val="en-US"/>
        </w:rPr>
        <w:t>.</w:t>
      </w:r>
      <w:r w:rsidRPr="00287520">
        <w:rPr>
          <w:rFonts w:ascii="Times New Roman" w:hAnsi="Times New Roman" w:cs="Times New Roman"/>
          <w:b/>
          <w:sz w:val="24"/>
          <w:szCs w:val="24"/>
          <w:lang w:val="en-US"/>
        </w:rPr>
        <w:t xml:space="preserve"> (2023).</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 xml:space="preserve">Geographical and agroecological characterization of the </w:t>
      </w:r>
      <w:proofErr w:type="spellStart"/>
      <w:r w:rsidRPr="00287520">
        <w:rPr>
          <w:rStyle w:val="Emphasis"/>
          <w:rFonts w:ascii="Times New Roman" w:hAnsi="Times New Roman" w:cs="Times New Roman"/>
          <w:i w:val="0"/>
          <w:sz w:val="24"/>
          <w:szCs w:val="24"/>
          <w:lang w:val="en-US"/>
        </w:rPr>
        <w:t>Poro</w:t>
      </w:r>
      <w:proofErr w:type="spellEnd"/>
      <w:r w:rsidRPr="00287520">
        <w:rPr>
          <w:rStyle w:val="Emphasis"/>
          <w:rFonts w:ascii="Times New Roman" w:hAnsi="Times New Roman" w:cs="Times New Roman"/>
          <w:i w:val="0"/>
          <w:sz w:val="24"/>
          <w:szCs w:val="24"/>
          <w:lang w:val="en-US"/>
        </w:rPr>
        <w:t xml:space="preserve"> region in Côte d'Ivoire</w:t>
      </w:r>
      <w:r w:rsidRPr="00287520">
        <w:rPr>
          <w:rFonts w:ascii="Times New Roman" w:hAnsi="Times New Roman" w:cs="Times New Roman"/>
          <w:sz w:val="24"/>
          <w:szCs w:val="24"/>
          <w:lang w:val="en-US"/>
        </w:rPr>
        <w:t xml:space="preserve">. </w:t>
      </w:r>
      <w:r w:rsidRPr="00756B22">
        <w:rPr>
          <w:rStyle w:val="Strong"/>
          <w:rFonts w:ascii="Times New Roman" w:hAnsi="Times New Roman" w:cs="Times New Roman"/>
          <w:b w:val="0"/>
          <w:sz w:val="24"/>
          <w:szCs w:val="24"/>
        </w:rPr>
        <w:t>Revue Ivoirienne de Géographie et Développement</w:t>
      </w:r>
      <w:r w:rsidRPr="00756B22">
        <w:rPr>
          <w:rFonts w:ascii="Times New Roman" w:hAnsi="Times New Roman" w:cs="Times New Roman"/>
          <w:sz w:val="24"/>
          <w:szCs w:val="24"/>
        </w:rPr>
        <w:t xml:space="preserve">, 18(2), 4560. </w:t>
      </w:r>
      <w:del w:id="42" w:author="user" w:date="2026-04-03T17:12:00Z">
        <w:r w:rsidRPr="00756B22" w:rsidDel="00D73B23">
          <w:rPr>
            <w:rFonts w:ascii="Times New Roman" w:hAnsi="Times New Roman" w:cs="Times New Roman"/>
            <w:sz w:val="24"/>
            <w:szCs w:val="24"/>
          </w:rPr>
          <w:delText>Abidjan, Ivory Coast. 16 p.</w:delText>
        </w:r>
      </w:del>
    </w:p>
    <w:p w14:paraId="1AD2D06D" w14:textId="50C5D07D" w:rsidR="00756B22" w:rsidRPr="006908F3" w:rsidRDefault="00756B22" w:rsidP="00F32240">
      <w:pPr>
        <w:spacing w:after="0" w:line="360" w:lineRule="auto"/>
        <w:jc w:val="both"/>
        <w:rPr>
          <w:rFonts w:ascii="Times New Roman" w:hAnsi="Times New Roman" w:cs="Times New Roman"/>
          <w:sz w:val="24"/>
          <w:szCs w:val="24"/>
          <w:lang w:val="en-US"/>
        </w:rPr>
      </w:pPr>
      <w:proofErr w:type="spellStart"/>
      <w:r w:rsidRPr="0009795F">
        <w:rPr>
          <w:rFonts w:ascii="Times New Roman" w:eastAsia="Times New Roman" w:hAnsi="Times New Roman" w:cs="Times New Roman"/>
          <w:b/>
          <w:bCs/>
          <w:sz w:val="24"/>
          <w:szCs w:val="24"/>
          <w:lang w:eastAsia="fr-FR"/>
          <w:rPrChange w:id="43" w:author="SDI 1167" w:date="2026-04-04T11:09:00Z">
            <w:rPr>
              <w:rFonts w:ascii="Times New Roman" w:eastAsia="Times New Roman" w:hAnsi="Times New Roman" w:cs="Times New Roman"/>
              <w:b/>
              <w:bCs/>
              <w:sz w:val="24"/>
              <w:szCs w:val="24"/>
              <w:lang w:val="en-US" w:eastAsia="fr-FR"/>
            </w:rPr>
          </w:rPrChange>
        </w:rPr>
        <w:t>Ayuke</w:t>
      </w:r>
      <w:proofErr w:type="spellEnd"/>
      <w:r w:rsidRPr="0009795F">
        <w:rPr>
          <w:rFonts w:ascii="Times New Roman" w:eastAsia="Times New Roman" w:hAnsi="Times New Roman" w:cs="Times New Roman"/>
          <w:b/>
          <w:bCs/>
          <w:sz w:val="24"/>
          <w:szCs w:val="24"/>
          <w:lang w:eastAsia="fr-FR"/>
          <w:rPrChange w:id="44" w:author="SDI 1167" w:date="2026-04-04T11:09:00Z">
            <w:rPr>
              <w:rFonts w:ascii="Times New Roman" w:eastAsia="Times New Roman" w:hAnsi="Times New Roman" w:cs="Times New Roman"/>
              <w:b/>
              <w:bCs/>
              <w:sz w:val="24"/>
              <w:szCs w:val="24"/>
              <w:lang w:val="en-US" w:eastAsia="fr-FR"/>
            </w:rPr>
          </w:rPrChange>
        </w:rPr>
        <w:t xml:space="preserve">, F. O., Van </w:t>
      </w:r>
      <w:proofErr w:type="spellStart"/>
      <w:r w:rsidRPr="0009795F">
        <w:rPr>
          <w:rFonts w:ascii="Times New Roman" w:eastAsia="Times New Roman" w:hAnsi="Times New Roman" w:cs="Times New Roman"/>
          <w:b/>
          <w:bCs/>
          <w:sz w:val="24"/>
          <w:szCs w:val="24"/>
          <w:lang w:eastAsia="fr-FR"/>
          <w:rPrChange w:id="45" w:author="SDI 1167" w:date="2026-04-04T11:09:00Z">
            <w:rPr>
              <w:rFonts w:ascii="Times New Roman" w:eastAsia="Times New Roman" w:hAnsi="Times New Roman" w:cs="Times New Roman"/>
              <w:b/>
              <w:bCs/>
              <w:sz w:val="24"/>
              <w:szCs w:val="24"/>
              <w:lang w:val="en-US" w:eastAsia="fr-FR"/>
            </w:rPr>
          </w:rPrChange>
        </w:rPr>
        <w:t>Asten</w:t>
      </w:r>
      <w:proofErr w:type="spellEnd"/>
      <w:r w:rsidRPr="0009795F">
        <w:rPr>
          <w:rFonts w:ascii="Times New Roman" w:eastAsia="Times New Roman" w:hAnsi="Times New Roman" w:cs="Times New Roman"/>
          <w:b/>
          <w:bCs/>
          <w:sz w:val="24"/>
          <w:szCs w:val="24"/>
          <w:lang w:eastAsia="fr-FR"/>
          <w:rPrChange w:id="46" w:author="SDI 1167" w:date="2026-04-04T11:09:00Z">
            <w:rPr>
              <w:rFonts w:ascii="Times New Roman" w:eastAsia="Times New Roman" w:hAnsi="Times New Roman" w:cs="Times New Roman"/>
              <w:b/>
              <w:bCs/>
              <w:sz w:val="24"/>
              <w:szCs w:val="24"/>
              <w:lang w:val="en-US" w:eastAsia="fr-FR"/>
            </w:rPr>
          </w:rPrChange>
        </w:rPr>
        <w:t xml:space="preserve">, P., and </w:t>
      </w:r>
      <w:proofErr w:type="spellStart"/>
      <w:r w:rsidRPr="0009795F">
        <w:rPr>
          <w:rFonts w:ascii="Times New Roman" w:eastAsia="Times New Roman" w:hAnsi="Times New Roman" w:cs="Times New Roman"/>
          <w:b/>
          <w:bCs/>
          <w:sz w:val="24"/>
          <w:szCs w:val="24"/>
          <w:lang w:eastAsia="fr-FR"/>
          <w:rPrChange w:id="47" w:author="SDI 1167" w:date="2026-04-04T11:09:00Z">
            <w:rPr>
              <w:rFonts w:ascii="Times New Roman" w:eastAsia="Times New Roman" w:hAnsi="Times New Roman" w:cs="Times New Roman"/>
              <w:b/>
              <w:bCs/>
              <w:sz w:val="24"/>
              <w:szCs w:val="24"/>
              <w:lang w:val="en-US" w:eastAsia="fr-FR"/>
            </w:rPr>
          </w:rPrChange>
        </w:rPr>
        <w:t>Vanlauwe</w:t>
      </w:r>
      <w:proofErr w:type="spellEnd"/>
      <w:r w:rsidRPr="0009795F">
        <w:rPr>
          <w:rFonts w:ascii="Times New Roman" w:eastAsia="Times New Roman" w:hAnsi="Times New Roman" w:cs="Times New Roman"/>
          <w:b/>
          <w:bCs/>
          <w:sz w:val="24"/>
          <w:szCs w:val="24"/>
          <w:lang w:eastAsia="fr-FR"/>
          <w:rPrChange w:id="48" w:author="SDI 1167" w:date="2026-04-04T11:09:00Z">
            <w:rPr>
              <w:rFonts w:ascii="Times New Roman" w:eastAsia="Times New Roman" w:hAnsi="Times New Roman" w:cs="Times New Roman"/>
              <w:b/>
              <w:bCs/>
              <w:sz w:val="24"/>
              <w:szCs w:val="24"/>
              <w:lang w:val="en-US" w:eastAsia="fr-FR"/>
            </w:rPr>
          </w:rPrChange>
        </w:rPr>
        <w:t>, B.</w:t>
      </w:r>
      <w:r w:rsidRPr="0009795F">
        <w:rPr>
          <w:rFonts w:ascii="Times New Roman" w:eastAsia="Times New Roman" w:hAnsi="Times New Roman" w:cs="Times New Roman"/>
          <w:b/>
          <w:sz w:val="24"/>
          <w:szCs w:val="24"/>
          <w:lang w:eastAsia="fr-FR"/>
          <w:rPrChange w:id="49" w:author="SDI 1167" w:date="2026-04-04T11:09:00Z">
            <w:rPr>
              <w:rFonts w:ascii="Times New Roman" w:eastAsia="Times New Roman" w:hAnsi="Times New Roman" w:cs="Times New Roman"/>
              <w:b/>
              <w:sz w:val="24"/>
              <w:szCs w:val="24"/>
              <w:lang w:val="en-US" w:eastAsia="fr-FR"/>
            </w:rPr>
          </w:rPrChange>
        </w:rPr>
        <w:t xml:space="preserve"> (2011). </w:t>
      </w:r>
      <w:r w:rsidRPr="00287520">
        <w:rPr>
          <w:rFonts w:ascii="Times New Roman" w:eastAsia="Times New Roman" w:hAnsi="Times New Roman" w:cs="Times New Roman"/>
          <w:iCs/>
          <w:sz w:val="24"/>
          <w:szCs w:val="24"/>
          <w:lang w:val="en-US" w:eastAsia="fr-FR"/>
        </w:rPr>
        <w:t>Compost Adoption in West Africa: Constraints and Opportunities</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Soil Use and Management</w:t>
      </w:r>
      <w:r w:rsidRPr="00287520">
        <w:rPr>
          <w:rFonts w:ascii="Times New Roman" w:eastAsia="Times New Roman" w:hAnsi="Times New Roman" w:cs="Times New Roman"/>
          <w:sz w:val="24"/>
          <w:szCs w:val="24"/>
          <w:lang w:val="en-US" w:eastAsia="fr-FR"/>
        </w:rPr>
        <w:t xml:space="preserve">, 27(3), 294302. </w:t>
      </w:r>
      <w:del w:id="50" w:author="user" w:date="2026-04-03T17:12:00Z">
        <w:r w:rsidRPr="00287520" w:rsidDel="00D73B23">
          <w:rPr>
            <w:rFonts w:ascii="Times New Roman" w:eastAsia="Times New Roman" w:hAnsi="Times New Roman" w:cs="Times New Roman"/>
            <w:sz w:val="24"/>
            <w:szCs w:val="24"/>
            <w:lang w:val="en-US" w:eastAsia="fr-FR"/>
          </w:rPr>
          <w:delText>Nairobi, Kenya. 9 p.</w:delText>
        </w:r>
      </w:del>
    </w:p>
    <w:p w14:paraId="2492B792" w14:textId="6FD81C62" w:rsidR="00756B22" w:rsidRPr="00FD5111" w:rsidRDefault="00756B22" w:rsidP="00F32240">
      <w:pPr>
        <w:spacing w:after="0" w:line="360" w:lineRule="auto"/>
        <w:jc w:val="both"/>
        <w:rPr>
          <w:rFonts w:ascii="Times New Roman" w:eastAsia="Times New Roman" w:hAnsi="Times New Roman" w:cs="Times New Roman"/>
          <w:sz w:val="24"/>
          <w:szCs w:val="24"/>
          <w:lang w:val="en-US" w:eastAsia="fr-FR"/>
        </w:rPr>
      </w:pPr>
      <w:r w:rsidRPr="00287520">
        <w:rPr>
          <w:rFonts w:ascii="Times New Roman" w:eastAsia="Times New Roman" w:hAnsi="Times New Roman" w:cs="Times New Roman"/>
          <w:b/>
          <w:bCs/>
          <w:sz w:val="24"/>
          <w:szCs w:val="24"/>
          <w:lang w:val="en-US" w:eastAsia="fr-FR"/>
        </w:rPr>
        <w:t xml:space="preserve">Ba, A., </w:t>
      </w:r>
      <w:proofErr w:type="spellStart"/>
      <w:r w:rsidRPr="00287520">
        <w:rPr>
          <w:rFonts w:ascii="Times New Roman" w:eastAsia="Times New Roman" w:hAnsi="Times New Roman" w:cs="Times New Roman"/>
          <w:b/>
          <w:bCs/>
          <w:sz w:val="24"/>
          <w:szCs w:val="24"/>
          <w:lang w:val="en-US" w:eastAsia="fr-FR"/>
        </w:rPr>
        <w:t>Diarisso</w:t>
      </w:r>
      <w:proofErr w:type="spellEnd"/>
      <w:r w:rsidRPr="00287520">
        <w:rPr>
          <w:rFonts w:ascii="Times New Roman" w:eastAsia="Times New Roman" w:hAnsi="Times New Roman" w:cs="Times New Roman"/>
          <w:b/>
          <w:bCs/>
          <w:sz w:val="24"/>
          <w:szCs w:val="24"/>
          <w:lang w:val="en-US" w:eastAsia="fr-FR"/>
        </w:rPr>
        <w:t xml:space="preserve">, F., and Coulibaly, D. </w:t>
      </w:r>
      <w:r w:rsidRPr="00287520">
        <w:rPr>
          <w:rFonts w:ascii="Times New Roman" w:eastAsia="Times New Roman" w:hAnsi="Times New Roman" w:cs="Times New Roman"/>
          <w:b/>
          <w:sz w:val="24"/>
          <w:szCs w:val="24"/>
          <w:lang w:val="en-US" w:eastAsia="fr-FR"/>
        </w:rPr>
        <w:t xml:space="preserve">(2020). </w:t>
      </w:r>
      <w:r w:rsidRPr="00287520">
        <w:rPr>
          <w:rFonts w:ascii="Times New Roman" w:eastAsia="Times New Roman" w:hAnsi="Times New Roman" w:cs="Times New Roman"/>
          <w:iCs/>
          <w:sz w:val="24"/>
          <w:szCs w:val="24"/>
          <w:lang w:val="en-US" w:eastAsia="fr-FR"/>
        </w:rPr>
        <w:t>Input costs and agricultural intensification in West Africa</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Journal of Development and Agricultural Economics</w:t>
      </w:r>
      <w:r w:rsidRPr="00287520">
        <w:rPr>
          <w:rFonts w:ascii="Times New Roman" w:eastAsia="Times New Roman" w:hAnsi="Times New Roman" w:cs="Times New Roman"/>
          <w:sz w:val="24"/>
          <w:szCs w:val="24"/>
          <w:lang w:val="en-US" w:eastAsia="fr-FR"/>
        </w:rPr>
        <w:t xml:space="preserve">, 12(6), 210223. </w:t>
      </w:r>
      <w:del w:id="51" w:author="user" w:date="2026-04-03T17:11:00Z">
        <w:r w:rsidRPr="00287520" w:rsidDel="00D73B23">
          <w:rPr>
            <w:rFonts w:ascii="Times New Roman" w:eastAsia="Times New Roman" w:hAnsi="Times New Roman" w:cs="Times New Roman"/>
            <w:sz w:val="24"/>
            <w:szCs w:val="24"/>
            <w:lang w:val="en-US" w:eastAsia="fr-FR"/>
          </w:rPr>
          <w:delText>Bamako, Mali. 14 p.</w:delText>
        </w:r>
      </w:del>
    </w:p>
    <w:p w14:paraId="3B8B6325" w14:textId="4D9EC220" w:rsidR="00E6425A" w:rsidRDefault="00756B22" w:rsidP="00F32240">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eastAsia="Times New Roman" w:hAnsi="Times New Roman" w:cs="Times New Roman"/>
          <w:b/>
          <w:bCs/>
          <w:sz w:val="24"/>
          <w:szCs w:val="24"/>
          <w:lang w:val="en-US" w:eastAsia="fr-FR"/>
        </w:rPr>
        <w:t>Bationo</w:t>
      </w:r>
      <w:proofErr w:type="spellEnd"/>
      <w:r w:rsidRPr="00287520">
        <w:rPr>
          <w:rFonts w:ascii="Times New Roman" w:eastAsia="Times New Roman" w:hAnsi="Times New Roman" w:cs="Times New Roman"/>
          <w:b/>
          <w:bCs/>
          <w:sz w:val="24"/>
          <w:szCs w:val="24"/>
          <w:lang w:val="en-US" w:eastAsia="fr-FR"/>
        </w:rPr>
        <w:t xml:space="preserve">, A., Christianson, C. B., </w:t>
      </w:r>
      <w:proofErr w:type="spellStart"/>
      <w:r w:rsidRPr="00287520">
        <w:rPr>
          <w:rFonts w:ascii="Times New Roman" w:eastAsia="Times New Roman" w:hAnsi="Times New Roman" w:cs="Times New Roman"/>
          <w:b/>
          <w:bCs/>
          <w:sz w:val="24"/>
          <w:szCs w:val="24"/>
          <w:lang w:val="en-US" w:eastAsia="fr-FR"/>
        </w:rPr>
        <w:t>Baethgen</w:t>
      </w:r>
      <w:proofErr w:type="spellEnd"/>
      <w:r w:rsidRPr="00287520">
        <w:rPr>
          <w:rFonts w:ascii="Times New Roman" w:eastAsia="Times New Roman" w:hAnsi="Times New Roman" w:cs="Times New Roman"/>
          <w:b/>
          <w:bCs/>
          <w:sz w:val="24"/>
          <w:szCs w:val="24"/>
          <w:lang w:val="en-US" w:eastAsia="fr-FR"/>
        </w:rPr>
        <w:t xml:space="preserve">, W. E., et </w:t>
      </w:r>
      <w:proofErr w:type="spellStart"/>
      <w:r w:rsidRPr="00287520">
        <w:rPr>
          <w:rFonts w:ascii="Times New Roman" w:eastAsia="Times New Roman" w:hAnsi="Times New Roman" w:cs="Times New Roman"/>
          <w:b/>
          <w:bCs/>
          <w:sz w:val="24"/>
          <w:szCs w:val="24"/>
          <w:lang w:val="en-US" w:eastAsia="fr-FR"/>
        </w:rPr>
        <w:t>Mokwunye</w:t>
      </w:r>
      <w:proofErr w:type="spellEnd"/>
      <w:r w:rsidRPr="00287520">
        <w:rPr>
          <w:rFonts w:ascii="Times New Roman" w:eastAsia="Times New Roman" w:hAnsi="Times New Roman" w:cs="Times New Roman"/>
          <w:b/>
          <w:bCs/>
          <w:sz w:val="24"/>
          <w:szCs w:val="24"/>
          <w:lang w:val="en-US" w:eastAsia="fr-FR"/>
        </w:rPr>
        <w:t xml:space="preserve">, A. U. </w:t>
      </w:r>
      <w:r w:rsidRPr="00287520">
        <w:rPr>
          <w:rFonts w:ascii="Times New Roman" w:eastAsia="Times New Roman" w:hAnsi="Times New Roman" w:cs="Times New Roman"/>
          <w:b/>
          <w:sz w:val="24"/>
          <w:szCs w:val="24"/>
          <w:lang w:val="en-US" w:eastAsia="fr-FR"/>
        </w:rPr>
        <w:t xml:space="preserve">(2007). </w:t>
      </w:r>
      <w:r w:rsidRPr="00287520">
        <w:rPr>
          <w:rFonts w:ascii="Times New Roman" w:eastAsia="Times New Roman" w:hAnsi="Times New Roman" w:cs="Times New Roman"/>
          <w:iCs/>
          <w:sz w:val="24"/>
          <w:szCs w:val="24"/>
          <w:lang w:val="en-US" w:eastAsia="fr-FR"/>
        </w:rPr>
        <w:t>Fertilizer use and soil fertility management in West Africa</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Nutrient Cycling in Agroecosystems</w:t>
      </w:r>
      <w:r w:rsidRPr="00287520">
        <w:rPr>
          <w:rFonts w:ascii="Times New Roman" w:eastAsia="Times New Roman" w:hAnsi="Times New Roman" w:cs="Times New Roman"/>
          <w:sz w:val="24"/>
          <w:szCs w:val="24"/>
          <w:lang w:val="en-US" w:eastAsia="fr-FR"/>
        </w:rPr>
        <w:t xml:space="preserve">, 88(1), 1528. </w:t>
      </w:r>
      <w:del w:id="52" w:author="user" w:date="2026-04-03T17:12:00Z">
        <w:r w:rsidRPr="00287520" w:rsidDel="00D73B23">
          <w:rPr>
            <w:rFonts w:ascii="Times New Roman" w:eastAsia="Times New Roman" w:hAnsi="Times New Roman" w:cs="Times New Roman"/>
            <w:sz w:val="24"/>
            <w:szCs w:val="24"/>
            <w:lang w:val="en-US" w:eastAsia="fr-FR"/>
          </w:rPr>
          <w:delText>Niamey, Niger. 14 p.</w:delText>
        </w:r>
      </w:del>
    </w:p>
    <w:p w14:paraId="2E111D4B" w14:textId="5E8A2801" w:rsidR="00756B22" w:rsidRPr="00E6425A" w:rsidRDefault="00756B22" w:rsidP="00F32240">
      <w:pPr>
        <w:spacing w:after="0" w:line="360" w:lineRule="auto"/>
        <w:jc w:val="both"/>
        <w:rPr>
          <w:rFonts w:ascii="Times New Roman" w:eastAsia="Times New Roman" w:hAnsi="Times New Roman" w:cs="Times New Roman"/>
          <w:sz w:val="24"/>
          <w:szCs w:val="24"/>
          <w:lang w:val="en-US" w:eastAsia="fr-FR"/>
        </w:rPr>
      </w:pPr>
      <w:proofErr w:type="spellStart"/>
      <w:r w:rsidRPr="0009795F">
        <w:rPr>
          <w:rFonts w:ascii="Times New Roman" w:hAnsi="Times New Roman" w:cs="Times New Roman"/>
          <w:b/>
          <w:sz w:val="24"/>
          <w:szCs w:val="24"/>
          <w:rPrChange w:id="53" w:author="SDI 1167" w:date="2026-04-04T11:09:00Z">
            <w:rPr>
              <w:rFonts w:ascii="Times New Roman" w:hAnsi="Times New Roman" w:cs="Times New Roman"/>
              <w:b/>
              <w:sz w:val="24"/>
              <w:szCs w:val="24"/>
              <w:lang w:val="en-US"/>
            </w:rPr>
          </w:rPrChange>
        </w:rPr>
        <w:t>Blumenberg</w:t>
      </w:r>
      <w:proofErr w:type="spellEnd"/>
      <w:r w:rsidRPr="0009795F">
        <w:rPr>
          <w:rFonts w:ascii="Times New Roman" w:hAnsi="Times New Roman" w:cs="Times New Roman"/>
          <w:b/>
          <w:sz w:val="24"/>
          <w:szCs w:val="24"/>
          <w:rPrChange w:id="54" w:author="SDI 1167" w:date="2026-04-04T11:09:00Z">
            <w:rPr>
              <w:rFonts w:ascii="Times New Roman" w:hAnsi="Times New Roman" w:cs="Times New Roman"/>
              <w:b/>
              <w:sz w:val="24"/>
              <w:szCs w:val="24"/>
              <w:lang w:val="en-US"/>
            </w:rPr>
          </w:rPrChange>
        </w:rPr>
        <w:t xml:space="preserve">, C., Müller, C., et Schubert, C. J. (2013). </w:t>
      </w:r>
      <w:r w:rsidRPr="00287520">
        <w:rPr>
          <w:rStyle w:val="Emphasis"/>
          <w:rFonts w:ascii="Times New Roman" w:hAnsi="Times New Roman" w:cs="Times New Roman"/>
          <w:i w:val="0"/>
          <w:sz w:val="24"/>
          <w:szCs w:val="24"/>
          <w:lang w:val="en-US"/>
        </w:rPr>
        <w:t>Impact of fertilizer application on greenhouse gas emissions</w:t>
      </w:r>
      <w:r w:rsidRPr="00287520">
        <w:rPr>
          <w:rFonts w:ascii="Times New Roman" w:hAnsi="Times New Roman" w:cs="Times New Roman"/>
          <w:sz w:val="24"/>
          <w:szCs w:val="24"/>
          <w:lang w:val="en-US"/>
        </w:rPr>
        <w:t xml:space="preserve">. </w:t>
      </w:r>
      <w:r w:rsidRPr="00287520">
        <w:rPr>
          <w:rStyle w:val="Strong"/>
          <w:rFonts w:ascii="Times New Roman" w:hAnsi="Times New Roman" w:cs="Times New Roman"/>
          <w:b w:val="0"/>
          <w:sz w:val="24"/>
          <w:szCs w:val="24"/>
          <w:lang w:val="en-US"/>
        </w:rPr>
        <w:t>Environmental Science et Technology</w:t>
      </w:r>
      <w:r w:rsidRPr="00287520">
        <w:rPr>
          <w:rFonts w:ascii="Times New Roman" w:hAnsi="Times New Roman" w:cs="Times New Roman"/>
          <w:sz w:val="24"/>
          <w:szCs w:val="24"/>
          <w:lang w:val="en-US"/>
        </w:rPr>
        <w:t xml:space="preserve">, 47(12), 67806787. </w:t>
      </w:r>
      <w:del w:id="55" w:author="user" w:date="2026-04-03T17:12:00Z">
        <w:r w:rsidRPr="00287520" w:rsidDel="00D73B23">
          <w:rPr>
            <w:rFonts w:ascii="Times New Roman" w:hAnsi="Times New Roman" w:cs="Times New Roman"/>
            <w:sz w:val="24"/>
            <w:szCs w:val="24"/>
            <w:lang w:val="en-US"/>
          </w:rPr>
          <w:delText>Berlin, Allemagne. 8 p.</w:delText>
        </w:r>
      </w:del>
    </w:p>
    <w:p w14:paraId="619D937F" w14:textId="057F125D" w:rsidR="00756B22" w:rsidRPr="00FD5111"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eastAsia="Times New Roman" w:hAnsi="Times New Roman" w:cs="Times New Roman"/>
          <w:b/>
          <w:bCs/>
          <w:sz w:val="24"/>
          <w:szCs w:val="24"/>
          <w:lang w:val="en-US" w:eastAsia="fr-FR"/>
        </w:rPr>
        <w:t>Boserup</w:t>
      </w:r>
      <w:proofErr w:type="spellEnd"/>
      <w:r w:rsidRPr="00287520">
        <w:rPr>
          <w:rFonts w:ascii="Times New Roman" w:eastAsia="Times New Roman" w:hAnsi="Times New Roman" w:cs="Times New Roman"/>
          <w:b/>
          <w:bCs/>
          <w:sz w:val="24"/>
          <w:szCs w:val="24"/>
          <w:lang w:val="en-US" w:eastAsia="fr-FR"/>
        </w:rPr>
        <w:t xml:space="preserve">, E. </w:t>
      </w:r>
      <w:r w:rsidRPr="00287520">
        <w:rPr>
          <w:rFonts w:ascii="Times New Roman" w:eastAsia="Times New Roman" w:hAnsi="Times New Roman" w:cs="Times New Roman"/>
          <w:b/>
          <w:sz w:val="24"/>
          <w:szCs w:val="24"/>
          <w:lang w:val="en-US" w:eastAsia="fr-FR"/>
        </w:rPr>
        <w:t xml:space="preserve">(1965). </w:t>
      </w:r>
      <w:r w:rsidRPr="00287520">
        <w:rPr>
          <w:rFonts w:ascii="Times New Roman" w:eastAsia="Times New Roman" w:hAnsi="Times New Roman" w:cs="Times New Roman"/>
          <w:iCs/>
          <w:sz w:val="24"/>
          <w:szCs w:val="24"/>
          <w:lang w:val="en-US" w:eastAsia="fr-FR"/>
        </w:rPr>
        <w:t>The Conditions of Agricultural Growth: The Economics of Agrarian Change under Population Pressure</w:t>
      </w:r>
      <w:r w:rsidRPr="00287520">
        <w:rPr>
          <w:rFonts w:ascii="Times New Roman" w:eastAsia="Times New Roman" w:hAnsi="Times New Roman" w:cs="Times New Roman"/>
          <w:sz w:val="24"/>
          <w:szCs w:val="24"/>
          <w:lang w:val="en-US" w:eastAsia="fr-FR"/>
        </w:rPr>
        <w:t>. Aldine Publishing. Chicago, USA. 124 p.</w:t>
      </w:r>
    </w:p>
    <w:p w14:paraId="75305363" w14:textId="77777777" w:rsidR="00756B22" w:rsidRPr="00287520" w:rsidRDefault="00756B22" w:rsidP="00F32240">
      <w:pPr>
        <w:spacing w:after="0" w:line="360" w:lineRule="auto"/>
        <w:jc w:val="both"/>
        <w:rPr>
          <w:rFonts w:ascii="Times New Roman" w:hAnsi="Times New Roman" w:cs="Times New Roman"/>
          <w:sz w:val="24"/>
          <w:szCs w:val="24"/>
          <w:lang w:val="en-US"/>
        </w:rPr>
      </w:pPr>
      <w:r w:rsidRPr="00287520">
        <w:rPr>
          <w:rFonts w:ascii="Times New Roman" w:hAnsi="Times New Roman" w:cs="Times New Roman"/>
          <w:b/>
          <w:sz w:val="24"/>
          <w:szCs w:val="24"/>
          <w:lang w:val="en-US"/>
        </w:rPr>
        <w:lastRenderedPageBreak/>
        <w:t xml:space="preserve">Boy, P., and </w:t>
      </w:r>
      <w:proofErr w:type="spellStart"/>
      <w:r w:rsidRPr="00287520">
        <w:rPr>
          <w:rFonts w:ascii="Times New Roman" w:hAnsi="Times New Roman" w:cs="Times New Roman"/>
          <w:b/>
          <w:sz w:val="24"/>
          <w:szCs w:val="24"/>
          <w:lang w:val="en-US"/>
        </w:rPr>
        <w:t>Guillaumin</w:t>
      </w:r>
      <w:proofErr w:type="spellEnd"/>
      <w:r w:rsidRPr="00287520">
        <w:rPr>
          <w:rFonts w:ascii="Times New Roman" w:hAnsi="Times New Roman" w:cs="Times New Roman"/>
          <w:b/>
          <w:sz w:val="24"/>
          <w:szCs w:val="24"/>
          <w:lang w:val="en-US"/>
        </w:rPr>
        <w:t>, J. (2021).</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Sorghum, a subsistence cereal in Africa and Asia</w:t>
      </w:r>
      <w:r w:rsidRPr="00287520">
        <w:rPr>
          <w:rFonts w:ascii="Times New Roman" w:hAnsi="Times New Roman" w:cs="Times New Roman"/>
          <w:i/>
          <w:sz w:val="24"/>
          <w:szCs w:val="24"/>
          <w:lang w:val="en-US"/>
        </w:rPr>
        <w:t xml:space="preserve">. </w:t>
      </w:r>
      <w:r w:rsidRPr="00287520">
        <w:rPr>
          <w:rStyle w:val="Strong"/>
          <w:rFonts w:ascii="Times New Roman" w:hAnsi="Times New Roman" w:cs="Times New Roman"/>
          <w:b w:val="0"/>
          <w:sz w:val="24"/>
          <w:szCs w:val="24"/>
          <w:lang w:val="en-US"/>
        </w:rPr>
        <w:t>Rural Studies</w:t>
      </w:r>
      <w:r w:rsidRPr="00287520">
        <w:rPr>
          <w:rFonts w:ascii="Times New Roman" w:hAnsi="Times New Roman" w:cs="Times New Roman"/>
          <w:b/>
          <w:sz w:val="24"/>
          <w:szCs w:val="24"/>
          <w:lang w:val="en-US"/>
        </w:rPr>
        <w:t>,</w:t>
      </w:r>
      <w:r w:rsidRPr="00287520">
        <w:rPr>
          <w:rFonts w:ascii="Times New Roman" w:hAnsi="Times New Roman" w:cs="Times New Roman"/>
          <w:sz w:val="24"/>
          <w:szCs w:val="24"/>
          <w:lang w:val="en-US"/>
        </w:rPr>
        <w:t xml:space="preserve"> 198(2), 6582. Paris, France. 18 p.</w:t>
      </w:r>
    </w:p>
    <w:p w14:paraId="59FBFE84" w14:textId="77777777" w:rsidR="00756B22" w:rsidRPr="00FD5111" w:rsidRDefault="00756B22" w:rsidP="00F32240">
      <w:pPr>
        <w:spacing w:after="0" w:line="360" w:lineRule="auto"/>
        <w:jc w:val="both"/>
        <w:rPr>
          <w:rFonts w:ascii="Times New Roman" w:hAnsi="Times New Roman" w:cs="Times New Roman"/>
          <w:sz w:val="24"/>
          <w:szCs w:val="24"/>
          <w:lang w:val="en-US"/>
        </w:rPr>
      </w:pPr>
      <w:proofErr w:type="spellStart"/>
      <w:r w:rsidRPr="00287520">
        <w:rPr>
          <w:rFonts w:ascii="Times New Roman" w:hAnsi="Times New Roman" w:cs="Times New Roman"/>
          <w:b/>
          <w:sz w:val="24"/>
          <w:szCs w:val="24"/>
          <w:lang w:val="en-US"/>
        </w:rPr>
        <w:t>Chadalavada</w:t>
      </w:r>
      <w:proofErr w:type="spellEnd"/>
      <w:r w:rsidRPr="00287520">
        <w:rPr>
          <w:rFonts w:ascii="Times New Roman" w:hAnsi="Times New Roman" w:cs="Times New Roman"/>
          <w:b/>
          <w:sz w:val="24"/>
          <w:szCs w:val="24"/>
          <w:lang w:val="en-US"/>
        </w:rPr>
        <w:t xml:space="preserve">, K., Rao, P., et Singh, R. (2021). </w:t>
      </w:r>
      <w:r w:rsidRPr="00287520">
        <w:rPr>
          <w:rStyle w:val="Emphasis"/>
          <w:rFonts w:ascii="Times New Roman" w:hAnsi="Times New Roman" w:cs="Times New Roman"/>
          <w:i w:val="0"/>
          <w:sz w:val="24"/>
          <w:szCs w:val="24"/>
          <w:lang w:val="en-US"/>
        </w:rPr>
        <w:t>Climate constraints and sorghum adaptation strategies</w:t>
      </w:r>
      <w:r w:rsidRPr="00287520">
        <w:rPr>
          <w:rFonts w:ascii="Times New Roman" w:hAnsi="Times New Roman" w:cs="Times New Roman"/>
          <w:i/>
          <w:sz w:val="24"/>
          <w:szCs w:val="24"/>
          <w:lang w:val="en-US"/>
        </w:rPr>
        <w:t xml:space="preserve">. </w:t>
      </w:r>
      <w:r w:rsidRPr="00287520">
        <w:rPr>
          <w:rStyle w:val="Strong"/>
          <w:rFonts w:ascii="Times New Roman" w:hAnsi="Times New Roman" w:cs="Times New Roman"/>
          <w:b w:val="0"/>
          <w:sz w:val="24"/>
          <w:szCs w:val="24"/>
          <w:lang w:val="en-US"/>
        </w:rPr>
        <w:t>International Journal of Agronomy</w:t>
      </w:r>
      <w:r w:rsidRPr="00287520">
        <w:rPr>
          <w:rFonts w:ascii="Times New Roman" w:hAnsi="Times New Roman" w:cs="Times New Roman"/>
          <w:sz w:val="24"/>
          <w:szCs w:val="24"/>
          <w:lang w:val="en-US"/>
        </w:rPr>
        <w:t xml:space="preserve">, Article ID 889234. Hyderabad, </w:t>
      </w:r>
      <w:proofErr w:type="spellStart"/>
      <w:r w:rsidRPr="00287520">
        <w:rPr>
          <w:rFonts w:ascii="Times New Roman" w:hAnsi="Times New Roman" w:cs="Times New Roman"/>
          <w:sz w:val="24"/>
          <w:szCs w:val="24"/>
          <w:lang w:val="en-US"/>
        </w:rPr>
        <w:t>Inde</w:t>
      </w:r>
      <w:proofErr w:type="spellEnd"/>
      <w:r w:rsidRPr="00287520">
        <w:rPr>
          <w:rFonts w:ascii="Times New Roman" w:hAnsi="Times New Roman" w:cs="Times New Roman"/>
          <w:sz w:val="24"/>
          <w:szCs w:val="24"/>
          <w:lang w:val="en-US"/>
        </w:rPr>
        <w:t>. 15 p.</w:t>
      </w:r>
    </w:p>
    <w:p w14:paraId="335FEA0B" w14:textId="77777777" w:rsidR="00756B22" w:rsidRPr="00BD199A" w:rsidRDefault="00756B22" w:rsidP="00F32240">
      <w:pPr>
        <w:spacing w:after="0" w:line="360" w:lineRule="auto"/>
        <w:jc w:val="both"/>
        <w:rPr>
          <w:rFonts w:ascii="Times New Roman" w:hAnsi="Times New Roman" w:cs="Times New Roman"/>
          <w:sz w:val="24"/>
          <w:szCs w:val="24"/>
          <w:lang w:val="en-US"/>
        </w:rPr>
      </w:pPr>
      <w:r w:rsidRPr="00287520">
        <w:rPr>
          <w:rFonts w:ascii="Times New Roman" w:hAnsi="Times New Roman" w:cs="Times New Roman"/>
          <w:b/>
          <w:sz w:val="24"/>
          <w:szCs w:val="24"/>
          <w:lang w:val="en-US"/>
        </w:rPr>
        <w:t xml:space="preserve">CNRA. (2023). </w:t>
      </w:r>
      <w:r w:rsidRPr="00287520">
        <w:rPr>
          <w:rStyle w:val="Emphasis"/>
          <w:rFonts w:ascii="Times New Roman" w:hAnsi="Times New Roman" w:cs="Times New Roman"/>
          <w:i w:val="0"/>
          <w:sz w:val="24"/>
          <w:szCs w:val="24"/>
          <w:lang w:val="en-US"/>
        </w:rPr>
        <w:t>Annual report on cereal production in Côte d'Ivoire</w:t>
      </w:r>
      <w:r w:rsidRPr="00287520">
        <w:rPr>
          <w:rFonts w:ascii="Times New Roman" w:hAnsi="Times New Roman" w:cs="Times New Roman"/>
          <w:sz w:val="24"/>
          <w:szCs w:val="24"/>
          <w:lang w:val="en-US"/>
        </w:rPr>
        <w:t xml:space="preserve">. </w:t>
      </w:r>
      <w:r w:rsidRPr="00BD199A">
        <w:rPr>
          <w:rFonts w:ascii="Times New Roman" w:hAnsi="Times New Roman" w:cs="Times New Roman"/>
          <w:sz w:val="24"/>
          <w:szCs w:val="24"/>
          <w:lang w:val="en-US"/>
        </w:rPr>
        <w:t>National Center for Agronomic Research. Abidjan, Ivory Coast. 60 p.</w:t>
      </w:r>
    </w:p>
    <w:p w14:paraId="01A2648B" w14:textId="605521A7" w:rsidR="00756B22" w:rsidRPr="00287520" w:rsidRDefault="00756B22" w:rsidP="006F3F0F">
      <w:pPr>
        <w:spacing w:after="0" w:line="360" w:lineRule="auto"/>
        <w:jc w:val="both"/>
        <w:rPr>
          <w:rFonts w:ascii="Times New Roman" w:eastAsia="Times New Roman" w:hAnsi="Times New Roman" w:cs="Times New Roman"/>
          <w:sz w:val="24"/>
          <w:szCs w:val="24"/>
          <w:lang w:val="en-US" w:eastAsia="fr-FR"/>
        </w:rPr>
      </w:pPr>
      <w:r w:rsidRPr="00287520">
        <w:rPr>
          <w:rFonts w:ascii="Times New Roman" w:eastAsia="Times New Roman" w:hAnsi="Times New Roman" w:cs="Times New Roman"/>
          <w:b/>
          <w:sz w:val="24"/>
          <w:szCs w:val="24"/>
          <w:lang w:val="en-US" w:eastAsia="fr-FR"/>
        </w:rPr>
        <w:t xml:space="preserve">Coulibaly, K. A., </w:t>
      </w:r>
      <w:proofErr w:type="spellStart"/>
      <w:r w:rsidRPr="00287520">
        <w:rPr>
          <w:rFonts w:ascii="Times New Roman" w:eastAsia="Times New Roman" w:hAnsi="Times New Roman" w:cs="Times New Roman"/>
          <w:b/>
          <w:sz w:val="24"/>
          <w:szCs w:val="24"/>
          <w:lang w:val="en-US" w:eastAsia="fr-FR"/>
        </w:rPr>
        <w:t>N'da</w:t>
      </w:r>
      <w:proofErr w:type="spellEnd"/>
      <w:r w:rsidRPr="00287520">
        <w:rPr>
          <w:rFonts w:ascii="Times New Roman" w:eastAsia="Times New Roman" w:hAnsi="Times New Roman" w:cs="Times New Roman"/>
          <w:b/>
          <w:sz w:val="24"/>
          <w:szCs w:val="24"/>
          <w:lang w:val="en-US" w:eastAsia="fr-FR"/>
        </w:rPr>
        <w:t xml:space="preserve">, K. C., </w:t>
      </w:r>
      <w:proofErr w:type="spellStart"/>
      <w:r w:rsidRPr="00287520">
        <w:rPr>
          <w:rFonts w:ascii="Times New Roman" w:eastAsia="Times New Roman" w:hAnsi="Times New Roman" w:cs="Times New Roman"/>
          <w:b/>
          <w:sz w:val="24"/>
          <w:szCs w:val="24"/>
          <w:lang w:val="en-US" w:eastAsia="fr-FR"/>
        </w:rPr>
        <w:t>Sylla</w:t>
      </w:r>
      <w:proofErr w:type="spellEnd"/>
      <w:r w:rsidRPr="00287520">
        <w:rPr>
          <w:rFonts w:ascii="Times New Roman" w:eastAsia="Times New Roman" w:hAnsi="Times New Roman" w:cs="Times New Roman"/>
          <w:b/>
          <w:sz w:val="24"/>
          <w:szCs w:val="24"/>
          <w:lang w:val="en-US" w:eastAsia="fr-FR"/>
        </w:rPr>
        <w:t xml:space="preserve">, D., </w:t>
      </w:r>
      <w:proofErr w:type="spellStart"/>
      <w:r w:rsidRPr="00287520">
        <w:rPr>
          <w:rFonts w:ascii="Times New Roman" w:eastAsia="Times New Roman" w:hAnsi="Times New Roman" w:cs="Times New Roman"/>
          <w:b/>
          <w:sz w:val="24"/>
          <w:szCs w:val="24"/>
          <w:lang w:val="en-US" w:eastAsia="fr-FR"/>
        </w:rPr>
        <w:t>Agoh</w:t>
      </w:r>
      <w:proofErr w:type="spellEnd"/>
      <w:r w:rsidRPr="00287520">
        <w:rPr>
          <w:rFonts w:ascii="Times New Roman" w:eastAsia="Times New Roman" w:hAnsi="Times New Roman" w:cs="Times New Roman"/>
          <w:b/>
          <w:sz w:val="24"/>
          <w:szCs w:val="24"/>
          <w:lang w:val="en-US" w:eastAsia="fr-FR"/>
        </w:rPr>
        <w:t xml:space="preserve"> </w:t>
      </w:r>
      <w:proofErr w:type="spellStart"/>
      <w:r w:rsidRPr="00287520">
        <w:rPr>
          <w:rFonts w:ascii="Times New Roman" w:eastAsia="Times New Roman" w:hAnsi="Times New Roman" w:cs="Times New Roman"/>
          <w:b/>
          <w:sz w:val="24"/>
          <w:szCs w:val="24"/>
          <w:lang w:val="en-US" w:eastAsia="fr-FR"/>
        </w:rPr>
        <w:t>Dibi-Anoh</w:t>
      </w:r>
      <w:proofErr w:type="spellEnd"/>
      <w:r w:rsidRPr="00287520">
        <w:rPr>
          <w:rFonts w:ascii="Times New Roman" w:eastAsia="Times New Roman" w:hAnsi="Times New Roman" w:cs="Times New Roman"/>
          <w:b/>
          <w:sz w:val="24"/>
          <w:szCs w:val="24"/>
          <w:lang w:val="en-US" w:eastAsia="fr-FR"/>
        </w:rPr>
        <w:t xml:space="preserve">, P. and </w:t>
      </w:r>
      <w:proofErr w:type="spellStart"/>
      <w:r w:rsidRPr="00287520">
        <w:rPr>
          <w:rFonts w:ascii="Times New Roman" w:eastAsia="Times New Roman" w:hAnsi="Times New Roman" w:cs="Times New Roman"/>
          <w:b/>
          <w:sz w:val="24"/>
          <w:szCs w:val="24"/>
          <w:lang w:val="en-US" w:eastAsia="fr-FR"/>
        </w:rPr>
        <w:t>Goula</w:t>
      </w:r>
      <w:proofErr w:type="spellEnd"/>
      <w:r w:rsidRPr="00287520">
        <w:rPr>
          <w:rFonts w:ascii="Times New Roman" w:eastAsia="Times New Roman" w:hAnsi="Times New Roman" w:cs="Times New Roman"/>
          <w:b/>
          <w:sz w:val="24"/>
          <w:szCs w:val="24"/>
          <w:lang w:val="en-US" w:eastAsia="fr-FR"/>
        </w:rPr>
        <w:t>, B. T. A., 2022</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iCs/>
          <w:sz w:val="24"/>
          <w:szCs w:val="24"/>
          <w:lang w:val="en-US" w:eastAsia="fr-FR"/>
        </w:rPr>
        <w:t>Persistence of rainfall sequences and flood risks from 1971 to 2022 in Côte d'Ivoire</w:t>
      </w:r>
      <w:r w:rsidRPr="00287520">
        <w:rPr>
          <w:rFonts w:ascii="Times New Roman" w:eastAsia="Times New Roman" w:hAnsi="Times New Roman" w:cs="Times New Roman"/>
          <w:sz w:val="24"/>
          <w:szCs w:val="24"/>
          <w:lang w:val="en-US" w:eastAsia="fr-FR"/>
        </w:rPr>
        <w:t xml:space="preserve">. European Scientific Journal, 20(9), 53–72. DOI: </w:t>
      </w:r>
      <w:commentRangeStart w:id="56"/>
      <w:r w:rsidRPr="00287520">
        <w:rPr>
          <w:rFonts w:ascii="Times New Roman" w:eastAsia="Times New Roman" w:hAnsi="Times New Roman" w:cs="Times New Roman"/>
          <w:sz w:val="24"/>
          <w:szCs w:val="24"/>
          <w:lang w:val="en-US" w:eastAsia="fr-FR"/>
        </w:rPr>
        <w:t>10.19044/</w:t>
      </w:r>
      <w:proofErr w:type="spellStart"/>
      <w:r w:rsidR="006F3F0F" w:rsidRPr="00287520">
        <w:rPr>
          <w:rFonts w:ascii="Times New Roman" w:eastAsia="Times New Roman" w:hAnsi="Times New Roman" w:cs="Times New Roman"/>
          <w:sz w:val="24"/>
          <w:szCs w:val="24"/>
          <w:lang w:val="en-US" w:eastAsia="fr-FR"/>
        </w:rPr>
        <w:t>esj</w:t>
      </w:r>
      <w:proofErr w:type="spellEnd"/>
      <w:r w:rsidR="006F3F0F" w:rsidRPr="00287520">
        <w:rPr>
          <w:rFonts w:ascii="Times New Roman" w:eastAsia="Times New Roman" w:hAnsi="Times New Roman" w:cs="Times New Roman"/>
          <w:sz w:val="24"/>
          <w:szCs w:val="24"/>
          <w:lang w:val="en-US" w:eastAsia="fr-FR"/>
        </w:rPr>
        <w:t>. 2024.v</w:t>
      </w:r>
      <w:r w:rsidRPr="00287520">
        <w:rPr>
          <w:rFonts w:ascii="Times New Roman" w:eastAsia="Times New Roman" w:hAnsi="Times New Roman" w:cs="Times New Roman"/>
          <w:sz w:val="24"/>
          <w:szCs w:val="24"/>
          <w:lang w:val="en-US" w:eastAsia="fr-FR"/>
        </w:rPr>
        <w:t>20n9p53, 20 p.</w:t>
      </w:r>
      <w:commentRangeEnd w:id="56"/>
      <w:r w:rsidR="00D73B23">
        <w:rPr>
          <w:rStyle w:val="CommentReference"/>
        </w:rPr>
        <w:commentReference w:id="56"/>
      </w:r>
    </w:p>
    <w:p w14:paraId="4DF7D2FB" w14:textId="77777777" w:rsidR="00756B22" w:rsidRPr="00287520" w:rsidRDefault="00756B22" w:rsidP="006F3F0F">
      <w:pPr>
        <w:spacing w:after="0" w:line="360" w:lineRule="auto"/>
        <w:jc w:val="both"/>
        <w:rPr>
          <w:rFonts w:ascii="Times New Roman" w:hAnsi="Times New Roman" w:cs="Times New Roman"/>
          <w:sz w:val="24"/>
          <w:szCs w:val="24"/>
          <w:lang w:val="en-US"/>
        </w:rPr>
      </w:pPr>
      <w:r w:rsidRPr="00287520">
        <w:rPr>
          <w:rFonts w:ascii="Times New Roman" w:hAnsi="Times New Roman" w:cs="Times New Roman"/>
          <w:b/>
          <w:sz w:val="24"/>
          <w:szCs w:val="24"/>
          <w:lang w:val="en-US"/>
        </w:rPr>
        <w:t xml:space="preserve">Dede, L. E., </w:t>
      </w:r>
      <w:proofErr w:type="spellStart"/>
      <w:r w:rsidRPr="00287520">
        <w:rPr>
          <w:rFonts w:ascii="Times New Roman" w:hAnsi="Times New Roman" w:cs="Times New Roman"/>
          <w:b/>
          <w:sz w:val="24"/>
          <w:szCs w:val="24"/>
          <w:lang w:val="en-US"/>
        </w:rPr>
        <w:t>N'Da</w:t>
      </w:r>
      <w:proofErr w:type="spellEnd"/>
      <w:r w:rsidRPr="00287520">
        <w:rPr>
          <w:rFonts w:ascii="Times New Roman" w:hAnsi="Times New Roman" w:cs="Times New Roman"/>
          <w:b/>
          <w:sz w:val="24"/>
          <w:szCs w:val="24"/>
          <w:lang w:val="en-US"/>
        </w:rPr>
        <w:t xml:space="preserve">, H. A., and </w:t>
      </w:r>
      <w:proofErr w:type="spellStart"/>
      <w:r w:rsidRPr="00287520">
        <w:rPr>
          <w:rFonts w:ascii="Times New Roman" w:hAnsi="Times New Roman" w:cs="Times New Roman"/>
          <w:b/>
          <w:sz w:val="24"/>
          <w:szCs w:val="24"/>
          <w:lang w:val="en-US"/>
        </w:rPr>
        <w:t>Akanvou</w:t>
      </w:r>
      <w:proofErr w:type="spellEnd"/>
      <w:r w:rsidRPr="00287520">
        <w:rPr>
          <w:rFonts w:ascii="Times New Roman" w:hAnsi="Times New Roman" w:cs="Times New Roman"/>
          <w:b/>
          <w:sz w:val="24"/>
          <w:szCs w:val="24"/>
          <w:lang w:val="en-US"/>
        </w:rPr>
        <w:t xml:space="preserve">, L. (2020). </w:t>
      </w:r>
      <w:proofErr w:type="spellStart"/>
      <w:r w:rsidRPr="00287520">
        <w:rPr>
          <w:rStyle w:val="Emphasis"/>
          <w:rFonts w:ascii="Times New Roman" w:hAnsi="Times New Roman" w:cs="Times New Roman"/>
          <w:i w:val="0"/>
          <w:sz w:val="24"/>
          <w:szCs w:val="24"/>
          <w:lang w:val="en-US"/>
        </w:rPr>
        <w:t>Agromorphological</w:t>
      </w:r>
      <w:proofErr w:type="spellEnd"/>
      <w:r w:rsidRPr="00287520">
        <w:rPr>
          <w:rStyle w:val="Emphasis"/>
          <w:rFonts w:ascii="Times New Roman" w:hAnsi="Times New Roman" w:cs="Times New Roman"/>
          <w:i w:val="0"/>
          <w:sz w:val="24"/>
          <w:szCs w:val="24"/>
          <w:lang w:val="en-US"/>
        </w:rPr>
        <w:t xml:space="preserve"> diversity of sorghum in Côte d'Ivoire</w:t>
      </w:r>
      <w:r w:rsidRPr="00287520">
        <w:rPr>
          <w:rFonts w:ascii="Times New Roman" w:hAnsi="Times New Roman" w:cs="Times New Roman"/>
          <w:i/>
          <w:sz w:val="24"/>
          <w:szCs w:val="24"/>
          <w:lang w:val="en-US"/>
        </w:rPr>
        <w:t xml:space="preserve">. </w:t>
      </w:r>
      <w:r w:rsidRPr="00287520">
        <w:rPr>
          <w:rStyle w:val="Strong"/>
          <w:rFonts w:ascii="Times New Roman" w:hAnsi="Times New Roman" w:cs="Times New Roman"/>
          <w:b w:val="0"/>
          <w:sz w:val="24"/>
          <w:szCs w:val="24"/>
          <w:lang w:val="en-US"/>
        </w:rPr>
        <w:t>African Journal of Plant Science</w:t>
      </w:r>
      <w:r w:rsidRPr="00287520">
        <w:rPr>
          <w:rFonts w:ascii="Times New Roman" w:hAnsi="Times New Roman" w:cs="Times New Roman"/>
          <w:sz w:val="24"/>
          <w:szCs w:val="24"/>
          <w:lang w:val="en-US"/>
        </w:rPr>
        <w:t>, 14(5), 201213. Abidjan, Ivory Coast. 13 p.</w:t>
      </w:r>
    </w:p>
    <w:p w14:paraId="3765C0A6" w14:textId="77777777" w:rsidR="00756B22" w:rsidRPr="00701E04" w:rsidRDefault="00756B22" w:rsidP="006F3F0F">
      <w:pPr>
        <w:spacing w:after="0" w:line="360" w:lineRule="auto"/>
        <w:jc w:val="both"/>
        <w:rPr>
          <w:rFonts w:ascii="Times New Roman" w:hAnsi="Times New Roman" w:cs="Times New Roman"/>
          <w:sz w:val="24"/>
          <w:szCs w:val="24"/>
          <w:lang w:val="en-US"/>
        </w:rPr>
      </w:pPr>
      <w:r w:rsidRPr="00287520">
        <w:rPr>
          <w:rFonts w:ascii="Times New Roman" w:hAnsi="Times New Roman" w:cs="Times New Roman"/>
          <w:b/>
          <w:sz w:val="24"/>
          <w:szCs w:val="24"/>
          <w:lang w:val="en-US"/>
        </w:rPr>
        <w:t>Diallo, M. (2025).</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Sorghum production constraints in West Africa</w:t>
      </w:r>
      <w:r w:rsidRPr="00287520">
        <w:rPr>
          <w:rFonts w:ascii="Times New Roman" w:hAnsi="Times New Roman" w:cs="Times New Roman"/>
          <w:sz w:val="24"/>
          <w:szCs w:val="24"/>
          <w:lang w:val="en-US"/>
        </w:rPr>
        <w:t xml:space="preserve">. </w:t>
      </w:r>
      <w:r w:rsidRPr="00701E04">
        <w:rPr>
          <w:rStyle w:val="Strong"/>
          <w:rFonts w:ascii="Times New Roman" w:hAnsi="Times New Roman" w:cs="Times New Roman"/>
          <w:b w:val="0"/>
          <w:sz w:val="24"/>
          <w:szCs w:val="24"/>
          <w:lang w:val="en-US"/>
        </w:rPr>
        <w:t>African Journal of Agronomy</w:t>
      </w:r>
      <w:r w:rsidRPr="00701E04">
        <w:rPr>
          <w:rFonts w:ascii="Times New Roman" w:hAnsi="Times New Roman" w:cs="Times New Roman"/>
          <w:b/>
          <w:sz w:val="24"/>
          <w:szCs w:val="24"/>
          <w:lang w:val="en-US"/>
        </w:rPr>
        <w:t xml:space="preserve">, </w:t>
      </w:r>
      <w:r w:rsidRPr="00701E04">
        <w:rPr>
          <w:rFonts w:ascii="Times New Roman" w:hAnsi="Times New Roman" w:cs="Times New Roman"/>
          <w:sz w:val="24"/>
          <w:szCs w:val="24"/>
          <w:lang w:val="en-US"/>
        </w:rPr>
        <w:t>14(1), 3349. Bamako, Mali. 17 p.</w:t>
      </w:r>
    </w:p>
    <w:p w14:paraId="700C4358" w14:textId="71B393F8" w:rsidR="00756B22" w:rsidRPr="00287520" w:rsidRDefault="00756B22" w:rsidP="006F3F0F">
      <w:pPr>
        <w:spacing w:after="0" w:line="360" w:lineRule="auto"/>
        <w:jc w:val="both"/>
        <w:rPr>
          <w:rFonts w:ascii="Times New Roman" w:hAnsi="Times New Roman" w:cs="Times New Roman"/>
          <w:b/>
          <w:sz w:val="24"/>
          <w:szCs w:val="24"/>
          <w:lang w:val="en-US"/>
        </w:rPr>
      </w:pPr>
      <w:r w:rsidRPr="00287520">
        <w:rPr>
          <w:rFonts w:ascii="Times New Roman" w:eastAsia="Times New Roman" w:hAnsi="Times New Roman" w:cs="Times New Roman"/>
          <w:b/>
          <w:sz w:val="24"/>
          <w:szCs w:val="24"/>
          <w:lang w:val="en-US" w:eastAsia="fr-FR"/>
        </w:rPr>
        <w:t>FAO, 2023</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iCs/>
          <w:sz w:val="24"/>
          <w:szCs w:val="24"/>
          <w:lang w:val="en-US" w:eastAsia="fr-FR"/>
        </w:rPr>
        <w:t>Food Security and Agriculture: Accelerated Adaptation (SAGA 2) in Côte d'Ivoire</w:t>
      </w:r>
      <w:r w:rsidRPr="00287520">
        <w:rPr>
          <w:rFonts w:ascii="Times New Roman" w:eastAsia="Times New Roman" w:hAnsi="Times New Roman" w:cs="Times New Roman"/>
          <w:sz w:val="24"/>
          <w:szCs w:val="24"/>
          <w:lang w:val="en-US" w:eastAsia="fr-FR"/>
        </w:rPr>
        <w:t>. Rome: FAO, 48 pp.</w:t>
      </w:r>
    </w:p>
    <w:p w14:paraId="218068FA" w14:textId="77777777" w:rsidR="00756B22" w:rsidRPr="00FD5111" w:rsidRDefault="00756B22" w:rsidP="006F3F0F">
      <w:pPr>
        <w:spacing w:after="0" w:line="360" w:lineRule="auto"/>
        <w:jc w:val="both"/>
        <w:rPr>
          <w:rFonts w:ascii="Times New Roman" w:hAnsi="Times New Roman" w:cs="Times New Roman"/>
          <w:sz w:val="24"/>
          <w:szCs w:val="24"/>
          <w:lang w:val="en-US"/>
        </w:rPr>
      </w:pPr>
      <w:r w:rsidRPr="00287520">
        <w:rPr>
          <w:rFonts w:ascii="Times New Roman" w:hAnsi="Times New Roman" w:cs="Times New Roman"/>
          <w:b/>
          <w:sz w:val="24"/>
          <w:szCs w:val="24"/>
          <w:lang w:val="en-US"/>
        </w:rPr>
        <w:t>FAO. (2017)</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Agricultural statistics of Côte d'Ivoire</w:t>
      </w:r>
      <w:r w:rsidRPr="00287520">
        <w:rPr>
          <w:rFonts w:ascii="Times New Roman" w:hAnsi="Times New Roman" w:cs="Times New Roman"/>
          <w:sz w:val="24"/>
          <w:szCs w:val="24"/>
          <w:lang w:val="en-US"/>
        </w:rPr>
        <w:t>. Food and Agriculture Organization of the United Nations. Rome, Italy. 85 p.</w:t>
      </w:r>
    </w:p>
    <w:p w14:paraId="564808C6" w14:textId="7669FBFE" w:rsidR="00756B22" w:rsidRPr="00287520" w:rsidRDefault="00756B22" w:rsidP="006F3F0F">
      <w:pPr>
        <w:spacing w:after="0" w:line="360" w:lineRule="auto"/>
        <w:jc w:val="both"/>
        <w:rPr>
          <w:rFonts w:ascii="Times New Roman" w:eastAsia="Times New Roman" w:hAnsi="Times New Roman" w:cs="Times New Roman"/>
          <w:sz w:val="24"/>
          <w:szCs w:val="24"/>
          <w:lang w:val="en-US" w:eastAsia="fr-FR"/>
        </w:rPr>
      </w:pPr>
      <w:r w:rsidRPr="00287520">
        <w:rPr>
          <w:rFonts w:ascii="Times New Roman" w:eastAsia="Times New Roman" w:hAnsi="Times New Roman" w:cs="Times New Roman"/>
          <w:b/>
          <w:bCs/>
          <w:sz w:val="24"/>
          <w:szCs w:val="24"/>
          <w:lang w:val="en-US" w:eastAsia="fr-FR"/>
        </w:rPr>
        <w:t xml:space="preserve">FAO. </w:t>
      </w:r>
      <w:r w:rsidRPr="00287520">
        <w:rPr>
          <w:rFonts w:ascii="Times New Roman" w:eastAsia="Times New Roman" w:hAnsi="Times New Roman" w:cs="Times New Roman"/>
          <w:b/>
          <w:sz w:val="24"/>
          <w:szCs w:val="24"/>
          <w:lang w:val="en-US" w:eastAsia="fr-FR"/>
        </w:rPr>
        <w:t xml:space="preserve">(2021). </w:t>
      </w:r>
      <w:r w:rsidRPr="00287520">
        <w:rPr>
          <w:rFonts w:ascii="Times New Roman" w:eastAsia="Times New Roman" w:hAnsi="Times New Roman" w:cs="Times New Roman"/>
          <w:iCs/>
          <w:sz w:val="24"/>
          <w:szCs w:val="24"/>
          <w:lang w:val="en-US" w:eastAsia="fr-FR"/>
        </w:rPr>
        <w:t>The State of Food and Agriculture 2021: Rural youth and agricultural sustainability</w:t>
      </w:r>
      <w:r w:rsidRPr="00287520">
        <w:rPr>
          <w:rFonts w:ascii="Times New Roman" w:eastAsia="Times New Roman" w:hAnsi="Times New Roman" w:cs="Times New Roman"/>
          <w:sz w:val="24"/>
          <w:szCs w:val="24"/>
          <w:lang w:val="en-US" w:eastAsia="fr-FR"/>
        </w:rPr>
        <w:t xml:space="preserve">. </w:t>
      </w:r>
      <w:r w:rsidRPr="00FD5111">
        <w:rPr>
          <w:rFonts w:ascii="Times New Roman" w:eastAsia="Times New Roman" w:hAnsi="Times New Roman" w:cs="Times New Roman"/>
          <w:sz w:val="24"/>
          <w:szCs w:val="24"/>
          <w:lang w:eastAsia="fr-FR"/>
        </w:rPr>
        <w:t xml:space="preserve">Organisation des Nations Unies pour l’alimentation et l’agriculture. Rome, Italie. </w:t>
      </w:r>
      <w:r w:rsidRPr="00287520">
        <w:rPr>
          <w:rFonts w:ascii="Times New Roman" w:eastAsia="Times New Roman" w:hAnsi="Times New Roman" w:cs="Times New Roman"/>
          <w:sz w:val="24"/>
          <w:szCs w:val="24"/>
          <w:lang w:val="en-US" w:eastAsia="fr-FR"/>
        </w:rPr>
        <w:t>180 p.</w:t>
      </w:r>
    </w:p>
    <w:p w14:paraId="2485787C" w14:textId="77777777" w:rsidR="00756B22" w:rsidRPr="00FD5111"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eastAsia="Times New Roman" w:hAnsi="Times New Roman" w:cs="Times New Roman"/>
          <w:b/>
          <w:bCs/>
          <w:sz w:val="24"/>
          <w:szCs w:val="24"/>
          <w:lang w:val="en-US" w:eastAsia="fr-FR"/>
        </w:rPr>
        <w:t>Fatondji</w:t>
      </w:r>
      <w:proofErr w:type="spellEnd"/>
      <w:r w:rsidRPr="00287520">
        <w:rPr>
          <w:rFonts w:ascii="Times New Roman" w:eastAsia="Times New Roman" w:hAnsi="Times New Roman" w:cs="Times New Roman"/>
          <w:b/>
          <w:bCs/>
          <w:sz w:val="24"/>
          <w:szCs w:val="24"/>
          <w:lang w:val="en-US" w:eastAsia="fr-FR"/>
        </w:rPr>
        <w:t xml:space="preserve">, D., Abdoulaye, T., and </w:t>
      </w:r>
      <w:proofErr w:type="spellStart"/>
      <w:r w:rsidRPr="00287520">
        <w:rPr>
          <w:rFonts w:ascii="Times New Roman" w:eastAsia="Times New Roman" w:hAnsi="Times New Roman" w:cs="Times New Roman"/>
          <w:b/>
          <w:bCs/>
          <w:sz w:val="24"/>
          <w:szCs w:val="24"/>
          <w:lang w:val="en-US" w:eastAsia="fr-FR"/>
        </w:rPr>
        <w:t>Bielders</w:t>
      </w:r>
      <w:proofErr w:type="spellEnd"/>
      <w:r w:rsidRPr="00287520">
        <w:rPr>
          <w:rFonts w:ascii="Times New Roman" w:eastAsia="Times New Roman" w:hAnsi="Times New Roman" w:cs="Times New Roman"/>
          <w:b/>
          <w:bCs/>
          <w:sz w:val="24"/>
          <w:szCs w:val="24"/>
          <w:lang w:val="en-US" w:eastAsia="fr-FR"/>
        </w:rPr>
        <w:t xml:space="preserve">, C. </w:t>
      </w:r>
      <w:r w:rsidRPr="00287520">
        <w:rPr>
          <w:rFonts w:ascii="Times New Roman" w:eastAsia="Times New Roman" w:hAnsi="Times New Roman" w:cs="Times New Roman"/>
          <w:b/>
          <w:sz w:val="24"/>
          <w:szCs w:val="24"/>
          <w:lang w:val="en-US" w:eastAsia="fr-FR"/>
        </w:rPr>
        <w:t xml:space="preserve">(2019). </w:t>
      </w:r>
      <w:r w:rsidRPr="00287520">
        <w:rPr>
          <w:rFonts w:ascii="Times New Roman" w:eastAsia="Times New Roman" w:hAnsi="Times New Roman" w:cs="Times New Roman"/>
          <w:iCs/>
          <w:sz w:val="24"/>
          <w:szCs w:val="24"/>
          <w:lang w:val="en-US" w:eastAsia="fr-FR"/>
        </w:rPr>
        <w:t>Synchronization of nitrogen with sorghum growth phases</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Field Crops Research</w:t>
      </w:r>
      <w:r w:rsidRPr="00287520">
        <w:rPr>
          <w:rFonts w:ascii="Times New Roman" w:eastAsia="Times New Roman" w:hAnsi="Times New Roman" w:cs="Times New Roman"/>
          <w:sz w:val="24"/>
          <w:szCs w:val="24"/>
          <w:lang w:val="en-US" w:eastAsia="fr-FR"/>
        </w:rPr>
        <w:t>, 234, 4556. Niamey, Niger. 12 p.</w:t>
      </w:r>
    </w:p>
    <w:p w14:paraId="2F6BFDBF" w14:textId="71FCD644" w:rsidR="00756B22" w:rsidRPr="00FD5111"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eastAsia="Times New Roman" w:hAnsi="Times New Roman" w:cs="Times New Roman"/>
          <w:b/>
          <w:bCs/>
          <w:sz w:val="24"/>
          <w:szCs w:val="24"/>
          <w:lang w:val="en-US" w:eastAsia="fr-FR"/>
        </w:rPr>
        <w:t>Giller</w:t>
      </w:r>
      <w:proofErr w:type="spellEnd"/>
      <w:r w:rsidRPr="00287520">
        <w:rPr>
          <w:rFonts w:ascii="Times New Roman" w:eastAsia="Times New Roman" w:hAnsi="Times New Roman" w:cs="Times New Roman"/>
          <w:b/>
          <w:bCs/>
          <w:sz w:val="24"/>
          <w:szCs w:val="24"/>
          <w:lang w:val="en-US" w:eastAsia="fr-FR"/>
        </w:rPr>
        <w:t xml:space="preserve">, K. E., </w:t>
      </w:r>
      <w:proofErr w:type="spellStart"/>
      <w:r w:rsidRPr="00287520">
        <w:rPr>
          <w:rFonts w:ascii="Times New Roman" w:eastAsia="Times New Roman" w:hAnsi="Times New Roman" w:cs="Times New Roman"/>
          <w:b/>
          <w:bCs/>
          <w:sz w:val="24"/>
          <w:szCs w:val="24"/>
          <w:lang w:val="en-US" w:eastAsia="fr-FR"/>
        </w:rPr>
        <w:t>Tittonell</w:t>
      </w:r>
      <w:proofErr w:type="spellEnd"/>
      <w:r w:rsidRPr="00287520">
        <w:rPr>
          <w:rFonts w:ascii="Times New Roman" w:eastAsia="Times New Roman" w:hAnsi="Times New Roman" w:cs="Times New Roman"/>
          <w:b/>
          <w:bCs/>
          <w:sz w:val="24"/>
          <w:szCs w:val="24"/>
          <w:lang w:val="en-US" w:eastAsia="fr-FR"/>
        </w:rPr>
        <w:t xml:space="preserve">, P., and Rufino, M. C. </w:t>
      </w:r>
      <w:r w:rsidRPr="00287520">
        <w:rPr>
          <w:rFonts w:ascii="Times New Roman" w:eastAsia="Times New Roman" w:hAnsi="Times New Roman" w:cs="Times New Roman"/>
          <w:b/>
          <w:sz w:val="24"/>
          <w:szCs w:val="24"/>
          <w:lang w:val="en-US" w:eastAsia="fr-FR"/>
        </w:rPr>
        <w:t xml:space="preserve">(2009). </w:t>
      </w:r>
      <w:r w:rsidRPr="00287520">
        <w:rPr>
          <w:rFonts w:ascii="Times New Roman" w:eastAsia="Times New Roman" w:hAnsi="Times New Roman" w:cs="Times New Roman"/>
          <w:iCs/>
          <w:sz w:val="24"/>
          <w:szCs w:val="24"/>
          <w:lang w:val="en-US" w:eastAsia="fr-FR"/>
        </w:rPr>
        <w:t>Organic Amendments and Tropical Soil Fertility</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Plant and Soil</w:t>
      </w:r>
      <w:r w:rsidRPr="00287520">
        <w:rPr>
          <w:rFonts w:ascii="Times New Roman" w:eastAsia="Times New Roman" w:hAnsi="Times New Roman" w:cs="Times New Roman"/>
          <w:sz w:val="24"/>
          <w:szCs w:val="24"/>
          <w:lang w:val="en-US" w:eastAsia="fr-FR"/>
        </w:rPr>
        <w:t>, 321(12), 119. Wageningen, Netherlands. 19 p.</w:t>
      </w:r>
    </w:p>
    <w:p w14:paraId="4A91A9AD" w14:textId="77777777" w:rsidR="00D73B23" w:rsidRPr="00D73B23" w:rsidRDefault="00D73B23" w:rsidP="00D73B23">
      <w:pPr>
        <w:pStyle w:val="NoSpacing"/>
        <w:spacing w:line="360" w:lineRule="auto"/>
        <w:ind w:left="720" w:hanging="720"/>
        <w:jc w:val="both"/>
        <w:rPr>
          <w:ins w:id="57" w:author="user" w:date="2026-04-03T17:15:00Z"/>
          <w:rFonts w:ascii="Times New Roman" w:hAnsi="Times New Roman"/>
          <w:sz w:val="24"/>
          <w:szCs w:val="24"/>
        </w:rPr>
      </w:pPr>
      <w:ins w:id="58" w:author="user" w:date="2026-04-03T17:15:00Z">
        <w:r w:rsidRPr="00D73B23">
          <w:rPr>
            <w:rFonts w:ascii="Times New Roman" w:hAnsi="Times New Roman"/>
            <w:sz w:val="24"/>
            <w:szCs w:val="24"/>
          </w:rPr>
          <w:t xml:space="preserve">Haque MA, </w:t>
        </w:r>
        <w:proofErr w:type="spellStart"/>
        <w:r w:rsidRPr="00D73B23">
          <w:rPr>
            <w:rFonts w:ascii="Times New Roman" w:hAnsi="Times New Roman"/>
            <w:sz w:val="24"/>
            <w:szCs w:val="24"/>
          </w:rPr>
          <w:t>Jahiruddin</w:t>
        </w:r>
        <w:proofErr w:type="spellEnd"/>
        <w:r w:rsidRPr="00D73B23">
          <w:rPr>
            <w:rFonts w:ascii="Times New Roman" w:hAnsi="Times New Roman"/>
            <w:sz w:val="24"/>
            <w:szCs w:val="24"/>
          </w:rPr>
          <w:t xml:space="preserve"> M, Rahman MM and </w:t>
        </w:r>
        <w:proofErr w:type="spellStart"/>
        <w:proofErr w:type="gramStart"/>
        <w:r w:rsidRPr="00D73B23">
          <w:rPr>
            <w:rFonts w:ascii="Times New Roman" w:hAnsi="Times New Roman"/>
            <w:sz w:val="24"/>
            <w:szCs w:val="24"/>
          </w:rPr>
          <w:t>Saleque</w:t>
        </w:r>
        <w:proofErr w:type="spellEnd"/>
        <w:r w:rsidRPr="00D73B23">
          <w:rPr>
            <w:rFonts w:ascii="Times New Roman" w:hAnsi="Times New Roman"/>
            <w:sz w:val="24"/>
            <w:szCs w:val="24"/>
            <w:vertAlign w:val="superscript"/>
          </w:rPr>
          <w:t xml:space="preserve">  </w:t>
        </w:r>
        <w:r w:rsidRPr="00D73B23">
          <w:rPr>
            <w:rFonts w:ascii="Times New Roman" w:hAnsi="Times New Roman"/>
            <w:sz w:val="24"/>
            <w:szCs w:val="24"/>
          </w:rPr>
          <w:t>MA</w:t>
        </w:r>
        <w:proofErr w:type="gramEnd"/>
        <w:r w:rsidRPr="00D73B23">
          <w:rPr>
            <w:rFonts w:ascii="Times New Roman" w:hAnsi="Times New Roman"/>
            <w:sz w:val="24"/>
            <w:szCs w:val="24"/>
          </w:rPr>
          <w:t xml:space="preserve">. 2015. </w:t>
        </w:r>
        <w:r w:rsidRPr="00D73B23">
          <w:rPr>
            <w:rFonts w:ascii="Times New Roman" w:hAnsi="Times New Roman"/>
            <w:bCs/>
            <w:sz w:val="24"/>
            <w:szCs w:val="24"/>
          </w:rPr>
          <w:t>Usability</w:t>
        </w:r>
        <w:r w:rsidRPr="00D73B23">
          <w:rPr>
            <w:rFonts w:ascii="Times New Roman" w:hAnsi="Times New Roman"/>
            <w:sz w:val="24"/>
            <w:szCs w:val="24"/>
          </w:rPr>
          <w:t xml:space="preserve"> of </w:t>
        </w:r>
        <w:proofErr w:type="spellStart"/>
        <w:r w:rsidRPr="00D73B23">
          <w:rPr>
            <w:rFonts w:ascii="Times New Roman" w:hAnsi="Times New Roman"/>
            <w:sz w:val="24"/>
            <w:szCs w:val="24"/>
          </w:rPr>
          <w:t>bioslurry</w:t>
        </w:r>
        <w:proofErr w:type="spellEnd"/>
        <w:r w:rsidRPr="00D73B23">
          <w:rPr>
            <w:rFonts w:ascii="Times New Roman" w:hAnsi="Times New Roman"/>
            <w:sz w:val="24"/>
            <w:szCs w:val="24"/>
          </w:rPr>
          <w:t xml:space="preserve"> to improve system productivity and economic return under potato-rice cropping system. Research in Agriculture, Livestock and Fisheries.</w:t>
        </w:r>
        <w:r w:rsidRPr="00D73B23">
          <w:rPr>
            <w:rFonts w:ascii="Times New Roman" w:hAnsi="Times New Roman"/>
            <w:bCs/>
            <w:sz w:val="24"/>
            <w:szCs w:val="24"/>
          </w:rPr>
          <w:t xml:space="preserve"> 2(1):27-33. </w:t>
        </w:r>
      </w:ins>
      <w:r w:rsidRPr="00D73B23">
        <w:fldChar w:fldCharType="begin"/>
      </w:r>
      <w:r w:rsidRPr="00D73B23">
        <w:rPr>
          <w:rFonts w:ascii="Times New Roman" w:hAnsi="Times New Roman"/>
          <w:sz w:val="24"/>
          <w:szCs w:val="24"/>
        </w:rPr>
        <w:instrText xml:space="preserve"> HYPERLINK "https://doi.org/10.3329/ralf.v2i1.23026" </w:instrText>
      </w:r>
      <w:r w:rsidRPr="00D73B23">
        <w:fldChar w:fldCharType="separate"/>
      </w:r>
      <w:ins w:id="59" w:author="user" w:date="2026-04-03T17:15:00Z">
        <w:r w:rsidRPr="00D73B23">
          <w:rPr>
            <w:rStyle w:val="Hyperlink"/>
            <w:rFonts w:ascii="Times New Roman" w:hAnsi="Times New Roman"/>
            <w:bCs/>
            <w:sz w:val="24"/>
            <w:szCs w:val="24"/>
          </w:rPr>
          <w:t>https://doi.org/</w:t>
        </w:r>
        <w:r w:rsidRPr="00D73B23">
          <w:rPr>
            <w:rStyle w:val="Hyperlink"/>
            <w:rFonts w:ascii="Times New Roman" w:hAnsi="Times New Roman"/>
            <w:sz w:val="24"/>
            <w:szCs w:val="24"/>
          </w:rPr>
          <w:t>10.3329/ralf.v2i1.23026</w:t>
        </w:r>
        <w:r w:rsidRPr="00D73B23">
          <w:rPr>
            <w:rStyle w:val="Hyperlink"/>
            <w:rFonts w:ascii="Times New Roman" w:hAnsi="Times New Roman"/>
            <w:sz w:val="24"/>
            <w:szCs w:val="24"/>
          </w:rPr>
          <w:fldChar w:fldCharType="end"/>
        </w:r>
      </w:ins>
    </w:p>
    <w:p w14:paraId="51271E20" w14:textId="77777777" w:rsidR="00D73B23" w:rsidRPr="0009795F" w:rsidRDefault="00D73B23" w:rsidP="00D73B23">
      <w:pPr>
        <w:spacing w:after="0" w:line="360" w:lineRule="auto"/>
        <w:ind w:left="720" w:hanging="720"/>
        <w:jc w:val="both"/>
        <w:rPr>
          <w:ins w:id="60" w:author="user" w:date="2026-04-03T17:15:00Z"/>
          <w:rFonts w:ascii="Times New Roman" w:hAnsi="Times New Roman" w:cs="Times New Roman"/>
          <w:sz w:val="24"/>
          <w:szCs w:val="24"/>
          <w:lang w:val="en-IN"/>
          <w:rPrChange w:id="61" w:author="SDI 1167" w:date="2026-04-04T11:09:00Z">
            <w:rPr>
              <w:ins w:id="62" w:author="user" w:date="2026-04-03T17:15:00Z"/>
              <w:rFonts w:ascii="Times New Roman" w:hAnsi="Times New Roman" w:cs="Times New Roman"/>
              <w:sz w:val="24"/>
              <w:szCs w:val="24"/>
            </w:rPr>
          </w:rPrChange>
        </w:rPr>
      </w:pPr>
      <w:proofErr w:type="spellStart"/>
      <w:ins w:id="63" w:author="user" w:date="2026-04-03T17:15:00Z">
        <w:r w:rsidRPr="00D73B23">
          <w:rPr>
            <w:rFonts w:ascii="Times New Roman" w:hAnsi="Times New Roman" w:cs="Times New Roman"/>
            <w:sz w:val="24"/>
            <w:szCs w:val="24"/>
          </w:rPr>
          <w:t>Haque</w:t>
        </w:r>
        <w:proofErr w:type="spellEnd"/>
        <w:r w:rsidRPr="00D73B23">
          <w:rPr>
            <w:rFonts w:ascii="Times New Roman" w:hAnsi="Times New Roman" w:cs="Times New Roman"/>
            <w:sz w:val="24"/>
            <w:szCs w:val="24"/>
          </w:rPr>
          <w:t xml:space="preserve"> MA, </w:t>
        </w:r>
        <w:proofErr w:type="spellStart"/>
        <w:r w:rsidRPr="00D73B23">
          <w:rPr>
            <w:rFonts w:ascii="Times New Roman" w:hAnsi="Times New Roman" w:cs="Times New Roman"/>
            <w:sz w:val="24"/>
            <w:szCs w:val="24"/>
          </w:rPr>
          <w:t>Jahiruddin</w:t>
        </w:r>
        <w:proofErr w:type="spellEnd"/>
        <w:r w:rsidRPr="00D73B23">
          <w:rPr>
            <w:rFonts w:ascii="Times New Roman" w:hAnsi="Times New Roman" w:cs="Times New Roman"/>
            <w:sz w:val="24"/>
            <w:szCs w:val="24"/>
          </w:rPr>
          <w:t xml:space="preserve"> M, Islam </w:t>
        </w:r>
        <w:proofErr w:type="gramStart"/>
        <w:r w:rsidRPr="00D73B23">
          <w:rPr>
            <w:rFonts w:ascii="Times New Roman" w:hAnsi="Times New Roman" w:cs="Times New Roman"/>
            <w:sz w:val="24"/>
            <w:szCs w:val="24"/>
          </w:rPr>
          <w:t xml:space="preserve">MS,  </w:t>
        </w:r>
        <w:r w:rsidRPr="00D73B23">
          <w:rPr>
            <w:rStyle w:val="authorsname"/>
            <w:rFonts w:ascii="Times New Roman" w:hAnsi="Times New Roman" w:cs="Times New Roman"/>
            <w:sz w:val="24"/>
            <w:szCs w:val="24"/>
          </w:rPr>
          <w:t>Rahman</w:t>
        </w:r>
        <w:proofErr w:type="gramEnd"/>
        <w:r w:rsidRPr="00D73B23">
          <w:rPr>
            <w:rStyle w:val="authorsname"/>
            <w:rFonts w:ascii="Times New Roman" w:hAnsi="Times New Roman" w:cs="Times New Roman"/>
            <w:sz w:val="24"/>
            <w:szCs w:val="24"/>
          </w:rPr>
          <w:t xml:space="preserve"> MM,</w:t>
        </w:r>
        <w:r w:rsidRPr="00D73B23">
          <w:rPr>
            <w:rFonts w:ascii="Times New Roman" w:hAnsi="Times New Roman" w:cs="Times New Roman"/>
            <w:sz w:val="24"/>
            <w:szCs w:val="24"/>
          </w:rPr>
          <w:t xml:space="preserve">  </w:t>
        </w:r>
        <w:proofErr w:type="spellStart"/>
        <w:r w:rsidRPr="00D73B23">
          <w:rPr>
            <w:rStyle w:val="authorsname"/>
            <w:rFonts w:ascii="Times New Roman" w:hAnsi="Times New Roman" w:cs="Times New Roman"/>
            <w:sz w:val="24"/>
            <w:szCs w:val="24"/>
          </w:rPr>
          <w:t>Saleque</w:t>
        </w:r>
        <w:proofErr w:type="spellEnd"/>
        <w:r w:rsidRPr="00D73B23">
          <w:rPr>
            <w:rStyle w:val="authorsname"/>
            <w:rFonts w:ascii="Times New Roman" w:hAnsi="Times New Roman" w:cs="Times New Roman"/>
            <w:sz w:val="24"/>
            <w:szCs w:val="24"/>
          </w:rPr>
          <w:t xml:space="preserve"> MA</w:t>
        </w:r>
        <w:r w:rsidRPr="00D73B23">
          <w:rPr>
            <w:rFonts w:ascii="Times New Roman" w:hAnsi="Times New Roman" w:cs="Times New Roman"/>
            <w:sz w:val="24"/>
            <w:szCs w:val="24"/>
          </w:rPr>
          <w:t xml:space="preserve">. 2018. </w:t>
        </w:r>
        <w:r w:rsidRPr="00D73B23">
          <w:rPr>
            <w:rFonts w:ascii="Times New Roman" w:hAnsi="Times New Roman" w:cs="Times New Roman"/>
            <w:sz w:val="24"/>
            <w:szCs w:val="24"/>
            <w:lang w:val="en"/>
          </w:rPr>
          <w:t xml:space="preserve">Effect of </w:t>
        </w:r>
        <w:proofErr w:type="spellStart"/>
        <w:r w:rsidRPr="00D73B23">
          <w:rPr>
            <w:rFonts w:ascii="Times New Roman" w:hAnsi="Times New Roman" w:cs="Times New Roman"/>
            <w:sz w:val="24"/>
            <w:szCs w:val="24"/>
            <w:lang w:val="en"/>
          </w:rPr>
          <w:t>bioslurry</w:t>
        </w:r>
        <w:proofErr w:type="spellEnd"/>
        <w:r w:rsidRPr="00D73B23">
          <w:rPr>
            <w:rFonts w:ascii="Times New Roman" w:hAnsi="Times New Roman" w:cs="Times New Roman"/>
            <w:sz w:val="24"/>
            <w:szCs w:val="24"/>
            <w:lang w:val="en"/>
          </w:rPr>
          <w:t xml:space="preserve"> on the yield of wheat and rice in the wheat–rice cropping system.</w:t>
        </w:r>
        <w:r w:rsidRPr="0009795F">
          <w:rPr>
            <w:rFonts w:ascii="Times New Roman" w:hAnsi="Times New Roman" w:cs="Times New Roman"/>
            <w:sz w:val="24"/>
            <w:szCs w:val="24"/>
            <w:lang w:val="en-IN"/>
            <w:rPrChange w:id="64" w:author="SDI 1167" w:date="2026-04-04T11:10:00Z">
              <w:rPr>
                <w:rFonts w:ascii="Times New Roman" w:hAnsi="Times New Roman" w:cs="Times New Roman"/>
                <w:sz w:val="24"/>
                <w:szCs w:val="24"/>
              </w:rPr>
            </w:rPrChange>
          </w:rPr>
          <w:t xml:space="preserve"> </w:t>
        </w:r>
        <w:r w:rsidRPr="0009795F">
          <w:rPr>
            <w:rFonts w:ascii="Times New Roman" w:hAnsi="Times New Roman" w:cs="Times New Roman"/>
            <w:sz w:val="24"/>
            <w:szCs w:val="24"/>
            <w:lang w:val="en-IN"/>
            <w:rPrChange w:id="65" w:author="SDI 1167" w:date="2026-04-04T11:09:00Z">
              <w:rPr>
                <w:rFonts w:ascii="Times New Roman" w:hAnsi="Times New Roman" w:cs="Times New Roman"/>
                <w:sz w:val="24"/>
                <w:szCs w:val="24"/>
              </w:rPr>
            </w:rPrChange>
          </w:rPr>
          <w:t xml:space="preserve">Agric Res. 7(4):432-442. </w:t>
        </w:r>
        <w:r w:rsidRPr="00D73B23">
          <w:fldChar w:fldCharType="begin"/>
        </w:r>
        <w:r w:rsidRPr="0009795F">
          <w:rPr>
            <w:rFonts w:ascii="Times New Roman" w:hAnsi="Times New Roman" w:cs="Times New Roman"/>
            <w:sz w:val="24"/>
            <w:szCs w:val="24"/>
            <w:lang w:val="en-IN"/>
            <w:rPrChange w:id="66" w:author="SDI 1167" w:date="2026-04-04T11:09:00Z">
              <w:rPr>
                <w:rFonts w:ascii="Times New Roman" w:hAnsi="Times New Roman" w:cs="Times New Roman"/>
                <w:sz w:val="24"/>
                <w:szCs w:val="24"/>
              </w:rPr>
            </w:rPrChange>
          </w:rPr>
          <w:instrText xml:space="preserve"> HYPERLINK "https://doi.org/10.1007/s40003-018-0333-7" </w:instrText>
        </w:r>
        <w:r w:rsidRPr="00D73B23">
          <w:fldChar w:fldCharType="separate"/>
        </w:r>
        <w:r w:rsidRPr="0009795F">
          <w:rPr>
            <w:rStyle w:val="Hyperlink"/>
            <w:rFonts w:ascii="Times New Roman" w:hAnsi="Times New Roman" w:cs="Times New Roman"/>
            <w:sz w:val="24"/>
            <w:szCs w:val="24"/>
            <w:lang w:val="en-IN"/>
            <w:rPrChange w:id="67" w:author="SDI 1167" w:date="2026-04-04T11:09:00Z">
              <w:rPr>
                <w:rStyle w:val="Hyperlink"/>
                <w:rFonts w:ascii="Times New Roman" w:hAnsi="Times New Roman" w:cs="Times New Roman"/>
                <w:sz w:val="24"/>
                <w:szCs w:val="24"/>
              </w:rPr>
            </w:rPrChange>
          </w:rPr>
          <w:t>https://doi.org/10.1007/s40003-018-0333-7</w:t>
        </w:r>
        <w:r w:rsidRPr="00D73B23">
          <w:rPr>
            <w:rStyle w:val="Hyperlink"/>
            <w:rFonts w:ascii="Times New Roman" w:hAnsi="Times New Roman" w:cs="Times New Roman"/>
            <w:sz w:val="24"/>
            <w:szCs w:val="24"/>
          </w:rPr>
          <w:fldChar w:fldCharType="end"/>
        </w:r>
        <w:r w:rsidRPr="0009795F">
          <w:rPr>
            <w:rFonts w:ascii="Times New Roman" w:hAnsi="Times New Roman" w:cs="Times New Roman"/>
            <w:sz w:val="24"/>
            <w:szCs w:val="24"/>
            <w:lang w:val="en-IN"/>
            <w:rPrChange w:id="68" w:author="SDI 1167" w:date="2026-04-04T11:09:00Z">
              <w:rPr>
                <w:rFonts w:ascii="Times New Roman" w:hAnsi="Times New Roman" w:cs="Times New Roman"/>
                <w:sz w:val="24"/>
                <w:szCs w:val="24"/>
              </w:rPr>
            </w:rPrChange>
          </w:rPr>
          <w:t xml:space="preserve">  </w:t>
        </w:r>
      </w:ins>
    </w:p>
    <w:p w14:paraId="095DEBDB" w14:textId="77777777" w:rsidR="00D73B23" w:rsidRPr="0009795F" w:rsidRDefault="00D73B23" w:rsidP="00D73B23">
      <w:pPr>
        <w:shd w:val="clear" w:color="auto" w:fill="FFFFFF"/>
        <w:spacing w:after="0" w:line="360" w:lineRule="auto"/>
        <w:ind w:left="720" w:hanging="720"/>
        <w:jc w:val="both"/>
        <w:rPr>
          <w:ins w:id="69" w:author="user" w:date="2026-04-03T17:16:00Z"/>
          <w:rFonts w:ascii="Times New Roman" w:hAnsi="Times New Roman" w:cs="Times New Roman"/>
          <w:sz w:val="24"/>
          <w:szCs w:val="24"/>
          <w:lang w:val="en-IN"/>
          <w:rPrChange w:id="70" w:author="SDI 1167" w:date="2026-04-04T11:09:00Z">
            <w:rPr>
              <w:ins w:id="71" w:author="user" w:date="2026-04-03T17:16:00Z"/>
              <w:rFonts w:ascii="Times New Roman" w:hAnsi="Times New Roman" w:cs="Times New Roman"/>
              <w:sz w:val="24"/>
              <w:szCs w:val="24"/>
            </w:rPr>
          </w:rPrChange>
        </w:rPr>
      </w:pPr>
      <w:ins w:id="72" w:author="user" w:date="2026-04-03T17:16:00Z">
        <w:r w:rsidRPr="0009795F">
          <w:rPr>
            <w:rFonts w:ascii="Times New Roman" w:hAnsi="Times New Roman" w:cs="Times New Roman"/>
            <w:sz w:val="24"/>
            <w:szCs w:val="24"/>
            <w:lang w:val="en-IN"/>
            <w:rPrChange w:id="73" w:author="SDI 1167" w:date="2026-04-04T11:09:00Z">
              <w:rPr>
                <w:rFonts w:ascii="Times New Roman" w:hAnsi="Times New Roman" w:cs="Times New Roman"/>
                <w:sz w:val="24"/>
                <w:szCs w:val="24"/>
              </w:rPr>
            </w:rPrChange>
          </w:rPr>
          <w:t>Haque MA, Kabir ME, Akhter S, Hoque MF</w:t>
        </w:r>
        <w:r w:rsidRPr="0009795F">
          <w:rPr>
            <w:rFonts w:ascii="Times New Roman" w:hAnsi="Times New Roman" w:cs="Times New Roman"/>
            <w:sz w:val="24"/>
            <w:szCs w:val="24"/>
            <w:vertAlign w:val="subscript"/>
            <w:lang w:val="en-IN"/>
            <w:rPrChange w:id="74" w:author="SDI 1167" w:date="2026-04-04T11:09:00Z">
              <w:rPr>
                <w:rFonts w:ascii="Times New Roman" w:hAnsi="Times New Roman" w:cs="Times New Roman"/>
                <w:sz w:val="24"/>
                <w:szCs w:val="24"/>
                <w:vertAlign w:val="subscript"/>
              </w:rPr>
            </w:rPrChange>
          </w:rPr>
          <w:t xml:space="preserve">, </w:t>
        </w:r>
        <w:proofErr w:type="spellStart"/>
        <w:r w:rsidRPr="0009795F">
          <w:rPr>
            <w:rFonts w:ascii="Times New Roman" w:hAnsi="Times New Roman" w:cs="Times New Roman"/>
            <w:sz w:val="24"/>
            <w:szCs w:val="24"/>
            <w:lang w:val="en-IN"/>
            <w:rPrChange w:id="75" w:author="SDI 1167" w:date="2026-04-04T11:09:00Z">
              <w:rPr>
                <w:rFonts w:ascii="Times New Roman" w:hAnsi="Times New Roman" w:cs="Times New Roman"/>
                <w:sz w:val="24"/>
                <w:szCs w:val="24"/>
              </w:rPr>
            </w:rPrChange>
          </w:rPr>
          <w:t>Sarker</w:t>
        </w:r>
        <w:proofErr w:type="spellEnd"/>
        <w:r w:rsidRPr="0009795F">
          <w:rPr>
            <w:rFonts w:ascii="Times New Roman" w:hAnsi="Times New Roman" w:cs="Times New Roman"/>
            <w:sz w:val="24"/>
            <w:szCs w:val="24"/>
            <w:lang w:val="en-IN"/>
            <w:rPrChange w:id="76" w:author="SDI 1167" w:date="2026-04-04T11:09:00Z">
              <w:rPr>
                <w:rFonts w:ascii="Times New Roman" w:hAnsi="Times New Roman" w:cs="Times New Roman"/>
                <w:sz w:val="24"/>
                <w:szCs w:val="24"/>
              </w:rPr>
            </w:rPrChange>
          </w:rPr>
          <w:t xml:space="preserve"> BC, </w:t>
        </w:r>
        <w:proofErr w:type="spellStart"/>
        <w:r w:rsidRPr="0009795F">
          <w:rPr>
            <w:rFonts w:ascii="Times New Roman" w:hAnsi="Times New Roman" w:cs="Times New Roman"/>
            <w:sz w:val="24"/>
            <w:szCs w:val="24"/>
            <w:lang w:val="en-IN"/>
            <w:rPrChange w:id="77" w:author="SDI 1167" w:date="2026-04-04T11:09:00Z">
              <w:rPr>
                <w:rFonts w:ascii="Times New Roman" w:hAnsi="Times New Roman" w:cs="Times New Roman"/>
                <w:sz w:val="24"/>
                <w:szCs w:val="24"/>
              </w:rPr>
            </w:rPrChange>
          </w:rPr>
          <w:t>Anik</w:t>
        </w:r>
        <w:proofErr w:type="spellEnd"/>
        <w:r w:rsidRPr="0009795F">
          <w:rPr>
            <w:rFonts w:ascii="Times New Roman" w:hAnsi="Times New Roman" w:cs="Times New Roman"/>
            <w:sz w:val="24"/>
            <w:szCs w:val="24"/>
            <w:lang w:val="en-IN"/>
            <w:rPrChange w:id="78" w:author="SDI 1167" w:date="2026-04-04T11:09:00Z">
              <w:rPr>
                <w:rFonts w:ascii="Times New Roman" w:hAnsi="Times New Roman" w:cs="Times New Roman"/>
                <w:sz w:val="24"/>
                <w:szCs w:val="24"/>
              </w:rPr>
            </w:rPrChange>
          </w:rPr>
          <w:t xml:space="preserve"> MFA, </w:t>
        </w:r>
        <w:r w:rsidRPr="0009795F">
          <w:rPr>
            <w:rFonts w:ascii="Times New Roman" w:hAnsi="Times New Roman" w:cs="Times New Roman"/>
            <w:bCs/>
            <w:sz w:val="24"/>
            <w:szCs w:val="24"/>
            <w:lang w:val="en-IN"/>
            <w:rPrChange w:id="79" w:author="SDI 1167" w:date="2026-04-04T11:09:00Z">
              <w:rPr>
                <w:rFonts w:ascii="Times New Roman" w:hAnsi="Times New Roman" w:cs="Times New Roman"/>
                <w:bCs/>
                <w:sz w:val="24"/>
                <w:szCs w:val="24"/>
              </w:rPr>
            </w:rPrChange>
          </w:rPr>
          <w:t xml:space="preserve">Ahmed A, </w:t>
        </w:r>
        <w:proofErr w:type="spellStart"/>
        <w:r w:rsidRPr="0009795F">
          <w:rPr>
            <w:rFonts w:ascii="Times New Roman" w:hAnsi="Times New Roman" w:cs="Times New Roman"/>
            <w:sz w:val="24"/>
            <w:szCs w:val="24"/>
            <w:lang w:val="en-IN"/>
            <w:rPrChange w:id="80" w:author="SDI 1167" w:date="2026-04-04T11:09:00Z">
              <w:rPr>
                <w:rFonts w:ascii="Times New Roman" w:hAnsi="Times New Roman" w:cs="Times New Roman"/>
                <w:sz w:val="24"/>
                <w:szCs w:val="24"/>
              </w:rPr>
            </w:rPrChange>
          </w:rPr>
          <w:t>Pranto</w:t>
        </w:r>
        <w:proofErr w:type="spellEnd"/>
        <w:r w:rsidRPr="0009795F">
          <w:rPr>
            <w:rFonts w:ascii="Times New Roman" w:hAnsi="Times New Roman" w:cs="Times New Roman"/>
            <w:sz w:val="24"/>
            <w:szCs w:val="24"/>
            <w:lang w:val="en-IN"/>
            <w:rPrChange w:id="81" w:author="SDI 1167" w:date="2026-04-04T11:09:00Z">
              <w:rPr>
                <w:rFonts w:ascii="Times New Roman" w:hAnsi="Times New Roman" w:cs="Times New Roman"/>
                <w:sz w:val="24"/>
                <w:szCs w:val="24"/>
              </w:rPr>
            </w:rPrChange>
          </w:rPr>
          <w:t xml:space="preserve"> S, </w:t>
        </w:r>
        <w:proofErr w:type="spellStart"/>
        <w:r w:rsidRPr="0009795F">
          <w:rPr>
            <w:rFonts w:ascii="Times New Roman" w:hAnsi="Times New Roman" w:cs="Times New Roman"/>
            <w:bCs/>
            <w:sz w:val="24"/>
            <w:szCs w:val="24"/>
            <w:lang w:val="en-IN"/>
            <w:rPrChange w:id="82" w:author="SDI 1167" w:date="2026-04-04T11:09:00Z">
              <w:rPr>
                <w:rFonts w:ascii="Times New Roman" w:hAnsi="Times New Roman" w:cs="Times New Roman"/>
                <w:bCs/>
                <w:sz w:val="24"/>
                <w:szCs w:val="24"/>
              </w:rPr>
            </w:rPrChange>
          </w:rPr>
          <w:t>Sima</w:t>
        </w:r>
        <w:proofErr w:type="spellEnd"/>
        <w:r w:rsidRPr="0009795F">
          <w:rPr>
            <w:rFonts w:ascii="Times New Roman" w:hAnsi="Times New Roman" w:cs="Times New Roman"/>
            <w:bCs/>
            <w:sz w:val="24"/>
            <w:szCs w:val="24"/>
            <w:lang w:val="en-IN"/>
            <w:rPrChange w:id="83" w:author="SDI 1167" w:date="2026-04-04T11:09:00Z">
              <w:rPr>
                <w:rFonts w:ascii="Times New Roman" w:hAnsi="Times New Roman" w:cs="Times New Roman"/>
                <w:bCs/>
                <w:sz w:val="24"/>
                <w:szCs w:val="24"/>
              </w:rPr>
            </w:rPrChange>
          </w:rPr>
          <w:t xml:space="preserve"> AS, </w:t>
        </w:r>
        <w:r w:rsidRPr="0009795F">
          <w:rPr>
            <w:rFonts w:ascii="Times New Roman" w:hAnsi="Times New Roman" w:cs="Times New Roman"/>
            <w:sz w:val="24"/>
            <w:szCs w:val="24"/>
            <w:lang w:val="en-IN"/>
            <w:rPrChange w:id="84" w:author="SDI 1167" w:date="2026-04-04T11:09:00Z">
              <w:rPr>
                <w:rFonts w:ascii="Times New Roman" w:hAnsi="Times New Roman" w:cs="Times New Roman"/>
                <w:sz w:val="24"/>
                <w:szCs w:val="24"/>
              </w:rPr>
            </w:rPrChange>
          </w:rPr>
          <w:t xml:space="preserve">Lima F, </w:t>
        </w:r>
        <w:proofErr w:type="spellStart"/>
        <w:r w:rsidRPr="0009795F">
          <w:rPr>
            <w:rFonts w:ascii="Times New Roman" w:hAnsi="Times New Roman" w:cs="Times New Roman"/>
            <w:sz w:val="24"/>
            <w:szCs w:val="24"/>
            <w:lang w:val="en-IN"/>
            <w:rPrChange w:id="85" w:author="SDI 1167" w:date="2026-04-04T11:09:00Z">
              <w:rPr>
                <w:rFonts w:ascii="Times New Roman" w:hAnsi="Times New Roman" w:cs="Times New Roman"/>
                <w:sz w:val="24"/>
                <w:szCs w:val="24"/>
              </w:rPr>
            </w:rPrChange>
          </w:rPr>
          <w:t>Jahiruddin</w:t>
        </w:r>
        <w:proofErr w:type="spellEnd"/>
        <w:r w:rsidRPr="0009795F">
          <w:rPr>
            <w:rFonts w:ascii="Times New Roman" w:hAnsi="Times New Roman" w:cs="Times New Roman"/>
            <w:sz w:val="24"/>
            <w:szCs w:val="24"/>
            <w:lang w:val="en-IN"/>
            <w:rPrChange w:id="86" w:author="SDI 1167" w:date="2026-04-04T11:09:00Z">
              <w:rPr>
                <w:rFonts w:ascii="Times New Roman" w:hAnsi="Times New Roman" w:cs="Times New Roman"/>
                <w:sz w:val="24"/>
                <w:szCs w:val="24"/>
              </w:rPr>
            </w:rPrChange>
          </w:rPr>
          <w:t xml:space="preserve"> M, Hossain</w:t>
        </w:r>
        <w:r w:rsidRPr="0009795F">
          <w:rPr>
            <w:rFonts w:ascii="Times New Roman" w:hAnsi="Times New Roman" w:cs="Times New Roman"/>
            <w:sz w:val="24"/>
            <w:szCs w:val="24"/>
            <w:vertAlign w:val="superscript"/>
            <w:lang w:val="en-IN"/>
            <w:rPrChange w:id="87" w:author="SDI 1167" w:date="2026-04-04T11:09:00Z">
              <w:rPr>
                <w:rFonts w:ascii="Times New Roman" w:hAnsi="Times New Roman" w:cs="Times New Roman"/>
                <w:sz w:val="24"/>
                <w:szCs w:val="24"/>
                <w:vertAlign w:val="superscript"/>
              </w:rPr>
            </w:rPrChange>
          </w:rPr>
          <w:t xml:space="preserve"> </w:t>
        </w:r>
        <w:r w:rsidRPr="0009795F">
          <w:rPr>
            <w:rFonts w:ascii="Times New Roman" w:hAnsi="Times New Roman" w:cs="Times New Roman"/>
            <w:sz w:val="24"/>
            <w:szCs w:val="24"/>
            <w:lang w:val="en-IN"/>
            <w:rPrChange w:id="88" w:author="SDI 1167" w:date="2026-04-04T11:09:00Z">
              <w:rPr>
                <w:rFonts w:ascii="Times New Roman" w:hAnsi="Times New Roman" w:cs="Times New Roman"/>
                <w:sz w:val="24"/>
                <w:szCs w:val="24"/>
              </w:rPr>
            </w:rPrChange>
          </w:rPr>
          <w:t xml:space="preserve">MB, Haque ME, </w:t>
        </w:r>
        <w:proofErr w:type="spellStart"/>
        <w:r w:rsidRPr="0009795F">
          <w:rPr>
            <w:rFonts w:ascii="Times New Roman" w:hAnsi="Times New Roman" w:cs="Times New Roman"/>
            <w:sz w:val="24"/>
            <w:szCs w:val="24"/>
            <w:lang w:val="en-IN"/>
            <w:rPrChange w:id="89" w:author="SDI 1167" w:date="2026-04-04T11:09:00Z">
              <w:rPr>
                <w:rFonts w:ascii="Times New Roman" w:hAnsi="Times New Roman" w:cs="Times New Roman"/>
                <w:sz w:val="24"/>
                <w:szCs w:val="24"/>
              </w:rPr>
            </w:rPrChange>
          </w:rPr>
          <w:t>Satter</w:t>
        </w:r>
        <w:proofErr w:type="spellEnd"/>
        <w:r w:rsidRPr="0009795F">
          <w:rPr>
            <w:rFonts w:ascii="Times New Roman" w:hAnsi="Times New Roman" w:cs="Times New Roman"/>
            <w:sz w:val="24"/>
            <w:szCs w:val="24"/>
            <w:lang w:val="en-IN"/>
            <w:rPrChange w:id="90" w:author="SDI 1167" w:date="2026-04-04T11:09:00Z">
              <w:rPr>
                <w:rFonts w:ascii="Times New Roman" w:hAnsi="Times New Roman" w:cs="Times New Roman"/>
                <w:sz w:val="24"/>
                <w:szCs w:val="24"/>
              </w:rPr>
            </w:rPrChange>
          </w:rPr>
          <w:t xml:space="preserve"> MA,</w:t>
        </w:r>
        <w:r w:rsidRPr="0009795F">
          <w:rPr>
            <w:rFonts w:ascii="Times New Roman" w:hAnsi="Times New Roman" w:cs="Times New Roman"/>
            <w:sz w:val="24"/>
            <w:szCs w:val="24"/>
            <w:vertAlign w:val="superscript"/>
            <w:lang w:val="en-IN"/>
            <w:rPrChange w:id="91" w:author="SDI 1167" w:date="2026-04-04T11:09:00Z">
              <w:rPr>
                <w:rFonts w:ascii="Times New Roman" w:hAnsi="Times New Roman" w:cs="Times New Roman"/>
                <w:sz w:val="24"/>
                <w:szCs w:val="24"/>
                <w:vertAlign w:val="superscript"/>
              </w:rPr>
            </w:rPrChange>
          </w:rPr>
          <w:t xml:space="preserve"> </w:t>
        </w:r>
        <w:r w:rsidRPr="0009795F">
          <w:rPr>
            <w:rFonts w:ascii="Times New Roman" w:hAnsi="Times New Roman" w:cs="Times New Roman"/>
            <w:sz w:val="24"/>
            <w:szCs w:val="24"/>
            <w:lang w:val="en-IN"/>
            <w:rPrChange w:id="92" w:author="SDI 1167" w:date="2026-04-04T11:09:00Z">
              <w:rPr>
                <w:rFonts w:ascii="Times New Roman" w:hAnsi="Times New Roman" w:cs="Times New Roman"/>
                <w:sz w:val="24"/>
                <w:szCs w:val="24"/>
              </w:rPr>
            </w:rPrChange>
          </w:rPr>
          <w:t xml:space="preserve">Bell RW (2023a) Crop nutrient limitations in intensified cropping sequences on the Ganges </w:t>
        </w:r>
        <w:r w:rsidRPr="0009795F">
          <w:rPr>
            <w:rFonts w:ascii="Times New Roman" w:hAnsi="Times New Roman" w:cs="Times New Roman"/>
            <w:sz w:val="24"/>
            <w:szCs w:val="24"/>
            <w:lang w:val="en-IN"/>
            <w:rPrChange w:id="93" w:author="SDI 1167" w:date="2026-04-04T11:09:00Z">
              <w:rPr>
                <w:rFonts w:ascii="Times New Roman" w:hAnsi="Times New Roman" w:cs="Times New Roman"/>
                <w:sz w:val="24"/>
                <w:szCs w:val="24"/>
              </w:rPr>
            </w:rPrChange>
          </w:rPr>
          <w:lastRenderedPageBreak/>
          <w:t xml:space="preserve">delta coastal floodplains. J Soil Sci Plant </w:t>
        </w:r>
        <w:proofErr w:type="spellStart"/>
        <w:r w:rsidRPr="0009795F">
          <w:rPr>
            <w:rFonts w:ascii="Times New Roman" w:hAnsi="Times New Roman" w:cs="Times New Roman"/>
            <w:sz w:val="24"/>
            <w:szCs w:val="24"/>
            <w:lang w:val="en-IN"/>
            <w:rPrChange w:id="94" w:author="SDI 1167" w:date="2026-04-04T11:09:00Z">
              <w:rPr>
                <w:rFonts w:ascii="Times New Roman" w:hAnsi="Times New Roman" w:cs="Times New Roman"/>
                <w:sz w:val="24"/>
                <w:szCs w:val="24"/>
              </w:rPr>
            </w:rPrChange>
          </w:rPr>
          <w:t>Nutr</w:t>
        </w:r>
        <w:proofErr w:type="spellEnd"/>
        <w:r w:rsidRPr="0009795F">
          <w:rPr>
            <w:rFonts w:ascii="Times New Roman" w:hAnsi="Times New Roman" w:cs="Times New Roman"/>
            <w:sz w:val="24"/>
            <w:szCs w:val="24"/>
            <w:lang w:val="en-IN"/>
            <w:rPrChange w:id="95" w:author="SDI 1167" w:date="2026-04-04T11:09:00Z">
              <w:rPr>
                <w:rFonts w:ascii="Times New Roman" w:hAnsi="Times New Roman" w:cs="Times New Roman"/>
                <w:sz w:val="24"/>
                <w:szCs w:val="24"/>
              </w:rPr>
            </w:rPrChange>
          </w:rPr>
          <w:t xml:space="preserve"> 23:1996–2006. </w:t>
        </w:r>
        <w:r w:rsidRPr="00D73B23">
          <w:fldChar w:fldCharType="begin"/>
        </w:r>
        <w:r w:rsidRPr="0009795F">
          <w:rPr>
            <w:rFonts w:ascii="Times New Roman" w:hAnsi="Times New Roman" w:cs="Times New Roman"/>
            <w:sz w:val="24"/>
            <w:szCs w:val="24"/>
            <w:lang w:val="en-IN"/>
            <w:rPrChange w:id="96" w:author="SDI 1167" w:date="2026-04-04T11:09:00Z">
              <w:rPr>
                <w:rFonts w:ascii="Times New Roman" w:hAnsi="Times New Roman" w:cs="Times New Roman"/>
                <w:sz w:val="24"/>
                <w:szCs w:val="24"/>
              </w:rPr>
            </w:rPrChange>
          </w:rPr>
          <w:instrText xml:space="preserve"> HYPERLINK "https://doi.org/10.1007/s42729-023-01154-1" </w:instrText>
        </w:r>
        <w:r w:rsidRPr="00D73B23">
          <w:fldChar w:fldCharType="separate"/>
        </w:r>
        <w:r w:rsidRPr="0009795F">
          <w:rPr>
            <w:rStyle w:val="Hyperlink"/>
            <w:rFonts w:ascii="Times New Roman" w:hAnsi="Times New Roman" w:cs="Times New Roman"/>
            <w:sz w:val="24"/>
            <w:szCs w:val="24"/>
            <w:lang w:val="en-IN"/>
            <w:rPrChange w:id="97" w:author="SDI 1167" w:date="2026-04-04T11:09:00Z">
              <w:rPr>
                <w:rStyle w:val="Hyperlink"/>
                <w:rFonts w:ascii="Times New Roman" w:hAnsi="Times New Roman" w:cs="Times New Roman"/>
                <w:sz w:val="24"/>
                <w:szCs w:val="24"/>
              </w:rPr>
            </w:rPrChange>
          </w:rPr>
          <w:t>https://doi.org/10.1007/s42729-023-01154-1</w:t>
        </w:r>
        <w:r w:rsidRPr="00D73B23">
          <w:rPr>
            <w:rStyle w:val="Hyperlink"/>
            <w:rFonts w:ascii="Times New Roman" w:hAnsi="Times New Roman" w:cs="Times New Roman"/>
            <w:sz w:val="24"/>
            <w:szCs w:val="24"/>
          </w:rPr>
          <w:fldChar w:fldCharType="end"/>
        </w:r>
      </w:ins>
    </w:p>
    <w:p w14:paraId="422A8399" w14:textId="740758E0" w:rsidR="00D73B23" w:rsidRPr="00D73B23" w:rsidRDefault="00D73B23" w:rsidP="00D73B23">
      <w:pPr>
        <w:spacing w:after="0" w:line="360" w:lineRule="auto"/>
        <w:ind w:left="720" w:hanging="720"/>
        <w:jc w:val="both"/>
        <w:outlineLvl w:val="0"/>
        <w:rPr>
          <w:ins w:id="98" w:author="user" w:date="2026-04-03T17:16:00Z"/>
          <w:rStyle w:val="meta-value"/>
          <w:rFonts w:ascii="Times New Roman" w:hAnsi="Times New Roman" w:cs="Times New Roman"/>
          <w:color w:val="333333"/>
          <w:sz w:val="24"/>
          <w:szCs w:val="24"/>
        </w:rPr>
      </w:pPr>
      <w:ins w:id="99" w:author="user" w:date="2026-04-03T17:16:00Z">
        <w:r w:rsidRPr="0009795F">
          <w:rPr>
            <w:rFonts w:ascii="Times New Roman" w:hAnsi="Times New Roman" w:cs="Times New Roman"/>
            <w:sz w:val="24"/>
            <w:szCs w:val="24"/>
            <w:shd w:val="clear" w:color="auto" w:fill="FFFFFF"/>
            <w:lang w:val="en-IN"/>
            <w:rPrChange w:id="100" w:author="SDI 1167" w:date="2026-04-04T11:09:00Z">
              <w:rPr>
                <w:rFonts w:ascii="Times New Roman" w:hAnsi="Times New Roman" w:cs="Times New Roman"/>
                <w:sz w:val="24"/>
                <w:szCs w:val="24"/>
                <w:shd w:val="clear" w:color="auto" w:fill="FFFFFF"/>
              </w:rPr>
            </w:rPrChange>
          </w:rPr>
          <w:t xml:space="preserve">Haque MA, </w:t>
        </w:r>
        <w:proofErr w:type="spellStart"/>
        <w:r w:rsidRPr="0009795F">
          <w:rPr>
            <w:rFonts w:ascii="Times New Roman" w:hAnsi="Times New Roman" w:cs="Times New Roman"/>
            <w:sz w:val="24"/>
            <w:szCs w:val="24"/>
            <w:shd w:val="clear" w:color="auto" w:fill="FFFFFF"/>
            <w:lang w:val="en-IN"/>
            <w:rPrChange w:id="101" w:author="SDI 1167" w:date="2026-04-04T11:09:00Z">
              <w:rPr>
                <w:rFonts w:ascii="Times New Roman" w:hAnsi="Times New Roman" w:cs="Times New Roman"/>
                <w:sz w:val="24"/>
                <w:szCs w:val="24"/>
                <w:shd w:val="clear" w:color="auto" w:fill="FFFFFF"/>
              </w:rPr>
            </w:rPrChange>
          </w:rPr>
          <w:t>Jahiruddin</w:t>
        </w:r>
        <w:proofErr w:type="spellEnd"/>
        <w:r w:rsidRPr="0009795F">
          <w:rPr>
            <w:rFonts w:ascii="Times New Roman" w:hAnsi="Times New Roman" w:cs="Times New Roman"/>
            <w:sz w:val="24"/>
            <w:szCs w:val="24"/>
            <w:shd w:val="clear" w:color="auto" w:fill="FFFFFF"/>
            <w:lang w:val="en-IN"/>
            <w:rPrChange w:id="102" w:author="SDI 1167" w:date="2026-04-04T11:09:00Z">
              <w:rPr>
                <w:rFonts w:ascii="Times New Roman" w:hAnsi="Times New Roman" w:cs="Times New Roman"/>
                <w:sz w:val="24"/>
                <w:szCs w:val="24"/>
                <w:shd w:val="clear" w:color="auto" w:fill="FFFFFF"/>
              </w:rPr>
            </w:rPrChange>
          </w:rPr>
          <w:t xml:space="preserve"> M, Bell RW (2025) Early sowing of wheat with minimum tillage on wet soils increases yield potential and phosphorus fertilizer requirements on the coastal ecosystem. </w:t>
        </w:r>
        <w:r w:rsidRPr="00D73B23">
          <w:rPr>
            <w:rFonts w:ascii="Times New Roman" w:hAnsi="Times New Roman" w:cs="Times New Roman"/>
            <w:iCs/>
            <w:sz w:val="24"/>
            <w:szCs w:val="24"/>
            <w:shd w:val="clear" w:color="auto" w:fill="FFFFFF"/>
          </w:rPr>
          <w:t xml:space="preserve">J </w:t>
        </w:r>
        <w:proofErr w:type="spellStart"/>
        <w:r w:rsidRPr="00D73B23">
          <w:rPr>
            <w:rFonts w:ascii="Times New Roman" w:hAnsi="Times New Roman" w:cs="Times New Roman"/>
            <w:iCs/>
            <w:sz w:val="24"/>
            <w:szCs w:val="24"/>
            <w:shd w:val="clear" w:color="auto" w:fill="FFFFFF"/>
          </w:rPr>
          <w:t>Soil</w:t>
        </w:r>
        <w:proofErr w:type="spellEnd"/>
        <w:r w:rsidRPr="00D73B23">
          <w:rPr>
            <w:rFonts w:ascii="Times New Roman" w:hAnsi="Times New Roman" w:cs="Times New Roman"/>
            <w:iCs/>
            <w:sz w:val="24"/>
            <w:szCs w:val="24"/>
            <w:shd w:val="clear" w:color="auto" w:fill="FFFFFF"/>
          </w:rPr>
          <w:t xml:space="preserve"> </w:t>
        </w:r>
        <w:proofErr w:type="spellStart"/>
        <w:r w:rsidRPr="00D73B23">
          <w:rPr>
            <w:rFonts w:ascii="Times New Roman" w:hAnsi="Times New Roman" w:cs="Times New Roman"/>
            <w:iCs/>
            <w:sz w:val="24"/>
            <w:szCs w:val="24"/>
            <w:shd w:val="clear" w:color="auto" w:fill="FFFFFF"/>
          </w:rPr>
          <w:t>Sci</w:t>
        </w:r>
        <w:proofErr w:type="spellEnd"/>
        <w:r w:rsidRPr="00D73B23">
          <w:rPr>
            <w:rFonts w:ascii="Times New Roman" w:hAnsi="Times New Roman" w:cs="Times New Roman"/>
            <w:iCs/>
            <w:sz w:val="24"/>
            <w:szCs w:val="24"/>
            <w:shd w:val="clear" w:color="auto" w:fill="FFFFFF"/>
          </w:rPr>
          <w:t xml:space="preserve"> Plant </w:t>
        </w:r>
        <w:proofErr w:type="spellStart"/>
        <w:r w:rsidRPr="00D73B23">
          <w:rPr>
            <w:rFonts w:ascii="Times New Roman" w:hAnsi="Times New Roman" w:cs="Times New Roman"/>
            <w:iCs/>
            <w:sz w:val="24"/>
            <w:szCs w:val="24"/>
            <w:shd w:val="clear" w:color="auto" w:fill="FFFFFF"/>
          </w:rPr>
          <w:t>Nutr</w:t>
        </w:r>
        <w:proofErr w:type="spellEnd"/>
        <w:r w:rsidRPr="00D73B23">
          <w:rPr>
            <w:rFonts w:ascii="Times New Roman" w:hAnsi="Times New Roman" w:cs="Times New Roman"/>
            <w:sz w:val="24"/>
            <w:szCs w:val="24"/>
            <w:shd w:val="clear" w:color="auto" w:fill="FFFFFF"/>
          </w:rPr>
          <w:t> </w:t>
        </w:r>
        <w:proofErr w:type="gramStart"/>
        <w:r w:rsidRPr="00D73B23">
          <w:rPr>
            <w:rFonts w:ascii="Times New Roman" w:hAnsi="Times New Roman" w:cs="Times New Roman"/>
            <w:sz w:val="24"/>
            <w:szCs w:val="24"/>
            <w:shd w:val="clear" w:color="auto" w:fill="FFFFFF"/>
          </w:rPr>
          <w:t>25:</w:t>
        </w:r>
        <w:proofErr w:type="gramEnd"/>
        <w:r w:rsidRPr="00D73B23">
          <w:rPr>
            <w:rFonts w:ascii="Times New Roman" w:hAnsi="Times New Roman" w:cs="Times New Roman"/>
            <w:sz w:val="24"/>
            <w:szCs w:val="24"/>
            <w:shd w:val="clear" w:color="auto" w:fill="FFFFFF"/>
          </w:rPr>
          <w:t>1047</w:t>
        </w:r>
        <w:r w:rsidRPr="00D73B23">
          <w:rPr>
            <w:rFonts w:ascii="Times New Roman" w:hAnsi="Times New Roman" w:cs="Times New Roman"/>
            <w:sz w:val="24"/>
            <w:szCs w:val="24"/>
          </w:rPr>
          <w:t>–</w:t>
        </w:r>
        <w:r w:rsidRPr="00D73B23">
          <w:rPr>
            <w:rFonts w:ascii="Times New Roman" w:hAnsi="Times New Roman" w:cs="Times New Roman"/>
            <w:sz w:val="24"/>
            <w:szCs w:val="24"/>
            <w:shd w:val="clear" w:color="auto" w:fill="FFFFFF"/>
          </w:rPr>
          <w:t xml:space="preserve">1058. </w:t>
        </w:r>
        <w:r w:rsidRPr="00D73B23">
          <w:fldChar w:fldCharType="begin"/>
        </w:r>
        <w:r w:rsidRPr="00D73B23">
          <w:rPr>
            <w:rFonts w:ascii="Times New Roman" w:hAnsi="Times New Roman" w:cs="Times New Roman"/>
            <w:sz w:val="24"/>
            <w:szCs w:val="24"/>
          </w:rPr>
          <w:instrText xml:space="preserve"> HYPERLINK "https://doi.org/10.1007/s42729-024-02183-0" </w:instrText>
        </w:r>
        <w:r w:rsidRPr="00D73B23">
          <w:fldChar w:fldCharType="separate"/>
        </w:r>
        <w:r w:rsidRPr="00D73B23">
          <w:rPr>
            <w:rStyle w:val="Hyperlink"/>
            <w:rFonts w:ascii="Times New Roman" w:hAnsi="Times New Roman" w:cs="Times New Roman"/>
            <w:sz w:val="24"/>
            <w:szCs w:val="24"/>
            <w:shd w:val="clear" w:color="auto" w:fill="FFFFFF"/>
          </w:rPr>
          <w:t>https://doi.org/10.1007/s42729-024-02183-0</w:t>
        </w:r>
        <w:r w:rsidRPr="00D73B23">
          <w:rPr>
            <w:rStyle w:val="Hyperlink"/>
            <w:rFonts w:ascii="Times New Roman" w:hAnsi="Times New Roman" w:cs="Times New Roman"/>
            <w:sz w:val="24"/>
            <w:szCs w:val="24"/>
            <w:shd w:val="clear" w:color="auto" w:fill="FFFFFF"/>
          </w:rPr>
          <w:fldChar w:fldCharType="end"/>
        </w:r>
      </w:ins>
    </w:p>
    <w:p w14:paraId="5CF253EA" w14:textId="77777777" w:rsidR="00756B22" w:rsidRPr="00FD5111" w:rsidRDefault="00756B22" w:rsidP="006F3F0F">
      <w:pPr>
        <w:spacing w:after="0" w:line="360" w:lineRule="auto"/>
        <w:jc w:val="both"/>
        <w:rPr>
          <w:rFonts w:ascii="Times New Roman" w:hAnsi="Times New Roman" w:cs="Times New Roman"/>
          <w:sz w:val="24"/>
          <w:szCs w:val="24"/>
          <w:lang w:val="en-US"/>
        </w:rPr>
      </w:pPr>
      <w:r w:rsidRPr="0009795F">
        <w:rPr>
          <w:rFonts w:ascii="Times New Roman" w:hAnsi="Times New Roman" w:cs="Times New Roman"/>
          <w:b/>
          <w:sz w:val="24"/>
          <w:szCs w:val="24"/>
          <w:rPrChange w:id="103" w:author="SDI 1167" w:date="2026-04-04T11:09:00Z">
            <w:rPr>
              <w:rFonts w:ascii="Times New Roman" w:hAnsi="Times New Roman" w:cs="Times New Roman"/>
              <w:b/>
              <w:sz w:val="24"/>
              <w:szCs w:val="24"/>
              <w:lang w:val="en-US"/>
            </w:rPr>
          </w:rPrChange>
        </w:rPr>
        <w:t xml:space="preserve">Ju, X. T., </w:t>
      </w:r>
      <w:proofErr w:type="spellStart"/>
      <w:r w:rsidRPr="0009795F">
        <w:rPr>
          <w:rFonts w:ascii="Times New Roman" w:hAnsi="Times New Roman" w:cs="Times New Roman"/>
          <w:b/>
          <w:sz w:val="24"/>
          <w:szCs w:val="24"/>
          <w:rPrChange w:id="104" w:author="SDI 1167" w:date="2026-04-04T11:09:00Z">
            <w:rPr>
              <w:rFonts w:ascii="Times New Roman" w:hAnsi="Times New Roman" w:cs="Times New Roman"/>
              <w:b/>
              <w:sz w:val="24"/>
              <w:szCs w:val="24"/>
              <w:lang w:val="en-US"/>
            </w:rPr>
          </w:rPrChange>
        </w:rPr>
        <w:t>Kou</w:t>
      </w:r>
      <w:proofErr w:type="spellEnd"/>
      <w:r w:rsidRPr="0009795F">
        <w:rPr>
          <w:rFonts w:ascii="Times New Roman" w:hAnsi="Times New Roman" w:cs="Times New Roman"/>
          <w:b/>
          <w:sz w:val="24"/>
          <w:szCs w:val="24"/>
          <w:rPrChange w:id="105" w:author="SDI 1167" w:date="2026-04-04T11:09:00Z">
            <w:rPr>
              <w:rFonts w:ascii="Times New Roman" w:hAnsi="Times New Roman" w:cs="Times New Roman"/>
              <w:b/>
              <w:sz w:val="24"/>
              <w:szCs w:val="24"/>
              <w:lang w:val="en-US"/>
            </w:rPr>
          </w:rPrChange>
        </w:rPr>
        <w:t>, C. L., Zhang, F. S., et Christie, P. (2006)</w:t>
      </w:r>
      <w:r w:rsidRPr="0009795F">
        <w:rPr>
          <w:rFonts w:ascii="Times New Roman" w:hAnsi="Times New Roman" w:cs="Times New Roman"/>
          <w:sz w:val="24"/>
          <w:szCs w:val="24"/>
          <w:rPrChange w:id="106" w:author="SDI 1167" w:date="2026-04-04T11:09:00Z">
            <w:rPr>
              <w:rFonts w:ascii="Times New Roman" w:hAnsi="Times New Roman" w:cs="Times New Roman"/>
              <w:sz w:val="24"/>
              <w:szCs w:val="24"/>
              <w:lang w:val="en-US"/>
            </w:rPr>
          </w:rPrChange>
        </w:rPr>
        <w:t xml:space="preserve">. </w:t>
      </w:r>
      <w:r w:rsidRPr="00287520">
        <w:rPr>
          <w:rStyle w:val="Emphasis"/>
          <w:rFonts w:ascii="Times New Roman" w:hAnsi="Times New Roman" w:cs="Times New Roman"/>
          <w:i w:val="0"/>
          <w:sz w:val="24"/>
          <w:szCs w:val="24"/>
          <w:lang w:val="en-US"/>
        </w:rPr>
        <w:t>Nitrogen balance and environmental impact of fertilizer use in China</w:t>
      </w:r>
      <w:r w:rsidRPr="00287520">
        <w:rPr>
          <w:rFonts w:ascii="Times New Roman" w:hAnsi="Times New Roman" w:cs="Times New Roman"/>
          <w:i/>
          <w:sz w:val="24"/>
          <w:szCs w:val="24"/>
          <w:lang w:val="en-US"/>
        </w:rPr>
        <w:t xml:space="preserve">. </w:t>
      </w:r>
      <w:r w:rsidRPr="00287520">
        <w:rPr>
          <w:rStyle w:val="Strong"/>
          <w:rFonts w:ascii="Times New Roman" w:hAnsi="Times New Roman" w:cs="Times New Roman"/>
          <w:b w:val="0"/>
          <w:sz w:val="24"/>
          <w:szCs w:val="24"/>
          <w:lang w:val="en-US"/>
        </w:rPr>
        <w:t>Agriculture, Ecosystems and Environment</w:t>
      </w:r>
      <w:r w:rsidRPr="00287520">
        <w:rPr>
          <w:rFonts w:ascii="Times New Roman" w:hAnsi="Times New Roman" w:cs="Times New Roman"/>
          <w:sz w:val="24"/>
          <w:szCs w:val="24"/>
          <w:lang w:val="en-US"/>
        </w:rPr>
        <w:t>, 116(12), 7991. Beijing, Chine. 13 p.</w:t>
      </w:r>
    </w:p>
    <w:p w14:paraId="578A1571" w14:textId="77777777" w:rsidR="00756B22" w:rsidRPr="00287520" w:rsidRDefault="00756B22" w:rsidP="006F3F0F">
      <w:pPr>
        <w:spacing w:after="0" w:line="360" w:lineRule="auto"/>
        <w:jc w:val="both"/>
        <w:rPr>
          <w:rStyle w:val="Strong"/>
          <w:rFonts w:ascii="Times New Roman" w:hAnsi="Times New Roman" w:cs="Times New Roman"/>
          <w:b w:val="0"/>
          <w:sz w:val="24"/>
          <w:szCs w:val="24"/>
          <w:lang w:val="en-US"/>
        </w:rPr>
      </w:pPr>
      <w:proofErr w:type="spellStart"/>
      <w:r w:rsidRPr="00287520">
        <w:rPr>
          <w:rStyle w:val="Strong"/>
          <w:rFonts w:ascii="Times New Roman" w:hAnsi="Times New Roman" w:cs="Times New Roman"/>
          <w:sz w:val="24"/>
          <w:szCs w:val="24"/>
          <w:lang w:val="en-US"/>
        </w:rPr>
        <w:t>Koné</w:t>
      </w:r>
      <w:proofErr w:type="spellEnd"/>
      <w:r w:rsidRPr="00287520">
        <w:rPr>
          <w:rStyle w:val="Strong"/>
          <w:rFonts w:ascii="Times New Roman" w:hAnsi="Times New Roman" w:cs="Times New Roman"/>
          <w:sz w:val="24"/>
          <w:szCs w:val="24"/>
          <w:lang w:val="en-US"/>
        </w:rPr>
        <w:t xml:space="preserve">, I., </w:t>
      </w:r>
      <w:proofErr w:type="spellStart"/>
      <w:r w:rsidRPr="00287520">
        <w:rPr>
          <w:rStyle w:val="Strong"/>
          <w:rFonts w:ascii="Times New Roman" w:hAnsi="Times New Roman" w:cs="Times New Roman"/>
          <w:sz w:val="24"/>
          <w:szCs w:val="24"/>
          <w:lang w:val="en-US"/>
        </w:rPr>
        <w:t>Kouadio</w:t>
      </w:r>
      <w:proofErr w:type="spellEnd"/>
      <w:r w:rsidRPr="00287520">
        <w:rPr>
          <w:rStyle w:val="Strong"/>
          <w:rFonts w:ascii="Times New Roman" w:hAnsi="Times New Roman" w:cs="Times New Roman"/>
          <w:sz w:val="24"/>
          <w:szCs w:val="24"/>
          <w:lang w:val="en-US"/>
        </w:rPr>
        <w:t xml:space="preserve">, K. K. H., </w:t>
      </w:r>
      <w:proofErr w:type="spellStart"/>
      <w:r w:rsidRPr="00287520">
        <w:rPr>
          <w:rStyle w:val="Strong"/>
          <w:rFonts w:ascii="Times New Roman" w:hAnsi="Times New Roman" w:cs="Times New Roman"/>
          <w:sz w:val="24"/>
          <w:szCs w:val="24"/>
          <w:lang w:val="en-US"/>
        </w:rPr>
        <w:t>Kouadio</w:t>
      </w:r>
      <w:proofErr w:type="spellEnd"/>
      <w:r w:rsidRPr="00287520">
        <w:rPr>
          <w:rStyle w:val="Strong"/>
          <w:rFonts w:ascii="Times New Roman" w:hAnsi="Times New Roman" w:cs="Times New Roman"/>
          <w:sz w:val="24"/>
          <w:szCs w:val="24"/>
          <w:lang w:val="en-US"/>
        </w:rPr>
        <w:t xml:space="preserve">, E. N., </w:t>
      </w:r>
      <w:proofErr w:type="spellStart"/>
      <w:r w:rsidRPr="00287520">
        <w:rPr>
          <w:rStyle w:val="Strong"/>
          <w:rFonts w:ascii="Times New Roman" w:hAnsi="Times New Roman" w:cs="Times New Roman"/>
          <w:sz w:val="24"/>
          <w:szCs w:val="24"/>
          <w:lang w:val="en-US"/>
        </w:rPr>
        <w:t>Agyare</w:t>
      </w:r>
      <w:proofErr w:type="spellEnd"/>
      <w:r w:rsidRPr="00287520">
        <w:rPr>
          <w:rStyle w:val="Strong"/>
          <w:rFonts w:ascii="Times New Roman" w:hAnsi="Times New Roman" w:cs="Times New Roman"/>
          <w:sz w:val="24"/>
          <w:szCs w:val="24"/>
          <w:lang w:val="en-US"/>
        </w:rPr>
        <w:t xml:space="preserve">, W. A., Owusu-Prempeh, N., </w:t>
      </w:r>
      <w:proofErr w:type="spellStart"/>
      <w:r w:rsidRPr="00287520">
        <w:rPr>
          <w:rStyle w:val="Strong"/>
          <w:rFonts w:ascii="Times New Roman" w:hAnsi="Times New Roman" w:cs="Times New Roman"/>
          <w:sz w:val="24"/>
          <w:szCs w:val="24"/>
          <w:lang w:val="en-US"/>
        </w:rPr>
        <w:t>Amponsah</w:t>
      </w:r>
      <w:proofErr w:type="spellEnd"/>
      <w:r w:rsidRPr="00287520">
        <w:rPr>
          <w:rStyle w:val="Strong"/>
          <w:rFonts w:ascii="Times New Roman" w:hAnsi="Times New Roman" w:cs="Times New Roman"/>
          <w:sz w:val="24"/>
          <w:szCs w:val="24"/>
          <w:lang w:val="en-US"/>
        </w:rPr>
        <w:t xml:space="preserve">, W., et </w:t>
      </w:r>
      <w:proofErr w:type="spellStart"/>
      <w:r w:rsidRPr="00287520">
        <w:rPr>
          <w:rStyle w:val="Strong"/>
          <w:rFonts w:ascii="Times New Roman" w:hAnsi="Times New Roman" w:cs="Times New Roman"/>
          <w:sz w:val="24"/>
          <w:szCs w:val="24"/>
          <w:lang w:val="en-US"/>
        </w:rPr>
        <w:t>Gaiser</w:t>
      </w:r>
      <w:proofErr w:type="spellEnd"/>
      <w:r w:rsidRPr="00287520">
        <w:rPr>
          <w:rStyle w:val="Strong"/>
          <w:rFonts w:ascii="Times New Roman" w:hAnsi="Times New Roman" w:cs="Times New Roman"/>
          <w:sz w:val="24"/>
          <w:szCs w:val="24"/>
          <w:lang w:val="en-US"/>
        </w:rPr>
        <w:t>, T.</w:t>
      </w:r>
      <w:r w:rsidRPr="00287520">
        <w:rPr>
          <w:rFonts w:ascii="Times New Roman" w:hAnsi="Times New Roman" w:cs="Times New Roman"/>
          <w:sz w:val="24"/>
          <w:szCs w:val="24"/>
          <w:lang w:val="en-US"/>
        </w:rPr>
        <w:t xml:space="preserve">, </w:t>
      </w:r>
      <w:r w:rsidRPr="00287520">
        <w:rPr>
          <w:rFonts w:ascii="Times New Roman" w:hAnsi="Times New Roman" w:cs="Times New Roman"/>
          <w:b/>
          <w:sz w:val="24"/>
          <w:szCs w:val="24"/>
          <w:lang w:val="en-US"/>
        </w:rPr>
        <w:t>2022</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Assessment of soil fertility status in cotton-based cropping systems in Côte d’Ivoire</w:t>
      </w:r>
      <w:r w:rsidRPr="00287520">
        <w:rPr>
          <w:rFonts w:ascii="Times New Roman" w:hAnsi="Times New Roman" w:cs="Times New Roman"/>
          <w:sz w:val="24"/>
          <w:szCs w:val="24"/>
          <w:lang w:val="en-US"/>
        </w:rPr>
        <w:t xml:space="preserve">. Frontiers in Soil Science, Volume 2, Article 959325. DOI: 10.3389/fsoil.2022.959325. </w:t>
      </w:r>
      <w:r w:rsidRPr="00287520">
        <w:rPr>
          <w:rStyle w:val="Strong"/>
          <w:rFonts w:ascii="Times New Roman" w:hAnsi="Times New Roman" w:cs="Times New Roman"/>
          <w:b w:val="0"/>
          <w:sz w:val="24"/>
          <w:szCs w:val="24"/>
          <w:lang w:val="en-US"/>
        </w:rPr>
        <w:t>36 p.</w:t>
      </w:r>
    </w:p>
    <w:p w14:paraId="67657D4B" w14:textId="77777777" w:rsidR="00756B22" w:rsidRPr="00287520"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eastAsia="Times New Roman" w:hAnsi="Times New Roman" w:cs="Times New Roman"/>
          <w:b/>
          <w:bCs/>
          <w:sz w:val="24"/>
          <w:szCs w:val="24"/>
          <w:lang w:val="en-US" w:eastAsia="fr-FR"/>
        </w:rPr>
        <w:t>Kouadio</w:t>
      </w:r>
      <w:proofErr w:type="spellEnd"/>
      <w:r w:rsidRPr="00287520">
        <w:rPr>
          <w:rFonts w:ascii="Times New Roman" w:eastAsia="Times New Roman" w:hAnsi="Times New Roman" w:cs="Times New Roman"/>
          <w:b/>
          <w:bCs/>
          <w:sz w:val="24"/>
          <w:szCs w:val="24"/>
          <w:lang w:val="en-US" w:eastAsia="fr-FR"/>
        </w:rPr>
        <w:t>, K., and Yao, S.</w:t>
      </w:r>
      <w:r w:rsidRPr="00287520">
        <w:rPr>
          <w:rFonts w:ascii="Times New Roman" w:eastAsia="Times New Roman" w:hAnsi="Times New Roman" w:cs="Times New Roman"/>
          <w:b/>
          <w:sz w:val="24"/>
          <w:szCs w:val="24"/>
          <w:lang w:val="en-US" w:eastAsia="fr-FR"/>
        </w:rPr>
        <w:t xml:space="preserve"> (2022). </w:t>
      </w:r>
      <w:r w:rsidRPr="00287520">
        <w:rPr>
          <w:rFonts w:ascii="Times New Roman" w:eastAsia="Times New Roman" w:hAnsi="Times New Roman" w:cs="Times New Roman"/>
          <w:iCs/>
          <w:sz w:val="24"/>
          <w:szCs w:val="24"/>
          <w:lang w:val="en-US" w:eastAsia="fr-FR"/>
        </w:rPr>
        <w:t>Sorghum cultivation practices in Côte d'Ivoire: harnessed ploughing</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Ivorian Journal of Agronomic Sciences</w:t>
      </w:r>
      <w:r w:rsidRPr="00287520">
        <w:rPr>
          <w:rFonts w:ascii="Times New Roman" w:eastAsia="Times New Roman" w:hAnsi="Times New Roman" w:cs="Times New Roman"/>
          <w:sz w:val="24"/>
          <w:szCs w:val="24"/>
          <w:lang w:val="en-US" w:eastAsia="fr-FR"/>
        </w:rPr>
        <w:t>, 10(1), 3347. Abidjan, Ivory Coast. 15 p.</w:t>
      </w:r>
    </w:p>
    <w:p w14:paraId="3B84A001" w14:textId="77777777" w:rsidR="00756B22" w:rsidRPr="00701E04"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hAnsi="Times New Roman" w:cs="Times New Roman"/>
          <w:b/>
          <w:sz w:val="24"/>
          <w:szCs w:val="24"/>
          <w:lang w:val="en-US"/>
        </w:rPr>
        <w:t>Kouakou</w:t>
      </w:r>
      <w:proofErr w:type="spellEnd"/>
      <w:r w:rsidRPr="00287520">
        <w:rPr>
          <w:rFonts w:ascii="Times New Roman" w:hAnsi="Times New Roman" w:cs="Times New Roman"/>
          <w:b/>
          <w:sz w:val="24"/>
          <w:szCs w:val="24"/>
          <w:lang w:val="en-US"/>
        </w:rPr>
        <w:t xml:space="preserve">, C. K., </w:t>
      </w:r>
      <w:proofErr w:type="spellStart"/>
      <w:r w:rsidRPr="00287520">
        <w:rPr>
          <w:rFonts w:ascii="Times New Roman" w:hAnsi="Times New Roman" w:cs="Times New Roman"/>
          <w:b/>
          <w:sz w:val="24"/>
          <w:szCs w:val="24"/>
          <w:lang w:val="en-US"/>
        </w:rPr>
        <w:t>Akanvou</w:t>
      </w:r>
      <w:proofErr w:type="spellEnd"/>
      <w:r w:rsidRPr="00287520">
        <w:rPr>
          <w:rFonts w:ascii="Times New Roman" w:hAnsi="Times New Roman" w:cs="Times New Roman"/>
          <w:b/>
          <w:sz w:val="24"/>
          <w:szCs w:val="24"/>
          <w:lang w:val="en-US"/>
        </w:rPr>
        <w:t xml:space="preserve">, L., </w:t>
      </w:r>
      <w:proofErr w:type="spellStart"/>
      <w:r w:rsidRPr="00287520">
        <w:rPr>
          <w:rFonts w:ascii="Times New Roman" w:hAnsi="Times New Roman" w:cs="Times New Roman"/>
          <w:b/>
          <w:sz w:val="24"/>
          <w:szCs w:val="24"/>
          <w:lang w:val="en-US"/>
        </w:rPr>
        <w:t>N'Da</w:t>
      </w:r>
      <w:proofErr w:type="spellEnd"/>
      <w:r w:rsidRPr="00287520">
        <w:rPr>
          <w:rFonts w:ascii="Times New Roman" w:hAnsi="Times New Roman" w:cs="Times New Roman"/>
          <w:b/>
          <w:sz w:val="24"/>
          <w:szCs w:val="24"/>
          <w:lang w:val="en-US"/>
        </w:rPr>
        <w:t xml:space="preserve">, H. A., and </w:t>
      </w:r>
      <w:proofErr w:type="spellStart"/>
      <w:r w:rsidRPr="00287520">
        <w:rPr>
          <w:rFonts w:ascii="Times New Roman" w:hAnsi="Times New Roman" w:cs="Times New Roman"/>
          <w:b/>
          <w:sz w:val="24"/>
          <w:szCs w:val="24"/>
          <w:lang w:val="en-US"/>
        </w:rPr>
        <w:t>Zoro</w:t>
      </w:r>
      <w:proofErr w:type="spellEnd"/>
      <w:r w:rsidRPr="00287520">
        <w:rPr>
          <w:rFonts w:ascii="Times New Roman" w:hAnsi="Times New Roman" w:cs="Times New Roman"/>
          <w:b/>
          <w:sz w:val="24"/>
          <w:szCs w:val="24"/>
          <w:lang w:val="en-US"/>
        </w:rPr>
        <w:t xml:space="preserve">, B. I. A. (2024). </w:t>
      </w:r>
      <w:r w:rsidRPr="00287520">
        <w:rPr>
          <w:rStyle w:val="Emphasis"/>
          <w:rFonts w:ascii="Times New Roman" w:hAnsi="Times New Roman" w:cs="Times New Roman"/>
          <w:i w:val="0"/>
          <w:sz w:val="24"/>
          <w:szCs w:val="24"/>
          <w:lang w:val="en-US"/>
        </w:rPr>
        <w:t xml:space="preserve">Valorization of sorghum in Côte d'Ivoire: food and fodder </w:t>
      </w:r>
      <w:proofErr w:type="gramStart"/>
      <w:r w:rsidRPr="00287520">
        <w:rPr>
          <w:rStyle w:val="Emphasis"/>
          <w:rFonts w:ascii="Times New Roman" w:hAnsi="Times New Roman" w:cs="Times New Roman"/>
          <w:i w:val="0"/>
          <w:sz w:val="24"/>
          <w:szCs w:val="24"/>
          <w:lang w:val="en-US"/>
        </w:rPr>
        <w:t>uses</w:t>
      </w:r>
      <w:proofErr w:type="gramEnd"/>
      <w:r w:rsidRPr="00287520">
        <w:rPr>
          <w:rFonts w:ascii="Times New Roman" w:hAnsi="Times New Roman" w:cs="Times New Roman"/>
          <w:sz w:val="24"/>
          <w:szCs w:val="24"/>
          <w:lang w:val="en-US"/>
        </w:rPr>
        <w:t xml:space="preserve">. </w:t>
      </w:r>
      <w:r w:rsidRPr="00701E04">
        <w:rPr>
          <w:rStyle w:val="Strong"/>
          <w:rFonts w:ascii="Times New Roman" w:hAnsi="Times New Roman" w:cs="Times New Roman"/>
          <w:b w:val="0"/>
          <w:sz w:val="24"/>
          <w:szCs w:val="24"/>
          <w:lang w:val="en-US"/>
        </w:rPr>
        <w:t>Cahiers Agricultures</w:t>
      </w:r>
      <w:r w:rsidRPr="00701E04">
        <w:rPr>
          <w:rFonts w:ascii="Times New Roman" w:hAnsi="Times New Roman" w:cs="Times New Roman"/>
          <w:sz w:val="24"/>
          <w:szCs w:val="24"/>
          <w:lang w:val="en-US"/>
        </w:rPr>
        <w:t>, 33(1), 1528. Abidjan, Ivory Coast. 14 p.</w:t>
      </w:r>
    </w:p>
    <w:p w14:paraId="69FB2692" w14:textId="77777777" w:rsidR="00756B22" w:rsidRPr="00287520"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hAnsi="Times New Roman" w:cs="Times New Roman"/>
          <w:b/>
          <w:sz w:val="24"/>
          <w:szCs w:val="24"/>
          <w:lang w:val="en-US"/>
        </w:rPr>
        <w:t>Missa</w:t>
      </w:r>
      <w:proofErr w:type="spellEnd"/>
      <w:r w:rsidRPr="00287520">
        <w:rPr>
          <w:rFonts w:ascii="Times New Roman" w:hAnsi="Times New Roman" w:cs="Times New Roman"/>
          <w:b/>
          <w:sz w:val="24"/>
          <w:szCs w:val="24"/>
          <w:lang w:val="en-US"/>
        </w:rPr>
        <w:t xml:space="preserve">, K., </w:t>
      </w:r>
      <w:proofErr w:type="spellStart"/>
      <w:r w:rsidRPr="00287520">
        <w:rPr>
          <w:rFonts w:ascii="Times New Roman" w:hAnsi="Times New Roman" w:cs="Times New Roman"/>
          <w:b/>
          <w:sz w:val="24"/>
          <w:szCs w:val="24"/>
          <w:lang w:val="en-US"/>
        </w:rPr>
        <w:t>Soro</w:t>
      </w:r>
      <w:proofErr w:type="spellEnd"/>
      <w:r w:rsidRPr="00287520">
        <w:rPr>
          <w:rFonts w:ascii="Times New Roman" w:hAnsi="Times New Roman" w:cs="Times New Roman"/>
          <w:b/>
          <w:sz w:val="24"/>
          <w:szCs w:val="24"/>
          <w:lang w:val="en-US"/>
        </w:rPr>
        <w:t xml:space="preserve">, D., </w:t>
      </w:r>
      <w:proofErr w:type="spellStart"/>
      <w:r w:rsidRPr="00287520">
        <w:rPr>
          <w:rFonts w:ascii="Times New Roman" w:hAnsi="Times New Roman" w:cs="Times New Roman"/>
          <w:b/>
          <w:sz w:val="24"/>
          <w:szCs w:val="24"/>
          <w:lang w:val="en-US"/>
        </w:rPr>
        <w:t>Dro</w:t>
      </w:r>
      <w:proofErr w:type="spellEnd"/>
      <w:r w:rsidRPr="00287520">
        <w:rPr>
          <w:rFonts w:ascii="Times New Roman" w:hAnsi="Times New Roman" w:cs="Times New Roman"/>
          <w:b/>
          <w:sz w:val="24"/>
          <w:szCs w:val="24"/>
          <w:lang w:val="en-US"/>
        </w:rPr>
        <w:t xml:space="preserve">, B. and </w:t>
      </w:r>
      <w:proofErr w:type="spellStart"/>
      <w:r w:rsidRPr="00287520">
        <w:rPr>
          <w:rFonts w:ascii="Times New Roman" w:hAnsi="Times New Roman" w:cs="Times New Roman"/>
          <w:b/>
          <w:sz w:val="24"/>
          <w:szCs w:val="24"/>
          <w:lang w:val="en-US"/>
        </w:rPr>
        <w:t>Koné</w:t>
      </w:r>
      <w:proofErr w:type="spellEnd"/>
      <w:r w:rsidRPr="00287520">
        <w:rPr>
          <w:rFonts w:ascii="Times New Roman" w:hAnsi="Times New Roman" w:cs="Times New Roman"/>
          <w:b/>
          <w:sz w:val="24"/>
          <w:szCs w:val="24"/>
          <w:lang w:val="en-US"/>
        </w:rPr>
        <w:t>, M. W., 2021</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 xml:space="preserve">Floristic composition and diversity of the woody population in the </w:t>
      </w:r>
      <w:proofErr w:type="spellStart"/>
      <w:r w:rsidRPr="00287520">
        <w:rPr>
          <w:rStyle w:val="Emphasis"/>
          <w:rFonts w:ascii="Times New Roman" w:hAnsi="Times New Roman" w:cs="Times New Roman"/>
          <w:i w:val="0"/>
          <w:sz w:val="24"/>
          <w:szCs w:val="24"/>
          <w:lang w:val="en-US"/>
        </w:rPr>
        <w:t>Sudanian</w:t>
      </w:r>
      <w:proofErr w:type="spellEnd"/>
      <w:r w:rsidRPr="00287520">
        <w:rPr>
          <w:rStyle w:val="Emphasis"/>
          <w:rFonts w:ascii="Times New Roman" w:hAnsi="Times New Roman" w:cs="Times New Roman"/>
          <w:i w:val="0"/>
          <w:sz w:val="24"/>
          <w:szCs w:val="24"/>
          <w:lang w:val="en-US"/>
        </w:rPr>
        <w:t xml:space="preserve"> savannah zone of Côte d'Ivoire</w:t>
      </w:r>
      <w:r w:rsidRPr="00287520">
        <w:rPr>
          <w:rFonts w:ascii="Times New Roman" w:hAnsi="Times New Roman" w:cs="Times New Roman"/>
          <w:sz w:val="24"/>
          <w:szCs w:val="24"/>
          <w:lang w:val="en-US"/>
        </w:rPr>
        <w:t>. Vertigo, the electronic journal in environmental sciences. DOI: 10.4000/vertigo.34794. 22 p.</w:t>
      </w:r>
    </w:p>
    <w:p w14:paraId="63039191" w14:textId="77777777" w:rsidR="00756B22" w:rsidRPr="00287520" w:rsidRDefault="00756B22" w:rsidP="006F3F0F">
      <w:pPr>
        <w:spacing w:after="0" w:line="360" w:lineRule="auto"/>
        <w:jc w:val="both"/>
        <w:rPr>
          <w:rFonts w:ascii="Times New Roman" w:hAnsi="Times New Roman" w:cs="Times New Roman"/>
          <w:sz w:val="24"/>
          <w:szCs w:val="24"/>
          <w:lang w:val="en-US"/>
        </w:rPr>
      </w:pPr>
      <w:proofErr w:type="spellStart"/>
      <w:r w:rsidRPr="00287520">
        <w:rPr>
          <w:rFonts w:ascii="Times New Roman" w:hAnsi="Times New Roman" w:cs="Times New Roman"/>
          <w:b/>
          <w:sz w:val="24"/>
          <w:szCs w:val="24"/>
          <w:lang w:val="en-US"/>
        </w:rPr>
        <w:t>N'Guessan</w:t>
      </w:r>
      <w:proofErr w:type="spellEnd"/>
      <w:r w:rsidRPr="00287520">
        <w:rPr>
          <w:rFonts w:ascii="Times New Roman" w:hAnsi="Times New Roman" w:cs="Times New Roman"/>
          <w:b/>
          <w:sz w:val="24"/>
          <w:szCs w:val="24"/>
          <w:lang w:val="en-US"/>
        </w:rPr>
        <w:t xml:space="preserve">, K., </w:t>
      </w:r>
      <w:proofErr w:type="spellStart"/>
      <w:r w:rsidRPr="00287520">
        <w:rPr>
          <w:rFonts w:ascii="Times New Roman" w:hAnsi="Times New Roman" w:cs="Times New Roman"/>
          <w:b/>
          <w:sz w:val="24"/>
          <w:szCs w:val="24"/>
          <w:lang w:val="en-US"/>
        </w:rPr>
        <w:t>Kouadio</w:t>
      </w:r>
      <w:proofErr w:type="spellEnd"/>
      <w:r w:rsidRPr="00287520">
        <w:rPr>
          <w:rFonts w:ascii="Times New Roman" w:hAnsi="Times New Roman" w:cs="Times New Roman"/>
          <w:b/>
          <w:sz w:val="24"/>
          <w:szCs w:val="24"/>
          <w:lang w:val="en-US"/>
        </w:rPr>
        <w:t>, A., and Yao, S. (1985).</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Evolution of the area under sorghum cultivation in Côte d'Ivoire</w:t>
      </w:r>
      <w:r w:rsidRPr="00287520">
        <w:rPr>
          <w:rFonts w:ascii="Times New Roman" w:hAnsi="Times New Roman" w:cs="Times New Roman"/>
          <w:i/>
          <w:sz w:val="24"/>
          <w:szCs w:val="24"/>
          <w:lang w:val="en-US"/>
        </w:rPr>
        <w:t xml:space="preserve">. </w:t>
      </w:r>
      <w:r w:rsidRPr="00287520">
        <w:rPr>
          <w:rStyle w:val="Strong"/>
          <w:rFonts w:ascii="Times New Roman" w:hAnsi="Times New Roman" w:cs="Times New Roman"/>
          <w:b w:val="0"/>
          <w:sz w:val="24"/>
          <w:szCs w:val="24"/>
          <w:lang w:val="en-US"/>
        </w:rPr>
        <w:t>Scientific Bulletin of the CNRA,</w:t>
      </w:r>
      <w:r w:rsidRPr="00287520">
        <w:rPr>
          <w:rFonts w:ascii="Times New Roman" w:hAnsi="Times New Roman" w:cs="Times New Roman"/>
          <w:sz w:val="24"/>
          <w:szCs w:val="24"/>
          <w:lang w:val="en-US"/>
        </w:rPr>
        <w:t xml:space="preserve"> 3(1), 2130. Abidjan, Ivory Coast. 10 p.</w:t>
      </w:r>
    </w:p>
    <w:p w14:paraId="1AF46269" w14:textId="77777777" w:rsidR="00756B22" w:rsidRPr="00287520" w:rsidRDefault="00756B22" w:rsidP="006F3F0F">
      <w:pPr>
        <w:spacing w:after="0" w:line="360" w:lineRule="auto"/>
        <w:jc w:val="both"/>
        <w:rPr>
          <w:rFonts w:ascii="Times New Roman" w:eastAsia="Times New Roman" w:hAnsi="Times New Roman" w:cs="Times New Roman"/>
          <w:sz w:val="24"/>
          <w:szCs w:val="24"/>
          <w:lang w:val="en-US" w:eastAsia="fr-FR"/>
        </w:rPr>
      </w:pPr>
      <w:r w:rsidRPr="00287520">
        <w:rPr>
          <w:rFonts w:ascii="Times New Roman" w:eastAsia="Times New Roman" w:hAnsi="Times New Roman" w:cs="Times New Roman"/>
          <w:b/>
          <w:bCs/>
          <w:sz w:val="24"/>
          <w:szCs w:val="24"/>
          <w:lang w:val="en-US" w:eastAsia="fr-FR"/>
        </w:rPr>
        <w:t>Ngugi, K., Mwangi, J., and Kamau, D.</w:t>
      </w:r>
      <w:r w:rsidRPr="00287520">
        <w:rPr>
          <w:rFonts w:ascii="Times New Roman" w:eastAsia="Times New Roman" w:hAnsi="Times New Roman" w:cs="Times New Roman"/>
          <w:b/>
          <w:sz w:val="24"/>
          <w:szCs w:val="24"/>
          <w:lang w:val="en-US" w:eastAsia="fr-FR"/>
        </w:rPr>
        <w:t xml:space="preserve"> (2015). </w:t>
      </w:r>
      <w:r w:rsidRPr="00287520">
        <w:rPr>
          <w:rFonts w:ascii="Times New Roman" w:eastAsia="Times New Roman" w:hAnsi="Times New Roman" w:cs="Times New Roman"/>
          <w:iCs/>
          <w:sz w:val="24"/>
          <w:szCs w:val="24"/>
          <w:lang w:val="en-US" w:eastAsia="fr-FR"/>
        </w:rPr>
        <w:t>Striga and insects: threats to sorghum in Africa</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African Crop Science Journal</w:t>
      </w:r>
      <w:r w:rsidRPr="00287520">
        <w:rPr>
          <w:rFonts w:ascii="Times New Roman" w:eastAsia="Times New Roman" w:hAnsi="Times New Roman" w:cs="Times New Roman"/>
          <w:sz w:val="24"/>
          <w:szCs w:val="24"/>
          <w:lang w:val="en-US" w:eastAsia="fr-FR"/>
        </w:rPr>
        <w:t>, 23(4), 289302. Nairobi, Kenya. 14 p.</w:t>
      </w:r>
    </w:p>
    <w:p w14:paraId="2C701DDA" w14:textId="77777777" w:rsidR="00756B22" w:rsidRPr="00287520" w:rsidRDefault="00756B22" w:rsidP="006F3F0F">
      <w:pPr>
        <w:spacing w:after="0" w:line="360" w:lineRule="auto"/>
        <w:jc w:val="both"/>
        <w:rPr>
          <w:rFonts w:ascii="Times New Roman" w:hAnsi="Times New Roman" w:cs="Times New Roman"/>
          <w:sz w:val="24"/>
          <w:szCs w:val="24"/>
          <w:lang w:val="en-US"/>
        </w:rPr>
      </w:pPr>
      <w:proofErr w:type="spellStart"/>
      <w:r w:rsidRPr="00287520">
        <w:rPr>
          <w:rFonts w:ascii="Times New Roman" w:eastAsia="Times New Roman" w:hAnsi="Times New Roman" w:cs="Times New Roman"/>
          <w:b/>
          <w:bCs/>
          <w:sz w:val="24"/>
          <w:szCs w:val="24"/>
          <w:lang w:val="en-US" w:eastAsia="fr-FR"/>
        </w:rPr>
        <w:t>Oberline</w:t>
      </w:r>
      <w:proofErr w:type="spellEnd"/>
      <w:r w:rsidRPr="00287520">
        <w:rPr>
          <w:rFonts w:ascii="Times New Roman" w:eastAsia="Times New Roman" w:hAnsi="Times New Roman" w:cs="Times New Roman"/>
          <w:b/>
          <w:bCs/>
          <w:sz w:val="24"/>
          <w:szCs w:val="24"/>
          <w:lang w:val="en-US" w:eastAsia="fr-FR"/>
        </w:rPr>
        <w:t>, J.</w:t>
      </w:r>
      <w:r w:rsidRPr="00287520">
        <w:rPr>
          <w:rFonts w:ascii="Times New Roman" w:eastAsia="Times New Roman" w:hAnsi="Times New Roman" w:cs="Times New Roman"/>
          <w:b/>
          <w:sz w:val="24"/>
          <w:szCs w:val="24"/>
          <w:lang w:val="en-US" w:eastAsia="fr-FR"/>
        </w:rPr>
        <w:t xml:space="preserve"> (2022). </w:t>
      </w:r>
      <w:r w:rsidRPr="00287520">
        <w:rPr>
          <w:rFonts w:ascii="Times New Roman" w:eastAsia="Times New Roman" w:hAnsi="Times New Roman" w:cs="Times New Roman"/>
          <w:iCs/>
          <w:sz w:val="24"/>
          <w:szCs w:val="24"/>
          <w:lang w:val="en-US" w:eastAsia="fr-FR"/>
        </w:rPr>
        <w:t xml:space="preserve">Adaptation of Red Sorghum to Dry Season </w:t>
      </w:r>
      <w:proofErr w:type="spellStart"/>
      <w:r w:rsidRPr="00287520">
        <w:rPr>
          <w:rFonts w:ascii="Times New Roman" w:eastAsia="Times New Roman" w:hAnsi="Times New Roman" w:cs="Times New Roman"/>
          <w:iCs/>
          <w:sz w:val="24"/>
          <w:szCs w:val="24"/>
          <w:lang w:val="en-US" w:eastAsia="fr-FR"/>
        </w:rPr>
        <w:t>Agrosystems</w:t>
      </w:r>
      <w:proofErr w:type="spellEnd"/>
      <w:r w:rsidRPr="00287520">
        <w:rPr>
          <w:rFonts w:ascii="Times New Roman" w:eastAsia="Times New Roman" w:hAnsi="Times New Roman" w:cs="Times New Roman"/>
          <w:iCs/>
          <w:sz w:val="24"/>
          <w:szCs w:val="24"/>
          <w:lang w:val="en-US" w:eastAsia="fr-FR"/>
        </w:rPr>
        <w:t xml:space="preserve"> in West Africa</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African Journal of Agronomy</w:t>
      </w:r>
      <w:r w:rsidRPr="00287520">
        <w:rPr>
          <w:rFonts w:ascii="Times New Roman" w:eastAsia="Times New Roman" w:hAnsi="Times New Roman" w:cs="Times New Roman"/>
          <w:sz w:val="24"/>
          <w:szCs w:val="24"/>
          <w:lang w:val="en-US" w:eastAsia="fr-FR"/>
        </w:rPr>
        <w:t>, 18(3), 101115. Dakar, Senegal. 15 p.</w:t>
      </w:r>
    </w:p>
    <w:p w14:paraId="64360784" w14:textId="5AF53762" w:rsidR="00756B22" w:rsidRPr="00FD5111"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eastAsia="Times New Roman" w:hAnsi="Times New Roman" w:cs="Times New Roman"/>
          <w:b/>
          <w:bCs/>
          <w:sz w:val="24"/>
          <w:szCs w:val="24"/>
          <w:lang w:val="en-US" w:eastAsia="fr-FR"/>
        </w:rPr>
        <w:t>Ouédraogo</w:t>
      </w:r>
      <w:proofErr w:type="spellEnd"/>
      <w:r w:rsidRPr="00287520">
        <w:rPr>
          <w:rFonts w:ascii="Times New Roman" w:eastAsia="Times New Roman" w:hAnsi="Times New Roman" w:cs="Times New Roman"/>
          <w:b/>
          <w:bCs/>
          <w:sz w:val="24"/>
          <w:szCs w:val="24"/>
          <w:lang w:val="en-US" w:eastAsia="fr-FR"/>
        </w:rPr>
        <w:t xml:space="preserve">, L., </w:t>
      </w:r>
      <w:proofErr w:type="spellStart"/>
      <w:r w:rsidRPr="00287520">
        <w:rPr>
          <w:rFonts w:ascii="Times New Roman" w:eastAsia="Times New Roman" w:hAnsi="Times New Roman" w:cs="Times New Roman"/>
          <w:b/>
          <w:bCs/>
          <w:sz w:val="24"/>
          <w:szCs w:val="24"/>
          <w:lang w:val="en-US" w:eastAsia="fr-FR"/>
        </w:rPr>
        <w:t>Traoré</w:t>
      </w:r>
      <w:proofErr w:type="spellEnd"/>
      <w:r w:rsidRPr="00287520">
        <w:rPr>
          <w:rFonts w:ascii="Times New Roman" w:eastAsia="Times New Roman" w:hAnsi="Times New Roman" w:cs="Times New Roman"/>
          <w:b/>
          <w:bCs/>
          <w:sz w:val="24"/>
          <w:szCs w:val="24"/>
          <w:lang w:val="en-US" w:eastAsia="fr-FR"/>
        </w:rPr>
        <w:t xml:space="preserve">, A., and </w:t>
      </w:r>
      <w:proofErr w:type="spellStart"/>
      <w:r w:rsidRPr="00287520">
        <w:rPr>
          <w:rFonts w:ascii="Times New Roman" w:eastAsia="Times New Roman" w:hAnsi="Times New Roman" w:cs="Times New Roman"/>
          <w:b/>
          <w:bCs/>
          <w:sz w:val="24"/>
          <w:szCs w:val="24"/>
          <w:lang w:val="en-US" w:eastAsia="fr-FR"/>
        </w:rPr>
        <w:t>Sawadogo</w:t>
      </w:r>
      <w:proofErr w:type="spellEnd"/>
      <w:r w:rsidRPr="00287520">
        <w:rPr>
          <w:rFonts w:ascii="Times New Roman" w:eastAsia="Times New Roman" w:hAnsi="Times New Roman" w:cs="Times New Roman"/>
          <w:b/>
          <w:bCs/>
          <w:sz w:val="24"/>
          <w:szCs w:val="24"/>
          <w:lang w:val="en-US" w:eastAsia="fr-FR"/>
        </w:rPr>
        <w:t xml:space="preserve">, H. </w:t>
      </w:r>
      <w:r w:rsidRPr="00287520">
        <w:rPr>
          <w:rFonts w:ascii="Times New Roman" w:eastAsia="Times New Roman" w:hAnsi="Times New Roman" w:cs="Times New Roman"/>
          <w:b/>
          <w:sz w:val="24"/>
          <w:szCs w:val="24"/>
          <w:lang w:val="en-US" w:eastAsia="fr-FR"/>
        </w:rPr>
        <w:t xml:space="preserve">(2019). </w:t>
      </w:r>
      <w:r w:rsidRPr="00287520">
        <w:rPr>
          <w:rFonts w:ascii="Times New Roman" w:eastAsia="Times New Roman" w:hAnsi="Times New Roman" w:cs="Times New Roman"/>
          <w:iCs/>
          <w:sz w:val="24"/>
          <w:szCs w:val="24"/>
          <w:lang w:val="en-US" w:eastAsia="fr-FR"/>
        </w:rPr>
        <w:t>Low soil fertility and cereal production in West Africa</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West African Journal of Soil Science</w:t>
      </w:r>
      <w:r w:rsidRPr="00287520">
        <w:rPr>
          <w:rFonts w:ascii="Times New Roman" w:eastAsia="Times New Roman" w:hAnsi="Times New Roman" w:cs="Times New Roman"/>
          <w:sz w:val="24"/>
          <w:szCs w:val="24"/>
          <w:lang w:val="en-US" w:eastAsia="fr-FR"/>
        </w:rPr>
        <w:t>, 7(1), 2135. Ouagadougou, Burkina Faso. 15 p.</w:t>
      </w:r>
    </w:p>
    <w:p w14:paraId="186B3A75" w14:textId="77777777" w:rsidR="00756B22" w:rsidRPr="00756B22" w:rsidRDefault="00756B22" w:rsidP="006F3F0F">
      <w:pPr>
        <w:spacing w:after="0" w:line="360" w:lineRule="auto"/>
        <w:jc w:val="both"/>
        <w:rPr>
          <w:rFonts w:ascii="Times New Roman" w:hAnsi="Times New Roman" w:cs="Times New Roman"/>
          <w:b/>
          <w:sz w:val="24"/>
          <w:szCs w:val="24"/>
        </w:rPr>
      </w:pPr>
      <w:proofErr w:type="spellStart"/>
      <w:r w:rsidRPr="00287520">
        <w:rPr>
          <w:rFonts w:ascii="Times New Roman" w:hAnsi="Times New Roman" w:cs="Times New Roman"/>
          <w:b/>
          <w:sz w:val="24"/>
          <w:szCs w:val="24"/>
          <w:lang w:val="en-US"/>
        </w:rPr>
        <w:t>Rouabah</w:t>
      </w:r>
      <w:proofErr w:type="spellEnd"/>
      <w:r w:rsidRPr="00287520">
        <w:rPr>
          <w:rFonts w:ascii="Times New Roman" w:hAnsi="Times New Roman" w:cs="Times New Roman"/>
          <w:b/>
          <w:sz w:val="24"/>
          <w:szCs w:val="24"/>
          <w:lang w:val="en-US"/>
        </w:rPr>
        <w:t xml:space="preserve">, A., and </w:t>
      </w:r>
      <w:proofErr w:type="spellStart"/>
      <w:r w:rsidRPr="00287520">
        <w:rPr>
          <w:rFonts w:ascii="Times New Roman" w:hAnsi="Times New Roman" w:cs="Times New Roman"/>
          <w:b/>
          <w:sz w:val="24"/>
          <w:szCs w:val="24"/>
          <w:lang w:val="en-US"/>
        </w:rPr>
        <w:t>Khamadj</w:t>
      </w:r>
      <w:proofErr w:type="spellEnd"/>
      <w:r w:rsidRPr="00287520">
        <w:rPr>
          <w:rFonts w:ascii="Times New Roman" w:hAnsi="Times New Roman" w:cs="Times New Roman"/>
          <w:b/>
          <w:sz w:val="24"/>
          <w:szCs w:val="24"/>
          <w:lang w:val="en-US"/>
        </w:rPr>
        <w:t xml:space="preserve">, M. (2021). </w:t>
      </w:r>
      <w:r w:rsidRPr="00287520">
        <w:rPr>
          <w:rStyle w:val="Emphasis"/>
          <w:rFonts w:ascii="Times New Roman" w:hAnsi="Times New Roman" w:cs="Times New Roman"/>
          <w:i w:val="0"/>
          <w:sz w:val="24"/>
          <w:szCs w:val="24"/>
          <w:lang w:val="en-US"/>
        </w:rPr>
        <w:t>Sorghum in the world: production and prospects</w:t>
      </w:r>
      <w:r w:rsidRPr="00287520">
        <w:rPr>
          <w:rFonts w:ascii="Times New Roman" w:hAnsi="Times New Roman" w:cs="Times New Roman"/>
          <w:i/>
          <w:sz w:val="24"/>
          <w:szCs w:val="24"/>
          <w:lang w:val="en-US"/>
        </w:rPr>
        <w:t xml:space="preserve">. </w:t>
      </w:r>
      <w:r w:rsidRPr="00756B22">
        <w:rPr>
          <w:rStyle w:val="Strong"/>
          <w:rFonts w:ascii="Times New Roman" w:hAnsi="Times New Roman" w:cs="Times New Roman"/>
          <w:b w:val="0"/>
          <w:sz w:val="24"/>
          <w:szCs w:val="24"/>
        </w:rPr>
        <w:t>Revue Maghrébine des Sciences Agronomiques</w:t>
      </w:r>
      <w:r w:rsidRPr="00756B22">
        <w:rPr>
          <w:rFonts w:ascii="Times New Roman" w:hAnsi="Times New Roman" w:cs="Times New Roman"/>
          <w:b/>
          <w:sz w:val="24"/>
          <w:szCs w:val="24"/>
        </w:rPr>
        <w:t>,</w:t>
      </w:r>
      <w:r w:rsidRPr="00756B22">
        <w:rPr>
          <w:rFonts w:ascii="Times New Roman" w:hAnsi="Times New Roman" w:cs="Times New Roman"/>
          <w:sz w:val="24"/>
          <w:szCs w:val="24"/>
        </w:rPr>
        <w:t xml:space="preserve"> 9</w:t>
      </w:r>
      <w:r w:rsidRPr="00756B22">
        <w:rPr>
          <w:rFonts w:ascii="Times New Roman" w:hAnsi="Times New Roman" w:cs="Times New Roman"/>
          <w:b/>
          <w:sz w:val="24"/>
          <w:szCs w:val="24"/>
        </w:rPr>
        <w:t>(4), 7789. Algiers, Algeria. 13 p.</w:t>
      </w:r>
    </w:p>
    <w:p w14:paraId="64AE4822" w14:textId="77777777" w:rsidR="00756B22" w:rsidRPr="00287520" w:rsidRDefault="00756B22" w:rsidP="006F3F0F">
      <w:pPr>
        <w:spacing w:after="0" w:line="360" w:lineRule="auto"/>
        <w:jc w:val="both"/>
        <w:rPr>
          <w:rFonts w:ascii="Times New Roman" w:hAnsi="Times New Roman" w:cs="Times New Roman"/>
          <w:b/>
          <w:sz w:val="24"/>
          <w:szCs w:val="24"/>
          <w:lang w:val="en-US"/>
        </w:rPr>
      </w:pPr>
      <w:proofErr w:type="spellStart"/>
      <w:r w:rsidRPr="00756B22">
        <w:rPr>
          <w:rFonts w:ascii="Times New Roman" w:eastAsia="Times New Roman" w:hAnsi="Times New Roman" w:cs="Times New Roman"/>
          <w:b/>
          <w:bCs/>
          <w:sz w:val="24"/>
          <w:szCs w:val="24"/>
          <w:lang w:eastAsia="fr-FR"/>
        </w:rPr>
        <w:lastRenderedPageBreak/>
        <w:t>Sall</w:t>
      </w:r>
      <w:proofErr w:type="spellEnd"/>
      <w:r w:rsidRPr="00756B22">
        <w:rPr>
          <w:rFonts w:ascii="Times New Roman" w:eastAsia="Times New Roman" w:hAnsi="Times New Roman" w:cs="Times New Roman"/>
          <w:b/>
          <w:bCs/>
          <w:sz w:val="24"/>
          <w:szCs w:val="24"/>
          <w:lang w:eastAsia="fr-FR"/>
        </w:rPr>
        <w:t>, M., Diop, A., and Ndiaye, P.</w:t>
      </w:r>
      <w:r w:rsidRPr="00756B22">
        <w:rPr>
          <w:rFonts w:ascii="Times New Roman" w:eastAsia="Times New Roman" w:hAnsi="Times New Roman" w:cs="Times New Roman"/>
          <w:b/>
          <w:sz w:val="24"/>
          <w:szCs w:val="24"/>
          <w:lang w:eastAsia="fr-FR"/>
        </w:rPr>
        <w:t xml:space="preserve"> (2021).</w:t>
      </w:r>
      <w:r w:rsidRPr="00756B22">
        <w:rPr>
          <w:rFonts w:ascii="Times New Roman" w:eastAsia="Times New Roman" w:hAnsi="Times New Roman" w:cs="Times New Roman"/>
          <w:sz w:val="24"/>
          <w:szCs w:val="24"/>
          <w:lang w:eastAsia="fr-FR"/>
        </w:rPr>
        <w:t xml:space="preserve"> </w:t>
      </w:r>
      <w:r w:rsidRPr="00287520">
        <w:rPr>
          <w:rFonts w:ascii="Times New Roman" w:eastAsia="Times New Roman" w:hAnsi="Times New Roman" w:cs="Times New Roman"/>
          <w:iCs/>
          <w:sz w:val="24"/>
          <w:szCs w:val="24"/>
          <w:lang w:val="en-US" w:eastAsia="fr-FR"/>
        </w:rPr>
        <w:t>Combination of mechanical and chemical weed control in sorghum crops</w:t>
      </w:r>
      <w:r w:rsidRPr="00287520">
        <w:rPr>
          <w:rFonts w:ascii="Times New Roman" w:eastAsia="Times New Roman" w:hAnsi="Times New Roman" w:cs="Times New Roman"/>
          <w:sz w:val="24"/>
          <w:szCs w:val="24"/>
          <w:lang w:val="en-US" w:eastAsia="fr-FR"/>
        </w:rPr>
        <w:t xml:space="preserve">. </w:t>
      </w:r>
      <w:proofErr w:type="spellStart"/>
      <w:r w:rsidRPr="00287520">
        <w:rPr>
          <w:rFonts w:ascii="Times New Roman" w:eastAsia="Times New Roman" w:hAnsi="Times New Roman" w:cs="Times New Roman"/>
          <w:bCs/>
          <w:sz w:val="24"/>
          <w:szCs w:val="24"/>
          <w:lang w:val="en-US" w:eastAsia="fr-FR"/>
        </w:rPr>
        <w:t>Tropicultura</w:t>
      </w:r>
      <w:proofErr w:type="spellEnd"/>
      <w:r w:rsidRPr="00287520">
        <w:rPr>
          <w:rFonts w:ascii="Times New Roman" w:eastAsia="Times New Roman" w:hAnsi="Times New Roman" w:cs="Times New Roman"/>
          <w:sz w:val="24"/>
          <w:szCs w:val="24"/>
          <w:lang w:val="en-US" w:eastAsia="fr-FR"/>
        </w:rPr>
        <w:t>, 39(2), 5568. Dakar, Senegal. 14 p.</w:t>
      </w:r>
    </w:p>
    <w:p w14:paraId="0D1231F2" w14:textId="0C5A8B0A" w:rsidR="00756B22" w:rsidRPr="00701E04" w:rsidRDefault="00756B22" w:rsidP="006F3F0F">
      <w:pPr>
        <w:spacing w:after="0" w:line="360" w:lineRule="auto"/>
        <w:jc w:val="both"/>
        <w:rPr>
          <w:rFonts w:ascii="Times New Roman" w:eastAsia="Times New Roman" w:hAnsi="Times New Roman" w:cs="Times New Roman"/>
          <w:sz w:val="24"/>
          <w:szCs w:val="24"/>
          <w:lang w:val="en-US" w:eastAsia="fr-FR"/>
        </w:rPr>
      </w:pPr>
      <w:r w:rsidRPr="00287520">
        <w:rPr>
          <w:rFonts w:ascii="Times New Roman" w:eastAsia="Times New Roman" w:hAnsi="Times New Roman" w:cs="Times New Roman"/>
          <w:b/>
          <w:bCs/>
          <w:sz w:val="24"/>
          <w:szCs w:val="24"/>
          <w:lang w:val="en-US" w:eastAsia="fr-FR"/>
        </w:rPr>
        <w:t xml:space="preserve">Sissoko, K., and </w:t>
      </w:r>
      <w:proofErr w:type="spellStart"/>
      <w:r w:rsidRPr="00287520">
        <w:rPr>
          <w:rFonts w:ascii="Times New Roman" w:eastAsia="Times New Roman" w:hAnsi="Times New Roman" w:cs="Times New Roman"/>
          <w:b/>
          <w:bCs/>
          <w:sz w:val="24"/>
          <w:szCs w:val="24"/>
          <w:lang w:val="en-US" w:eastAsia="fr-FR"/>
        </w:rPr>
        <w:t>Lebailly</w:t>
      </w:r>
      <w:proofErr w:type="spellEnd"/>
      <w:r w:rsidRPr="00287520">
        <w:rPr>
          <w:rFonts w:ascii="Times New Roman" w:eastAsia="Times New Roman" w:hAnsi="Times New Roman" w:cs="Times New Roman"/>
          <w:b/>
          <w:bCs/>
          <w:sz w:val="24"/>
          <w:szCs w:val="24"/>
          <w:lang w:val="en-US" w:eastAsia="fr-FR"/>
        </w:rPr>
        <w:t xml:space="preserve">, P. </w:t>
      </w:r>
      <w:r w:rsidRPr="00287520">
        <w:rPr>
          <w:rFonts w:ascii="Times New Roman" w:eastAsia="Times New Roman" w:hAnsi="Times New Roman" w:cs="Times New Roman"/>
          <w:b/>
          <w:sz w:val="24"/>
          <w:szCs w:val="24"/>
          <w:lang w:val="en-US" w:eastAsia="fr-FR"/>
        </w:rPr>
        <w:t xml:space="preserve">(2019). </w:t>
      </w:r>
      <w:r w:rsidRPr="00287520">
        <w:rPr>
          <w:rFonts w:ascii="Times New Roman" w:eastAsia="Times New Roman" w:hAnsi="Times New Roman" w:cs="Times New Roman"/>
          <w:iCs/>
          <w:sz w:val="24"/>
          <w:szCs w:val="24"/>
          <w:lang w:val="en-US" w:eastAsia="fr-FR"/>
        </w:rPr>
        <w:t>Sahelian Agricultural Practices and Financial Risk Management</w:t>
      </w:r>
      <w:r w:rsidRPr="00287520">
        <w:rPr>
          <w:rFonts w:ascii="Times New Roman" w:eastAsia="Times New Roman" w:hAnsi="Times New Roman" w:cs="Times New Roman"/>
          <w:sz w:val="24"/>
          <w:szCs w:val="24"/>
          <w:lang w:val="en-US" w:eastAsia="fr-FR"/>
        </w:rPr>
        <w:t xml:space="preserve">. </w:t>
      </w:r>
      <w:r w:rsidRPr="00701E04">
        <w:rPr>
          <w:rFonts w:ascii="Times New Roman" w:eastAsia="Times New Roman" w:hAnsi="Times New Roman" w:cs="Times New Roman"/>
          <w:bCs/>
          <w:sz w:val="24"/>
          <w:szCs w:val="24"/>
          <w:lang w:val="en-US" w:eastAsia="fr-FR"/>
        </w:rPr>
        <w:t>Journal of Rural Economics and Development</w:t>
      </w:r>
      <w:r w:rsidRPr="00701E04">
        <w:rPr>
          <w:rFonts w:ascii="Times New Roman" w:eastAsia="Times New Roman" w:hAnsi="Times New Roman" w:cs="Times New Roman"/>
          <w:sz w:val="24"/>
          <w:szCs w:val="24"/>
          <w:lang w:val="en-US" w:eastAsia="fr-FR"/>
        </w:rPr>
        <w:t>, 7(2), 88102. Bamako, Mali. 15 p.</w:t>
      </w:r>
    </w:p>
    <w:p w14:paraId="0E12D27B" w14:textId="77777777" w:rsidR="00756B22" w:rsidRPr="00287520" w:rsidRDefault="00756B22" w:rsidP="006F3F0F">
      <w:pPr>
        <w:spacing w:after="0" w:line="360" w:lineRule="auto"/>
        <w:jc w:val="both"/>
        <w:rPr>
          <w:rFonts w:ascii="Times New Roman" w:eastAsia="Times New Roman" w:hAnsi="Times New Roman" w:cs="Times New Roman"/>
          <w:sz w:val="24"/>
          <w:szCs w:val="24"/>
          <w:lang w:val="en-US" w:eastAsia="fr-FR"/>
        </w:rPr>
      </w:pPr>
      <w:r w:rsidRPr="00287520">
        <w:rPr>
          <w:rFonts w:ascii="Times New Roman" w:hAnsi="Times New Roman" w:cs="Times New Roman"/>
          <w:b/>
          <w:sz w:val="24"/>
          <w:szCs w:val="24"/>
          <w:lang w:val="en-US"/>
        </w:rPr>
        <w:t>SORGHUM ID, 2024</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A look back at an atypical year 2024 for sorghum</w:t>
      </w:r>
      <w:r w:rsidRPr="00287520">
        <w:rPr>
          <w:rFonts w:ascii="Times New Roman" w:hAnsi="Times New Roman" w:cs="Times New Roman"/>
          <w:sz w:val="24"/>
          <w:szCs w:val="24"/>
          <w:lang w:val="en-US"/>
        </w:rPr>
        <w:t>. Paris: Sorghum ID, 12 p.</w:t>
      </w:r>
    </w:p>
    <w:p w14:paraId="032169B1" w14:textId="77777777" w:rsidR="00756B22" w:rsidRPr="00287520" w:rsidRDefault="00756B22" w:rsidP="006F3F0F">
      <w:pPr>
        <w:spacing w:after="0" w:line="360" w:lineRule="auto"/>
        <w:jc w:val="both"/>
        <w:rPr>
          <w:rFonts w:ascii="Times New Roman" w:hAnsi="Times New Roman" w:cs="Times New Roman"/>
          <w:b/>
          <w:sz w:val="24"/>
          <w:szCs w:val="24"/>
          <w:lang w:val="en-US"/>
        </w:rPr>
      </w:pPr>
      <w:proofErr w:type="spellStart"/>
      <w:r w:rsidRPr="00287520">
        <w:rPr>
          <w:rFonts w:ascii="Times New Roman" w:eastAsia="Times New Roman" w:hAnsi="Times New Roman" w:cs="Times New Roman"/>
          <w:b/>
          <w:sz w:val="24"/>
          <w:szCs w:val="24"/>
          <w:lang w:val="en-US" w:eastAsia="fr-FR"/>
        </w:rPr>
        <w:t>Soro</w:t>
      </w:r>
      <w:proofErr w:type="spellEnd"/>
      <w:r w:rsidRPr="00287520">
        <w:rPr>
          <w:rFonts w:ascii="Times New Roman" w:eastAsia="Times New Roman" w:hAnsi="Times New Roman" w:cs="Times New Roman"/>
          <w:b/>
          <w:sz w:val="24"/>
          <w:szCs w:val="24"/>
          <w:lang w:val="en-US" w:eastAsia="fr-FR"/>
        </w:rPr>
        <w:t xml:space="preserve">, N., </w:t>
      </w:r>
      <w:proofErr w:type="spellStart"/>
      <w:r w:rsidRPr="00287520">
        <w:rPr>
          <w:rFonts w:ascii="Times New Roman" w:eastAsia="Times New Roman" w:hAnsi="Times New Roman" w:cs="Times New Roman"/>
          <w:b/>
          <w:sz w:val="24"/>
          <w:szCs w:val="24"/>
          <w:lang w:val="en-US" w:eastAsia="fr-FR"/>
        </w:rPr>
        <w:t>Lasm</w:t>
      </w:r>
      <w:proofErr w:type="spellEnd"/>
      <w:r w:rsidRPr="00287520">
        <w:rPr>
          <w:rFonts w:ascii="Times New Roman" w:eastAsia="Times New Roman" w:hAnsi="Times New Roman" w:cs="Times New Roman"/>
          <w:b/>
          <w:sz w:val="24"/>
          <w:szCs w:val="24"/>
          <w:lang w:val="en-US" w:eastAsia="fr-FR"/>
        </w:rPr>
        <w:t xml:space="preserve">, t., </w:t>
      </w:r>
      <w:proofErr w:type="spellStart"/>
      <w:r w:rsidRPr="00287520">
        <w:rPr>
          <w:rFonts w:ascii="Times New Roman" w:eastAsia="Times New Roman" w:hAnsi="Times New Roman" w:cs="Times New Roman"/>
          <w:b/>
          <w:sz w:val="24"/>
          <w:szCs w:val="24"/>
          <w:lang w:val="en-US" w:eastAsia="fr-FR"/>
        </w:rPr>
        <w:t>Kouadio</w:t>
      </w:r>
      <w:proofErr w:type="spellEnd"/>
      <w:r w:rsidRPr="00287520">
        <w:rPr>
          <w:rFonts w:ascii="Times New Roman" w:eastAsia="Times New Roman" w:hAnsi="Times New Roman" w:cs="Times New Roman"/>
          <w:b/>
          <w:sz w:val="24"/>
          <w:szCs w:val="24"/>
          <w:lang w:val="en-US" w:eastAsia="fr-FR"/>
        </w:rPr>
        <w:t xml:space="preserve">, B. H., </w:t>
      </w:r>
      <w:proofErr w:type="spellStart"/>
      <w:r w:rsidRPr="00287520">
        <w:rPr>
          <w:rFonts w:ascii="Times New Roman" w:eastAsia="Times New Roman" w:hAnsi="Times New Roman" w:cs="Times New Roman"/>
          <w:b/>
          <w:sz w:val="24"/>
          <w:szCs w:val="24"/>
          <w:lang w:val="en-US" w:eastAsia="fr-FR"/>
        </w:rPr>
        <w:t>Soro</w:t>
      </w:r>
      <w:proofErr w:type="spellEnd"/>
      <w:r w:rsidRPr="00287520">
        <w:rPr>
          <w:rFonts w:ascii="Times New Roman" w:eastAsia="Times New Roman" w:hAnsi="Times New Roman" w:cs="Times New Roman"/>
          <w:b/>
          <w:sz w:val="24"/>
          <w:szCs w:val="24"/>
          <w:lang w:val="en-US" w:eastAsia="fr-FR"/>
        </w:rPr>
        <w:t xml:space="preserve">, g., &amp; </w:t>
      </w:r>
      <w:proofErr w:type="spellStart"/>
      <w:r w:rsidRPr="00287520">
        <w:rPr>
          <w:rFonts w:ascii="Times New Roman" w:eastAsia="Times New Roman" w:hAnsi="Times New Roman" w:cs="Times New Roman"/>
          <w:b/>
          <w:sz w:val="24"/>
          <w:szCs w:val="24"/>
          <w:lang w:val="en-US" w:eastAsia="fr-FR"/>
        </w:rPr>
        <w:t>Ahoussi</w:t>
      </w:r>
      <w:proofErr w:type="spellEnd"/>
      <w:r w:rsidRPr="00287520">
        <w:rPr>
          <w:rFonts w:ascii="Times New Roman" w:eastAsia="Times New Roman" w:hAnsi="Times New Roman" w:cs="Times New Roman"/>
          <w:b/>
          <w:sz w:val="24"/>
          <w:szCs w:val="24"/>
          <w:lang w:val="en-US" w:eastAsia="fr-FR"/>
        </w:rPr>
        <w:t xml:space="preserve">, K. E., 2022. </w:t>
      </w:r>
      <w:r w:rsidRPr="00287520">
        <w:rPr>
          <w:rFonts w:ascii="Times New Roman" w:eastAsia="Times New Roman" w:hAnsi="Times New Roman" w:cs="Times New Roman"/>
          <w:iCs/>
          <w:sz w:val="24"/>
          <w:szCs w:val="24"/>
          <w:lang w:val="en-US" w:eastAsia="fr-FR"/>
        </w:rPr>
        <w:t>Variability of the rainfall regime of southern Côte d'Ivoire and its impact on the recharge of the Abidjan aquifer</w:t>
      </w:r>
      <w:r w:rsidRPr="00287520">
        <w:rPr>
          <w:rFonts w:ascii="Times New Roman" w:eastAsia="Times New Roman" w:hAnsi="Times New Roman" w:cs="Times New Roman"/>
          <w:sz w:val="24"/>
          <w:szCs w:val="24"/>
          <w:lang w:val="en-US" w:eastAsia="fr-FR"/>
        </w:rPr>
        <w:t xml:space="preserve">. Sud Sciences et Technologies, University of </w:t>
      </w:r>
      <w:proofErr w:type="spellStart"/>
      <w:r w:rsidRPr="00287520">
        <w:rPr>
          <w:rFonts w:ascii="Times New Roman" w:eastAsia="Times New Roman" w:hAnsi="Times New Roman" w:cs="Times New Roman"/>
          <w:sz w:val="24"/>
          <w:szCs w:val="24"/>
          <w:lang w:val="en-US" w:eastAsia="fr-FR"/>
        </w:rPr>
        <w:t>Cocody</w:t>
      </w:r>
      <w:proofErr w:type="spellEnd"/>
      <w:r w:rsidRPr="00287520">
        <w:rPr>
          <w:rFonts w:ascii="Times New Roman" w:eastAsia="Times New Roman" w:hAnsi="Times New Roman" w:cs="Times New Roman"/>
          <w:sz w:val="24"/>
          <w:szCs w:val="24"/>
          <w:lang w:val="en-US" w:eastAsia="fr-FR"/>
        </w:rPr>
        <w:t>, 15 p.</w:t>
      </w:r>
    </w:p>
    <w:p w14:paraId="33E056D6" w14:textId="77777777" w:rsidR="00756B22" w:rsidRPr="00287520" w:rsidRDefault="00756B22" w:rsidP="006F3F0F">
      <w:pPr>
        <w:spacing w:after="0" w:line="360" w:lineRule="auto"/>
        <w:jc w:val="both"/>
        <w:rPr>
          <w:rFonts w:ascii="Times New Roman" w:eastAsia="Times New Roman" w:hAnsi="Times New Roman" w:cs="Times New Roman"/>
          <w:sz w:val="24"/>
          <w:szCs w:val="24"/>
          <w:lang w:val="en-US" w:eastAsia="fr-FR"/>
        </w:rPr>
      </w:pPr>
      <w:r w:rsidRPr="00287520">
        <w:rPr>
          <w:rFonts w:ascii="Times New Roman" w:eastAsia="Times New Roman" w:hAnsi="Times New Roman" w:cs="Times New Roman"/>
          <w:b/>
          <w:bCs/>
          <w:sz w:val="24"/>
          <w:szCs w:val="24"/>
          <w:lang w:val="en-US" w:eastAsia="fr-FR"/>
        </w:rPr>
        <w:t>Sultan, B., and Gaetani, M.</w:t>
      </w:r>
      <w:r w:rsidRPr="00287520">
        <w:rPr>
          <w:rFonts w:ascii="Times New Roman" w:eastAsia="Times New Roman" w:hAnsi="Times New Roman" w:cs="Times New Roman"/>
          <w:b/>
          <w:sz w:val="24"/>
          <w:szCs w:val="24"/>
          <w:lang w:val="en-US" w:eastAsia="fr-FR"/>
        </w:rPr>
        <w:t xml:space="preserve"> (2016).</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iCs/>
          <w:sz w:val="24"/>
          <w:szCs w:val="24"/>
          <w:lang w:val="en-US" w:eastAsia="fr-FR"/>
        </w:rPr>
        <w:t>Impact of rainfall variability on sorghum yields in West Africa</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Climatic Change</w:t>
      </w:r>
      <w:r w:rsidRPr="00287520">
        <w:rPr>
          <w:rFonts w:ascii="Times New Roman" w:eastAsia="Times New Roman" w:hAnsi="Times New Roman" w:cs="Times New Roman"/>
          <w:sz w:val="24"/>
          <w:szCs w:val="24"/>
          <w:lang w:val="en-US" w:eastAsia="fr-FR"/>
        </w:rPr>
        <w:t>, 139(2), 123139. Paris, France. 17 p.</w:t>
      </w:r>
    </w:p>
    <w:p w14:paraId="407017AD" w14:textId="77777777" w:rsidR="00756B22" w:rsidRPr="00FD5111"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eastAsia="Times New Roman" w:hAnsi="Times New Roman" w:cs="Times New Roman"/>
          <w:b/>
          <w:bCs/>
          <w:sz w:val="24"/>
          <w:szCs w:val="24"/>
          <w:lang w:val="en-US" w:eastAsia="fr-FR"/>
        </w:rPr>
        <w:t>Tabo</w:t>
      </w:r>
      <w:proofErr w:type="spellEnd"/>
      <w:r w:rsidRPr="00287520">
        <w:rPr>
          <w:rFonts w:ascii="Times New Roman" w:eastAsia="Times New Roman" w:hAnsi="Times New Roman" w:cs="Times New Roman"/>
          <w:b/>
          <w:bCs/>
          <w:sz w:val="24"/>
          <w:szCs w:val="24"/>
          <w:lang w:val="en-US" w:eastAsia="fr-FR"/>
        </w:rPr>
        <w:t xml:space="preserve">, R., </w:t>
      </w:r>
      <w:proofErr w:type="spellStart"/>
      <w:r w:rsidRPr="00287520">
        <w:rPr>
          <w:rFonts w:ascii="Times New Roman" w:eastAsia="Times New Roman" w:hAnsi="Times New Roman" w:cs="Times New Roman"/>
          <w:b/>
          <w:bCs/>
          <w:sz w:val="24"/>
          <w:szCs w:val="24"/>
          <w:lang w:val="en-US" w:eastAsia="fr-FR"/>
        </w:rPr>
        <w:t>Bationo</w:t>
      </w:r>
      <w:proofErr w:type="spellEnd"/>
      <w:r w:rsidRPr="00287520">
        <w:rPr>
          <w:rFonts w:ascii="Times New Roman" w:eastAsia="Times New Roman" w:hAnsi="Times New Roman" w:cs="Times New Roman"/>
          <w:b/>
          <w:bCs/>
          <w:sz w:val="24"/>
          <w:szCs w:val="24"/>
          <w:lang w:val="en-US" w:eastAsia="fr-FR"/>
        </w:rPr>
        <w:t xml:space="preserve">, A., and </w:t>
      </w:r>
      <w:proofErr w:type="spellStart"/>
      <w:r w:rsidRPr="00287520">
        <w:rPr>
          <w:rFonts w:ascii="Times New Roman" w:eastAsia="Times New Roman" w:hAnsi="Times New Roman" w:cs="Times New Roman"/>
          <w:b/>
          <w:bCs/>
          <w:sz w:val="24"/>
          <w:szCs w:val="24"/>
          <w:lang w:val="en-US" w:eastAsia="fr-FR"/>
        </w:rPr>
        <w:t>Traoré</w:t>
      </w:r>
      <w:proofErr w:type="spellEnd"/>
      <w:r w:rsidRPr="00287520">
        <w:rPr>
          <w:rFonts w:ascii="Times New Roman" w:eastAsia="Times New Roman" w:hAnsi="Times New Roman" w:cs="Times New Roman"/>
          <w:b/>
          <w:bCs/>
          <w:sz w:val="24"/>
          <w:szCs w:val="24"/>
          <w:lang w:val="en-US" w:eastAsia="fr-FR"/>
        </w:rPr>
        <w:t xml:space="preserve">, A. </w:t>
      </w:r>
      <w:r w:rsidRPr="00287520">
        <w:rPr>
          <w:rFonts w:ascii="Times New Roman" w:eastAsia="Times New Roman" w:hAnsi="Times New Roman" w:cs="Times New Roman"/>
          <w:b/>
          <w:sz w:val="24"/>
          <w:szCs w:val="24"/>
          <w:lang w:val="en-US" w:eastAsia="fr-FR"/>
        </w:rPr>
        <w:t>(2007</w:t>
      </w:r>
      <w:r w:rsidRPr="00287520">
        <w:rPr>
          <w:rFonts w:ascii="Times New Roman" w:eastAsia="Times New Roman" w:hAnsi="Times New Roman" w:cs="Times New Roman"/>
          <w:sz w:val="24"/>
          <w:szCs w:val="24"/>
          <w:lang w:val="en-US" w:eastAsia="fr-FR"/>
        </w:rPr>
        <w:t xml:space="preserve">). </w:t>
      </w:r>
      <w:proofErr w:type="spellStart"/>
      <w:r w:rsidRPr="00287520">
        <w:rPr>
          <w:rFonts w:ascii="Times New Roman" w:eastAsia="Times New Roman" w:hAnsi="Times New Roman" w:cs="Times New Roman"/>
          <w:iCs/>
          <w:sz w:val="24"/>
          <w:szCs w:val="24"/>
          <w:lang w:val="en-US" w:eastAsia="fr-FR"/>
        </w:rPr>
        <w:t>Microdose</w:t>
      </w:r>
      <w:proofErr w:type="spellEnd"/>
      <w:r w:rsidRPr="00287520">
        <w:rPr>
          <w:rFonts w:ascii="Times New Roman" w:eastAsia="Times New Roman" w:hAnsi="Times New Roman" w:cs="Times New Roman"/>
          <w:iCs/>
          <w:sz w:val="24"/>
          <w:szCs w:val="24"/>
          <w:lang w:val="en-US" w:eastAsia="fr-FR"/>
        </w:rPr>
        <w:t xml:space="preserve"> of fertilization and resilience of sorghum in poor soils</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African Journal of Agricultural Research</w:t>
      </w:r>
      <w:r w:rsidRPr="00287520">
        <w:rPr>
          <w:rFonts w:ascii="Times New Roman" w:eastAsia="Times New Roman" w:hAnsi="Times New Roman" w:cs="Times New Roman"/>
          <w:sz w:val="24"/>
          <w:szCs w:val="24"/>
          <w:lang w:val="en-US" w:eastAsia="fr-FR"/>
        </w:rPr>
        <w:t>, 2(11), 587593. Niamey, Niger. 7 p.</w:t>
      </w:r>
    </w:p>
    <w:p w14:paraId="274920B7" w14:textId="77777777" w:rsidR="00756B22" w:rsidRPr="00756B22" w:rsidRDefault="00756B22" w:rsidP="006F3F0F">
      <w:pPr>
        <w:spacing w:after="0" w:line="360" w:lineRule="auto"/>
        <w:jc w:val="both"/>
        <w:rPr>
          <w:rFonts w:ascii="Times New Roman" w:hAnsi="Times New Roman" w:cs="Times New Roman"/>
          <w:sz w:val="24"/>
          <w:szCs w:val="24"/>
        </w:rPr>
      </w:pPr>
      <w:proofErr w:type="spellStart"/>
      <w:r w:rsidRPr="00287520">
        <w:rPr>
          <w:rFonts w:ascii="Times New Roman" w:hAnsi="Times New Roman" w:cs="Times New Roman"/>
          <w:b/>
          <w:sz w:val="24"/>
          <w:szCs w:val="24"/>
          <w:lang w:val="en-US"/>
        </w:rPr>
        <w:t>Useni</w:t>
      </w:r>
      <w:proofErr w:type="spellEnd"/>
      <w:r w:rsidRPr="00287520">
        <w:rPr>
          <w:rFonts w:ascii="Times New Roman" w:hAnsi="Times New Roman" w:cs="Times New Roman"/>
          <w:b/>
          <w:sz w:val="24"/>
          <w:szCs w:val="24"/>
          <w:lang w:val="en-US"/>
        </w:rPr>
        <w:t xml:space="preserve">, B., Kalonji, M., &amp; </w:t>
      </w:r>
      <w:proofErr w:type="spellStart"/>
      <w:r w:rsidRPr="00287520">
        <w:rPr>
          <w:rFonts w:ascii="Times New Roman" w:hAnsi="Times New Roman" w:cs="Times New Roman"/>
          <w:b/>
          <w:sz w:val="24"/>
          <w:szCs w:val="24"/>
          <w:lang w:val="en-US"/>
        </w:rPr>
        <w:t>Tshibangu</w:t>
      </w:r>
      <w:proofErr w:type="spellEnd"/>
      <w:r w:rsidRPr="00287520">
        <w:rPr>
          <w:rFonts w:ascii="Times New Roman" w:hAnsi="Times New Roman" w:cs="Times New Roman"/>
          <w:b/>
          <w:sz w:val="24"/>
          <w:szCs w:val="24"/>
          <w:lang w:val="en-US"/>
        </w:rPr>
        <w:t>, J. (2013).</w:t>
      </w:r>
      <w:r w:rsidRPr="00287520">
        <w:rPr>
          <w:rFonts w:ascii="Times New Roman" w:hAnsi="Times New Roman" w:cs="Times New Roman"/>
          <w:sz w:val="24"/>
          <w:szCs w:val="24"/>
          <w:lang w:val="en-US"/>
        </w:rPr>
        <w:t xml:space="preserve"> </w:t>
      </w:r>
      <w:r w:rsidRPr="00287520">
        <w:rPr>
          <w:rStyle w:val="Emphasis"/>
          <w:rFonts w:ascii="Times New Roman" w:hAnsi="Times New Roman" w:cs="Times New Roman"/>
          <w:i w:val="0"/>
          <w:sz w:val="24"/>
          <w:szCs w:val="24"/>
          <w:lang w:val="en-US"/>
        </w:rPr>
        <w:t>Use of mineral fertilizers in tropical farming systems</w:t>
      </w:r>
      <w:r w:rsidRPr="00287520">
        <w:rPr>
          <w:rFonts w:ascii="Times New Roman" w:hAnsi="Times New Roman" w:cs="Times New Roman"/>
          <w:i/>
          <w:sz w:val="24"/>
          <w:szCs w:val="24"/>
          <w:lang w:val="en-US"/>
        </w:rPr>
        <w:t xml:space="preserve">. </w:t>
      </w:r>
      <w:r w:rsidRPr="00756B22">
        <w:rPr>
          <w:rStyle w:val="Strong"/>
          <w:rFonts w:ascii="Times New Roman" w:hAnsi="Times New Roman" w:cs="Times New Roman"/>
          <w:b w:val="0"/>
          <w:sz w:val="24"/>
          <w:szCs w:val="24"/>
        </w:rPr>
        <w:t>Revue Congolaise des Sciences Agronomiques</w:t>
      </w:r>
      <w:r w:rsidRPr="00756B22">
        <w:rPr>
          <w:rFonts w:ascii="Times New Roman" w:hAnsi="Times New Roman" w:cs="Times New Roman"/>
          <w:sz w:val="24"/>
          <w:szCs w:val="24"/>
        </w:rPr>
        <w:t>, 5(2), 89102. Kinshasa, DRC. 14 p.</w:t>
      </w:r>
    </w:p>
    <w:p w14:paraId="3B78D04B" w14:textId="77777777" w:rsidR="00756B22" w:rsidRPr="00FD5111"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756B22">
        <w:rPr>
          <w:rFonts w:ascii="Times New Roman" w:eastAsia="Times New Roman" w:hAnsi="Times New Roman" w:cs="Times New Roman"/>
          <w:b/>
          <w:bCs/>
          <w:sz w:val="24"/>
          <w:szCs w:val="24"/>
          <w:lang w:eastAsia="fr-FR"/>
        </w:rPr>
        <w:t>Vanlauwe</w:t>
      </w:r>
      <w:proofErr w:type="spellEnd"/>
      <w:r w:rsidRPr="00756B22">
        <w:rPr>
          <w:rFonts w:ascii="Times New Roman" w:eastAsia="Times New Roman" w:hAnsi="Times New Roman" w:cs="Times New Roman"/>
          <w:b/>
          <w:bCs/>
          <w:sz w:val="24"/>
          <w:szCs w:val="24"/>
          <w:lang w:eastAsia="fr-FR"/>
        </w:rPr>
        <w:t xml:space="preserve">, B., Wendt, J., and </w:t>
      </w:r>
      <w:proofErr w:type="spellStart"/>
      <w:r w:rsidRPr="00756B22">
        <w:rPr>
          <w:rFonts w:ascii="Times New Roman" w:eastAsia="Times New Roman" w:hAnsi="Times New Roman" w:cs="Times New Roman"/>
          <w:b/>
          <w:bCs/>
          <w:sz w:val="24"/>
          <w:szCs w:val="24"/>
          <w:lang w:eastAsia="fr-FR"/>
        </w:rPr>
        <w:t>Giller</w:t>
      </w:r>
      <w:proofErr w:type="spellEnd"/>
      <w:r w:rsidRPr="00756B22">
        <w:rPr>
          <w:rFonts w:ascii="Times New Roman" w:eastAsia="Times New Roman" w:hAnsi="Times New Roman" w:cs="Times New Roman"/>
          <w:b/>
          <w:bCs/>
          <w:sz w:val="24"/>
          <w:szCs w:val="24"/>
          <w:lang w:eastAsia="fr-FR"/>
        </w:rPr>
        <w:t>, K.</w:t>
      </w:r>
      <w:r w:rsidRPr="00756B22">
        <w:rPr>
          <w:rFonts w:ascii="Times New Roman" w:eastAsia="Times New Roman" w:hAnsi="Times New Roman" w:cs="Times New Roman"/>
          <w:sz w:val="24"/>
          <w:szCs w:val="24"/>
          <w:lang w:eastAsia="fr-FR"/>
        </w:rPr>
        <w:t xml:space="preserve"> (2015). </w:t>
      </w:r>
      <w:r w:rsidRPr="00287520">
        <w:rPr>
          <w:rFonts w:ascii="Times New Roman" w:eastAsia="Times New Roman" w:hAnsi="Times New Roman" w:cs="Times New Roman"/>
          <w:iCs/>
          <w:sz w:val="24"/>
          <w:szCs w:val="24"/>
          <w:lang w:val="en-US" w:eastAsia="fr-FR"/>
        </w:rPr>
        <w:t>Organic Amendments and Soil Sustainability in West Africa</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Agriculture, Ecosystems and Environment</w:t>
      </w:r>
      <w:r w:rsidRPr="00287520">
        <w:rPr>
          <w:rFonts w:ascii="Times New Roman" w:eastAsia="Times New Roman" w:hAnsi="Times New Roman" w:cs="Times New Roman"/>
          <w:sz w:val="24"/>
          <w:szCs w:val="24"/>
          <w:lang w:val="en-US" w:eastAsia="fr-FR"/>
        </w:rPr>
        <w:t>, 207, 112. Nairobi, Kenya. 12 p.</w:t>
      </w:r>
    </w:p>
    <w:p w14:paraId="24DB8F7C" w14:textId="77777777" w:rsidR="00756B22" w:rsidRPr="00FD5111" w:rsidRDefault="00756B22" w:rsidP="006F3F0F">
      <w:pPr>
        <w:spacing w:after="0" w:line="360" w:lineRule="auto"/>
        <w:jc w:val="both"/>
        <w:rPr>
          <w:rFonts w:ascii="Times New Roman" w:eastAsia="Times New Roman" w:hAnsi="Times New Roman" w:cs="Times New Roman"/>
          <w:sz w:val="24"/>
          <w:szCs w:val="24"/>
          <w:lang w:val="en-US" w:eastAsia="fr-FR"/>
        </w:rPr>
      </w:pPr>
      <w:proofErr w:type="spellStart"/>
      <w:r w:rsidRPr="00287520">
        <w:rPr>
          <w:rFonts w:ascii="Times New Roman" w:eastAsia="Times New Roman" w:hAnsi="Times New Roman" w:cs="Times New Roman"/>
          <w:b/>
          <w:bCs/>
          <w:sz w:val="24"/>
          <w:szCs w:val="24"/>
          <w:lang w:val="en-US" w:eastAsia="fr-FR"/>
        </w:rPr>
        <w:t>Waongo</w:t>
      </w:r>
      <w:proofErr w:type="spellEnd"/>
      <w:r w:rsidRPr="00287520">
        <w:rPr>
          <w:rFonts w:ascii="Times New Roman" w:eastAsia="Times New Roman" w:hAnsi="Times New Roman" w:cs="Times New Roman"/>
          <w:b/>
          <w:bCs/>
          <w:sz w:val="24"/>
          <w:szCs w:val="24"/>
          <w:lang w:val="en-US" w:eastAsia="fr-FR"/>
        </w:rPr>
        <w:t xml:space="preserve">, A., </w:t>
      </w:r>
      <w:proofErr w:type="spellStart"/>
      <w:r w:rsidRPr="00287520">
        <w:rPr>
          <w:rFonts w:ascii="Times New Roman" w:eastAsia="Times New Roman" w:hAnsi="Times New Roman" w:cs="Times New Roman"/>
          <w:b/>
          <w:bCs/>
          <w:sz w:val="24"/>
          <w:szCs w:val="24"/>
          <w:lang w:val="en-US" w:eastAsia="fr-FR"/>
        </w:rPr>
        <w:t>Sawadogo</w:t>
      </w:r>
      <w:proofErr w:type="spellEnd"/>
      <w:r w:rsidRPr="00287520">
        <w:rPr>
          <w:rFonts w:ascii="Times New Roman" w:eastAsia="Times New Roman" w:hAnsi="Times New Roman" w:cs="Times New Roman"/>
          <w:b/>
          <w:bCs/>
          <w:sz w:val="24"/>
          <w:szCs w:val="24"/>
          <w:lang w:val="en-US" w:eastAsia="fr-FR"/>
        </w:rPr>
        <w:t xml:space="preserve">, B., and </w:t>
      </w:r>
      <w:proofErr w:type="spellStart"/>
      <w:r w:rsidRPr="00287520">
        <w:rPr>
          <w:rFonts w:ascii="Times New Roman" w:eastAsia="Times New Roman" w:hAnsi="Times New Roman" w:cs="Times New Roman"/>
          <w:b/>
          <w:bCs/>
          <w:sz w:val="24"/>
          <w:szCs w:val="24"/>
          <w:lang w:val="en-US" w:eastAsia="fr-FR"/>
        </w:rPr>
        <w:t>Zongo</w:t>
      </w:r>
      <w:proofErr w:type="spellEnd"/>
      <w:r w:rsidRPr="00287520">
        <w:rPr>
          <w:rFonts w:ascii="Times New Roman" w:eastAsia="Times New Roman" w:hAnsi="Times New Roman" w:cs="Times New Roman"/>
          <w:b/>
          <w:bCs/>
          <w:sz w:val="24"/>
          <w:szCs w:val="24"/>
          <w:lang w:val="en-US" w:eastAsia="fr-FR"/>
        </w:rPr>
        <w:t xml:space="preserve">, D. </w:t>
      </w:r>
      <w:r w:rsidRPr="00287520">
        <w:rPr>
          <w:rFonts w:ascii="Times New Roman" w:eastAsia="Times New Roman" w:hAnsi="Times New Roman" w:cs="Times New Roman"/>
          <w:b/>
          <w:sz w:val="24"/>
          <w:szCs w:val="24"/>
          <w:lang w:val="en-US" w:eastAsia="fr-FR"/>
        </w:rPr>
        <w:t xml:space="preserve">(2018). </w:t>
      </w:r>
      <w:r w:rsidRPr="00287520">
        <w:rPr>
          <w:rFonts w:ascii="Times New Roman" w:eastAsia="Times New Roman" w:hAnsi="Times New Roman" w:cs="Times New Roman"/>
          <w:iCs/>
          <w:sz w:val="24"/>
          <w:szCs w:val="24"/>
          <w:lang w:val="en-US" w:eastAsia="fr-FR"/>
        </w:rPr>
        <w:t>Varietal resistance of white sorghum to pests in Burkina Faso</w:t>
      </w:r>
      <w:r w:rsidRPr="00287520">
        <w:rPr>
          <w:rFonts w:ascii="Times New Roman" w:eastAsia="Times New Roman" w:hAnsi="Times New Roman" w:cs="Times New Roman"/>
          <w:sz w:val="24"/>
          <w:szCs w:val="24"/>
          <w:lang w:val="en-US" w:eastAsia="fr-FR"/>
        </w:rPr>
        <w:t xml:space="preserve">. </w:t>
      </w:r>
      <w:r w:rsidRPr="00287520">
        <w:rPr>
          <w:rFonts w:ascii="Times New Roman" w:eastAsia="Times New Roman" w:hAnsi="Times New Roman" w:cs="Times New Roman"/>
          <w:bCs/>
          <w:sz w:val="24"/>
          <w:szCs w:val="24"/>
          <w:lang w:val="en-US" w:eastAsia="fr-FR"/>
        </w:rPr>
        <w:t>International Journal of Agricultural Research</w:t>
      </w:r>
      <w:r w:rsidRPr="00287520">
        <w:rPr>
          <w:rFonts w:ascii="Times New Roman" w:eastAsia="Times New Roman" w:hAnsi="Times New Roman" w:cs="Times New Roman"/>
          <w:sz w:val="24"/>
          <w:szCs w:val="24"/>
          <w:lang w:val="en-US" w:eastAsia="fr-FR"/>
        </w:rPr>
        <w:t>, 13(2), 4559. Ouagadougou, Burkina Faso. 15 p.</w:t>
      </w:r>
    </w:p>
    <w:p w14:paraId="161C5168" w14:textId="0CDF0DF7" w:rsidR="00756B22" w:rsidRDefault="00756B22" w:rsidP="00701E04">
      <w:pPr>
        <w:spacing w:line="360" w:lineRule="auto"/>
        <w:jc w:val="both"/>
        <w:rPr>
          <w:rFonts w:ascii="Times New Roman" w:hAnsi="Times New Roman" w:cs="Times New Roman"/>
          <w:sz w:val="24"/>
          <w:szCs w:val="24"/>
        </w:rPr>
      </w:pPr>
      <w:r w:rsidRPr="00287520">
        <w:rPr>
          <w:rFonts w:ascii="Times New Roman" w:hAnsi="Times New Roman" w:cs="Times New Roman"/>
          <w:b/>
          <w:sz w:val="24"/>
          <w:szCs w:val="24"/>
          <w:lang w:val="en-US"/>
        </w:rPr>
        <w:t xml:space="preserve">Zhang, W., Dou, Z., He, P., Ju, X. T., et Chen, X. (2012). </w:t>
      </w:r>
      <w:r w:rsidRPr="00287520">
        <w:rPr>
          <w:rStyle w:val="Emphasis"/>
          <w:rFonts w:ascii="Times New Roman" w:hAnsi="Times New Roman" w:cs="Times New Roman"/>
          <w:i w:val="0"/>
          <w:sz w:val="24"/>
          <w:szCs w:val="24"/>
          <w:lang w:val="en-US"/>
        </w:rPr>
        <w:t>Fertilizer use and environmental consequences in China</w:t>
      </w:r>
      <w:r w:rsidRPr="00287520">
        <w:rPr>
          <w:rFonts w:ascii="Times New Roman" w:hAnsi="Times New Roman" w:cs="Times New Roman"/>
          <w:i/>
          <w:sz w:val="24"/>
          <w:szCs w:val="24"/>
          <w:lang w:val="en-US"/>
        </w:rPr>
        <w:t xml:space="preserve">. </w:t>
      </w:r>
      <w:r w:rsidRPr="00756B22">
        <w:rPr>
          <w:rStyle w:val="Strong"/>
          <w:rFonts w:ascii="Times New Roman" w:hAnsi="Times New Roman" w:cs="Times New Roman"/>
          <w:b w:val="0"/>
          <w:sz w:val="24"/>
          <w:szCs w:val="24"/>
        </w:rPr>
        <w:t xml:space="preserve">Agriculture, </w:t>
      </w:r>
      <w:proofErr w:type="spellStart"/>
      <w:r w:rsidRPr="00756B22">
        <w:rPr>
          <w:rStyle w:val="Strong"/>
          <w:rFonts w:ascii="Times New Roman" w:hAnsi="Times New Roman" w:cs="Times New Roman"/>
          <w:b w:val="0"/>
          <w:sz w:val="24"/>
          <w:szCs w:val="24"/>
        </w:rPr>
        <w:t>Ecosystems</w:t>
      </w:r>
      <w:proofErr w:type="spellEnd"/>
      <w:r w:rsidRPr="00756B22">
        <w:rPr>
          <w:rStyle w:val="Strong"/>
          <w:rFonts w:ascii="Times New Roman" w:hAnsi="Times New Roman" w:cs="Times New Roman"/>
          <w:b w:val="0"/>
          <w:sz w:val="24"/>
          <w:szCs w:val="24"/>
        </w:rPr>
        <w:t xml:space="preserve"> and </w:t>
      </w:r>
      <w:proofErr w:type="spellStart"/>
      <w:r w:rsidRPr="00756B22">
        <w:rPr>
          <w:rStyle w:val="Strong"/>
          <w:rFonts w:ascii="Times New Roman" w:hAnsi="Times New Roman" w:cs="Times New Roman"/>
          <w:b w:val="0"/>
          <w:sz w:val="24"/>
          <w:szCs w:val="24"/>
        </w:rPr>
        <w:t>Environment</w:t>
      </w:r>
      <w:proofErr w:type="spellEnd"/>
      <w:r w:rsidRPr="00756B22">
        <w:rPr>
          <w:rFonts w:ascii="Times New Roman" w:hAnsi="Times New Roman" w:cs="Times New Roman"/>
          <w:sz w:val="24"/>
          <w:szCs w:val="24"/>
        </w:rPr>
        <w:t>, 155, 2231. Beijing, Chine. 10 p.</w:t>
      </w:r>
    </w:p>
    <w:p w14:paraId="3F5E672E" w14:textId="77777777" w:rsidR="006F3F0F" w:rsidRPr="00756B22" w:rsidRDefault="006F3F0F" w:rsidP="00701E04">
      <w:pPr>
        <w:spacing w:line="360" w:lineRule="auto"/>
        <w:jc w:val="both"/>
        <w:rPr>
          <w:rFonts w:ascii="Times New Roman" w:hAnsi="Times New Roman" w:cs="Times New Roman"/>
          <w:sz w:val="24"/>
          <w:szCs w:val="24"/>
        </w:rPr>
      </w:pPr>
    </w:p>
    <w:sectPr w:rsidR="006F3F0F" w:rsidRPr="00756B22" w:rsidSect="0021328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6-04-03T17:29:00Z" w:initials="u">
    <w:p w14:paraId="41F97226" w14:textId="2FFAF225" w:rsidR="008421D9" w:rsidRPr="0009795F" w:rsidRDefault="008421D9">
      <w:pPr>
        <w:pStyle w:val="CommentText"/>
        <w:rPr>
          <w:lang w:val="en-IN"/>
        </w:rPr>
      </w:pPr>
      <w:r>
        <w:rPr>
          <w:rStyle w:val="CommentReference"/>
        </w:rPr>
        <w:annotationRef/>
      </w:r>
      <w:r w:rsidRPr="0009795F">
        <w:rPr>
          <w:lang w:val="en-IN"/>
        </w:rPr>
        <w:t xml:space="preserve">It looks like a title of a field </w:t>
      </w:r>
      <w:proofErr w:type="spellStart"/>
      <w:r w:rsidRPr="0009795F">
        <w:rPr>
          <w:lang w:val="en-IN"/>
        </w:rPr>
        <w:t>expriment</w:t>
      </w:r>
      <w:proofErr w:type="spellEnd"/>
      <w:r w:rsidRPr="0009795F">
        <w:rPr>
          <w:lang w:val="en-IN"/>
        </w:rPr>
        <w:t xml:space="preserve"> rather than a survey work</w:t>
      </w:r>
    </w:p>
  </w:comment>
  <w:comment w:id="1" w:author="user" w:date="2026-04-03T17:24:00Z" w:initials="u">
    <w:p w14:paraId="43373CCA" w14:textId="0CF4A1E0" w:rsidR="00636B21" w:rsidRPr="0009795F" w:rsidRDefault="00636B21">
      <w:pPr>
        <w:pStyle w:val="CommentText"/>
        <w:rPr>
          <w:lang w:val="en-IN"/>
        </w:rPr>
      </w:pPr>
      <w:r>
        <w:rPr>
          <w:rStyle w:val="CommentReference"/>
        </w:rPr>
        <w:annotationRef/>
      </w:r>
      <w:r w:rsidRPr="0009795F">
        <w:rPr>
          <w:lang w:val="en-IN"/>
        </w:rPr>
        <w:t xml:space="preserve">I have found </w:t>
      </w:r>
      <w:proofErr w:type="spellStart"/>
      <w:r w:rsidRPr="0009795F">
        <w:rPr>
          <w:lang w:val="en-IN"/>
        </w:rPr>
        <w:t>not</w:t>
      </w:r>
      <w:proofErr w:type="spellEnd"/>
      <w:r w:rsidRPr="0009795F">
        <w:rPr>
          <w:lang w:val="en-IN"/>
        </w:rPr>
        <w:t xml:space="preserve"> trace in this chapter that this is a survey work</w:t>
      </w:r>
    </w:p>
  </w:comment>
  <w:comment w:id="2" w:author="user" w:date="2026-04-03T16:34:00Z" w:initials="u">
    <w:p w14:paraId="0ABBB560" w14:textId="556D3132" w:rsidR="00A91111" w:rsidRPr="0009795F" w:rsidRDefault="00A91111">
      <w:pPr>
        <w:pStyle w:val="CommentText"/>
        <w:rPr>
          <w:lang w:val="en-IN"/>
        </w:rPr>
      </w:pPr>
      <w:r>
        <w:rPr>
          <w:rStyle w:val="CommentReference"/>
        </w:rPr>
        <w:annotationRef/>
      </w:r>
      <w:r w:rsidRPr="0009795F">
        <w:rPr>
          <w:lang w:val="en-IN"/>
        </w:rPr>
        <w:t>Does it in Africa or in global.</w:t>
      </w:r>
    </w:p>
  </w:comment>
  <w:comment w:id="3" w:author="user" w:date="2026-04-03T16:34:00Z" w:initials="u">
    <w:p w14:paraId="57227AE0" w14:textId="76CF534D" w:rsidR="00A91111" w:rsidRPr="0009795F" w:rsidRDefault="00A91111">
      <w:pPr>
        <w:pStyle w:val="CommentText"/>
        <w:rPr>
          <w:lang w:val="en-IN"/>
        </w:rPr>
      </w:pPr>
      <w:r>
        <w:rPr>
          <w:rStyle w:val="CommentReference"/>
        </w:rPr>
        <w:annotationRef/>
      </w:r>
      <w:r w:rsidRPr="0009795F">
        <w:rPr>
          <w:lang w:val="en-IN"/>
        </w:rPr>
        <w:t xml:space="preserve">Write one paragraph for Africa. </w:t>
      </w:r>
      <w:proofErr w:type="spellStart"/>
      <w:r w:rsidRPr="0009795F">
        <w:rPr>
          <w:lang w:val="en-IN"/>
        </w:rPr>
        <w:t>Ärea</w:t>
      </w:r>
      <w:proofErr w:type="spellEnd"/>
      <w:r w:rsidRPr="0009795F">
        <w:rPr>
          <w:lang w:val="en-IN"/>
        </w:rPr>
        <w:t>, production, yield etc.</w:t>
      </w:r>
    </w:p>
  </w:comment>
  <w:comment w:id="4" w:author="user" w:date="2026-04-03T16:37:00Z" w:initials="u">
    <w:p w14:paraId="019BF21E" w14:textId="3C6551E5" w:rsidR="00A91111" w:rsidRPr="0009795F" w:rsidRDefault="00A91111">
      <w:pPr>
        <w:pStyle w:val="CommentText"/>
        <w:rPr>
          <w:lang w:val="en-IN"/>
        </w:rPr>
      </w:pPr>
      <w:r>
        <w:rPr>
          <w:rStyle w:val="CommentReference"/>
        </w:rPr>
        <w:annotationRef/>
      </w:r>
      <w:r w:rsidRPr="0009795F">
        <w:rPr>
          <w:lang w:val="en-IN"/>
        </w:rPr>
        <w:t xml:space="preserve">Same information described in above four paragraphs.  Merge these four paragraphs in single paragraph with </w:t>
      </w:r>
      <w:proofErr w:type="spellStart"/>
      <w:r w:rsidRPr="0009795F">
        <w:rPr>
          <w:lang w:val="en-IN"/>
        </w:rPr>
        <w:t>sumerizing</w:t>
      </w:r>
      <w:proofErr w:type="spellEnd"/>
      <w:r w:rsidRPr="0009795F">
        <w:rPr>
          <w:lang w:val="en-IN"/>
        </w:rPr>
        <w:t xml:space="preserve"> the </w:t>
      </w:r>
      <w:proofErr w:type="spellStart"/>
      <w:r w:rsidRPr="0009795F">
        <w:rPr>
          <w:lang w:val="en-IN"/>
        </w:rPr>
        <w:t>informations</w:t>
      </w:r>
      <w:proofErr w:type="spellEnd"/>
      <w:r w:rsidRPr="0009795F">
        <w:rPr>
          <w:lang w:val="en-IN"/>
        </w:rPr>
        <w:t>.</w:t>
      </w:r>
    </w:p>
  </w:comment>
  <w:comment w:id="8" w:author="user" w:date="2026-04-03T16:42:00Z" w:initials="u">
    <w:p w14:paraId="16039795" w14:textId="57FA1477" w:rsidR="00A91111" w:rsidRPr="0009795F" w:rsidRDefault="00A91111">
      <w:pPr>
        <w:pStyle w:val="CommentText"/>
        <w:rPr>
          <w:lang w:val="en-IN"/>
        </w:rPr>
      </w:pPr>
      <w:r>
        <w:rPr>
          <w:rStyle w:val="CommentReference"/>
        </w:rPr>
        <w:annotationRef/>
      </w:r>
      <w:r w:rsidRPr="0009795F">
        <w:rPr>
          <w:lang w:val="en-IN"/>
        </w:rPr>
        <w:t xml:space="preserve">Generally </w:t>
      </w:r>
      <w:proofErr w:type="spellStart"/>
      <w:r w:rsidRPr="0009795F">
        <w:rPr>
          <w:lang w:val="en-IN"/>
        </w:rPr>
        <w:t>introduciton</w:t>
      </w:r>
      <w:proofErr w:type="spellEnd"/>
      <w:r w:rsidRPr="0009795F">
        <w:rPr>
          <w:lang w:val="en-IN"/>
        </w:rPr>
        <w:t xml:space="preserve"> is very </w:t>
      </w:r>
      <w:r w:rsidR="0009795F">
        <w:rPr>
          <w:lang w:val="en-IN"/>
        </w:rPr>
        <w:t>improper</w:t>
      </w:r>
      <w:bookmarkStart w:id="9" w:name="_GoBack"/>
      <w:bookmarkEnd w:id="9"/>
      <w:r w:rsidRPr="0009795F">
        <w:rPr>
          <w:lang w:val="en-IN"/>
        </w:rPr>
        <w:t xml:space="preserve">. Your objectives are not addressed in the introduction. What are the research gaps, what is your </w:t>
      </w:r>
      <w:proofErr w:type="spellStart"/>
      <w:proofErr w:type="gramStart"/>
      <w:r w:rsidRPr="0009795F">
        <w:rPr>
          <w:lang w:val="en-IN"/>
        </w:rPr>
        <w:t>hypthesis</w:t>
      </w:r>
      <w:proofErr w:type="spellEnd"/>
      <w:r w:rsidRPr="0009795F">
        <w:rPr>
          <w:lang w:val="en-IN"/>
        </w:rPr>
        <w:t> ?</w:t>
      </w:r>
      <w:proofErr w:type="gramEnd"/>
      <w:r w:rsidRPr="0009795F">
        <w:rPr>
          <w:lang w:val="en-IN"/>
        </w:rPr>
        <w:t xml:space="preserve"> You have taken three objectives, those are not </w:t>
      </w:r>
      <w:proofErr w:type="spellStart"/>
      <w:r w:rsidRPr="0009795F">
        <w:rPr>
          <w:lang w:val="en-IN"/>
        </w:rPr>
        <w:t>highlilghted</w:t>
      </w:r>
      <w:proofErr w:type="spellEnd"/>
      <w:r w:rsidRPr="0009795F">
        <w:rPr>
          <w:lang w:val="en-IN"/>
        </w:rPr>
        <w:t xml:space="preserve"> in your </w:t>
      </w:r>
      <w:r w:rsidR="002B450C" w:rsidRPr="0009795F">
        <w:rPr>
          <w:lang w:val="en-IN"/>
        </w:rPr>
        <w:t xml:space="preserve">description of introduction. For </w:t>
      </w:r>
      <w:proofErr w:type="gramStart"/>
      <w:r w:rsidR="002B450C" w:rsidRPr="0009795F">
        <w:rPr>
          <w:lang w:val="en-IN"/>
        </w:rPr>
        <w:t>example</w:t>
      </w:r>
      <w:proofErr w:type="gramEnd"/>
      <w:r w:rsidR="002B450C" w:rsidRPr="0009795F">
        <w:rPr>
          <w:lang w:val="en-IN"/>
        </w:rPr>
        <w:t xml:space="preserve"> you have tested sorghum varieties and compost, but those are not highlighted in the introduction.</w:t>
      </w:r>
    </w:p>
  </w:comment>
  <w:comment w:id="10" w:author="user" w:date="2026-04-03T16:47:00Z" w:initials="u">
    <w:p w14:paraId="71CC32F6" w14:textId="49B03034" w:rsidR="002B450C" w:rsidRPr="0009795F" w:rsidRDefault="002B450C">
      <w:pPr>
        <w:pStyle w:val="CommentText"/>
        <w:rPr>
          <w:lang w:val="en-IN"/>
        </w:rPr>
      </w:pPr>
      <w:r>
        <w:rPr>
          <w:rStyle w:val="CommentReference"/>
        </w:rPr>
        <w:annotationRef/>
      </w:r>
      <w:r w:rsidRPr="0009795F">
        <w:rPr>
          <w:lang w:val="en-IN"/>
        </w:rPr>
        <w:t>?</w:t>
      </w:r>
    </w:p>
  </w:comment>
  <w:comment w:id="24" w:author="user" w:date="2026-04-03T17:22:00Z" w:initials="u">
    <w:p w14:paraId="3CBA1B91" w14:textId="77777777" w:rsidR="00D73B23" w:rsidRPr="0009795F" w:rsidRDefault="00D73B23">
      <w:pPr>
        <w:pStyle w:val="CommentText"/>
        <w:rPr>
          <w:lang w:val="en-IN"/>
        </w:rPr>
      </w:pPr>
      <w:r>
        <w:rPr>
          <w:rStyle w:val="CommentReference"/>
        </w:rPr>
        <w:annotationRef/>
      </w:r>
      <w:r w:rsidRPr="0009795F">
        <w:rPr>
          <w:lang w:val="en-IN"/>
        </w:rPr>
        <w:t>Add more recent citations.</w:t>
      </w:r>
    </w:p>
    <w:p w14:paraId="39D5175F" w14:textId="4AC067A3" w:rsidR="00D73B23" w:rsidRPr="0009795F" w:rsidRDefault="00D73B23">
      <w:pPr>
        <w:pStyle w:val="CommentText"/>
        <w:rPr>
          <w:lang w:val="en-IN"/>
        </w:rPr>
      </w:pPr>
      <w:r w:rsidRPr="0009795F">
        <w:rPr>
          <w:lang w:val="en-IN"/>
        </w:rPr>
        <w:t>Add DOI number where available.</w:t>
      </w:r>
    </w:p>
    <w:p w14:paraId="037C115F" w14:textId="79013558" w:rsidR="000E5EFB" w:rsidRPr="0009795F" w:rsidRDefault="000E5EFB">
      <w:pPr>
        <w:pStyle w:val="CommentText"/>
        <w:rPr>
          <w:lang w:val="en-IN"/>
        </w:rPr>
      </w:pPr>
      <w:r w:rsidRPr="0009795F">
        <w:rPr>
          <w:lang w:val="en-IN"/>
        </w:rPr>
        <w:t>Check journal guideline to format the style of the references.</w:t>
      </w:r>
    </w:p>
  </w:comment>
  <w:comment w:id="25" w:author="user" w:date="2026-04-03T17:10:00Z" w:initials="u">
    <w:p w14:paraId="5379475F" w14:textId="37380BAB" w:rsidR="00530F11" w:rsidRPr="0009795F" w:rsidRDefault="00530F11">
      <w:pPr>
        <w:pStyle w:val="CommentText"/>
        <w:rPr>
          <w:lang w:val="en-IN"/>
        </w:rPr>
      </w:pPr>
      <w:r>
        <w:rPr>
          <w:rStyle w:val="CommentReference"/>
        </w:rPr>
        <w:annotationRef/>
      </w:r>
      <w:r w:rsidRPr="0009795F">
        <w:rPr>
          <w:lang w:val="en-IN"/>
        </w:rPr>
        <w:t>Why they are in bold letter.</w:t>
      </w:r>
    </w:p>
  </w:comment>
  <w:comment w:id="56" w:author="user" w:date="2026-04-03T17:13:00Z" w:initials="u">
    <w:p w14:paraId="752D9B28" w14:textId="07F76B1E" w:rsidR="00D73B23" w:rsidRPr="0009795F" w:rsidRDefault="00D73B23">
      <w:pPr>
        <w:pStyle w:val="CommentText"/>
        <w:rPr>
          <w:lang w:val="en-IN"/>
        </w:rPr>
      </w:pPr>
      <w:r>
        <w:rPr>
          <w:rStyle w:val="CommentReference"/>
        </w:rPr>
        <w:annotationRef/>
      </w:r>
      <w:r w:rsidRPr="0009795F">
        <w:rPr>
          <w:lang w:val="en-IN"/>
        </w:rPr>
        <w:t>Add https in the DOI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F97226" w15:done="0"/>
  <w15:commentEx w15:paraId="43373CCA" w15:done="0"/>
  <w15:commentEx w15:paraId="0ABBB560" w15:done="0"/>
  <w15:commentEx w15:paraId="57227AE0" w15:done="0"/>
  <w15:commentEx w15:paraId="019BF21E" w15:done="0"/>
  <w15:commentEx w15:paraId="16039795" w15:done="0"/>
  <w15:commentEx w15:paraId="71CC32F6" w15:done="0"/>
  <w15:commentEx w15:paraId="037C115F" w15:done="0"/>
  <w15:commentEx w15:paraId="5379475F" w15:done="0"/>
  <w15:commentEx w15:paraId="752D9B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97226" w16cid:durableId="2D7B7007"/>
  <w16cid:commentId w16cid:paraId="43373CCA" w16cid:durableId="2D7B7008"/>
  <w16cid:commentId w16cid:paraId="0ABBB560" w16cid:durableId="2D7B7009"/>
  <w16cid:commentId w16cid:paraId="57227AE0" w16cid:durableId="2D7B700A"/>
  <w16cid:commentId w16cid:paraId="019BF21E" w16cid:durableId="2D7B700B"/>
  <w16cid:commentId w16cid:paraId="16039795" w16cid:durableId="2D7B700C"/>
  <w16cid:commentId w16cid:paraId="71CC32F6" w16cid:durableId="2D7B700D"/>
  <w16cid:commentId w16cid:paraId="037C115F" w16cid:durableId="2D7B700E"/>
  <w16cid:commentId w16cid:paraId="5379475F" w16cid:durableId="2D7B700F"/>
  <w16cid:commentId w16cid:paraId="752D9B28" w16cid:durableId="2D7B7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72340" w14:textId="77777777" w:rsidR="003277F1" w:rsidRDefault="003277F1" w:rsidP="00D3333A">
      <w:pPr>
        <w:spacing w:after="0" w:line="240" w:lineRule="auto"/>
      </w:pPr>
      <w:r>
        <w:separator/>
      </w:r>
    </w:p>
  </w:endnote>
  <w:endnote w:type="continuationSeparator" w:id="0">
    <w:p w14:paraId="7F8120DD" w14:textId="77777777" w:rsidR="003277F1" w:rsidRDefault="003277F1" w:rsidP="00D3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8D9B" w14:textId="77777777" w:rsidR="00A91111" w:rsidRDefault="00A91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628960"/>
      <w:docPartObj>
        <w:docPartGallery w:val="Page Numbers (Bottom of Page)"/>
        <w:docPartUnique/>
      </w:docPartObj>
    </w:sdtPr>
    <w:sdtEndPr/>
    <w:sdtContent>
      <w:p w14:paraId="5016AE38" w14:textId="4F3ED677" w:rsidR="00A91111" w:rsidRDefault="00A91111">
        <w:pPr>
          <w:pStyle w:val="Footer"/>
          <w:jc w:val="right"/>
        </w:pPr>
        <w:r>
          <w:fldChar w:fldCharType="begin"/>
        </w:r>
        <w:r>
          <w:instrText>PAGE   \* MERGEFORMAT</w:instrText>
        </w:r>
        <w:r>
          <w:fldChar w:fldCharType="separate"/>
        </w:r>
        <w:r w:rsidR="00FF471C">
          <w:rPr>
            <w:noProof/>
          </w:rPr>
          <w:t>1</w:t>
        </w:r>
        <w:r>
          <w:fldChar w:fldCharType="end"/>
        </w:r>
      </w:p>
    </w:sdtContent>
  </w:sdt>
  <w:p w14:paraId="6274436C" w14:textId="77777777" w:rsidR="00A91111" w:rsidRDefault="00A91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8190" w14:textId="77777777" w:rsidR="00A91111" w:rsidRDefault="00A91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3BECC" w14:textId="77777777" w:rsidR="003277F1" w:rsidRDefault="003277F1" w:rsidP="00D3333A">
      <w:pPr>
        <w:spacing w:after="0" w:line="240" w:lineRule="auto"/>
      </w:pPr>
      <w:r>
        <w:separator/>
      </w:r>
    </w:p>
  </w:footnote>
  <w:footnote w:type="continuationSeparator" w:id="0">
    <w:p w14:paraId="1CE5BAFC" w14:textId="77777777" w:rsidR="003277F1" w:rsidRDefault="003277F1" w:rsidP="00D3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8635" w14:textId="0288F8A1" w:rsidR="00A91111" w:rsidRDefault="003277F1">
    <w:pPr>
      <w:pStyle w:val="Header"/>
    </w:pPr>
    <w:r>
      <w:rPr>
        <w:noProof/>
      </w:rPr>
      <w:pict w14:anchorId="0BD4E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7702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BDC3" w14:textId="1128972D" w:rsidR="00A91111" w:rsidRDefault="003277F1">
    <w:pPr>
      <w:pStyle w:val="Header"/>
    </w:pPr>
    <w:r>
      <w:rPr>
        <w:noProof/>
      </w:rPr>
      <w:pict w14:anchorId="2CBAB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7702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0AE33" w14:textId="524AEA48" w:rsidR="00A91111" w:rsidRDefault="003277F1">
    <w:pPr>
      <w:pStyle w:val="Header"/>
    </w:pPr>
    <w:r>
      <w:rPr>
        <w:noProof/>
      </w:rPr>
      <w:pict w14:anchorId="36EA3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77020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7D98"/>
    <w:multiLevelType w:val="multilevel"/>
    <w:tmpl w:val="FAE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46453"/>
    <w:multiLevelType w:val="multilevel"/>
    <w:tmpl w:val="049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61DCB"/>
    <w:multiLevelType w:val="hybridMultilevel"/>
    <w:tmpl w:val="7310A0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1B02CA"/>
    <w:multiLevelType w:val="multilevel"/>
    <w:tmpl w:val="679C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570B7"/>
    <w:multiLevelType w:val="multilevel"/>
    <w:tmpl w:val="8A2C6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FB2B11"/>
    <w:multiLevelType w:val="multilevel"/>
    <w:tmpl w:val="E89A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4343C"/>
    <w:multiLevelType w:val="multilevel"/>
    <w:tmpl w:val="8A2C6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2876CF"/>
    <w:multiLevelType w:val="multilevel"/>
    <w:tmpl w:val="4F2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67914"/>
    <w:multiLevelType w:val="multilevel"/>
    <w:tmpl w:val="77E0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A425F"/>
    <w:multiLevelType w:val="hybridMultilevel"/>
    <w:tmpl w:val="0B844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A32A81"/>
    <w:multiLevelType w:val="multilevel"/>
    <w:tmpl w:val="C1D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E02B6"/>
    <w:multiLevelType w:val="multilevel"/>
    <w:tmpl w:val="8A2C6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0B70DC"/>
    <w:multiLevelType w:val="multilevel"/>
    <w:tmpl w:val="1566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3426A"/>
    <w:multiLevelType w:val="multilevel"/>
    <w:tmpl w:val="328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0124E"/>
    <w:multiLevelType w:val="multilevel"/>
    <w:tmpl w:val="D944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A2B09"/>
    <w:multiLevelType w:val="multilevel"/>
    <w:tmpl w:val="816E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51A4A"/>
    <w:multiLevelType w:val="multilevel"/>
    <w:tmpl w:val="67AA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85C3B"/>
    <w:multiLevelType w:val="hybridMultilevel"/>
    <w:tmpl w:val="8D8CCE92"/>
    <w:lvl w:ilvl="0" w:tplc="D946111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387713"/>
    <w:multiLevelType w:val="multilevel"/>
    <w:tmpl w:val="C574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76464"/>
    <w:multiLevelType w:val="multilevel"/>
    <w:tmpl w:val="5A00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345F0"/>
    <w:multiLevelType w:val="multilevel"/>
    <w:tmpl w:val="ADC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A525A"/>
    <w:multiLevelType w:val="multilevel"/>
    <w:tmpl w:val="35C0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F0B77"/>
    <w:multiLevelType w:val="multilevel"/>
    <w:tmpl w:val="EB6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10831"/>
    <w:multiLevelType w:val="multilevel"/>
    <w:tmpl w:val="DA92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B1A14"/>
    <w:multiLevelType w:val="multilevel"/>
    <w:tmpl w:val="6BE6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53E73"/>
    <w:multiLevelType w:val="multilevel"/>
    <w:tmpl w:val="FF78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21B8F"/>
    <w:multiLevelType w:val="multilevel"/>
    <w:tmpl w:val="C26A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22847"/>
    <w:multiLevelType w:val="multilevel"/>
    <w:tmpl w:val="B3B0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03578"/>
    <w:multiLevelType w:val="multilevel"/>
    <w:tmpl w:val="CFD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670D2"/>
    <w:multiLevelType w:val="multilevel"/>
    <w:tmpl w:val="0D3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E45CEF"/>
    <w:multiLevelType w:val="multilevel"/>
    <w:tmpl w:val="2FEC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AF36B8"/>
    <w:multiLevelType w:val="multilevel"/>
    <w:tmpl w:val="C31E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511BD"/>
    <w:multiLevelType w:val="multilevel"/>
    <w:tmpl w:val="777E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F24A4"/>
    <w:multiLevelType w:val="multilevel"/>
    <w:tmpl w:val="B518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C011F"/>
    <w:multiLevelType w:val="multilevel"/>
    <w:tmpl w:val="87F6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2638C5"/>
    <w:multiLevelType w:val="multilevel"/>
    <w:tmpl w:val="5D9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
  </w:num>
  <w:num w:numId="3">
    <w:abstractNumId w:val="34"/>
  </w:num>
  <w:num w:numId="4">
    <w:abstractNumId w:val="11"/>
  </w:num>
  <w:num w:numId="5">
    <w:abstractNumId w:val="6"/>
  </w:num>
  <w:num w:numId="6">
    <w:abstractNumId w:val="9"/>
  </w:num>
  <w:num w:numId="7">
    <w:abstractNumId w:val="26"/>
  </w:num>
  <w:num w:numId="8">
    <w:abstractNumId w:val="17"/>
  </w:num>
  <w:num w:numId="9">
    <w:abstractNumId w:val="2"/>
  </w:num>
  <w:num w:numId="10">
    <w:abstractNumId w:val="16"/>
  </w:num>
  <w:num w:numId="11">
    <w:abstractNumId w:val="23"/>
  </w:num>
  <w:num w:numId="12">
    <w:abstractNumId w:val="8"/>
  </w:num>
  <w:num w:numId="13">
    <w:abstractNumId w:val="19"/>
  </w:num>
  <w:num w:numId="14">
    <w:abstractNumId w:val="29"/>
  </w:num>
  <w:num w:numId="15">
    <w:abstractNumId w:val="5"/>
  </w:num>
  <w:num w:numId="16">
    <w:abstractNumId w:val="1"/>
  </w:num>
  <w:num w:numId="17">
    <w:abstractNumId w:val="12"/>
  </w:num>
  <w:num w:numId="18">
    <w:abstractNumId w:val="30"/>
  </w:num>
  <w:num w:numId="19">
    <w:abstractNumId w:val="27"/>
  </w:num>
  <w:num w:numId="20">
    <w:abstractNumId w:val="15"/>
  </w:num>
  <w:num w:numId="21">
    <w:abstractNumId w:val="21"/>
  </w:num>
  <w:num w:numId="22">
    <w:abstractNumId w:val="28"/>
  </w:num>
  <w:num w:numId="23">
    <w:abstractNumId w:val="14"/>
  </w:num>
  <w:num w:numId="24">
    <w:abstractNumId w:val="22"/>
  </w:num>
  <w:num w:numId="25">
    <w:abstractNumId w:val="25"/>
  </w:num>
  <w:num w:numId="26">
    <w:abstractNumId w:val="20"/>
  </w:num>
  <w:num w:numId="27">
    <w:abstractNumId w:val="24"/>
  </w:num>
  <w:num w:numId="28">
    <w:abstractNumId w:val="33"/>
  </w:num>
  <w:num w:numId="29">
    <w:abstractNumId w:val="13"/>
  </w:num>
  <w:num w:numId="30">
    <w:abstractNumId w:val="7"/>
  </w:num>
  <w:num w:numId="31">
    <w:abstractNumId w:val="35"/>
  </w:num>
  <w:num w:numId="32">
    <w:abstractNumId w:val="3"/>
  </w:num>
  <w:num w:numId="33">
    <w:abstractNumId w:val="10"/>
  </w:num>
  <w:num w:numId="34">
    <w:abstractNumId w:val="32"/>
  </w:num>
  <w:num w:numId="35">
    <w:abstractNumId w:val="0"/>
  </w:num>
  <w:num w:numId="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167">
    <w15:presenceInfo w15:providerId="None" w15:userId="SDI 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8BB"/>
    <w:rsid w:val="00001E4D"/>
    <w:rsid w:val="00002C76"/>
    <w:rsid w:val="00007B49"/>
    <w:rsid w:val="000107A4"/>
    <w:rsid w:val="000148B4"/>
    <w:rsid w:val="00021DCA"/>
    <w:rsid w:val="00022D53"/>
    <w:rsid w:val="0002520E"/>
    <w:rsid w:val="00025423"/>
    <w:rsid w:val="00041110"/>
    <w:rsid w:val="00043E6E"/>
    <w:rsid w:val="00046FF4"/>
    <w:rsid w:val="0005031C"/>
    <w:rsid w:val="00054C82"/>
    <w:rsid w:val="00062874"/>
    <w:rsid w:val="00062C90"/>
    <w:rsid w:val="0006385E"/>
    <w:rsid w:val="00063C13"/>
    <w:rsid w:val="00081715"/>
    <w:rsid w:val="000836DF"/>
    <w:rsid w:val="00084950"/>
    <w:rsid w:val="000929D1"/>
    <w:rsid w:val="00093E76"/>
    <w:rsid w:val="000955FC"/>
    <w:rsid w:val="0009639C"/>
    <w:rsid w:val="0009795F"/>
    <w:rsid w:val="00097BEF"/>
    <w:rsid w:val="000B2E44"/>
    <w:rsid w:val="000B302E"/>
    <w:rsid w:val="000B7607"/>
    <w:rsid w:val="000B7C0C"/>
    <w:rsid w:val="000D5586"/>
    <w:rsid w:val="000D6861"/>
    <w:rsid w:val="000E3C6A"/>
    <w:rsid w:val="000E5EFB"/>
    <w:rsid w:val="000E735A"/>
    <w:rsid w:val="000F0686"/>
    <w:rsid w:val="0010363A"/>
    <w:rsid w:val="0010589F"/>
    <w:rsid w:val="00112154"/>
    <w:rsid w:val="00112E29"/>
    <w:rsid w:val="00113B4C"/>
    <w:rsid w:val="001237CA"/>
    <w:rsid w:val="00124CB6"/>
    <w:rsid w:val="00124FC8"/>
    <w:rsid w:val="001320C7"/>
    <w:rsid w:val="00134A84"/>
    <w:rsid w:val="00143D94"/>
    <w:rsid w:val="0014604D"/>
    <w:rsid w:val="00150E10"/>
    <w:rsid w:val="00157A72"/>
    <w:rsid w:val="00157E37"/>
    <w:rsid w:val="00167D22"/>
    <w:rsid w:val="00171667"/>
    <w:rsid w:val="00176760"/>
    <w:rsid w:val="001804F9"/>
    <w:rsid w:val="00183D8B"/>
    <w:rsid w:val="00186209"/>
    <w:rsid w:val="00186A87"/>
    <w:rsid w:val="001A0320"/>
    <w:rsid w:val="001A0F0E"/>
    <w:rsid w:val="001A1121"/>
    <w:rsid w:val="001A293B"/>
    <w:rsid w:val="001A352B"/>
    <w:rsid w:val="001A58FD"/>
    <w:rsid w:val="001A70F7"/>
    <w:rsid w:val="001B0AFA"/>
    <w:rsid w:val="001B35E5"/>
    <w:rsid w:val="001C4BB3"/>
    <w:rsid w:val="001D039C"/>
    <w:rsid w:val="001D7D7C"/>
    <w:rsid w:val="001E3D56"/>
    <w:rsid w:val="001E7002"/>
    <w:rsid w:val="001F153C"/>
    <w:rsid w:val="00211641"/>
    <w:rsid w:val="00211B8C"/>
    <w:rsid w:val="00211D07"/>
    <w:rsid w:val="00213282"/>
    <w:rsid w:val="00215766"/>
    <w:rsid w:val="002236C8"/>
    <w:rsid w:val="00224D6B"/>
    <w:rsid w:val="00231222"/>
    <w:rsid w:val="0023403A"/>
    <w:rsid w:val="00236F38"/>
    <w:rsid w:val="00240FC9"/>
    <w:rsid w:val="00241FD6"/>
    <w:rsid w:val="00244116"/>
    <w:rsid w:val="002455F9"/>
    <w:rsid w:val="00245894"/>
    <w:rsid w:val="00252480"/>
    <w:rsid w:val="0025755B"/>
    <w:rsid w:val="00260AAD"/>
    <w:rsid w:val="00265501"/>
    <w:rsid w:val="0026550B"/>
    <w:rsid w:val="00267B5C"/>
    <w:rsid w:val="00272D29"/>
    <w:rsid w:val="00273C78"/>
    <w:rsid w:val="00281E3D"/>
    <w:rsid w:val="00286715"/>
    <w:rsid w:val="00287520"/>
    <w:rsid w:val="00287FC1"/>
    <w:rsid w:val="002905E7"/>
    <w:rsid w:val="00292A67"/>
    <w:rsid w:val="00296994"/>
    <w:rsid w:val="002A0B41"/>
    <w:rsid w:val="002A6DF8"/>
    <w:rsid w:val="002B1F2F"/>
    <w:rsid w:val="002B450C"/>
    <w:rsid w:val="002B7A64"/>
    <w:rsid w:val="002B7FF7"/>
    <w:rsid w:val="002C01F9"/>
    <w:rsid w:val="002C519F"/>
    <w:rsid w:val="002C6591"/>
    <w:rsid w:val="002C65A7"/>
    <w:rsid w:val="002C75A1"/>
    <w:rsid w:val="002E05A9"/>
    <w:rsid w:val="002E0EC2"/>
    <w:rsid w:val="002E1AFF"/>
    <w:rsid w:val="002E2059"/>
    <w:rsid w:val="002E2820"/>
    <w:rsid w:val="002E3F54"/>
    <w:rsid w:val="002E41C9"/>
    <w:rsid w:val="002E565A"/>
    <w:rsid w:val="002E7A00"/>
    <w:rsid w:val="00300E2B"/>
    <w:rsid w:val="00306F48"/>
    <w:rsid w:val="003105F9"/>
    <w:rsid w:val="003106D9"/>
    <w:rsid w:val="003136E1"/>
    <w:rsid w:val="0031559F"/>
    <w:rsid w:val="00316C89"/>
    <w:rsid w:val="00320064"/>
    <w:rsid w:val="0032167F"/>
    <w:rsid w:val="003237FC"/>
    <w:rsid w:val="003258AA"/>
    <w:rsid w:val="003277F1"/>
    <w:rsid w:val="0033128D"/>
    <w:rsid w:val="00334C1C"/>
    <w:rsid w:val="00340B4B"/>
    <w:rsid w:val="00350F66"/>
    <w:rsid w:val="0035175E"/>
    <w:rsid w:val="003518B0"/>
    <w:rsid w:val="00356435"/>
    <w:rsid w:val="00360347"/>
    <w:rsid w:val="0037152C"/>
    <w:rsid w:val="00371FFF"/>
    <w:rsid w:val="00375C1B"/>
    <w:rsid w:val="003778E9"/>
    <w:rsid w:val="00390EE8"/>
    <w:rsid w:val="00391270"/>
    <w:rsid w:val="003921F3"/>
    <w:rsid w:val="003924B6"/>
    <w:rsid w:val="003A0376"/>
    <w:rsid w:val="003A2138"/>
    <w:rsid w:val="003A2B1E"/>
    <w:rsid w:val="003A5885"/>
    <w:rsid w:val="003A662E"/>
    <w:rsid w:val="003B2C44"/>
    <w:rsid w:val="003B31F3"/>
    <w:rsid w:val="003C0BDF"/>
    <w:rsid w:val="003C279E"/>
    <w:rsid w:val="003C7E7E"/>
    <w:rsid w:val="003D2736"/>
    <w:rsid w:val="00410AD9"/>
    <w:rsid w:val="00410FD8"/>
    <w:rsid w:val="00422AFC"/>
    <w:rsid w:val="004251F1"/>
    <w:rsid w:val="0042531C"/>
    <w:rsid w:val="00443AB3"/>
    <w:rsid w:val="00447C91"/>
    <w:rsid w:val="00452862"/>
    <w:rsid w:val="004605F3"/>
    <w:rsid w:val="004812D8"/>
    <w:rsid w:val="00485766"/>
    <w:rsid w:val="00485CB6"/>
    <w:rsid w:val="004932F0"/>
    <w:rsid w:val="004A0270"/>
    <w:rsid w:val="004A62D0"/>
    <w:rsid w:val="004B510D"/>
    <w:rsid w:val="004C3A81"/>
    <w:rsid w:val="004C6FEF"/>
    <w:rsid w:val="004D3AF9"/>
    <w:rsid w:val="004D7974"/>
    <w:rsid w:val="004F5610"/>
    <w:rsid w:val="004F57EF"/>
    <w:rsid w:val="00503751"/>
    <w:rsid w:val="005128B2"/>
    <w:rsid w:val="00514862"/>
    <w:rsid w:val="005151B0"/>
    <w:rsid w:val="00520B3A"/>
    <w:rsid w:val="00530F11"/>
    <w:rsid w:val="00535FD9"/>
    <w:rsid w:val="00544210"/>
    <w:rsid w:val="00544C5D"/>
    <w:rsid w:val="00544F7D"/>
    <w:rsid w:val="00546ACE"/>
    <w:rsid w:val="0055126F"/>
    <w:rsid w:val="00557F9D"/>
    <w:rsid w:val="00562601"/>
    <w:rsid w:val="0057063E"/>
    <w:rsid w:val="00575B54"/>
    <w:rsid w:val="00584F19"/>
    <w:rsid w:val="005A5CF2"/>
    <w:rsid w:val="005B5BC2"/>
    <w:rsid w:val="005C2231"/>
    <w:rsid w:val="005D12DA"/>
    <w:rsid w:val="005E1134"/>
    <w:rsid w:val="005F2DE0"/>
    <w:rsid w:val="006071DA"/>
    <w:rsid w:val="00624634"/>
    <w:rsid w:val="0062634F"/>
    <w:rsid w:val="006345EF"/>
    <w:rsid w:val="00636B21"/>
    <w:rsid w:val="006406C5"/>
    <w:rsid w:val="00650B64"/>
    <w:rsid w:val="00656138"/>
    <w:rsid w:val="006561F1"/>
    <w:rsid w:val="00666A94"/>
    <w:rsid w:val="00680758"/>
    <w:rsid w:val="006908F3"/>
    <w:rsid w:val="006968A7"/>
    <w:rsid w:val="0069701F"/>
    <w:rsid w:val="006A19B4"/>
    <w:rsid w:val="006A1D61"/>
    <w:rsid w:val="006B4F63"/>
    <w:rsid w:val="006B619B"/>
    <w:rsid w:val="006B680D"/>
    <w:rsid w:val="006B7839"/>
    <w:rsid w:val="006C03C8"/>
    <w:rsid w:val="006C3EEA"/>
    <w:rsid w:val="006C58B5"/>
    <w:rsid w:val="006D081C"/>
    <w:rsid w:val="006E2CA5"/>
    <w:rsid w:val="006E3EC0"/>
    <w:rsid w:val="006E7BFA"/>
    <w:rsid w:val="006F2D01"/>
    <w:rsid w:val="006F3F0F"/>
    <w:rsid w:val="006F6094"/>
    <w:rsid w:val="00701E04"/>
    <w:rsid w:val="007022FE"/>
    <w:rsid w:val="007050F0"/>
    <w:rsid w:val="00713502"/>
    <w:rsid w:val="00716F9D"/>
    <w:rsid w:val="0071778A"/>
    <w:rsid w:val="007224ED"/>
    <w:rsid w:val="00725A42"/>
    <w:rsid w:val="00734231"/>
    <w:rsid w:val="007435EC"/>
    <w:rsid w:val="0074686C"/>
    <w:rsid w:val="00752255"/>
    <w:rsid w:val="007541EC"/>
    <w:rsid w:val="00756B22"/>
    <w:rsid w:val="0076125E"/>
    <w:rsid w:val="0077364A"/>
    <w:rsid w:val="007759B3"/>
    <w:rsid w:val="0078062C"/>
    <w:rsid w:val="00782818"/>
    <w:rsid w:val="00782CF7"/>
    <w:rsid w:val="007B1FD5"/>
    <w:rsid w:val="007B5912"/>
    <w:rsid w:val="007B6E2B"/>
    <w:rsid w:val="007C1A96"/>
    <w:rsid w:val="007C1F4C"/>
    <w:rsid w:val="007D00F2"/>
    <w:rsid w:val="007D1CD3"/>
    <w:rsid w:val="007D437C"/>
    <w:rsid w:val="007D541D"/>
    <w:rsid w:val="007E25FA"/>
    <w:rsid w:val="007E56D8"/>
    <w:rsid w:val="007E6837"/>
    <w:rsid w:val="007E6CC5"/>
    <w:rsid w:val="007F033F"/>
    <w:rsid w:val="007F31C3"/>
    <w:rsid w:val="00800620"/>
    <w:rsid w:val="00800BF7"/>
    <w:rsid w:val="00801C34"/>
    <w:rsid w:val="008038A7"/>
    <w:rsid w:val="008119E6"/>
    <w:rsid w:val="00820100"/>
    <w:rsid w:val="00820A8A"/>
    <w:rsid w:val="00823504"/>
    <w:rsid w:val="00823555"/>
    <w:rsid w:val="0083164F"/>
    <w:rsid w:val="008421D9"/>
    <w:rsid w:val="00843D74"/>
    <w:rsid w:val="00847287"/>
    <w:rsid w:val="00850089"/>
    <w:rsid w:val="008522C5"/>
    <w:rsid w:val="0085284E"/>
    <w:rsid w:val="0086001E"/>
    <w:rsid w:val="00863554"/>
    <w:rsid w:val="00865E78"/>
    <w:rsid w:val="00867DA3"/>
    <w:rsid w:val="0087663B"/>
    <w:rsid w:val="00877EB0"/>
    <w:rsid w:val="00880459"/>
    <w:rsid w:val="0088644E"/>
    <w:rsid w:val="00895497"/>
    <w:rsid w:val="00895625"/>
    <w:rsid w:val="00895BC0"/>
    <w:rsid w:val="008A1A03"/>
    <w:rsid w:val="008A3431"/>
    <w:rsid w:val="008A4798"/>
    <w:rsid w:val="008A5219"/>
    <w:rsid w:val="008A5694"/>
    <w:rsid w:val="008A7613"/>
    <w:rsid w:val="008B6FB7"/>
    <w:rsid w:val="008C1992"/>
    <w:rsid w:val="008C447E"/>
    <w:rsid w:val="008C5660"/>
    <w:rsid w:val="008D3BD0"/>
    <w:rsid w:val="008E013E"/>
    <w:rsid w:val="008E1E0F"/>
    <w:rsid w:val="00907693"/>
    <w:rsid w:val="0090793A"/>
    <w:rsid w:val="00920F5A"/>
    <w:rsid w:val="009365F1"/>
    <w:rsid w:val="009407D9"/>
    <w:rsid w:val="009509A3"/>
    <w:rsid w:val="00953841"/>
    <w:rsid w:val="00956A5D"/>
    <w:rsid w:val="00960419"/>
    <w:rsid w:val="00963612"/>
    <w:rsid w:val="0097787E"/>
    <w:rsid w:val="0097792A"/>
    <w:rsid w:val="009835BF"/>
    <w:rsid w:val="009860EC"/>
    <w:rsid w:val="00990483"/>
    <w:rsid w:val="009920A0"/>
    <w:rsid w:val="00997493"/>
    <w:rsid w:val="009A1E5F"/>
    <w:rsid w:val="009A249A"/>
    <w:rsid w:val="009B26AE"/>
    <w:rsid w:val="009C0C6C"/>
    <w:rsid w:val="009C1E0D"/>
    <w:rsid w:val="009D1180"/>
    <w:rsid w:val="009D328C"/>
    <w:rsid w:val="009E5958"/>
    <w:rsid w:val="009E7C59"/>
    <w:rsid w:val="00A03CC5"/>
    <w:rsid w:val="00A045B5"/>
    <w:rsid w:val="00A0619B"/>
    <w:rsid w:val="00A07FCE"/>
    <w:rsid w:val="00A15E29"/>
    <w:rsid w:val="00A175BB"/>
    <w:rsid w:val="00A2057E"/>
    <w:rsid w:val="00A2116F"/>
    <w:rsid w:val="00A27420"/>
    <w:rsid w:val="00A31DFE"/>
    <w:rsid w:val="00A43488"/>
    <w:rsid w:val="00A47242"/>
    <w:rsid w:val="00A519AB"/>
    <w:rsid w:val="00A51A7D"/>
    <w:rsid w:val="00A54F80"/>
    <w:rsid w:val="00A57407"/>
    <w:rsid w:val="00A72876"/>
    <w:rsid w:val="00A73752"/>
    <w:rsid w:val="00A76EFF"/>
    <w:rsid w:val="00A774F5"/>
    <w:rsid w:val="00A82AB4"/>
    <w:rsid w:val="00A854A2"/>
    <w:rsid w:val="00A90A6D"/>
    <w:rsid w:val="00A91111"/>
    <w:rsid w:val="00A93056"/>
    <w:rsid w:val="00AA55E9"/>
    <w:rsid w:val="00AA5F68"/>
    <w:rsid w:val="00AA7648"/>
    <w:rsid w:val="00AA7FF0"/>
    <w:rsid w:val="00AB26EC"/>
    <w:rsid w:val="00AC1D88"/>
    <w:rsid w:val="00AC1ECA"/>
    <w:rsid w:val="00AD1454"/>
    <w:rsid w:val="00AD1BD0"/>
    <w:rsid w:val="00AD2B05"/>
    <w:rsid w:val="00AE4DE9"/>
    <w:rsid w:val="00AE60FA"/>
    <w:rsid w:val="00AF3532"/>
    <w:rsid w:val="00AF3969"/>
    <w:rsid w:val="00AF4016"/>
    <w:rsid w:val="00AF55F0"/>
    <w:rsid w:val="00AF58EC"/>
    <w:rsid w:val="00AF6A2E"/>
    <w:rsid w:val="00B1084C"/>
    <w:rsid w:val="00B140D3"/>
    <w:rsid w:val="00B146B4"/>
    <w:rsid w:val="00B161AC"/>
    <w:rsid w:val="00B1652F"/>
    <w:rsid w:val="00B227AF"/>
    <w:rsid w:val="00B24DD0"/>
    <w:rsid w:val="00B3111B"/>
    <w:rsid w:val="00B328D7"/>
    <w:rsid w:val="00B35942"/>
    <w:rsid w:val="00B36581"/>
    <w:rsid w:val="00B40DD8"/>
    <w:rsid w:val="00B415A9"/>
    <w:rsid w:val="00B4181A"/>
    <w:rsid w:val="00B47FD3"/>
    <w:rsid w:val="00B52D0C"/>
    <w:rsid w:val="00B56F30"/>
    <w:rsid w:val="00B7011A"/>
    <w:rsid w:val="00B71102"/>
    <w:rsid w:val="00B75500"/>
    <w:rsid w:val="00B91688"/>
    <w:rsid w:val="00B92214"/>
    <w:rsid w:val="00B95197"/>
    <w:rsid w:val="00B95BF2"/>
    <w:rsid w:val="00BA4080"/>
    <w:rsid w:val="00BA4656"/>
    <w:rsid w:val="00BA5B73"/>
    <w:rsid w:val="00BB1EBE"/>
    <w:rsid w:val="00BB2C6A"/>
    <w:rsid w:val="00BB3C5E"/>
    <w:rsid w:val="00BB49D2"/>
    <w:rsid w:val="00BB5571"/>
    <w:rsid w:val="00BB592B"/>
    <w:rsid w:val="00BD199A"/>
    <w:rsid w:val="00BE38A5"/>
    <w:rsid w:val="00BF6135"/>
    <w:rsid w:val="00C006D7"/>
    <w:rsid w:val="00C02F74"/>
    <w:rsid w:val="00C32F24"/>
    <w:rsid w:val="00C34B77"/>
    <w:rsid w:val="00C36130"/>
    <w:rsid w:val="00C4338A"/>
    <w:rsid w:val="00C43A19"/>
    <w:rsid w:val="00C4628A"/>
    <w:rsid w:val="00C56B36"/>
    <w:rsid w:val="00C63F0C"/>
    <w:rsid w:val="00C711C4"/>
    <w:rsid w:val="00C8131B"/>
    <w:rsid w:val="00C87030"/>
    <w:rsid w:val="00C877F3"/>
    <w:rsid w:val="00C87B83"/>
    <w:rsid w:val="00C9557A"/>
    <w:rsid w:val="00C95E5E"/>
    <w:rsid w:val="00CB3DDD"/>
    <w:rsid w:val="00CB7064"/>
    <w:rsid w:val="00CC1263"/>
    <w:rsid w:val="00CC1389"/>
    <w:rsid w:val="00CC57A6"/>
    <w:rsid w:val="00CD0CA0"/>
    <w:rsid w:val="00CD17EC"/>
    <w:rsid w:val="00CD20B2"/>
    <w:rsid w:val="00CD2D55"/>
    <w:rsid w:val="00CE652D"/>
    <w:rsid w:val="00CE73CB"/>
    <w:rsid w:val="00CE7F75"/>
    <w:rsid w:val="00CF1970"/>
    <w:rsid w:val="00CF3D47"/>
    <w:rsid w:val="00CF5FEB"/>
    <w:rsid w:val="00D01785"/>
    <w:rsid w:val="00D017E4"/>
    <w:rsid w:val="00D02704"/>
    <w:rsid w:val="00D02BD7"/>
    <w:rsid w:val="00D038BB"/>
    <w:rsid w:val="00D0720D"/>
    <w:rsid w:val="00D101CD"/>
    <w:rsid w:val="00D14573"/>
    <w:rsid w:val="00D14F93"/>
    <w:rsid w:val="00D20523"/>
    <w:rsid w:val="00D20F46"/>
    <w:rsid w:val="00D22053"/>
    <w:rsid w:val="00D228D7"/>
    <w:rsid w:val="00D25F96"/>
    <w:rsid w:val="00D3333A"/>
    <w:rsid w:val="00D35467"/>
    <w:rsid w:val="00D35E13"/>
    <w:rsid w:val="00D37B37"/>
    <w:rsid w:val="00D37EDB"/>
    <w:rsid w:val="00D400F5"/>
    <w:rsid w:val="00D405B3"/>
    <w:rsid w:val="00D43881"/>
    <w:rsid w:val="00D438FE"/>
    <w:rsid w:val="00D45CAD"/>
    <w:rsid w:val="00D46B04"/>
    <w:rsid w:val="00D53EF3"/>
    <w:rsid w:val="00D57C56"/>
    <w:rsid w:val="00D65257"/>
    <w:rsid w:val="00D6793D"/>
    <w:rsid w:val="00D73B23"/>
    <w:rsid w:val="00D80B31"/>
    <w:rsid w:val="00D8168A"/>
    <w:rsid w:val="00D91AD2"/>
    <w:rsid w:val="00D936C4"/>
    <w:rsid w:val="00DA7740"/>
    <w:rsid w:val="00DB29AD"/>
    <w:rsid w:val="00DB47E9"/>
    <w:rsid w:val="00DB766F"/>
    <w:rsid w:val="00DB7772"/>
    <w:rsid w:val="00DC2110"/>
    <w:rsid w:val="00DC41C9"/>
    <w:rsid w:val="00DC5B8A"/>
    <w:rsid w:val="00DD1594"/>
    <w:rsid w:val="00DD2FF9"/>
    <w:rsid w:val="00DD4223"/>
    <w:rsid w:val="00DD4785"/>
    <w:rsid w:val="00DE103F"/>
    <w:rsid w:val="00DE3071"/>
    <w:rsid w:val="00DF5093"/>
    <w:rsid w:val="00E1479B"/>
    <w:rsid w:val="00E21814"/>
    <w:rsid w:val="00E27D8C"/>
    <w:rsid w:val="00E408B8"/>
    <w:rsid w:val="00E43DE8"/>
    <w:rsid w:val="00E46A01"/>
    <w:rsid w:val="00E4718E"/>
    <w:rsid w:val="00E47CB2"/>
    <w:rsid w:val="00E549AC"/>
    <w:rsid w:val="00E55B8D"/>
    <w:rsid w:val="00E56C52"/>
    <w:rsid w:val="00E6046C"/>
    <w:rsid w:val="00E611DD"/>
    <w:rsid w:val="00E628C7"/>
    <w:rsid w:val="00E6425A"/>
    <w:rsid w:val="00E721AF"/>
    <w:rsid w:val="00E739F6"/>
    <w:rsid w:val="00E74589"/>
    <w:rsid w:val="00E8300A"/>
    <w:rsid w:val="00E931D6"/>
    <w:rsid w:val="00E97EF5"/>
    <w:rsid w:val="00EA4020"/>
    <w:rsid w:val="00EA4E75"/>
    <w:rsid w:val="00EA7E65"/>
    <w:rsid w:val="00EA7E92"/>
    <w:rsid w:val="00EB2FAB"/>
    <w:rsid w:val="00EB3CEB"/>
    <w:rsid w:val="00EB4EFA"/>
    <w:rsid w:val="00EB76C5"/>
    <w:rsid w:val="00EC1190"/>
    <w:rsid w:val="00EC18B8"/>
    <w:rsid w:val="00EC3AFB"/>
    <w:rsid w:val="00EC6A43"/>
    <w:rsid w:val="00EC778E"/>
    <w:rsid w:val="00ED5F67"/>
    <w:rsid w:val="00EE06D4"/>
    <w:rsid w:val="00EE15FB"/>
    <w:rsid w:val="00EE2604"/>
    <w:rsid w:val="00EE287D"/>
    <w:rsid w:val="00EE2E19"/>
    <w:rsid w:val="00EE5B47"/>
    <w:rsid w:val="00EE664E"/>
    <w:rsid w:val="00EF39CA"/>
    <w:rsid w:val="00EF4E60"/>
    <w:rsid w:val="00EF55F7"/>
    <w:rsid w:val="00F007EB"/>
    <w:rsid w:val="00F017B9"/>
    <w:rsid w:val="00F069EF"/>
    <w:rsid w:val="00F10AEB"/>
    <w:rsid w:val="00F12C10"/>
    <w:rsid w:val="00F20F9E"/>
    <w:rsid w:val="00F30D8B"/>
    <w:rsid w:val="00F319EA"/>
    <w:rsid w:val="00F32240"/>
    <w:rsid w:val="00F32DAF"/>
    <w:rsid w:val="00F3690F"/>
    <w:rsid w:val="00F369E3"/>
    <w:rsid w:val="00F41E12"/>
    <w:rsid w:val="00F51A2F"/>
    <w:rsid w:val="00F52107"/>
    <w:rsid w:val="00F5584B"/>
    <w:rsid w:val="00F57F47"/>
    <w:rsid w:val="00F62704"/>
    <w:rsid w:val="00F63DBA"/>
    <w:rsid w:val="00F70BC7"/>
    <w:rsid w:val="00F71E34"/>
    <w:rsid w:val="00F745EB"/>
    <w:rsid w:val="00F90FB4"/>
    <w:rsid w:val="00F912BD"/>
    <w:rsid w:val="00F92C57"/>
    <w:rsid w:val="00F959F3"/>
    <w:rsid w:val="00FC3F6B"/>
    <w:rsid w:val="00FC584B"/>
    <w:rsid w:val="00FC6BD3"/>
    <w:rsid w:val="00FC7600"/>
    <w:rsid w:val="00FD051D"/>
    <w:rsid w:val="00FD0B74"/>
    <w:rsid w:val="00FD5111"/>
    <w:rsid w:val="00FD74E0"/>
    <w:rsid w:val="00FE3C15"/>
    <w:rsid w:val="00FF00E0"/>
    <w:rsid w:val="00FF0A1C"/>
    <w:rsid w:val="00FF471C"/>
    <w:rsid w:val="00FF68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E4E175"/>
  <w15:docId w15:val="{B4267546-1CAD-4649-8649-3628DE1C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C5D"/>
  </w:style>
  <w:style w:type="paragraph" w:styleId="Heading1">
    <w:name w:val="heading 1"/>
    <w:basedOn w:val="Normal"/>
    <w:next w:val="Normal"/>
    <w:link w:val="Heading1Char"/>
    <w:uiPriority w:val="9"/>
    <w:qFormat/>
    <w:rsid w:val="00265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6FB7"/>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415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15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8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D038BB"/>
    <w:rPr>
      <w:i/>
      <w:iCs/>
    </w:rPr>
  </w:style>
  <w:style w:type="character" w:styleId="Strong">
    <w:name w:val="Strong"/>
    <w:basedOn w:val="DefaultParagraphFont"/>
    <w:uiPriority w:val="22"/>
    <w:qFormat/>
    <w:rsid w:val="00990483"/>
    <w:rPr>
      <w:b/>
      <w:bCs/>
    </w:rPr>
  </w:style>
  <w:style w:type="paragraph" w:styleId="ListParagraph">
    <w:name w:val="List Paragraph"/>
    <w:basedOn w:val="Normal"/>
    <w:uiPriority w:val="34"/>
    <w:qFormat/>
    <w:rsid w:val="003C7E7E"/>
    <w:pPr>
      <w:ind w:left="720"/>
      <w:contextualSpacing/>
    </w:pPr>
  </w:style>
  <w:style w:type="character" w:customStyle="1" w:styleId="Heading2Char">
    <w:name w:val="Heading 2 Char"/>
    <w:basedOn w:val="DefaultParagraphFont"/>
    <w:link w:val="Heading2"/>
    <w:uiPriority w:val="9"/>
    <w:rsid w:val="008B6FB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415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415A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333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333A"/>
  </w:style>
  <w:style w:type="paragraph" w:styleId="Footer">
    <w:name w:val="footer"/>
    <w:basedOn w:val="Normal"/>
    <w:link w:val="FooterChar"/>
    <w:uiPriority w:val="99"/>
    <w:unhideWhenUsed/>
    <w:rsid w:val="00D333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333A"/>
  </w:style>
  <w:style w:type="paragraph" w:customStyle="1" w:styleId="Default">
    <w:name w:val="Default"/>
    <w:rsid w:val="009E7C5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36130"/>
    <w:rPr>
      <w:color w:val="0563C1" w:themeColor="hyperlink"/>
      <w:u w:val="single"/>
    </w:rPr>
  </w:style>
  <w:style w:type="character" w:styleId="HTMLCode">
    <w:name w:val="HTML Code"/>
    <w:basedOn w:val="DefaultParagraphFont"/>
    <w:uiPriority w:val="99"/>
    <w:semiHidden/>
    <w:unhideWhenUsed/>
    <w:rsid w:val="00DD4223"/>
    <w:rPr>
      <w:rFonts w:ascii="Courier New" w:eastAsia="Times New Roman" w:hAnsi="Courier New" w:cs="Courier New"/>
      <w:sz w:val="20"/>
      <w:szCs w:val="20"/>
    </w:rPr>
  </w:style>
  <w:style w:type="character" w:styleId="PlaceholderText">
    <w:name w:val="Placeholder Text"/>
    <w:basedOn w:val="DefaultParagraphFont"/>
    <w:uiPriority w:val="99"/>
    <w:semiHidden/>
    <w:rsid w:val="00287520"/>
    <w:rPr>
      <w:color w:val="666666"/>
    </w:rPr>
  </w:style>
  <w:style w:type="character" w:customStyle="1" w:styleId="Heading1Char">
    <w:name w:val="Heading 1 Char"/>
    <w:basedOn w:val="DefaultParagraphFont"/>
    <w:link w:val="Heading1"/>
    <w:uiPriority w:val="9"/>
    <w:rsid w:val="00265501"/>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0720D"/>
    <w:rPr>
      <w:color w:val="605E5C"/>
      <w:shd w:val="clear" w:color="auto" w:fill="E1DFDD"/>
    </w:rPr>
  </w:style>
  <w:style w:type="paragraph" w:styleId="BalloonText">
    <w:name w:val="Balloon Text"/>
    <w:basedOn w:val="Normal"/>
    <w:link w:val="BalloonTextChar"/>
    <w:uiPriority w:val="99"/>
    <w:semiHidden/>
    <w:unhideWhenUsed/>
    <w:rsid w:val="00493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2F0"/>
    <w:rPr>
      <w:rFonts w:ascii="Tahoma" w:hAnsi="Tahoma" w:cs="Tahoma"/>
      <w:sz w:val="16"/>
      <w:szCs w:val="16"/>
    </w:rPr>
  </w:style>
  <w:style w:type="character" w:styleId="CommentReference">
    <w:name w:val="annotation reference"/>
    <w:basedOn w:val="DefaultParagraphFont"/>
    <w:uiPriority w:val="99"/>
    <w:semiHidden/>
    <w:unhideWhenUsed/>
    <w:rsid w:val="00A91111"/>
    <w:rPr>
      <w:sz w:val="16"/>
      <w:szCs w:val="16"/>
    </w:rPr>
  </w:style>
  <w:style w:type="paragraph" w:styleId="CommentText">
    <w:name w:val="annotation text"/>
    <w:basedOn w:val="Normal"/>
    <w:link w:val="CommentTextChar"/>
    <w:uiPriority w:val="99"/>
    <w:semiHidden/>
    <w:unhideWhenUsed/>
    <w:rsid w:val="00A91111"/>
    <w:pPr>
      <w:spacing w:line="240" w:lineRule="auto"/>
    </w:pPr>
    <w:rPr>
      <w:sz w:val="20"/>
      <w:szCs w:val="20"/>
    </w:rPr>
  </w:style>
  <w:style w:type="character" w:customStyle="1" w:styleId="CommentTextChar">
    <w:name w:val="Comment Text Char"/>
    <w:basedOn w:val="DefaultParagraphFont"/>
    <w:link w:val="CommentText"/>
    <w:uiPriority w:val="99"/>
    <w:semiHidden/>
    <w:rsid w:val="00A91111"/>
    <w:rPr>
      <w:sz w:val="20"/>
      <w:szCs w:val="20"/>
    </w:rPr>
  </w:style>
  <w:style w:type="paragraph" w:styleId="CommentSubject">
    <w:name w:val="annotation subject"/>
    <w:basedOn w:val="CommentText"/>
    <w:next w:val="CommentText"/>
    <w:link w:val="CommentSubjectChar"/>
    <w:uiPriority w:val="99"/>
    <w:semiHidden/>
    <w:unhideWhenUsed/>
    <w:rsid w:val="00A91111"/>
    <w:rPr>
      <w:b/>
      <w:bCs/>
    </w:rPr>
  </w:style>
  <w:style w:type="character" w:customStyle="1" w:styleId="CommentSubjectChar">
    <w:name w:val="Comment Subject Char"/>
    <w:basedOn w:val="CommentTextChar"/>
    <w:link w:val="CommentSubject"/>
    <w:uiPriority w:val="99"/>
    <w:semiHidden/>
    <w:rsid w:val="00A91111"/>
    <w:rPr>
      <w:b/>
      <w:bCs/>
      <w:sz w:val="20"/>
      <w:szCs w:val="20"/>
    </w:rPr>
  </w:style>
  <w:style w:type="paragraph" w:styleId="NoSpacing">
    <w:name w:val="No Spacing"/>
    <w:uiPriority w:val="1"/>
    <w:qFormat/>
    <w:rsid w:val="00D73B23"/>
    <w:pPr>
      <w:spacing w:after="0" w:line="240" w:lineRule="auto"/>
    </w:pPr>
    <w:rPr>
      <w:rFonts w:ascii="Calibri" w:eastAsia="Calibri" w:hAnsi="Calibri" w:cs="Times New Roman"/>
      <w:lang w:val="en-US"/>
    </w:rPr>
  </w:style>
  <w:style w:type="character" w:customStyle="1" w:styleId="authorsname">
    <w:name w:val="authors__name"/>
    <w:basedOn w:val="DefaultParagraphFont"/>
    <w:rsid w:val="00D73B23"/>
  </w:style>
  <w:style w:type="character" w:customStyle="1" w:styleId="meta-value">
    <w:name w:val="meta-value"/>
    <w:basedOn w:val="DefaultParagraphFont"/>
    <w:rsid w:val="00D7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49897">
      <w:bodyDiv w:val="1"/>
      <w:marLeft w:val="0"/>
      <w:marRight w:val="0"/>
      <w:marTop w:val="0"/>
      <w:marBottom w:val="0"/>
      <w:divBdr>
        <w:top w:val="none" w:sz="0" w:space="0" w:color="auto"/>
        <w:left w:val="none" w:sz="0" w:space="0" w:color="auto"/>
        <w:bottom w:val="none" w:sz="0" w:space="0" w:color="auto"/>
        <w:right w:val="none" w:sz="0" w:space="0" w:color="auto"/>
      </w:divBdr>
    </w:div>
    <w:div w:id="38668170">
      <w:bodyDiv w:val="1"/>
      <w:marLeft w:val="0"/>
      <w:marRight w:val="0"/>
      <w:marTop w:val="0"/>
      <w:marBottom w:val="0"/>
      <w:divBdr>
        <w:top w:val="none" w:sz="0" w:space="0" w:color="auto"/>
        <w:left w:val="none" w:sz="0" w:space="0" w:color="auto"/>
        <w:bottom w:val="none" w:sz="0" w:space="0" w:color="auto"/>
        <w:right w:val="none" w:sz="0" w:space="0" w:color="auto"/>
      </w:divBdr>
    </w:div>
    <w:div w:id="64500887">
      <w:bodyDiv w:val="1"/>
      <w:marLeft w:val="0"/>
      <w:marRight w:val="0"/>
      <w:marTop w:val="0"/>
      <w:marBottom w:val="0"/>
      <w:divBdr>
        <w:top w:val="none" w:sz="0" w:space="0" w:color="auto"/>
        <w:left w:val="none" w:sz="0" w:space="0" w:color="auto"/>
        <w:bottom w:val="none" w:sz="0" w:space="0" w:color="auto"/>
        <w:right w:val="none" w:sz="0" w:space="0" w:color="auto"/>
      </w:divBdr>
    </w:div>
    <w:div w:id="103576693">
      <w:bodyDiv w:val="1"/>
      <w:marLeft w:val="0"/>
      <w:marRight w:val="0"/>
      <w:marTop w:val="0"/>
      <w:marBottom w:val="0"/>
      <w:divBdr>
        <w:top w:val="none" w:sz="0" w:space="0" w:color="auto"/>
        <w:left w:val="none" w:sz="0" w:space="0" w:color="auto"/>
        <w:bottom w:val="none" w:sz="0" w:space="0" w:color="auto"/>
        <w:right w:val="none" w:sz="0" w:space="0" w:color="auto"/>
      </w:divBdr>
    </w:div>
    <w:div w:id="144860276">
      <w:bodyDiv w:val="1"/>
      <w:marLeft w:val="0"/>
      <w:marRight w:val="0"/>
      <w:marTop w:val="0"/>
      <w:marBottom w:val="0"/>
      <w:divBdr>
        <w:top w:val="none" w:sz="0" w:space="0" w:color="auto"/>
        <w:left w:val="none" w:sz="0" w:space="0" w:color="auto"/>
        <w:bottom w:val="none" w:sz="0" w:space="0" w:color="auto"/>
        <w:right w:val="none" w:sz="0" w:space="0" w:color="auto"/>
      </w:divBdr>
      <w:divsChild>
        <w:div w:id="139042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3857">
      <w:bodyDiv w:val="1"/>
      <w:marLeft w:val="0"/>
      <w:marRight w:val="0"/>
      <w:marTop w:val="0"/>
      <w:marBottom w:val="0"/>
      <w:divBdr>
        <w:top w:val="none" w:sz="0" w:space="0" w:color="auto"/>
        <w:left w:val="none" w:sz="0" w:space="0" w:color="auto"/>
        <w:bottom w:val="none" w:sz="0" w:space="0" w:color="auto"/>
        <w:right w:val="none" w:sz="0" w:space="0" w:color="auto"/>
      </w:divBdr>
    </w:div>
    <w:div w:id="233397406">
      <w:bodyDiv w:val="1"/>
      <w:marLeft w:val="0"/>
      <w:marRight w:val="0"/>
      <w:marTop w:val="0"/>
      <w:marBottom w:val="0"/>
      <w:divBdr>
        <w:top w:val="none" w:sz="0" w:space="0" w:color="auto"/>
        <w:left w:val="none" w:sz="0" w:space="0" w:color="auto"/>
        <w:bottom w:val="none" w:sz="0" w:space="0" w:color="auto"/>
        <w:right w:val="none" w:sz="0" w:space="0" w:color="auto"/>
      </w:divBdr>
    </w:div>
    <w:div w:id="246351290">
      <w:bodyDiv w:val="1"/>
      <w:marLeft w:val="0"/>
      <w:marRight w:val="0"/>
      <w:marTop w:val="0"/>
      <w:marBottom w:val="0"/>
      <w:divBdr>
        <w:top w:val="none" w:sz="0" w:space="0" w:color="auto"/>
        <w:left w:val="none" w:sz="0" w:space="0" w:color="auto"/>
        <w:bottom w:val="none" w:sz="0" w:space="0" w:color="auto"/>
        <w:right w:val="none" w:sz="0" w:space="0" w:color="auto"/>
      </w:divBdr>
      <w:divsChild>
        <w:div w:id="1896547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6966927">
      <w:bodyDiv w:val="1"/>
      <w:marLeft w:val="0"/>
      <w:marRight w:val="0"/>
      <w:marTop w:val="0"/>
      <w:marBottom w:val="0"/>
      <w:divBdr>
        <w:top w:val="none" w:sz="0" w:space="0" w:color="auto"/>
        <w:left w:val="none" w:sz="0" w:space="0" w:color="auto"/>
        <w:bottom w:val="none" w:sz="0" w:space="0" w:color="auto"/>
        <w:right w:val="none" w:sz="0" w:space="0" w:color="auto"/>
      </w:divBdr>
    </w:div>
    <w:div w:id="329017995">
      <w:bodyDiv w:val="1"/>
      <w:marLeft w:val="0"/>
      <w:marRight w:val="0"/>
      <w:marTop w:val="0"/>
      <w:marBottom w:val="0"/>
      <w:divBdr>
        <w:top w:val="none" w:sz="0" w:space="0" w:color="auto"/>
        <w:left w:val="none" w:sz="0" w:space="0" w:color="auto"/>
        <w:bottom w:val="none" w:sz="0" w:space="0" w:color="auto"/>
        <w:right w:val="none" w:sz="0" w:space="0" w:color="auto"/>
      </w:divBdr>
    </w:div>
    <w:div w:id="347026483">
      <w:bodyDiv w:val="1"/>
      <w:marLeft w:val="0"/>
      <w:marRight w:val="0"/>
      <w:marTop w:val="0"/>
      <w:marBottom w:val="0"/>
      <w:divBdr>
        <w:top w:val="none" w:sz="0" w:space="0" w:color="auto"/>
        <w:left w:val="none" w:sz="0" w:space="0" w:color="auto"/>
        <w:bottom w:val="none" w:sz="0" w:space="0" w:color="auto"/>
        <w:right w:val="none" w:sz="0" w:space="0" w:color="auto"/>
      </w:divBdr>
    </w:div>
    <w:div w:id="353767521">
      <w:bodyDiv w:val="1"/>
      <w:marLeft w:val="0"/>
      <w:marRight w:val="0"/>
      <w:marTop w:val="0"/>
      <w:marBottom w:val="0"/>
      <w:divBdr>
        <w:top w:val="none" w:sz="0" w:space="0" w:color="auto"/>
        <w:left w:val="none" w:sz="0" w:space="0" w:color="auto"/>
        <w:bottom w:val="none" w:sz="0" w:space="0" w:color="auto"/>
        <w:right w:val="none" w:sz="0" w:space="0" w:color="auto"/>
      </w:divBdr>
    </w:div>
    <w:div w:id="354117885">
      <w:bodyDiv w:val="1"/>
      <w:marLeft w:val="0"/>
      <w:marRight w:val="0"/>
      <w:marTop w:val="0"/>
      <w:marBottom w:val="0"/>
      <w:divBdr>
        <w:top w:val="none" w:sz="0" w:space="0" w:color="auto"/>
        <w:left w:val="none" w:sz="0" w:space="0" w:color="auto"/>
        <w:bottom w:val="none" w:sz="0" w:space="0" w:color="auto"/>
        <w:right w:val="none" w:sz="0" w:space="0" w:color="auto"/>
      </w:divBdr>
      <w:divsChild>
        <w:div w:id="194268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123441">
      <w:bodyDiv w:val="1"/>
      <w:marLeft w:val="0"/>
      <w:marRight w:val="0"/>
      <w:marTop w:val="0"/>
      <w:marBottom w:val="0"/>
      <w:divBdr>
        <w:top w:val="none" w:sz="0" w:space="0" w:color="auto"/>
        <w:left w:val="none" w:sz="0" w:space="0" w:color="auto"/>
        <w:bottom w:val="none" w:sz="0" w:space="0" w:color="auto"/>
        <w:right w:val="none" w:sz="0" w:space="0" w:color="auto"/>
      </w:divBdr>
      <w:divsChild>
        <w:div w:id="1500997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612450">
      <w:bodyDiv w:val="1"/>
      <w:marLeft w:val="0"/>
      <w:marRight w:val="0"/>
      <w:marTop w:val="0"/>
      <w:marBottom w:val="0"/>
      <w:divBdr>
        <w:top w:val="none" w:sz="0" w:space="0" w:color="auto"/>
        <w:left w:val="none" w:sz="0" w:space="0" w:color="auto"/>
        <w:bottom w:val="none" w:sz="0" w:space="0" w:color="auto"/>
        <w:right w:val="none" w:sz="0" w:space="0" w:color="auto"/>
      </w:divBdr>
      <w:divsChild>
        <w:div w:id="285309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6334">
      <w:bodyDiv w:val="1"/>
      <w:marLeft w:val="0"/>
      <w:marRight w:val="0"/>
      <w:marTop w:val="0"/>
      <w:marBottom w:val="0"/>
      <w:divBdr>
        <w:top w:val="none" w:sz="0" w:space="0" w:color="auto"/>
        <w:left w:val="none" w:sz="0" w:space="0" w:color="auto"/>
        <w:bottom w:val="none" w:sz="0" w:space="0" w:color="auto"/>
        <w:right w:val="none" w:sz="0" w:space="0" w:color="auto"/>
      </w:divBdr>
    </w:div>
    <w:div w:id="443237268">
      <w:bodyDiv w:val="1"/>
      <w:marLeft w:val="0"/>
      <w:marRight w:val="0"/>
      <w:marTop w:val="0"/>
      <w:marBottom w:val="0"/>
      <w:divBdr>
        <w:top w:val="none" w:sz="0" w:space="0" w:color="auto"/>
        <w:left w:val="none" w:sz="0" w:space="0" w:color="auto"/>
        <w:bottom w:val="none" w:sz="0" w:space="0" w:color="auto"/>
        <w:right w:val="none" w:sz="0" w:space="0" w:color="auto"/>
      </w:divBdr>
    </w:div>
    <w:div w:id="497353990">
      <w:bodyDiv w:val="1"/>
      <w:marLeft w:val="0"/>
      <w:marRight w:val="0"/>
      <w:marTop w:val="0"/>
      <w:marBottom w:val="0"/>
      <w:divBdr>
        <w:top w:val="none" w:sz="0" w:space="0" w:color="auto"/>
        <w:left w:val="none" w:sz="0" w:space="0" w:color="auto"/>
        <w:bottom w:val="none" w:sz="0" w:space="0" w:color="auto"/>
        <w:right w:val="none" w:sz="0" w:space="0" w:color="auto"/>
      </w:divBdr>
    </w:div>
    <w:div w:id="500389507">
      <w:bodyDiv w:val="1"/>
      <w:marLeft w:val="0"/>
      <w:marRight w:val="0"/>
      <w:marTop w:val="0"/>
      <w:marBottom w:val="0"/>
      <w:divBdr>
        <w:top w:val="none" w:sz="0" w:space="0" w:color="auto"/>
        <w:left w:val="none" w:sz="0" w:space="0" w:color="auto"/>
        <w:bottom w:val="none" w:sz="0" w:space="0" w:color="auto"/>
        <w:right w:val="none" w:sz="0" w:space="0" w:color="auto"/>
      </w:divBdr>
    </w:div>
    <w:div w:id="550925994">
      <w:bodyDiv w:val="1"/>
      <w:marLeft w:val="0"/>
      <w:marRight w:val="0"/>
      <w:marTop w:val="0"/>
      <w:marBottom w:val="0"/>
      <w:divBdr>
        <w:top w:val="none" w:sz="0" w:space="0" w:color="auto"/>
        <w:left w:val="none" w:sz="0" w:space="0" w:color="auto"/>
        <w:bottom w:val="none" w:sz="0" w:space="0" w:color="auto"/>
        <w:right w:val="none" w:sz="0" w:space="0" w:color="auto"/>
      </w:divBdr>
      <w:divsChild>
        <w:div w:id="241139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914807">
      <w:bodyDiv w:val="1"/>
      <w:marLeft w:val="0"/>
      <w:marRight w:val="0"/>
      <w:marTop w:val="0"/>
      <w:marBottom w:val="0"/>
      <w:divBdr>
        <w:top w:val="none" w:sz="0" w:space="0" w:color="auto"/>
        <w:left w:val="none" w:sz="0" w:space="0" w:color="auto"/>
        <w:bottom w:val="none" w:sz="0" w:space="0" w:color="auto"/>
        <w:right w:val="none" w:sz="0" w:space="0" w:color="auto"/>
      </w:divBdr>
      <w:divsChild>
        <w:div w:id="600794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829370">
      <w:bodyDiv w:val="1"/>
      <w:marLeft w:val="0"/>
      <w:marRight w:val="0"/>
      <w:marTop w:val="0"/>
      <w:marBottom w:val="0"/>
      <w:divBdr>
        <w:top w:val="none" w:sz="0" w:space="0" w:color="auto"/>
        <w:left w:val="none" w:sz="0" w:space="0" w:color="auto"/>
        <w:bottom w:val="none" w:sz="0" w:space="0" w:color="auto"/>
        <w:right w:val="none" w:sz="0" w:space="0" w:color="auto"/>
      </w:divBdr>
    </w:div>
    <w:div w:id="653918304">
      <w:bodyDiv w:val="1"/>
      <w:marLeft w:val="0"/>
      <w:marRight w:val="0"/>
      <w:marTop w:val="0"/>
      <w:marBottom w:val="0"/>
      <w:divBdr>
        <w:top w:val="none" w:sz="0" w:space="0" w:color="auto"/>
        <w:left w:val="none" w:sz="0" w:space="0" w:color="auto"/>
        <w:bottom w:val="none" w:sz="0" w:space="0" w:color="auto"/>
        <w:right w:val="none" w:sz="0" w:space="0" w:color="auto"/>
      </w:divBdr>
    </w:div>
    <w:div w:id="692993834">
      <w:bodyDiv w:val="1"/>
      <w:marLeft w:val="0"/>
      <w:marRight w:val="0"/>
      <w:marTop w:val="0"/>
      <w:marBottom w:val="0"/>
      <w:divBdr>
        <w:top w:val="none" w:sz="0" w:space="0" w:color="auto"/>
        <w:left w:val="none" w:sz="0" w:space="0" w:color="auto"/>
        <w:bottom w:val="none" w:sz="0" w:space="0" w:color="auto"/>
        <w:right w:val="none" w:sz="0" w:space="0" w:color="auto"/>
      </w:divBdr>
    </w:div>
    <w:div w:id="697973537">
      <w:bodyDiv w:val="1"/>
      <w:marLeft w:val="0"/>
      <w:marRight w:val="0"/>
      <w:marTop w:val="0"/>
      <w:marBottom w:val="0"/>
      <w:divBdr>
        <w:top w:val="none" w:sz="0" w:space="0" w:color="auto"/>
        <w:left w:val="none" w:sz="0" w:space="0" w:color="auto"/>
        <w:bottom w:val="none" w:sz="0" w:space="0" w:color="auto"/>
        <w:right w:val="none" w:sz="0" w:space="0" w:color="auto"/>
      </w:divBdr>
    </w:div>
    <w:div w:id="747994108">
      <w:bodyDiv w:val="1"/>
      <w:marLeft w:val="0"/>
      <w:marRight w:val="0"/>
      <w:marTop w:val="0"/>
      <w:marBottom w:val="0"/>
      <w:divBdr>
        <w:top w:val="none" w:sz="0" w:space="0" w:color="auto"/>
        <w:left w:val="none" w:sz="0" w:space="0" w:color="auto"/>
        <w:bottom w:val="none" w:sz="0" w:space="0" w:color="auto"/>
        <w:right w:val="none" w:sz="0" w:space="0" w:color="auto"/>
      </w:divBdr>
    </w:div>
    <w:div w:id="748188805">
      <w:bodyDiv w:val="1"/>
      <w:marLeft w:val="0"/>
      <w:marRight w:val="0"/>
      <w:marTop w:val="0"/>
      <w:marBottom w:val="0"/>
      <w:divBdr>
        <w:top w:val="none" w:sz="0" w:space="0" w:color="auto"/>
        <w:left w:val="none" w:sz="0" w:space="0" w:color="auto"/>
        <w:bottom w:val="none" w:sz="0" w:space="0" w:color="auto"/>
        <w:right w:val="none" w:sz="0" w:space="0" w:color="auto"/>
      </w:divBdr>
    </w:div>
    <w:div w:id="763693046">
      <w:bodyDiv w:val="1"/>
      <w:marLeft w:val="0"/>
      <w:marRight w:val="0"/>
      <w:marTop w:val="0"/>
      <w:marBottom w:val="0"/>
      <w:divBdr>
        <w:top w:val="none" w:sz="0" w:space="0" w:color="auto"/>
        <w:left w:val="none" w:sz="0" w:space="0" w:color="auto"/>
        <w:bottom w:val="none" w:sz="0" w:space="0" w:color="auto"/>
        <w:right w:val="none" w:sz="0" w:space="0" w:color="auto"/>
      </w:divBdr>
      <w:divsChild>
        <w:div w:id="59250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395490">
      <w:bodyDiv w:val="1"/>
      <w:marLeft w:val="0"/>
      <w:marRight w:val="0"/>
      <w:marTop w:val="0"/>
      <w:marBottom w:val="0"/>
      <w:divBdr>
        <w:top w:val="none" w:sz="0" w:space="0" w:color="auto"/>
        <w:left w:val="none" w:sz="0" w:space="0" w:color="auto"/>
        <w:bottom w:val="none" w:sz="0" w:space="0" w:color="auto"/>
        <w:right w:val="none" w:sz="0" w:space="0" w:color="auto"/>
      </w:divBdr>
    </w:div>
    <w:div w:id="838621059">
      <w:bodyDiv w:val="1"/>
      <w:marLeft w:val="0"/>
      <w:marRight w:val="0"/>
      <w:marTop w:val="0"/>
      <w:marBottom w:val="0"/>
      <w:divBdr>
        <w:top w:val="none" w:sz="0" w:space="0" w:color="auto"/>
        <w:left w:val="none" w:sz="0" w:space="0" w:color="auto"/>
        <w:bottom w:val="none" w:sz="0" w:space="0" w:color="auto"/>
        <w:right w:val="none" w:sz="0" w:space="0" w:color="auto"/>
      </w:divBdr>
    </w:div>
    <w:div w:id="843395545">
      <w:bodyDiv w:val="1"/>
      <w:marLeft w:val="0"/>
      <w:marRight w:val="0"/>
      <w:marTop w:val="0"/>
      <w:marBottom w:val="0"/>
      <w:divBdr>
        <w:top w:val="none" w:sz="0" w:space="0" w:color="auto"/>
        <w:left w:val="none" w:sz="0" w:space="0" w:color="auto"/>
        <w:bottom w:val="none" w:sz="0" w:space="0" w:color="auto"/>
        <w:right w:val="none" w:sz="0" w:space="0" w:color="auto"/>
      </w:divBdr>
    </w:div>
    <w:div w:id="875116281">
      <w:bodyDiv w:val="1"/>
      <w:marLeft w:val="0"/>
      <w:marRight w:val="0"/>
      <w:marTop w:val="0"/>
      <w:marBottom w:val="0"/>
      <w:divBdr>
        <w:top w:val="none" w:sz="0" w:space="0" w:color="auto"/>
        <w:left w:val="none" w:sz="0" w:space="0" w:color="auto"/>
        <w:bottom w:val="none" w:sz="0" w:space="0" w:color="auto"/>
        <w:right w:val="none" w:sz="0" w:space="0" w:color="auto"/>
      </w:divBdr>
    </w:div>
    <w:div w:id="903100266">
      <w:bodyDiv w:val="1"/>
      <w:marLeft w:val="0"/>
      <w:marRight w:val="0"/>
      <w:marTop w:val="0"/>
      <w:marBottom w:val="0"/>
      <w:divBdr>
        <w:top w:val="none" w:sz="0" w:space="0" w:color="auto"/>
        <w:left w:val="none" w:sz="0" w:space="0" w:color="auto"/>
        <w:bottom w:val="none" w:sz="0" w:space="0" w:color="auto"/>
        <w:right w:val="none" w:sz="0" w:space="0" w:color="auto"/>
      </w:divBdr>
    </w:div>
    <w:div w:id="959842578">
      <w:bodyDiv w:val="1"/>
      <w:marLeft w:val="0"/>
      <w:marRight w:val="0"/>
      <w:marTop w:val="0"/>
      <w:marBottom w:val="0"/>
      <w:divBdr>
        <w:top w:val="none" w:sz="0" w:space="0" w:color="auto"/>
        <w:left w:val="none" w:sz="0" w:space="0" w:color="auto"/>
        <w:bottom w:val="none" w:sz="0" w:space="0" w:color="auto"/>
        <w:right w:val="none" w:sz="0" w:space="0" w:color="auto"/>
      </w:divBdr>
    </w:div>
    <w:div w:id="961616341">
      <w:bodyDiv w:val="1"/>
      <w:marLeft w:val="0"/>
      <w:marRight w:val="0"/>
      <w:marTop w:val="0"/>
      <w:marBottom w:val="0"/>
      <w:divBdr>
        <w:top w:val="none" w:sz="0" w:space="0" w:color="auto"/>
        <w:left w:val="none" w:sz="0" w:space="0" w:color="auto"/>
        <w:bottom w:val="none" w:sz="0" w:space="0" w:color="auto"/>
        <w:right w:val="none" w:sz="0" w:space="0" w:color="auto"/>
      </w:divBdr>
    </w:div>
    <w:div w:id="964625243">
      <w:bodyDiv w:val="1"/>
      <w:marLeft w:val="0"/>
      <w:marRight w:val="0"/>
      <w:marTop w:val="0"/>
      <w:marBottom w:val="0"/>
      <w:divBdr>
        <w:top w:val="none" w:sz="0" w:space="0" w:color="auto"/>
        <w:left w:val="none" w:sz="0" w:space="0" w:color="auto"/>
        <w:bottom w:val="none" w:sz="0" w:space="0" w:color="auto"/>
        <w:right w:val="none" w:sz="0" w:space="0" w:color="auto"/>
      </w:divBdr>
    </w:div>
    <w:div w:id="979068232">
      <w:bodyDiv w:val="1"/>
      <w:marLeft w:val="0"/>
      <w:marRight w:val="0"/>
      <w:marTop w:val="0"/>
      <w:marBottom w:val="0"/>
      <w:divBdr>
        <w:top w:val="none" w:sz="0" w:space="0" w:color="auto"/>
        <w:left w:val="none" w:sz="0" w:space="0" w:color="auto"/>
        <w:bottom w:val="none" w:sz="0" w:space="0" w:color="auto"/>
        <w:right w:val="none" w:sz="0" w:space="0" w:color="auto"/>
      </w:divBdr>
    </w:div>
    <w:div w:id="1031028928">
      <w:bodyDiv w:val="1"/>
      <w:marLeft w:val="0"/>
      <w:marRight w:val="0"/>
      <w:marTop w:val="0"/>
      <w:marBottom w:val="0"/>
      <w:divBdr>
        <w:top w:val="none" w:sz="0" w:space="0" w:color="auto"/>
        <w:left w:val="none" w:sz="0" w:space="0" w:color="auto"/>
        <w:bottom w:val="none" w:sz="0" w:space="0" w:color="auto"/>
        <w:right w:val="none" w:sz="0" w:space="0" w:color="auto"/>
      </w:divBdr>
    </w:div>
    <w:div w:id="1049450448">
      <w:bodyDiv w:val="1"/>
      <w:marLeft w:val="0"/>
      <w:marRight w:val="0"/>
      <w:marTop w:val="0"/>
      <w:marBottom w:val="0"/>
      <w:divBdr>
        <w:top w:val="none" w:sz="0" w:space="0" w:color="auto"/>
        <w:left w:val="none" w:sz="0" w:space="0" w:color="auto"/>
        <w:bottom w:val="none" w:sz="0" w:space="0" w:color="auto"/>
        <w:right w:val="none" w:sz="0" w:space="0" w:color="auto"/>
      </w:divBdr>
    </w:div>
    <w:div w:id="1059522141">
      <w:bodyDiv w:val="1"/>
      <w:marLeft w:val="0"/>
      <w:marRight w:val="0"/>
      <w:marTop w:val="0"/>
      <w:marBottom w:val="0"/>
      <w:divBdr>
        <w:top w:val="none" w:sz="0" w:space="0" w:color="auto"/>
        <w:left w:val="none" w:sz="0" w:space="0" w:color="auto"/>
        <w:bottom w:val="none" w:sz="0" w:space="0" w:color="auto"/>
        <w:right w:val="none" w:sz="0" w:space="0" w:color="auto"/>
      </w:divBdr>
    </w:div>
    <w:div w:id="1086606932">
      <w:bodyDiv w:val="1"/>
      <w:marLeft w:val="0"/>
      <w:marRight w:val="0"/>
      <w:marTop w:val="0"/>
      <w:marBottom w:val="0"/>
      <w:divBdr>
        <w:top w:val="none" w:sz="0" w:space="0" w:color="auto"/>
        <w:left w:val="none" w:sz="0" w:space="0" w:color="auto"/>
        <w:bottom w:val="none" w:sz="0" w:space="0" w:color="auto"/>
        <w:right w:val="none" w:sz="0" w:space="0" w:color="auto"/>
      </w:divBdr>
    </w:div>
    <w:div w:id="1113936531">
      <w:bodyDiv w:val="1"/>
      <w:marLeft w:val="0"/>
      <w:marRight w:val="0"/>
      <w:marTop w:val="0"/>
      <w:marBottom w:val="0"/>
      <w:divBdr>
        <w:top w:val="none" w:sz="0" w:space="0" w:color="auto"/>
        <w:left w:val="none" w:sz="0" w:space="0" w:color="auto"/>
        <w:bottom w:val="none" w:sz="0" w:space="0" w:color="auto"/>
        <w:right w:val="none" w:sz="0" w:space="0" w:color="auto"/>
      </w:divBdr>
    </w:div>
    <w:div w:id="1121805185">
      <w:bodyDiv w:val="1"/>
      <w:marLeft w:val="0"/>
      <w:marRight w:val="0"/>
      <w:marTop w:val="0"/>
      <w:marBottom w:val="0"/>
      <w:divBdr>
        <w:top w:val="none" w:sz="0" w:space="0" w:color="auto"/>
        <w:left w:val="none" w:sz="0" w:space="0" w:color="auto"/>
        <w:bottom w:val="none" w:sz="0" w:space="0" w:color="auto"/>
        <w:right w:val="none" w:sz="0" w:space="0" w:color="auto"/>
      </w:divBdr>
      <w:divsChild>
        <w:div w:id="27979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745062">
      <w:bodyDiv w:val="1"/>
      <w:marLeft w:val="0"/>
      <w:marRight w:val="0"/>
      <w:marTop w:val="0"/>
      <w:marBottom w:val="0"/>
      <w:divBdr>
        <w:top w:val="none" w:sz="0" w:space="0" w:color="auto"/>
        <w:left w:val="none" w:sz="0" w:space="0" w:color="auto"/>
        <w:bottom w:val="none" w:sz="0" w:space="0" w:color="auto"/>
        <w:right w:val="none" w:sz="0" w:space="0" w:color="auto"/>
      </w:divBdr>
      <w:divsChild>
        <w:div w:id="169758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419365">
      <w:bodyDiv w:val="1"/>
      <w:marLeft w:val="0"/>
      <w:marRight w:val="0"/>
      <w:marTop w:val="0"/>
      <w:marBottom w:val="0"/>
      <w:divBdr>
        <w:top w:val="none" w:sz="0" w:space="0" w:color="auto"/>
        <w:left w:val="none" w:sz="0" w:space="0" w:color="auto"/>
        <w:bottom w:val="none" w:sz="0" w:space="0" w:color="auto"/>
        <w:right w:val="none" w:sz="0" w:space="0" w:color="auto"/>
      </w:divBdr>
    </w:div>
    <w:div w:id="1231311784">
      <w:bodyDiv w:val="1"/>
      <w:marLeft w:val="0"/>
      <w:marRight w:val="0"/>
      <w:marTop w:val="0"/>
      <w:marBottom w:val="0"/>
      <w:divBdr>
        <w:top w:val="none" w:sz="0" w:space="0" w:color="auto"/>
        <w:left w:val="none" w:sz="0" w:space="0" w:color="auto"/>
        <w:bottom w:val="none" w:sz="0" w:space="0" w:color="auto"/>
        <w:right w:val="none" w:sz="0" w:space="0" w:color="auto"/>
      </w:divBdr>
      <w:divsChild>
        <w:div w:id="373966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610998">
      <w:bodyDiv w:val="1"/>
      <w:marLeft w:val="0"/>
      <w:marRight w:val="0"/>
      <w:marTop w:val="0"/>
      <w:marBottom w:val="0"/>
      <w:divBdr>
        <w:top w:val="none" w:sz="0" w:space="0" w:color="auto"/>
        <w:left w:val="none" w:sz="0" w:space="0" w:color="auto"/>
        <w:bottom w:val="none" w:sz="0" w:space="0" w:color="auto"/>
        <w:right w:val="none" w:sz="0" w:space="0" w:color="auto"/>
      </w:divBdr>
    </w:div>
    <w:div w:id="1282998810">
      <w:bodyDiv w:val="1"/>
      <w:marLeft w:val="0"/>
      <w:marRight w:val="0"/>
      <w:marTop w:val="0"/>
      <w:marBottom w:val="0"/>
      <w:divBdr>
        <w:top w:val="none" w:sz="0" w:space="0" w:color="auto"/>
        <w:left w:val="none" w:sz="0" w:space="0" w:color="auto"/>
        <w:bottom w:val="none" w:sz="0" w:space="0" w:color="auto"/>
        <w:right w:val="none" w:sz="0" w:space="0" w:color="auto"/>
      </w:divBdr>
    </w:div>
    <w:div w:id="1297878602">
      <w:bodyDiv w:val="1"/>
      <w:marLeft w:val="0"/>
      <w:marRight w:val="0"/>
      <w:marTop w:val="0"/>
      <w:marBottom w:val="0"/>
      <w:divBdr>
        <w:top w:val="none" w:sz="0" w:space="0" w:color="auto"/>
        <w:left w:val="none" w:sz="0" w:space="0" w:color="auto"/>
        <w:bottom w:val="none" w:sz="0" w:space="0" w:color="auto"/>
        <w:right w:val="none" w:sz="0" w:space="0" w:color="auto"/>
      </w:divBdr>
      <w:divsChild>
        <w:div w:id="73864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696993">
      <w:bodyDiv w:val="1"/>
      <w:marLeft w:val="0"/>
      <w:marRight w:val="0"/>
      <w:marTop w:val="0"/>
      <w:marBottom w:val="0"/>
      <w:divBdr>
        <w:top w:val="none" w:sz="0" w:space="0" w:color="auto"/>
        <w:left w:val="none" w:sz="0" w:space="0" w:color="auto"/>
        <w:bottom w:val="none" w:sz="0" w:space="0" w:color="auto"/>
        <w:right w:val="none" w:sz="0" w:space="0" w:color="auto"/>
      </w:divBdr>
    </w:div>
    <w:div w:id="1344816252">
      <w:bodyDiv w:val="1"/>
      <w:marLeft w:val="0"/>
      <w:marRight w:val="0"/>
      <w:marTop w:val="0"/>
      <w:marBottom w:val="0"/>
      <w:divBdr>
        <w:top w:val="none" w:sz="0" w:space="0" w:color="auto"/>
        <w:left w:val="none" w:sz="0" w:space="0" w:color="auto"/>
        <w:bottom w:val="none" w:sz="0" w:space="0" w:color="auto"/>
        <w:right w:val="none" w:sz="0" w:space="0" w:color="auto"/>
      </w:divBdr>
    </w:div>
    <w:div w:id="1372999453">
      <w:bodyDiv w:val="1"/>
      <w:marLeft w:val="0"/>
      <w:marRight w:val="0"/>
      <w:marTop w:val="0"/>
      <w:marBottom w:val="0"/>
      <w:divBdr>
        <w:top w:val="none" w:sz="0" w:space="0" w:color="auto"/>
        <w:left w:val="none" w:sz="0" w:space="0" w:color="auto"/>
        <w:bottom w:val="none" w:sz="0" w:space="0" w:color="auto"/>
        <w:right w:val="none" w:sz="0" w:space="0" w:color="auto"/>
      </w:divBdr>
      <w:divsChild>
        <w:div w:id="1838113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023634">
      <w:bodyDiv w:val="1"/>
      <w:marLeft w:val="0"/>
      <w:marRight w:val="0"/>
      <w:marTop w:val="0"/>
      <w:marBottom w:val="0"/>
      <w:divBdr>
        <w:top w:val="none" w:sz="0" w:space="0" w:color="auto"/>
        <w:left w:val="none" w:sz="0" w:space="0" w:color="auto"/>
        <w:bottom w:val="none" w:sz="0" w:space="0" w:color="auto"/>
        <w:right w:val="none" w:sz="0" w:space="0" w:color="auto"/>
      </w:divBdr>
    </w:div>
    <w:div w:id="1410615988">
      <w:bodyDiv w:val="1"/>
      <w:marLeft w:val="0"/>
      <w:marRight w:val="0"/>
      <w:marTop w:val="0"/>
      <w:marBottom w:val="0"/>
      <w:divBdr>
        <w:top w:val="none" w:sz="0" w:space="0" w:color="auto"/>
        <w:left w:val="none" w:sz="0" w:space="0" w:color="auto"/>
        <w:bottom w:val="none" w:sz="0" w:space="0" w:color="auto"/>
        <w:right w:val="none" w:sz="0" w:space="0" w:color="auto"/>
      </w:divBdr>
      <w:divsChild>
        <w:div w:id="221868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129066">
      <w:bodyDiv w:val="1"/>
      <w:marLeft w:val="0"/>
      <w:marRight w:val="0"/>
      <w:marTop w:val="0"/>
      <w:marBottom w:val="0"/>
      <w:divBdr>
        <w:top w:val="none" w:sz="0" w:space="0" w:color="auto"/>
        <w:left w:val="none" w:sz="0" w:space="0" w:color="auto"/>
        <w:bottom w:val="none" w:sz="0" w:space="0" w:color="auto"/>
        <w:right w:val="none" w:sz="0" w:space="0" w:color="auto"/>
      </w:divBdr>
      <w:divsChild>
        <w:div w:id="454564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263586">
      <w:bodyDiv w:val="1"/>
      <w:marLeft w:val="0"/>
      <w:marRight w:val="0"/>
      <w:marTop w:val="0"/>
      <w:marBottom w:val="0"/>
      <w:divBdr>
        <w:top w:val="none" w:sz="0" w:space="0" w:color="auto"/>
        <w:left w:val="none" w:sz="0" w:space="0" w:color="auto"/>
        <w:bottom w:val="none" w:sz="0" w:space="0" w:color="auto"/>
        <w:right w:val="none" w:sz="0" w:space="0" w:color="auto"/>
      </w:divBdr>
    </w:div>
    <w:div w:id="1592397444">
      <w:bodyDiv w:val="1"/>
      <w:marLeft w:val="0"/>
      <w:marRight w:val="0"/>
      <w:marTop w:val="0"/>
      <w:marBottom w:val="0"/>
      <w:divBdr>
        <w:top w:val="none" w:sz="0" w:space="0" w:color="auto"/>
        <w:left w:val="none" w:sz="0" w:space="0" w:color="auto"/>
        <w:bottom w:val="none" w:sz="0" w:space="0" w:color="auto"/>
        <w:right w:val="none" w:sz="0" w:space="0" w:color="auto"/>
      </w:divBdr>
    </w:div>
    <w:div w:id="1619726696">
      <w:bodyDiv w:val="1"/>
      <w:marLeft w:val="0"/>
      <w:marRight w:val="0"/>
      <w:marTop w:val="0"/>
      <w:marBottom w:val="0"/>
      <w:divBdr>
        <w:top w:val="none" w:sz="0" w:space="0" w:color="auto"/>
        <w:left w:val="none" w:sz="0" w:space="0" w:color="auto"/>
        <w:bottom w:val="none" w:sz="0" w:space="0" w:color="auto"/>
        <w:right w:val="none" w:sz="0" w:space="0" w:color="auto"/>
      </w:divBdr>
    </w:div>
    <w:div w:id="1628780426">
      <w:bodyDiv w:val="1"/>
      <w:marLeft w:val="0"/>
      <w:marRight w:val="0"/>
      <w:marTop w:val="0"/>
      <w:marBottom w:val="0"/>
      <w:divBdr>
        <w:top w:val="none" w:sz="0" w:space="0" w:color="auto"/>
        <w:left w:val="none" w:sz="0" w:space="0" w:color="auto"/>
        <w:bottom w:val="none" w:sz="0" w:space="0" w:color="auto"/>
        <w:right w:val="none" w:sz="0" w:space="0" w:color="auto"/>
      </w:divBdr>
      <w:divsChild>
        <w:div w:id="400952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609081">
      <w:bodyDiv w:val="1"/>
      <w:marLeft w:val="0"/>
      <w:marRight w:val="0"/>
      <w:marTop w:val="0"/>
      <w:marBottom w:val="0"/>
      <w:divBdr>
        <w:top w:val="none" w:sz="0" w:space="0" w:color="auto"/>
        <w:left w:val="none" w:sz="0" w:space="0" w:color="auto"/>
        <w:bottom w:val="none" w:sz="0" w:space="0" w:color="auto"/>
        <w:right w:val="none" w:sz="0" w:space="0" w:color="auto"/>
      </w:divBdr>
    </w:div>
    <w:div w:id="1650746803">
      <w:bodyDiv w:val="1"/>
      <w:marLeft w:val="0"/>
      <w:marRight w:val="0"/>
      <w:marTop w:val="0"/>
      <w:marBottom w:val="0"/>
      <w:divBdr>
        <w:top w:val="none" w:sz="0" w:space="0" w:color="auto"/>
        <w:left w:val="none" w:sz="0" w:space="0" w:color="auto"/>
        <w:bottom w:val="none" w:sz="0" w:space="0" w:color="auto"/>
        <w:right w:val="none" w:sz="0" w:space="0" w:color="auto"/>
      </w:divBdr>
    </w:div>
    <w:div w:id="1653294676">
      <w:bodyDiv w:val="1"/>
      <w:marLeft w:val="0"/>
      <w:marRight w:val="0"/>
      <w:marTop w:val="0"/>
      <w:marBottom w:val="0"/>
      <w:divBdr>
        <w:top w:val="none" w:sz="0" w:space="0" w:color="auto"/>
        <w:left w:val="none" w:sz="0" w:space="0" w:color="auto"/>
        <w:bottom w:val="none" w:sz="0" w:space="0" w:color="auto"/>
        <w:right w:val="none" w:sz="0" w:space="0" w:color="auto"/>
      </w:divBdr>
    </w:div>
    <w:div w:id="1657606153">
      <w:bodyDiv w:val="1"/>
      <w:marLeft w:val="0"/>
      <w:marRight w:val="0"/>
      <w:marTop w:val="0"/>
      <w:marBottom w:val="0"/>
      <w:divBdr>
        <w:top w:val="none" w:sz="0" w:space="0" w:color="auto"/>
        <w:left w:val="none" w:sz="0" w:space="0" w:color="auto"/>
        <w:bottom w:val="none" w:sz="0" w:space="0" w:color="auto"/>
        <w:right w:val="none" w:sz="0" w:space="0" w:color="auto"/>
      </w:divBdr>
    </w:div>
    <w:div w:id="1754736676">
      <w:bodyDiv w:val="1"/>
      <w:marLeft w:val="0"/>
      <w:marRight w:val="0"/>
      <w:marTop w:val="0"/>
      <w:marBottom w:val="0"/>
      <w:divBdr>
        <w:top w:val="none" w:sz="0" w:space="0" w:color="auto"/>
        <w:left w:val="none" w:sz="0" w:space="0" w:color="auto"/>
        <w:bottom w:val="none" w:sz="0" w:space="0" w:color="auto"/>
        <w:right w:val="none" w:sz="0" w:space="0" w:color="auto"/>
      </w:divBdr>
    </w:div>
    <w:div w:id="1777099175">
      <w:bodyDiv w:val="1"/>
      <w:marLeft w:val="0"/>
      <w:marRight w:val="0"/>
      <w:marTop w:val="0"/>
      <w:marBottom w:val="0"/>
      <w:divBdr>
        <w:top w:val="none" w:sz="0" w:space="0" w:color="auto"/>
        <w:left w:val="none" w:sz="0" w:space="0" w:color="auto"/>
        <w:bottom w:val="none" w:sz="0" w:space="0" w:color="auto"/>
        <w:right w:val="none" w:sz="0" w:space="0" w:color="auto"/>
      </w:divBdr>
    </w:div>
    <w:div w:id="1786339089">
      <w:bodyDiv w:val="1"/>
      <w:marLeft w:val="0"/>
      <w:marRight w:val="0"/>
      <w:marTop w:val="0"/>
      <w:marBottom w:val="0"/>
      <w:divBdr>
        <w:top w:val="none" w:sz="0" w:space="0" w:color="auto"/>
        <w:left w:val="none" w:sz="0" w:space="0" w:color="auto"/>
        <w:bottom w:val="none" w:sz="0" w:space="0" w:color="auto"/>
        <w:right w:val="none" w:sz="0" w:space="0" w:color="auto"/>
      </w:divBdr>
    </w:div>
    <w:div w:id="1797672799">
      <w:bodyDiv w:val="1"/>
      <w:marLeft w:val="0"/>
      <w:marRight w:val="0"/>
      <w:marTop w:val="0"/>
      <w:marBottom w:val="0"/>
      <w:divBdr>
        <w:top w:val="none" w:sz="0" w:space="0" w:color="auto"/>
        <w:left w:val="none" w:sz="0" w:space="0" w:color="auto"/>
        <w:bottom w:val="none" w:sz="0" w:space="0" w:color="auto"/>
        <w:right w:val="none" w:sz="0" w:space="0" w:color="auto"/>
      </w:divBdr>
    </w:div>
    <w:div w:id="1816486988">
      <w:bodyDiv w:val="1"/>
      <w:marLeft w:val="0"/>
      <w:marRight w:val="0"/>
      <w:marTop w:val="0"/>
      <w:marBottom w:val="0"/>
      <w:divBdr>
        <w:top w:val="none" w:sz="0" w:space="0" w:color="auto"/>
        <w:left w:val="none" w:sz="0" w:space="0" w:color="auto"/>
        <w:bottom w:val="none" w:sz="0" w:space="0" w:color="auto"/>
        <w:right w:val="none" w:sz="0" w:space="0" w:color="auto"/>
      </w:divBdr>
    </w:div>
    <w:div w:id="1914702353">
      <w:bodyDiv w:val="1"/>
      <w:marLeft w:val="0"/>
      <w:marRight w:val="0"/>
      <w:marTop w:val="0"/>
      <w:marBottom w:val="0"/>
      <w:divBdr>
        <w:top w:val="none" w:sz="0" w:space="0" w:color="auto"/>
        <w:left w:val="none" w:sz="0" w:space="0" w:color="auto"/>
        <w:bottom w:val="none" w:sz="0" w:space="0" w:color="auto"/>
        <w:right w:val="none" w:sz="0" w:space="0" w:color="auto"/>
      </w:divBdr>
      <w:divsChild>
        <w:div w:id="1183593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260922">
      <w:bodyDiv w:val="1"/>
      <w:marLeft w:val="0"/>
      <w:marRight w:val="0"/>
      <w:marTop w:val="0"/>
      <w:marBottom w:val="0"/>
      <w:divBdr>
        <w:top w:val="none" w:sz="0" w:space="0" w:color="auto"/>
        <w:left w:val="none" w:sz="0" w:space="0" w:color="auto"/>
        <w:bottom w:val="none" w:sz="0" w:space="0" w:color="auto"/>
        <w:right w:val="none" w:sz="0" w:space="0" w:color="auto"/>
      </w:divBdr>
    </w:div>
    <w:div w:id="1981306872">
      <w:bodyDiv w:val="1"/>
      <w:marLeft w:val="0"/>
      <w:marRight w:val="0"/>
      <w:marTop w:val="0"/>
      <w:marBottom w:val="0"/>
      <w:divBdr>
        <w:top w:val="none" w:sz="0" w:space="0" w:color="auto"/>
        <w:left w:val="none" w:sz="0" w:space="0" w:color="auto"/>
        <w:bottom w:val="none" w:sz="0" w:space="0" w:color="auto"/>
        <w:right w:val="none" w:sz="0" w:space="0" w:color="auto"/>
      </w:divBdr>
    </w:div>
    <w:div w:id="1991207538">
      <w:bodyDiv w:val="1"/>
      <w:marLeft w:val="0"/>
      <w:marRight w:val="0"/>
      <w:marTop w:val="0"/>
      <w:marBottom w:val="0"/>
      <w:divBdr>
        <w:top w:val="none" w:sz="0" w:space="0" w:color="auto"/>
        <w:left w:val="none" w:sz="0" w:space="0" w:color="auto"/>
        <w:bottom w:val="none" w:sz="0" w:space="0" w:color="auto"/>
        <w:right w:val="none" w:sz="0" w:space="0" w:color="auto"/>
      </w:divBdr>
      <w:divsChild>
        <w:div w:id="105161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174605">
      <w:bodyDiv w:val="1"/>
      <w:marLeft w:val="0"/>
      <w:marRight w:val="0"/>
      <w:marTop w:val="0"/>
      <w:marBottom w:val="0"/>
      <w:divBdr>
        <w:top w:val="none" w:sz="0" w:space="0" w:color="auto"/>
        <w:left w:val="none" w:sz="0" w:space="0" w:color="auto"/>
        <w:bottom w:val="none" w:sz="0" w:space="0" w:color="auto"/>
        <w:right w:val="none" w:sz="0" w:space="0" w:color="auto"/>
      </w:divBdr>
      <w:divsChild>
        <w:div w:id="1838420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628649">
      <w:bodyDiv w:val="1"/>
      <w:marLeft w:val="0"/>
      <w:marRight w:val="0"/>
      <w:marTop w:val="0"/>
      <w:marBottom w:val="0"/>
      <w:divBdr>
        <w:top w:val="none" w:sz="0" w:space="0" w:color="auto"/>
        <w:left w:val="none" w:sz="0" w:space="0" w:color="auto"/>
        <w:bottom w:val="none" w:sz="0" w:space="0" w:color="auto"/>
        <w:right w:val="none" w:sz="0" w:space="0" w:color="auto"/>
      </w:divBdr>
      <w:divsChild>
        <w:div w:id="2055227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373549">
      <w:bodyDiv w:val="1"/>
      <w:marLeft w:val="0"/>
      <w:marRight w:val="0"/>
      <w:marTop w:val="0"/>
      <w:marBottom w:val="0"/>
      <w:divBdr>
        <w:top w:val="none" w:sz="0" w:space="0" w:color="auto"/>
        <w:left w:val="none" w:sz="0" w:space="0" w:color="auto"/>
        <w:bottom w:val="none" w:sz="0" w:space="0" w:color="auto"/>
        <w:right w:val="none" w:sz="0" w:space="0" w:color="auto"/>
      </w:divBdr>
    </w:div>
    <w:div w:id="2035955744">
      <w:bodyDiv w:val="1"/>
      <w:marLeft w:val="0"/>
      <w:marRight w:val="0"/>
      <w:marTop w:val="0"/>
      <w:marBottom w:val="0"/>
      <w:divBdr>
        <w:top w:val="none" w:sz="0" w:space="0" w:color="auto"/>
        <w:left w:val="none" w:sz="0" w:space="0" w:color="auto"/>
        <w:bottom w:val="none" w:sz="0" w:space="0" w:color="auto"/>
        <w:right w:val="none" w:sz="0" w:space="0" w:color="auto"/>
      </w:divBdr>
      <w:divsChild>
        <w:div w:id="60923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851934">
      <w:bodyDiv w:val="1"/>
      <w:marLeft w:val="0"/>
      <w:marRight w:val="0"/>
      <w:marTop w:val="0"/>
      <w:marBottom w:val="0"/>
      <w:divBdr>
        <w:top w:val="none" w:sz="0" w:space="0" w:color="auto"/>
        <w:left w:val="none" w:sz="0" w:space="0" w:color="auto"/>
        <w:bottom w:val="none" w:sz="0" w:space="0" w:color="auto"/>
        <w:right w:val="none" w:sz="0" w:space="0" w:color="auto"/>
      </w:divBdr>
    </w:div>
    <w:div w:id="2102725126">
      <w:bodyDiv w:val="1"/>
      <w:marLeft w:val="0"/>
      <w:marRight w:val="0"/>
      <w:marTop w:val="0"/>
      <w:marBottom w:val="0"/>
      <w:divBdr>
        <w:top w:val="none" w:sz="0" w:space="0" w:color="auto"/>
        <w:left w:val="none" w:sz="0" w:space="0" w:color="auto"/>
        <w:bottom w:val="none" w:sz="0" w:space="0" w:color="auto"/>
        <w:right w:val="none" w:sz="0" w:space="0" w:color="auto"/>
      </w:divBdr>
    </w:div>
    <w:div w:id="2114742645">
      <w:bodyDiv w:val="1"/>
      <w:marLeft w:val="0"/>
      <w:marRight w:val="0"/>
      <w:marTop w:val="0"/>
      <w:marBottom w:val="0"/>
      <w:divBdr>
        <w:top w:val="none" w:sz="0" w:space="0" w:color="auto"/>
        <w:left w:val="none" w:sz="0" w:space="0" w:color="auto"/>
        <w:bottom w:val="none" w:sz="0" w:space="0" w:color="auto"/>
        <w:right w:val="none" w:sz="0" w:space="0" w:color="auto"/>
      </w:divBdr>
    </w:div>
    <w:div w:id="2116365740">
      <w:bodyDiv w:val="1"/>
      <w:marLeft w:val="0"/>
      <w:marRight w:val="0"/>
      <w:marTop w:val="0"/>
      <w:marBottom w:val="0"/>
      <w:divBdr>
        <w:top w:val="none" w:sz="0" w:space="0" w:color="auto"/>
        <w:left w:val="none" w:sz="0" w:space="0" w:color="auto"/>
        <w:bottom w:val="none" w:sz="0" w:space="0" w:color="auto"/>
        <w:right w:val="none" w:sz="0" w:space="0" w:color="auto"/>
      </w:divBdr>
    </w:div>
    <w:div w:id="2128622072">
      <w:bodyDiv w:val="1"/>
      <w:marLeft w:val="0"/>
      <w:marRight w:val="0"/>
      <w:marTop w:val="0"/>
      <w:marBottom w:val="0"/>
      <w:divBdr>
        <w:top w:val="none" w:sz="0" w:space="0" w:color="auto"/>
        <w:left w:val="none" w:sz="0" w:space="0" w:color="auto"/>
        <w:bottom w:val="none" w:sz="0" w:space="0" w:color="auto"/>
        <w:right w:val="none" w:sz="0" w:space="0" w:color="auto"/>
      </w:divBdr>
      <w:divsChild>
        <w:div w:id="825243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733821">
      <w:bodyDiv w:val="1"/>
      <w:marLeft w:val="0"/>
      <w:marRight w:val="0"/>
      <w:marTop w:val="0"/>
      <w:marBottom w:val="0"/>
      <w:divBdr>
        <w:top w:val="none" w:sz="0" w:space="0" w:color="auto"/>
        <w:left w:val="none" w:sz="0" w:space="0" w:color="auto"/>
        <w:bottom w:val="none" w:sz="0" w:space="0" w:color="auto"/>
        <w:right w:val="none" w:sz="0" w:space="0" w:color="auto"/>
      </w:divBdr>
      <w:divsChild>
        <w:div w:id="2095587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6.xml"/><Relationship Id="rId10" Type="http://schemas.microsoft.com/office/2016/09/relationships/commentsIds" Target="commentsIds.xml"/><Relationship Id="rId19" Type="http://schemas.openxmlformats.org/officeDocument/2006/relationships/chart" Target="charts/chart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ableau%20excel%20tablea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ableau%20excel%20tablea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ableau%20excel%20tableau.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ableau%20excel%20tablea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ableau%20excel%20tablea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tableau%20excel%20tableau.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tableau%20excel%20tablea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Feuil1!$B$20</c:f>
              <c:strCache>
                <c:ptCount val="1"/>
                <c:pt idx="0">
                  <c:v>proportion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CE0-4483-90A2-0D92FC3DCBF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6CE0-4483-90A2-0D92FC3DCBFC}"/>
              </c:ext>
            </c:extLst>
          </c:dPt>
          <c:dLbls>
            <c:dLbl>
              <c:idx val="0"/>
              <c:tx>
                <c:rich>
                  <a:bodyPr/>
                  <a:lstStyle/>
                  <a:p>
                    <a:r>
                      <a:rPr lang="en-US"/>
                      <a:t>99.3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E0-4483-90A2-0D92FC3DCBFC}"/>
                </c:ext>
              </c:extLst>
            </c:dLbl>
            <c:dLbl>
              <c:idx val="1"/>
              <c:layout>
                <c:manualLayout>
                  <c:x val="3.1889763779527559E-3"/>
                  <c:y val="2.0507436570428698E-2"/>
                </c:manualLayout>
              </c:layout>
              <c:tx>
                <c:rich>
                  <a:bodyPr/>
                  <a:lstStyle/>
                  <a:p>
                    <a:r>
                      <a:rPr lang="en-US"/>
                      <a:t>0.7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E0-4483-90A2-0D92FC3DCBF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Feuil1!$A$21:$A$22</c:f>
              <c:strCache>
                <c:ptCount val="2"/>
                <c:pt idx="0">
                  <c:v>Red sorghum</c:v>
                </c:pt>
                <c:pt idx="1">
                  <c:v>white sorghum</c:v>
                </c:pt>
              </c:strCache>
            </c:strRef>
          </c:cat>
          <c:val>
            <c:numRef>
              <c:f>Feuil1!$B$21:$B$22</c:f>
              <c:numCache>
                <c:formatCode>General</c:formatCode>
                <c:ptCount val="2"/>
                <c:pt idx="0">
                  <c:v>99.3</c:v>
                </c:pt>
                <c:pt idx="1">
                  <c:v>0.7</c:v>
                </c:pt>
              </c:numCache>
            </c:numRef>
          </c:val>
          <c:extLst>
            <c:ext xmlns:c16="http://schemas.microsoft.com/office/drawing/2014/chart" uri="{C3380CC4-5D6E-409C-BE32-E72D297353CC}">
              <c16:uniqueId val="{00000004-6CE0-4483-90A2-0D92FC3DCBF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724628171478567E-2"/>
          <c:y val="2.8894636683302888E-2"/>
          <c:w val="0.88014215070488977"/>
          <c:h val="0.68491469816272965"/>
        </c:manualLayout>
      </c:layout>
      <c:barChart>
        <c:barDir val="col"/>
        <c:grouping val="clustered"/>
        <c:varyColors val="0"/>
        <c:ser>
          <c:idx val="0"/>
          <c:order val="0"/>
          <c:tx>
            <c:strRef>
              <c:f>Feuil1!$C$93</c:f>
              <c:strCache>
                <c:ptCount val="1"/>
                <c:pt idx="0">
                  <c:v>red grains</c:v>
                </c:pt>
              </c:strCache>
            </c:strRef>
          </c:tx>
          <c:spPr>
            <a:solidFill>
              <a:schemeClr val="accent4">
                <a:lumMod val="75000"/>
              </a:schemeClr>
            </a:solidFill>
            <a:ln>
              <a:noFill/>
            </a:ln>
            <a:effectLst/>
          </c:spPr>
          <c:invertIfNegative val="0"/>
          <c:dLbls>
            <c:dLbl>
              <c:idx val="0"/>
              <c:tx>
                <c:rich>
                  <a:bodyPr/>
                  <a:lstStyle/>
                  <a:p>
                    <a:r>
                      <a:rPr lang="en-US"/>
                      <a:t>72.35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6B-4EA6-A567-1492583F8DE9}"/>
                </c:ext>
              </c:extLst>
            </c:dLbl>
            <c:dLbl>
              <c:idx val="1"/>
              <c:tx>
                <c:rich>
                  <a:bodyPr/>
                  <a:lstStyle/>
                  <a:p>
                    <a:r>
                      <a:rPr lang="en-US"/>
                      <a:t>74.23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6B-4EA6-A567-1492583F8DE9}"/>
                </c:ext>
              </c:extLst>
            </c:dLbl>
            <c:dLbl>
              <c:idx val="2"/>
              <c:tx>
                <c:rich>
                  <a:bodyPr/>
                  <a:lstStyle/>
                  <a:p>
                    <a:r>
                      <a:rPr lang="en-US"/>
                      <a:t>86.38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6B-4EA6-A567-1492583F8DE9}"/>
                </c:ext>
              </c:extLst>
            </c:dLbl>
            <c:dLbl>
              <c:idx val="3"/>
              <c:tx>
                <c:rich>
                  <a:bodyPr/>
                  <a:lstStyle/>
                  <a:p>
                    <a:r>
                      <a:rPr lang="en-US"/>
                      <a:t>92.65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6B-4EA6-A567-1492583F8DE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Feuil1!$B$94:$B$97</c:f>
              <c:strCache>
                <c:ptCount val="4"/>
                <c:pt idx="0">
                  <c:v>Taste suitable for beverages</c:v>
                </c:pt>
                <c:pt idx="1">
                  <c:v>Drought resistance</c:v>
                </c:pt>
                <c:pt idx="2">
                  <c:v>Better productivity</c:v>
                </c:pt>
                <c:pt idx="3">
                  <c:v>Local cultural value</c:v>
                </c:pt>
              </c:strCache>
            </c:strRef>
          </c:cat>
          <c:val>
            <c:numRef>
              <c:f>Feuil1!$C$94:$C$97</c:f>
              <c:numCache>
                <c:formatCode>General</c:formatCode>
                <c:ptCount val="4"/>
                <c:pt idx="0">
                  <c:v>72.349999999999994</c:v>
                </c:pt>
                <c:pt idx="1">
                  <c:v>74.33</c:v>
                </c:pt>
                <c:pt idx="2">
                  <c:v>86.38</c:v>
                </c:pt>
                <c:pt idx="3">
                  <c:v>92.55</c:v>
                </c:pt>
              </c:numCache>
            </c:numRef>
          </c:val>
          <c:extLst>
            <c:ext xmlns:c16="http://schemas.microsoft.com/office/drawing/2014/chart" uri="{C3380CC4-5D6E-409C-BE32-E72D297353CC}">
              <c16:uniqueId val="{00000000-EB95-41E3-9164-D8C3DD7668E5}"/>
            </c:ext>
          </c:extLst>
        </c:ser>
        <c:ser>
          <c:idx val="1"/>
          <c:order val="1"/>
          <c:tx>
            <c:strRef>
              <c:f>Feuil1!$D$93</c:f>
              <c:strCache>
                <c:ptCount val="1"/>
                <c:pt idx="0">
                  <c:v>white grains</c:v>
                </c:pt>
              </c:strCache>
            </c:strRef>
          </c:tx>
          <c:spPr>
            <a:solidFill>
              <a:srgbClr val="7030A0"/>
            </a:solidFill>
            <a:ln>
              <a:noFill/>
            </a:ln>
            <a:effectLst/>
          </c:spPr>
          <c:invertIfNegative val="0"/>
          <c:dLbls>
            <c:dLbl>
              <c:idx val="0"/>
              <c:tx>
                <c:rich>
                  <a:bodyPr/>
                  <a:lstStyle/>
                  <a:p>
                    <a:r>
                      <a:rPr lang="en-US"/>
                      <a:t>27.65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6B-4EA6-A567-1492583F8DE9}"/>
                </c:ext>
              </c:extLst>
            </c:dLbl>
            <c:dLbl>
              <c:idx val="1"/>
              <c:tx>
                <c:rich>
                  <a:bodyPr/>
                  <a:lstStyle/>
                  <a:p>
                    <a:r>
                      <a:rPr lang="en-US"/>
                      <a:t>25.67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6B-4EA6-A567-1492583F8DE9}"/>
                </c:ext>
              </c:extLst>
            </c:dLbl>
            <c:dLbl>
              <c:idx val="2"/>
              <c:tx>
                <c:rich>
                  <a:bodyPr/>
                  <a:lstStyle/>
                  <a:p>
                    <a:r>
                      <a:rPr lang="en-US"/>
                      <a:t>13.62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6B-4EA6-A567-1492583F8DE9}"/>
                </c:ext>
              </c:extLst>
            </c:dLbl>
            <c:dLbl>
              <c:idx val="3"/>
              <c:tx>
                <c:rich>
                  <a:bodyPr/>
                  <a:lstStyle/>
                  <a:p>
                    <a:r>
                      <a:rPr lang="en-US"/>
                      <a:t>7.45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6B-4EA6-A567-1492583F8DE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Feuil1!$B$94:$B$97</c:f>
              <c:strCache>
                <c:ptCount val="4"/>
                <c:pt idx="0">
                  <c:v>Taste suitable for beverages</c:v>
                </c:pt>
                <c:pt idx="1">
                  <c:v>Drought resistance</c:v>
                </c:pt>
                <c:pt idx="2">
                  <c:v>Better productivity</c:v>
                </c:pt>
                <c:pt idx="3">
                  <c:v>Local cultural value</c:v>
                </c:pt>
              </c:strCache>
            </c:strRef>
          </c:cat>
          <c:val>
            <c:numRef>
              <c:f>Feuil1!$D$94:$D$97</c:f>
              <c:numCache>
                <c:formatCode>General</c:formatCode>
                <c:ptCount val="4"/>
                <c:pt idx="0">
                  <c:v>27.65</c:v>
                </c:pt>
                <c:pt idx="1">
                  <c:v>25.67</c:v>
                </c:pt>
                <c:pt idx="2">
                  <c:v>13.62</c:v>
                </c:pt>
                <c:pt idx="3">
                  <c:v>7.45</c:v>
                </c:pt>
              </c:numCache>
            </c:numRef>
          </c:val>
          <c:extLst>
            <c:ext xmlns:c16="http://schemas.microsoft.com/office/drawing/2014/chart" uri="{C3380CC4-5D6E-409C-BE32-E72D297353CC}">
              <c16:uniqueId val="{00000001-EB95-41E3-9164-D8C3DD7668E5}"/>
            </c:ext>
          </c:extLst>
        </c:ser>
        <c:dLbls>
          <c:dLblPos val="outEnd"/>
          <c:showLegendKey val="0"/>
          <c:showVal val="1"/>
          <c:showCatName val="0"/>
          <c:showSerName val="0"/>
          <c:showPercent val="0"/>
          <c:showBubbleSize val="0"/>
        </c:dLbls>
        <c:gapWidth val="219"/>
        <c:overlap val="-27"/>
        <c:axId val="269492224"/>
        <c:axId val="269493760"/>
      </c:barChart>
      <c:catAx>
        <c:axId val="269492224"/>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9493760"/>
        <c:crosses val="autoZero"/>
        <c:auto val="1"/>
        <c:lblAlgn val="ctr"/>
        <c:lblOffset val="100"/>
        <c:noMultiLvlLbl val="0"/>
      </c:catAx>
      <c:valAx>
        <c:axId val="2694937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900">
                    <a:solidFill>
                      <a:schemeClr val="tx1"/>
                    </a:solidFill>
                    <a:latin typeface="Times New Roman" panose="02020603050405020304" pitchFamily="18" charset="0"/>
                    <a:cs typeface="Times New Roman" panose="02020603050405020304" pitchFamily="18" charset="0"/>
                  </a:rPr>
                  <a:t>Proportion</a:t>
                </a:r>
                <a:r>
                  <a:rPr lang="fr-FR" sz="900" baseline="0">
                    <a:solidFill>
                      <a:schemeClr val="tx1"/>
                    </a:solidFill>
                    <a:latin typeface="Times New Roman" panose="02020603050405020304" pitchFamily="18" charset="0"/>
                    <a:cs typeface="Times New Roman" panose="02020603050405020304" pitchFamily="18" charset="0"/>
                  </a:rPr>
                  <a:t> (%)</a:t>
                </a:r>
                <a:endParaRPr lang="fr-FR"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
              <c:y val="0.15934482082667625"/>
            </c:manualLayout>
          </c:layout>
          <c:overlay val="0"/>
          <c:spPr>
            <a:noFill/>
            <a:ln>
              <a:noFill/>
            </a:ln>
            <a:effectLst/>
          </c:spPr>
        </c:title>
        <c:numFmt formatCode="General" sourceLinked="1"/>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9492224"/>
        <c:crosses val="autoZero"/>
        <c:crossBetween val="between"/>
      </c:valAx>
      <c:spPr>
        <a:noFill/>
        <a:ln>
          <a:noFill/>
          <a:prstDash val="solid"/>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28142173032458"/>
          <c:y val="2.8319235896224711E-2"/>
          <c:w val="0.83129396325459315"/>
          <c:h val="0.73577136191309422"/>
        </c:manualLayout>
      </c:layout>
      <c:barChart>
        <c:barDir val="col"/>
        <c:grouping val="clustered"/>
        <c:varyColors val="0"/>
        <c:ser>
          <c:idx val="0"/>
          <c:order val="0"/>
          <c:tx>
            <c:strRef>
              <c:f>Feuil2!$B$12</c:f>
              <c:strCache>
                <c:ptCount val="1"/>
                <c:pt idx="0">
                  <c:v>NPK</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Feuil2!$A$13:$A$15</c:f>
              <c:strCache>
                <c:ptCount val="3"/>
                <c:pt idx="0">
                  <c:v>Once</c:v>
                </c:pt>
                <c:pt idx="1">
                  <c:v>Twice</c:v>
                </c:pt>
                <c:pt idx="2">
                  <c:v>Three times</c:v>
                </c:pt>
              </c:strCache>
            </c:strRef>
          </c:cat>
          <c:val>
            <c:numRef>
              <c:f>Feuil2!$B$13:$B$15</c:f>
              <c:numCache>
                <c:formatCode>General</c:formatCode>
                <c:ptCount val="3"/>
                <c:pt idx="0">
                  <c:v>70</c:v>
                </c:pt>
                <c:pt idx="1">
                  <c:v>20</c:v>
                </c:pt>
                <c:pt idx="2">
                  <c:v>10</c:v>
                </c:pt>
              </c:numCache>
            </c:numRef>
          </c:val>
          <c:extLst>
            <c:ext xmlns:c16="http://schemas.microsoft.com/office/drawing/2014/chart" uri="{C3380CC4-5D6E-409C-BE32-E72D297353CC}">
              <c16:uniqueId val="{00000000-40F8-45FE-9038-9B6A6A650565}"/>
            </c:ext>
          </c:extLst>
        </c:ser>
        <c:ser>
          <c:idx val="1"/>
          <c:order val="1"/>
          <c:tx>
            <c:strRef>
              <c:f>Feuil2!$C$12</c:f>
              <c:strCache>
                <c:ptCount val="1"/>
                <c:pt idx="0">
                  <c:v>Urea</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Feuil2!$A$13:$A$15</c:f>
              <c:strCache>
                <c:ptCount val="3"/>
                <c:pt idx="0">
                  <c:v>Once</c:v>
                </c:pt>
                <c:pt idx="1">
                  <c:v>Twice</c:v>
                </c:pt>
                <c:pt idx="2">
                  <c:v>Three times</c:v>
                </c:pt>
              </c:strCache>
            </c:strRef>
          </c:cat>
          <c:val>
            <c:numRef>
              <c:f>Feuil2!$C$13:$C$15</c:f>
              <c:numCache>
                <c:formatCode>General</c:formatCode>
                <c:ptCount val="3"/>
                <c:pt idx="0">
                  <c:v>85</c:v>
                </c:pt>
                <c:pt idx="1">
                  <c:v>13</c:v>
                </c:pt>
                <c:pt idx="2">
                  <c:v>2</c:v>
                </c:pt>
              </c:numCache>
            </c:numRef>
          </c:val>
          <c:extLst>
            <c:ext xmlns:c16="http://schemas.microsoft.com/office/drawing/2014/chart" uri="{C3380CC4-5D6E-409C-BE32-E72D297353CC}">
              <c16:uniqueId val="{00000001-40F8-45FE-9038-9B6A6A650565}"/>
            </c:ext>
          </c:extLst>
        </c:ser>
        <c:ser>
          <c:idx val="2"/>
          <c:order val="2"/>
          <c:tx>
            <c:strRef>
              <c:f>Feuil2!$D$12</c:f>
              <c:strCache>
                <c:ptCount val="1"/>
                <c:pt idx="0">
                  <c:v>Foliar</c:v>
                </c:pt>
              </c:strCache>
            </c:strRef>
          </c:tx>
          <c:spPr>
            <a:solidFill>
              <a:schemeClr val="accent5">
                <a:lumMod val="75000"/>
              </a:schemeClr>
            </a:solidFill>
            <a:ln>
              <a:noFill/>
            </a:ln>
            <a:effectLst/>
          </c:spPr>
          <c:invertIfNegative val="0"/>
          <c:dLbls>
            <c:dLbl>
              <c:idx val="0"/>
              <c:layout>
                <c:manualLayout>
                  <c:x val="-2.961646675551606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33-48B2-A521-7D64AA6BBCE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Feuil2!$A$13:$A$15</c:f>
              <c:strCache>
                <c:ptCount val="3"/>
                <c:pt idx="0">
                  <c:v>Once</c:v>
                </c:pt>
                <c:pt idx="1">
                  <c:v>Twice</c:v>
                </c:pt>
                <c:pt idx="2">
                  <c:v>Three times</c:v>
                </c:pt>
              </c:strCache>
            </c:strRef>
          </c:cat>
          <c:val>
            <c:numRef>
              <c:f>Feuil2!$D$13:$D$15</c:f>
              <c:numCache>
                <c:formatCode>General</c:formatCode>
                <c:ptCount val="3"/>
                <c:pt idx="0">
                  <c:v>98</c:v>
                </c:pt>
                <c:pt idx="1">
                  <c:v>1</c:v>
                </c:pt>
                <c:pt idx="2">
                  <c:v>1</c:v>
                </c:pt>
              </c:numCache>
            </c:numRef>
          </c:val>
          <c:extLst>
            <c:ext xmlns:c16="http://schemas.microsoft.com/office/drawing/2014/chart" uri="{C3380CC4-5D6E-409C-BE32-E72D297353CC}">
              <c16:uniqueId val="{00000002-40F8-45FE-9038-9B6A6A650565}"/>
            </c:ext>
          </c:extLst>
        </c:ser>
        <c:dLbls>
          <c:dLblPos val="outEnd"/>
          <c:showLegendKey val="0"/>
          <c:showVal val="1"/>
          <c:showCatName val="0"/>
          <c:showSerName val="0"/>
          <c:showPercent val="0"/>
          <c:showBubbleSize val="0"/>
        </c:dLbls>
        <c:gapWidth val="219"/>
        <c:overlap val="-27"/>
        <c:axId val="269510912"/>
        <c:axId val="269516800"/>
      </c:barChart>
      <c:catAx>
        <c:axId val="269510912"/>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9516800"/>
        <c:crossesAt val="0"/>
        <c:auto val="1"/>
        <c:lblAlgn val="ctr"/>
        <c:lblOffset val="100"/>
        <c:noMultiLvlLbl val="0"/>
      </c:catAx>
      <c:valAx>
        <c:axId val="26951680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Proportion (%)</a:t>
                </a:r>
              </a:p>
            </c:rich>
          </c:tx>
          <c:overlay val="0"/>
          <c:spPr>
            <a:noFill/>
            <a:ln>
              <a:noFill/>
            </a:ln>
            <a:effectLst/>
          </c:spPr>
        </c:title>
        <c:numFmt formatCode="General" sourceLinked="1"/>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951091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Feuil2!$B$28</c:f>
              <c:strCache>
                <c:ptCount val="1"/>
                <c:pt idx="0">
                  <c:v>Engrais liquide foliaire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76-41F4-A07E-AAB65943572C}"/>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76-41F4-A07E-AAB65943572C}"/>
              </c:ext>
            </c:extLst>
          </c:dPt>
          <c:dPt>
            <c:idx val="2"/>
            <c:bubble3D val="0"/>
            <c:spPr>
              <a:solidFill>
                <a:schemeClr val="accent3">
                  <a:lumMod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476-41F4-A07E-AAB6594357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Feuil2!$A$29:$A$31</c:f>
              <c:strCache>
                <c:ptCount val="3"/>
                <c:pt idx="0">
                  <c:v>1 L </c:v>
                </c:pt>
                <c:pt idx="1">
                  <c:v>2 L</c:v>
                </c:pt>
                <c:pt idx="2">
                  <c:v>3 L</c:v>
                </c:pt>
              </c:strCache>
            </c:strRef>
          </c:cat>
          <c:val>
            <c:numRef>
              <c:f>Feuil2!$B$29:$B$31</c:f>
              <c:numCache>
                <c:formatCode>General</c:formatCode>
                <c:ptCount val="3"/>
                <c:pt idx="0">
                  <c:v>13</c:v>
                </c:pt>
                <c:pt idx="1">
                  <c:v>67</c:v>
                </c:pt>
                <c:pt idx="2">
                  <c:v>20</c:v>
                </c:pt>
              </c:numCache>
            </c:numRef>
          </c:val>
          <c:extLst>
            <c:ext xmlns:c16="http://schemas.microsoft.com/office/drawing/2014/chart" uri="{C3380CC4-5D6E-409C-BE32-E72D297353CC}">
              <c16:uniqueId val="{00000006-2476-41F4-A07E-AAB65943572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Feuil1!$B$114</c:f>
              <c:strCache>
                <c:ptCount val="1"/>
                <c:pt idx="0">
                  <c:v>Microdose</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Feuil1!$C$113:$D$113</c:f>
              <c:strCache>
                <c:ptCount val="2"/>
                <c:pt idx="0">
                  <c:v>Crow dung</c:v>
                </c:pt>
                <c:pt idx="1">
                  <c:v>Poulty droppind</c:v>
                </c:pt>
              </c:strCache>
            </c:strRef>
          </c:cat>
          <c:val>
            <c:numRef>
              <c:f>Feuil1!$C$114:$D$114</c:f>
              <c:numCache>
                <c:formatCode>General</c:formatCode>
                <c:ptCount val="2"/>
                <c:pt idx="0">
                  <c:v>10</c:v>
                </c:pt>
                <c:pt idx="1">
                  <c:v>12</c:v>
                </c:pt>
              </c:numCache>
            </c:numRef>
          </c:val>
          <c:extLst>
            <c:ext xmlns:c16="http://schemas.microsoft.com/office/drawing/2014/chart" uri="{C3380CC4-5D6E-409C-BE32-E72D297353CC}">
              <c16:uniqueId val="{00000000-A75C-4F1F-961B-E7E15EE54213}"/>
            </c:ext>
          </c:extLst>
        </c:ser>
        <c:ser>
          <c:idx val="1"/>
          <c:order val="1"/>
          <c:tx>
            <c:strRef>
              <c:f>Feuil1!$B$115</c:f>
              <c:strCache>
                <c:ptCount val="1"/>
                <c:pt idx="0">
                  <c:v>Broadcast application</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2-A75C-4F1F-961B-E7E15EE54213}"/>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Feuil1!$C$113:$D$113</c:f>
              <c:strCache>
                <c:ptCount val="2"/>
                <c:pt idx="0">
                  <c:v>Crow dung</c:v>
                </c:pt>
                <c:pt idx="1">
                  <c:v>Poulty droppind</c:v>
                </c:pt>
              </c:strCache>
            </c:strRef>
          </c:cat>
          <c:val>
            <c:numRef>
              <c:f>Feuil1!$C$115:$D$115</c:f>
              <c:numCache>
                <c:formatCode>General</c:formatCode>
                <c:ptCount val="2"/>
                <c:pt idx="0">
                  <c:v>68</c:v>
                </c:pt>
                <c:pt idx="1">
                  <c:v>6</c:v>
                </c:pt>
              </c:numCache>
            </c:numRef>
          </c:val>
          <c:extLst>
            <c:ext xmlns:c16="http://schemas.microsoft.com/office/drawing/2014/chart" uri="{C3380CC4-5D6E-409C-BE32-E72D297353CC}">
              <c16:uniqueId val="{00000003-A75C-4F1F-961B-E7E15EE54213}"/>
            </c:ext>
          </c:extLst>
        </c:ser>
        <c:ser>
          <c:idx val="2"/>
          <c:order val="2"/>
          <c:tx>
            <c:strRef>
              <c:f>Feuil1!$B$116</c:f>
              <c:strCache>
                <c:ptCount val="1"/>
                <c:pt idx="0">
                  <c:v>Side application</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Feuil1!$C$113:$D$113</c:f>
              <c:strCache>
                <c:ptCount val="2"/>
                <c:pt idx="0">
                  <c:v>Crow dung</c:v>
                </c:pt>
                <c:pt idx="1">
                  <c:v>Poulty droppind</c:v>
                </c:pt>
              </c:strCache>
            </c:strRef>
          </c:cat>
          <c:val>
            <c:numRef>
              <c:f>Feuil1!$C$116:$D$116</c:f>
              <c:numCache>
                <c:formatCode>General</c:formatCode>
                <c:ptCount val="2"/>
                <c:pt idx="0">
                  <c:v>22</c:v>
                </c:pt>
                <c:pt idx="1">
                  <c:v>82</c:v>
                </c:pt>
              </c:numCache>
            </c:numRef>
          </c:val>
          <c:extLst>
            <c:ext xmlns:c16="http://schemas.microsoft.com/office/drawing/2014/chart" uri="{C3380CC4-5D6E-409C-BE32-E72D297353CC}">
              <c16:uniqueId val="{00000004-A75C-4F1F-961B-E7E15EE54213}"/>
            </c:ext>
          </c:extLst>
        </c:ser>
        <c:dLbls>
          <c:dLblPos val="outEnd"/>
          <c:showLegendKey val="0"/>
          <c:showVal val="1"/>
          <c:showCatName val="0"/>
          <c:showSerName val="0"/>
          <c:showPercent val="0"/>
          <c:showBubbleSize val="0"/>
        </c:dLbls>
        <c:gapWidth val="219"/>
        <c:overlap val="-27"/>
        <c:axId val="283203072"/>
        <c:axId val="283204608"/>
      </c:barChart>
      <c:catAx>
        <c:axId val="283203072"/>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3204608"/>
        <c:crossesAt val="0"/>
        <c:auto val="1"/>
        <c:lblAlgn val="ctr"/>
        <c:lblOffset val="100"/>
        <c:noMultiLvlLbl val="0"/>
      </c:catAx>
      <c:valAx>
        <c:axId val="28320460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fr-FR" b="0">
                    <a:solidFill>
                      <a:schemeClr val="tx1"/>
                    </a:solidFill>
                    <a:latin typeface="Times New Roman" panose="02020603050405020304" pitchFamily="18" charset="0"/>
                    <a:cs typeface="Times New Roman" panose="02020603050405020304" pitchFamily="18" charset="0"/>
                  </a:rPr>
                  <a:t>Proportion</a:t>
                </a:r>
                <a:r>
                  <a:rPr lang="fr-FR" b="0" baseline="0">
                    <a:solidFill>
                      <a:schemeClr val="tx1"/>
                    </a:solidFill>
                    <a:latin typeface="Times New Roman" panose="02020603050405020304" pitchFamily="18" charset="0"/>
                    <a:cs typeface="Times New Roman" panose="02020603050405020304" pitchFamily="18" charset="0"/>
                  </a:rPr>
                  <a:t> (%)</a:t>
                </a:r>
                <a:endParaRPr lang="fr-FR"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320307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Feuil3!$B$9</c:f>
              <c:strCache>
                <c:ptCount val="1"/>
                <c:pt idx="0">
                  <c:v>Cow dung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Feuil3!$A$10:$A$13</c:f>
              <c:strCache>
                <c:ptCount val="3"/>
                <c:pt idx="0">
                  <c:v>Once</c:v>
                </c:pt>
                <c:pt idx="1">
                  <c:v>Twice</c:v>
                </c:pt>
                <c:pt idx="2">
                  <c:v>Three times</c:v>
                </c:pt>
              </c:strCache>
            </c:strRef>
          </c:cat>
          <c:val>
            <c:numRef>
              <c:f>Feuil3!$B$10:$B$13</c:f>
              <c:numCache>
                <c:formatCode>General</c:formatCode>
                <c:ptCount val="4"/>
                <c:pt idx="0">
                  <c:v>98</c:v>
                </c:pt>
                <c:pt idx="1">
                  <c:v>1</c:v>
                </c:pt>
                <c:pt idx="2">
                  <c:v>1</c:v>
                </c:pt>
              </c:numCache>
            </c:numRef>
          </c:val>
          <c:extLst>
            <c:ext xmlns:c16="http://schemas.microsoft.com/office/drawing/2014/chart" uri="{C3380CC4-5D6E-409C-BE32-E72D297353CC}">
              <c16:uniqueId val="{00000000-4BDB-41A9-8558-C9D90CC26987}"/>
            </c:ext>
          </c:extLst>
        </c:ser>
        <c:ser>
          <c:idx val="1"/>
          <c:order val="1"/>
          <c:tx>
            <c:strRef>
              <c:f>Feuil3!$C$9</c:f>
              <c:strCache>
                <c:ptCount val="1"/>
                <c:pt idx="0">
                  <c:v>Poultry droppings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Feuil3!$A$10:$A$13</c:f>
              <c:strCache>
                <c:ptCount val="3"/>
                <c:pt idx="0">
                  <c:v>Once</c:v>
                </c:pt>
                <c:pt idx="1">
                  <c:v>Twice</c:v>
                </c:pt>
                <c:pt idx="2">
                  <c:v>Three times</c:v>
                </c:pt>
              </c:strCache>
            </c:strRef>
          </c:cat>
          <c:val>
            <c:numRef>
              <c:f>Feuil3!$C$10:$C$13</c:f>
              <c:numCache>
                <c:formatCode>General</c:formatCode>
                <c:ptCount val="4"/>
                <c:pt idx="0">
                  <c:v>80</c:v>
                </c:pt>
                <c:pt idx="1">
                  <c:v>18</c:v>
                </c:pt>
                <c:pt idx="2">
                  <c:v>2</c:v>
                </c:pt>
              </c:numCache>
            </c:numRef>
          </c:val>
          <c:extLst>
            <c:ext xmlns:c16="http://schemas.microsoft.com/office/drawing/2014/chart" uri="{C3380CC4-5D6E-409C-BE32-E72D297353CC}">
              <c16:uniqueId val="{00000001-4BDB-41A9-8558-C9D90CC26987}"/>
            </c:ext>
          </c:extLst>
        </c:ser>
        <c:dLbls>
          <c:dLblPos val="outEnd"/>
          <c:showLegendKey val="0"/>
          <c:showVal val="1"/>
          <c:showCatName val="0"/>
          <c:showSerName val="0"/>
          <c:showPercent val="0"/>
          <c:showBubbleSize val="0"/>
        </c:dLbls>
        <c:gapWidth val="182"/>
        <c:axId val="283219840"/>
        <c:axId val="283230208"/>
      </c:barChart>
      <c:catAx>
        <c:axId val="283219840"/>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050">
                    <a:solidFill>
                      <a:schemeClr val="tx1"/>
                    </a:solidFill>
                    <a:latin typeface="Times New Roman" panose="02020603050405020304" pitchFamily="18" charset="0"/>
                    <a:cs typeface="Times New Roman" panose="02020603050405020304" pitchFamily="18" charset="0"/>
                  </a:rPr>
                  <a:t>Frequency</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3230208"/>
        <c:crossesAt val="0"/>
        <c:auto val="1"/>
        <c:lblAlgn val="ctr"/>
        <c:lblOffset val="100"/>
        <c:noMultiLvlLbl val="0"/>
      </c:catAx>
      <c:valAx>
        <c:axId val="283230208"/>
        <c:scaling>
          <c:orientation val="minMax"/>
          <c:max val="100"/>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a:solidFill>
                      <a:schemeClr val="tx1"/>
                    </a:solidFill>
                    <a:latin typeface="Times New Roman" panose="02020603050405020304" pitchFamily="18" charset="0"/>
                    <a:cs typeface="Times New Roman" panose="02020603050405020304" pitchFamily="18" charset="0"/>
                  </a:rPr>
                  <a:t>Proportion</a:t>
                </a:r>
                <a:r>
                  <a:rPr lang="fr-FR" sz="1100" baseline="0">
                    <a:solidFill>
                      <a:schemeClr val="tx1"/>
                    </a:solidFill>
                    <a:latin typeface="Times New Roman" panose="02020603050405020304" pitchFamily="18" charset="0"/>
                    <a:cs typeface="Times New Roman" panose="02020603050405020304" pitchFamily="18" charset="0"/>
                  </a:rPr>
                  <a:t> (%)</a:t>
                </a:r>
                <a:endParaRPr lang="fr-FR"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3219840"/>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65748031496066E-2"/>
          <c:y val="8.3333333333333329E-2"/>
          <c:w val="0.90286351706036749"/>
          <c:h val="0.79081802274715662"/>
        </c:manualLayout>
      </c:layout>
      <c:barChart>
        <c:barDir val="col"/>
        <c:grouping val="clustered"/>
        <c:varyColors val="0"/>
        <c:ser>
          <c:idx val="0"/>
          <c:order val="0"/>
          <c:tx>
            <c:strRef>
              <c:f>Feuil3!$B$28</c:f>
              <c:strCache>
                <c:ptCount val="1"/>
                <c:pt idx="0">
                  <c:v>Proportion (%)</c:v>
                </c:pt>
              </c:strCache>
            </c:strRef>
          </c:tx>
          <c:spPr>
            <a:solidFill>
              <a:schemeClr val="accent1"/>
            </a:solidFill>
            <a:ln>
              <a:noFill/>
            </a:ln>
            <a:effectLst/>
          </c:spPr>
          <c:invertIfNegative val="0"/>
          <c:dLbls>
            <c:dLbl>
              <c:idx val="0"/>
              <c:tx>
                <c:rich>
                  <a:bodyPr/>
                  <a:lstStyle/>
                  <a:p>
                    <a:r>
                      <a:rPr lang="en-US"/>
                      <a:t>37.7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2D-42A1-AE68-4279F0716666}"/>
                </c:ext>
              </c:extLst>
            </c:dLbl>
            <c:dLbl>
              <c:idx val="2"/>
              <c:tx>
                <c:rich>
                  <a:bodyPr/>
                  <a:lstStyle/>
                  <a:p>
                    <a:r>
                      <a:rPr lang="en-US"/>
                      <a:t>44.3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2D-42A1-AE68-4279F07166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Feuil3!$A$29:$A$31</c:f>
              <c:strCache>
                <c:ptCount val="3"/>
                <c:pt idx="0">
                  <c:v>High cost of mineral fertilizers</c:v>
                </c:pt>
                <c:pt idx="1">
                  <c:v>Easy access to organic materials</c:v>
                </c:pt>
                <c:pt idx="2">
                  <c:v>Absence of specific fertilizers </c:v>
                </c:pt>
              </c:strCache>
            </c:strRef>
          </c:cat>
          <c:val>
            <c:numRef>
              <c:f>Feuil3!$B$29:$B$31</c:f>
              <c:numCache>
                <c:formatCode>General</c:formatCode>
                <c:ptCount val="3"/>
                <c:pt idx="0">
                  <c:v>37.700000000000003</c:v>
                </c:pt>
                <c:pt idx="1">
                  <c:v>18</c:v>
                </c:pt>
                <c:pt idx="2">
                  <c:v>44.3</c:v>
                </c:pt>
              </c:numCache>
            </c:numRef>
          </c:val>
          <c:extLst>
            <c:ext xmlns:c16="http://schemas.microsoft.com/office/drawing/2014/chart" uri="{C3380CC4-5D6E-409C-BE32-E72D297353CC}">
              <c16:uniqueId val="{00000000-E62B-4883-A768-417FD2347DD3}"/>
            </c:ext>
          </c:extLst>
        </c:ser>
        <c:dLbls>
          <c:dLblPos val="outEnd"/>
          <c:showLegendKey val="0"/>
          <c:showVal val="1"/>
          <c:showCatName val="0"/>
          <c:showSerName val="0"/>
          <c:showPercent val="0"/>
          <c:showBubbleSize val="0"/>
        </c:dLbls>
        <c:gapWidth val="219"/>
        <c:axId val="283459968"/>
        <c:axId val="283462656"/>
      </c:barChart>
      <c:catAx>
        <c:axId val="283459968"/>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3462656"/>
        <c:crosses val="autoZero"/>
        <c:auto val="1"/>
        <c:lblAlgn val="ctr"/>
        <c:lblOffset val="100"/>
        <c:noMultiLvlLbl val="0"/>
      </c:catAx>
      <c:valAx>
        <c:axId val="283462656"/>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a:solidFill>
                      <a:sysClr val="windowText" lastClr="000000"/>
                    </a:solidFill>
                    <a:latin typeface="Times New Roman" panose="02020603050405020304" pitchFamily="18" charset="0"/>
                    <a:cs typeface="Times New Roman" panose="02020603050405020304" pitchFamily="18" charset="0"/>
                  </a:rPr>
                  <a:t>Proportion</a:t>
                </a:r>
                <a:r>
                  <a:rPr lang="fr-FR" sz="900" baseline="0">
                    <a:solidFill>
                      <a:sysClr val="windowText" lastClr="000000"/>
                    </a:solidFill>
                    <a:latin typeface="Times New Roman" panose="02020603050405020304" pitchFamily="18" charset="0"/>
                    <a:cs typeface="Times New Roman" panose="02020603050405020304" pitchFamily="18" charset="0"/>
                  </a:rPr>
                  <a:t> (%)</a:t>
                </a:r>
                <a:endParaRPr lang="fr-FR"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
              <c:y val="0.33006160688247305"/>
            </c:manualLayout>
          </c:layout>
          <c:overlay val="0"/>
          <c:spPr>
            <a:noFill/>
            <a:ln>
              <a:noFill/>
            </a:ln>
            <a:effectLst/>
          </c:spPr>
        </c:title>
        <c:numFmt formatCode="General" sourceLinked="1"/>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3459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0281-1EB8-48D8-9EBD-8373F393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5802</Words>
  <Characters>33072</Characters>
  <Application>Microsoft Office Word</Application>
  <DocSecurity>0</DocSecurity>
  <Lines>275</Lines>
  <Paragraphs>77</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
      <vt:lpstr>Haque MA, Jahiruddin M, Bell RW (2025) Early sowing of wheat with minimum tillag</vt:lpstr>
      <vt:lpstr/>
    </vt:vector>
  </TitlesOfParts>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HP;traoremakissa@upgc.edu.ci</dc:creator>
  <cp:lastModifiedBy>SDI 1167</cp:lastModifiedBy>
  <cp:revision>9</cp:revision>
  <cp:lastPrinted>2026-04-03T11:49:00Z</cp:lastPrinted>
  <dcterms:created xsi:type="dcterms:W3CDTF">2026-04-03T11:22:00Z</dcterms:created>
  <dcterms:modified xsi:type="dcterms:W3CDTF">2026-04-04T05:40:00Z</dcterms:modified>
</cp:coreProperties>
</file>