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75613" w14:textId="60369941" w:rsidR="003576B8" w:rsidRPr="003576B8" w:rsidRDefault="003576B8" w:rsidP="003576B8">
      <w:pPr>
        <w:pStyle w:val="NoSpacing"/>
        <w:spacing w:line="360" w:lineRule="auto"/>
        <w:rPr>
          <w:rFonts w:ascii="Times New Roman" w:hAnsi="Times New Roman" w:cs="Times New Roman"/>
          <w:b/>
          <w:bCs/>
          <w:sz w:val="28"/>
          <w:szCs w:val="28"/>
          <w:u w:val="single"/>
        </w:rPr>
      </w:pPr>
      <w:r w:rsidRPr="003576B8">
        <w:rPr>
          <w:rFonts w:ascii="Times New Roman" w:hAnsi="Times New Roman" w:cs="Times New Roman"/>
          <w:b/>
          <w:bCs/>
          <w:sz w:val="28"/>
          <w:szCs w:val="28"/>
          <w:u w:val="single"/>
        </w:rPr>
        <w:t>Original Research Article</w:t>
      </w:r>
    </w:p>
    <w:p w14:paraId="460F135A" w14:textId="13E42B21" w:rsidR="008741C6" w:rsidRDefault="008741C6" w:rsidP="00897FC6">
      <w:pPr>
        <w:pStyle w:val="NoSpacing"/>
        <w:spacing w:line="360" w:lineRule="auto"/>
        <w:jc w:val="center"/>
        <w:rPr>
          <w:rFonts w:ascii="Times New Roman" w:hAnsi="Times New Roman" w:cs="Times New Roman"/>
          <w:b/>
          <w:bCs/>
          <w:sz w:val="28"/>
          <w:szCs w:val="28"/>
        </w:rPr>
      </w:pPr>
      <w:commentRangeStart w:id="0"/>
      <w:r w:rsidRPr="005418C0">
        <w:rPr>
          <w:rFonts w:ascii="Times New Roman" w:hAnsi="Times New Roman" w:cs="Times New Roman"/>
          <w:b/>
          <w:bCs/>
          <w:sz w:val="28"/>
          <w:szCs w:val="28"/>
        </w:rPr>
        <w:t>Effect</w:t>
      </w:r>
      <w:r w:rsidRPr="005418C0">
        <w:rPr>
          <w:rFonts w:ascii="Times New Roman" w:hAnsi="Times New Roman" w:cs="Times New Roman"/>
          <w:b/>
          <w:bCs/>
          <w:spacing w:val="-10"/>
          <w:sz w:val="28"/>
          <w:szCs w:val="28"/>
        </w:rPr>
        <w:t xml:space="preserve"> </w:t>
      </w:r>
      <w:r w:rsidRPr="005418C0">
        <w:rPr>
          <w:rFonts w:ascii="Times New Roman" w:hAnsi="Times New Roman" w:cs="Times New Roman"/>
          <w:b/>
          <w:bCs/>
          <w:sz w:val="28"/>
          <w:szCs w:val="28"/>
        </w:rPr>
        <w:t>of</w:t>
      </w:r>
      <w:r w:rsidRPr="005418C0">
        <w:rPr>
          <w:rFonts w:ascii="Times New Roman" w:hAnsi="Times New Roman" w:cs="Times New Roman"/>
          <w:b/>
          <w:bCs/>
          <w:spacing w:val="-12"/>
          <w:sz w:val="28"/>
          <w:szCs w:val="28"/>
        </w:rPr>
        <w:t xml:space="preserve"> </w:t>
      </w:r>
      <w:r w:rsidR="005F6B9D">
        <w:rPr>
          <w:rFonts w:ascii="Times New Roman" w:hAnsi="Times New Roman" w:cs="Times New Roman"/>
          <w:b/>
          <w:bCs/>
          <w:spacing w:val="-12"/>
          <w:sz w:val="28"/>
          <w:szCs w:val="28"/>
        </w:rPr>
        <w:t>b</w:t>
      </w:r>
      <w:r w:rsidRPr="005418C0">
        <w:rPr>
          <w:rFonts w:ascii="Times New Roman" w:hAnsi="Times New Roman" w:cs="Times New Roman"/>
          <w:b/>
          <w:bCs/>
          <w:sz w:val="28"/>
          <w:szCs w:val="28"/>
        </w:rPr>
        <w:t>io-inoculants</w:t>
      </w:r>
      <w:r w:rsidRPr="005418C0">
        <w:rPr>
          <w:rFonts w:ascii="Times New Roman" w:hAnsi="Times New Roman" w:cs="Times New Roman"/>
          <w:b/>
          <w:bCs/>
          <w:spacing w:val="-10"/>
          <w:sz w:val="28"/>
          <w:szCs w:val="28"/>
        </w:rPr>
        <w:t xml:space="preserve"> </w:t>
      </w:r>
      <w:r w:rsidRPr="005418C0">
        <w:rPr>
          <w:rFonts w:ascii="Times New Roman" w:hAnsi="Times New Roman" w:cs="Times New Roman"/>
          <w:b/>
          <w:bCs/>
          <w:sz w:val="28"/>
          <w:szCs w:val="28"/>
        </w:rPr>
        <w:t>seed</w:t>
      </w:r>
      <w:r w:rsidRPr="005418C0">
        <w:rPr>
          <w:rFonts w:ascii="Times New Roman" w:hAnsi="Times New Roman" w:cs="Times New Roman"/>
          <w:b/>
          <w:bCs/>
          <w:spacing w:val="-11"/>
          <w:sz w:val="28"/>
          <w:szCs w:val="28"/>
        </w:rPr>
        <w:t xml:space="preserve"> </w:t>
      </w:r>
      <w:r w:rsidRPr="005418C0">
        <w:rPr>
          <w:rFonts w:ascii="Times New Roman" w:hAnsi="Times New Roman" w:cs="Times New Roman"/>
          <w:b/>
          <w:bCs/>
          <w:sz w:val="28"/>
          <w:szCs w:val="28"/>
        </w:rPr>
        <w:t>treatment</w:t>
      </w:r>
      <w:r w:rsidRPr="005418C0">
        <w:rPr>
          <w:rFonts w:ascii="Times New Roman" w:hAnsi="Times New Roman" w:cs="Times New Roman"/>
          <w:b/>
          <w:bCs/>
          <w:spacing w:val="-12"/>
          <w:sz w:val="28"/>
          <w:szCs w:val="28"/>
        </w:rPr>
        <w:t xml:space="preserve"> </w:t>
      </w:r>
      <w:r w:rsidRPr="005418C0">
        <w:rPr>
          <w:rFonts w:ascii="Times New Roman" w:hAnsi="Times New Roman" w:cs="Times New Roman"/>
          <w:b/>
          <w:bCs/>
          <w:sz w:val="28"/>
          <w:szCs w:val="28"/>
        </w:rPr>
        <w:t>on</w:t>
      </w:r>
      <w:r w:rsidRPr="005418C0">
        <w:rPr>
          <w:rFonts w:ascii="Times New Roman" w:hAnsi="Times New Roman" w:cs="Times New Roman"/>
          <w:b/>
          <w:bCs/>
          <w:spacing w:val="-11"/>
          <w:sz w:val="28"/>
          <w:szCs w:val="28"/>
        </w:rPr>
        <w:t xml:space="preserve"> </w:t>
      </w:r>
      <w:r w:rsidRPr="005418C0">
        <w:rPr>
          <w:rFonts w:ascii="Times New Roman" w:hAnsi="Times New Roman" w:cs="Times New Roman"/>
          <w:b/>
          <w:bCs/>
          <w:sz w:val="28"/>
          <w:szCs w:val="28"/>
        </w:rPr>
        <w:t xml:space="preserve">growth and yield of wheat in the </w:t>
      </w:r>
      <w:proofErr w:type="spellStart"/>
      <w:r w:rsidRPr="005418C0">
        <w:rPr>
          <w:rFonts w:ascii="Times New Roman" w:hAnsi="Times New Roman" w:cs="Times New Roman"/>
          <w:b/>
          <w:bCs/>
          <w:sz w:val="28"/>
          <w:szCs w:val="28"/>
        </w:rPr>
        <w:t>Garo</w:t>
      </w:r>
      <w:proofErr w:type="spellEnd"/>
      <w:r w:rsidRPr="005418C0">
        <w:rPr>
          <w:rFonts w:ascii="Times New Roman" w:hAnsi="Times New Roman" w:cs="Times New Roman"/>
          <w:b/>
          <w:bCs/>
          <w:sz w:val="28"/>
          <w:szCs w:val="28"/>
        </w:rPr>
        <w:t xml:space="preserve"> Hills of Meghalaya</w:t>
      </w:r>
      <w:commentRangeEnd w:id="0"/>
      <w:r w:rsidR="007A0472">
        <w:rPr>
          <w:rStyle w:val="CommentReference"/>
        </w:rPr>
        <w:commentReference w:id="0"/>
      </w:r>
    </w:p>
    <w:p w14:paraId="6F1A6C81" w14:textId="77777777" w:rsidR="003576B8" w:rsidRDefault="003576B8" w:rsidP="00897FC6">
      <w:pPr>
        <w:pStyle w:val="NoSpacing"/>
        <w:spacing w:line="360" w:lineRule="auto"/>
        <w:jc w:val="center"/>
        <w:rPr>
          <w:rFonts w:ascii="Times New Roman" w:hAnsi="Times New Roman" w:cs="Times New Roman"/>
          <w:szCs w:val="24"/>
        </w:rPr>
      </w:pPr>
    </w:p>
    <w:p w14:paraId="6C32EB8D" w14:textId="1DA14C4A" w:rsidR="003576B8" w:rsidRDefault="00F06BA6" w:rsidP="00190750">
      <w:pPr>
        <w:pStyle w:val="NoSpacing"/>
        <w:spacing w:line="360" w:lineRule="auto"/>
        <w:jc w:val="center"/>
        <w:rPr>
          <w:rFonts w:ascii="Times New Roman" w:hAnsi="Times New Roman" w:cs="Times New Roman"/>
          <w:szCs w:val="24"/>
        </w:rPr>
      </w:pPr>
      <w:r>
        <w:rPr>
          <w:rFonts w:ascii="Times New Roman" w:hAnsi="Times New Roman" w:cs="Times New Roman"/>
          <w:szCs w:val="24"/>
        </w:rPr>
        <w:t xml:space="preserve">    </w:t>
      </w:r>
    </w:p>
    <w:p w14:paraId="5D8C09B6" w14:textId="77777777" w:rsidR="005418C0" w:rsidRPr="005418C0" w:rsidRDefault="005418C0" w:rsidP="005418C0">
      <w:pPr>
        <w:pStyle w:val="NoSpacing"/>
        <w:jc w:val="center"/>
        <w:rPr>
          <w:rFonts w:ascii="Times New Roman" w:hAnsi="Times New Roman" w:cs="Times New Roman"/>
          <w:szCs w:val="24"/>
        </w:rPr>
      </w:pPr>
    </w:p>
    <w:p w14:paraId="44D5B4CC" w14:textId="2D700F44" w:rsidR="00D95FAC" w:rsidRDefault="00491834" w:rsidP="00491834">
      <w:pPr>
        <w:pStyle w:val="NoSpacing"/>
        <w:spacing w:after="240"/>
        <w:jc w:val="center"/>
        <w:rPr>
          <w:rFonts w:ascii="Times New Roman" w:hAnsi="Times New Roman" w:cs="Times New Roman"/>
          <w:b/>
          <w:bCs/>
          <w:szCs w:val="24"/>
        </w:rPr>
      </w:pPr>
      <w:r w:rsidRPr="00D95FAC">
        <w:rPr>
          <w:rFonts w:ascii="Times New Roman" w:hAnsi="Times New Roman" w:cs="Times New Roman"/>
          <w:b/>
          <w:bCs/>
          <w:szCs w:val="24"/>
        </w:rPr>
        <w:t>ABSTRACT</w:t>
      </w:r>
    </w:p>
    <w:p w14:paraId="70FF5FC2" w14:textId="63B03BF5" w:rsidR="00D14A24" w:rsidRDefault="007A0472" w:rsidP="00D95FAC">
      <w:pPr>
        <w:pStyle w:val="NoSpacing"/>
        <w:spacing w:line="276" w:lineRule="auto"/>
        <w:jc w:val="both"/>
        <w:rPr>
          <w:rFonts w:ascii="Times New Roman" w:hAnsi="Times New Roman" w:cs="Times New Roman"/>
          <w:szCs w:val="24"/>
          <w:vertAlign w:val="subscript"/>
        </w:rPr>
      </w:pPr>
      <w:commentRangeStart w:id="1"/>
      <w:r>
        <w:rPr>
          <w:rFonts w:ascii="Times New Roman" w:hAnsi="Times New Roman" w:cs="Times New Roman"/>
          <w:szCs w:val="24"/>
        </w:rPr>
        <w:t>A</w:t>
      </w:r>
      <w:commentRangeEnd w:id="1"/>
      <w:r w:rsidR="00716745">
        <w:rPr>
          <w:rStyle w:val="CommentReference"/>
        </w:rPr>
        <w:commentReference w:id="1"/>
      </w:r>
      <w:r>
        <w:rPr>
          <w:rFonts w:ascii="Times New Roman" w:hAnsi="Times New Roman" w:cs="Times New Roman"/>
          <w:szCs w:val="24"/>
        </w:rPr>
        <w:t xml:space="preserve"> field experiment was c</w:t>
      </w:r>
      <w:r w:rsidR="005418C0" w:rsidRPr="005418C0">
        <w:rPr>
          <w:rFonts w:ascii="Times New Roman" w:hAnsi="Times New Roman" w:cs="Times New Roman"/>
          <w:szCs w:val="24"/>
        </w:rPr>
        <w:t>onducted to evaluate the effect of biofertilizers and its combinations on the growth and yield of wheat (</w:t>
      </w:r>
      <w:r w:rsidR="005418C0" w:rsidRPr="005418C0">
        <w:rPr>
          <w:rFonts w:ascii="Times New Roman" w:hAnsi="Times New Roman" w:cs="Times New Roman"/>
          <w:i/>
          <w:iCs/>
          <w:szCs w:val="24"/>
        </w:rPr>
        <w:t>Triticum aestivum</w:t>
      </w:r>
      <w:r w:rsidR="005418C0" w:rsidRPr="005418C0">
        <w:rPr>
          <w:rFonts w:ascii="Times New Roman" w:hAnsi="Times New Roman" w:cs="Times New Roman"/>
          <w:szCs w:val="24"/>
        </w:rPr>
        <w:t xml:space="preserve"> L.) in Rabi season.  The study included seed inoculation with different biofertilizers such as T</w:t>
      </w:r>
      <w:r w:rsidR="005418C0" w:rsidRPr="005418C0">
        <w:rPr>
          <w:rFonts w:ascii="Times New Roman" w:hAnsi="Times New Roman" w:cs="Times New Roman"/>
          <w:szCs w:val="24"/>
          <w:vertAlign w:val="subscript"/>
        </w:rPr>
        <w:t>1</w:t>
      </w:r>
      <w:r w:rsidR="005418C0" w:rsidRPr="005418C0">
        <w:rPr>
          <w:rFonts w:ascii="Times New Roman" w:hAnsi="Times New Roman" w:cs="Times New Roman"/>
          <w:szCs w:val="24"/>
        </w:rPr>
        <w:t>: control plot, T</w:t>
      </w:r>
      <w:r w:rsidR="005418C0" w:rsidRPr="005418C0">
        <w:rPr>
          <w:rFonts w:ascii="Times New Roman" w:hAnsi="Times New Roman" w:cs="Times New Roman"/>
          <w:szCs w:val="24"/>
          <w:vertAlign w:val="subscript"/>
        </w:rPr>
        <w:t>2</w:t>
      </w:r>
      <w:r w:rsidR="005418C0" w:rsidRPr="005418C0">
        <w:rPr>
          <w:rFonts w:ascii="Times New Roman" w:hAnsi="Times New Roman" w:cs="Times New Roman"/>
          <w:szCs w:val="24"/>
        </w:rPr>
        <w:t xml:space="preserve">: </w:t>
      </w:r>
      <w:r w:rsidR="005418C0" w:rsidRPr="0002429D">
        <w:rPr>
          <w:rFonts w:ascii="Times New Roman" w:hAnsi="Times New Roman" w:cs="Times New Roman"/>
          <w:i/>
          <w:iCs/>
          <w:szCs w:val="24"/>
        </w:rPr>
        <w:t>Trichoderma</w:t>
      </w:r>
      <w:r w:rsidR="005418C0" w:rsidRPr="005418C0">
        <w:rPr>
          <w:rFonts w:ascii="Times New Roman" w:hAnsi="Times New Roman" w:cs="Times New Roman"/>
          <w:szCs w:val="24"/>
        </w:rPr>
        <w:t>@10g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3</w:t>
      </w:r>
      <w:r w:rsidR="005418C0" w:rsidRPr="005418C0">
        <w:rPr>
          <w:rFonts w:ascii="Times New Roman" w:hAnsi="Times New Roman" w:cs="Times New Roman"/>
          <w:szCs w:val="24"/>
        </w:rPr>
        <w:t xml:space="preserve">: </w:t>
      </w:r>
      <w:r w:rsidR="005418C0" w:rsidRPr="0002429D">
        <w:rPr>
          <w:rFonts w:ascii="Times New Roman" w:hAnsi="Times New Roman" w:cs="Times New Roman"/>
          <w:i/>
          <w:iCs/>
          <w:szCs w:val="24"/>
        </w:rPr>
        <w:t>Azotobactor</w:t>
      </w:r>
      <w:r w:rsidR="005418C0" w:rsidRPr="005418C0">
        <w:rPr>
          <w:rFonts w:ascii="Times New Roman" w:hAnsi="Times New Roman" w:cs="Times New Roman"/>
          <w:szCs w:val="24"/>
        </w:rPr>
        <w:t>@10ml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4</w:t>
      </w:r>
      <w:r w:rsidR="005418C0" w:rsidRPr="005418C0">
        <w:rPr>
          <w:rFonts w:ascii="Times New Roman" w:hAnsi="Times New Roman" w:cs="Times New Roman"/>
          <w:szCs w:val="24"/>
        </w:rPr>
        <w:t xml:space="preserve">: </w:t>
      </w:r>
      <w:commentRangeStart w:id="2"/>
      <w:r w:rsidR="005418C0" w:rsidRPr="005418C0">
        <w:rPr>
          <w:rFonts w:ascii="Times New Roman" w:hAnsi="Times New Roman" w:cs="Times New Roman"/>
          <w:szCs w:val="24"/>
        </w:rPr>
        <w:t>PSB</w:t>
      </w:r>
      <w:commentRangeEnd w:id="2"/>
      <w:r w:rsidR="00716745">
        <w:rPr>
          <w:rStyle w:val="CommentReference"/>
        </w:rPr>
        <w:commentReference w:id="2"/>
      </w:r>
      <w:ins w:id="3" w:author="HP" w:date="2026-03-28T16:13:00Z">
        <w:r w:rsidR="005B2A33">
          <w:rPr>
            <w:rFonts w:ascii="Times New Roman" w:hAnsi="Times New Roman" w:cs="Times New Roman"/>
            <w:szCs w:val="24"/>
          </w:rPr>
          <w:t xml:space="preserve"> </w:t>
        </w:r>
      </w:ins>
      <w:r w:rsidR="005418C0" w:rsidRPr="005418C0">
        <w:rPr>
          <w:rFonts w:ascii="Times New Roman" w:hAnsi="Times New Roman" w:cs="Times New Roman"/>
          <w:szCs w:val="24"/>
        </w:rPr>
        <w:t>@10ml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5</w:t>
      </w:r>
      <w:r w:rsidR="005418C0" w:rsidRPr="005418C0">
        <w:rPr>
          <w:rFonts w:ascii="Times New Roman" w:hAnsi="Times New Roman" w:cs="Times New Roman"/>
          <w:szCs w:val="24"/>
        </w:rPr>
        <w:t xml:space="preserve">: </w:t>
      </w:r>
      <w:commentRangeStart w:id="4"/>
      <w:r w:rsidR="005418C0" w:rsidRPr="005418C0">
        <w:rPr>
          <w:rFonts w:ascii="Times New Roman" w:hAnsi="Times New Roman" w:cs="Times New Roman"/>
          <w:szCs w:val="24"/>
        </w:rPr>
        <w:t>KSB</w:t>
      </w:r>
      <w:commentRangeEnd w:id="4"/>
      <w:r w:rsidR="00716745">
        <w:rPr>
          <w:rStyle w:val="CommentReference"/>
        </w:rPr>
        <w:commentReference w:id="4"/>
      </w:r>
      <w:ins w:id="5" w:author="HP" w:date="2026-03-28T16:13:00Z">
        <w:r w:rsidR="005B2A33">
          <w:rPr>
            <w:rFonts w:ascii="Times New Roman" w:hAnsi="Times New Roman" w:cs="Times New Roman"/>
            <w:szCs w:val="24"/>
          </w:rPr>
          <w:t xml:space="preserve"> </w:t>
        </w:r>
      </w:ins>
      <w:r w:rsidR="005418C0" w:rsidRPr="005418C0">
        <w:rPr>
          <w:rFonts w:ascii="Times New Roman" w:hAnsi="Times New Roman" w:cs="Times New Roman"/>
          <w:szCs w:val="24"/>
        </w:rPr>
        <w:t>@10ml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6</w:t>
      </w:r>
      <w:r w:rsidR="005418C0" w:rsidRPr="005418C0">
        <w:rPr>
          <w:rFonts w:ascii="Times New Roman" w:hAnsi="Times New Roman" w:cs="Times New Roman"/>
          <w:szCs w:val="24"/>
        </w:rPr>
        <w:t xml:space="preserve">: </w:t>
      </w:r>
      <w:commentRangeStart w:id="6"/>
      <w:r w:rsidR="005418C0" w:rsidRPr="005418C0">
        <w:rPr>
          <w:rFonts w:ascii="Times New Roman" w:hAnsi="Times New Roman" w:cs="Times New Roman"/>
          <w:szCs w:val="24"/>
        </w:rPr>
        <w:t>ZSB</w:t>
      </w:r>
      <w:commentRangeEnd w:id="6"/>
      <w:r w:rsidR="00716745">
        <w:rPr>
          <w:rStyle w:val="CommentReference"/>
        </w:rPr>
        <w:commentReference w:id="6"/>
      </w:r>
      <w:ins w:id="7" w:author="HP" w:date="2026-03-28T16:13:00Z">
        <w:r w:rsidR="005B2A33">
          <w:rPr>
            <w:rFonts w:ascii="Times New Roman" w:hAnsi="Times New Roman" w:cs="Times New Roman"/>
            <w:szCs w:val="24"/>
          </w:rPr>
          <w:t xml:space="preserve"> </w:t>
        </w:r>
      </w:ins>
      <w:r w:rsidR="005418C0" w:rsidRPr="005418C0">
        <w:rPr>
          <w:rFonts w:ascii="Times New Roman" w:hAnsi="Times New Roman" w:cs="Times New Roman"/>
          <w:szCs w:val="24"/>
        </w:rPr>
        <w:t>@10ml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The results revealed that biofertilizer application significantly influenced growth parameters including plant height, number of tillers, dry matter accumulation, and crop growth rate. Yield attributes such as number of spikes m⁻², spike length, and grains spike⁻¹ were also significantly improved compared with the control. Among the treatments, seed treatment with ZSB @ 10 ml kg⁻¹ seed recorded the highest growth and yield attributes, resulting in greater grain and straw yield.</w:t>
      </w:r>
      <w:r w:rsidR="00373B82">
        <w:rPr>
          <w:rFonts w:ascii="Times New Roman" w:hAnsi="Times New Roman" w:cs="Times New Roman"/>
          <w:szCs w:val="24"/>
        </w:rPr>
        <w:t xml:space="preserve"> T</w:t>
      </w:r>
      <w:r w:rsidR="00373B82" w:rsidRPr="00373B82">
        <w:rPr>
          <w:rFonts w:ascii="Times New Roman" w:hAnsi="Times New Roman" w:cs="Times New Roman"/>
          <w:szCs w:val="24"/>
        </w:rPr>
        <w:t>he highest gross return, net return, and benefit–cost (B:C) ratio were recorded under seed treatment with ZSB @ 10 ml kg⁻¹ seed (T6), which can be attributed to its superior growth and yield attributes.</w:t>
      </w:r>
      <w:r w:rsidR="005418C0" w:rsidRPr="005418C0">
        <w:rPr>
          <w:rFonts w:ascii="Times New Roman" w:hAnsi="Times New Roman" w:cs="Times New Roman"/>
          <w:szCs w:val="24"/>
        </w:rPr>
        <w:t xml:space="preserve"> The improvement in crop performance may be attributed to enhanced nutrient solubilization, improved nutrient uptake, and increased microbial activity in the rhizosphere. The findings suggest that biofertilizer application can be an effective and sustainable strategy for improving the growth and productivity of wheat.</w:t>
      </w:r>
    </w:p>
    <w:p w14:paraId="436B3A5A" w14:textId="77777777" w:rsidR="005418C0" w:rsidRPr="005418C0" w:rsidRDefault="005418C0" w:rsidP="005418C0">
      <w:pPr>
        <w:pStyle w:val="NoSpacing"/>
        <w:rPr>
          <w:rFonts w:ascii="Times New Roman" w:hAnsi="Times New Roman" w:cs="Times New Roman"/>
          <w:szCs w:val="24"/>
          <w:vertAlign w:val="subscript"/>
        </w:rPr>
      </w:pPr>
    </w:p>
    <w:p w14:paraId="63A42254" w14:textId="1FCFB2AA" w:rsidR="00970529" w:rsidRPr="005418C0" w:rsidRDefault="00970529" w:rsidP="000A2719">
      <w:pPr>
        <w:pStyle w:val="NoSpacing"/>
        <w:spacing w:line="360" w:lineRule="auto"/>
        <w:rPr>
          <w:rFonts w:ascii="Times New Roman" w:hAnsi="Times New Roman" w:cs="Times New Roman"/>
          <w:szCs w:val="24"/>
        </w:rPr>
      </w:pPr>
      <w:r w:rsidRPr="000A2719">
        <w:rPr>
          <w:rFonts w:ascii="Times New Roman" w:hAnsi="Times New Roman" w:cs="Times New Roman"/>
          <w:b/>
          <w:bCs/>
          <w:szCs w:val="24"/>
        </w:rPr>
        <w:t>Keywords:</w:t>
      </w:r>
      <w:r w:rsidRPr="005418C0">
        <w:rPr>
          <w:rFonts w:ascii="Times New Roman" w:hAnsi="Times New Roman" w:cs="Times New Roman"/>
          <w:szCs w:val="24"/>
        </w:rPr>
        <w:t xml:space="preserve"> </w:t>
      </w:r>
      <w:r w:rsidR="000A2719">
        <w:rPr>
          <w:rFonts w:ascii="Times New Roman" w:hAnsi="Times New Roman" w:cs="Times New Roman"/>
          <w:szCs w:val="24"/>
        </w:rPr>
        <w:t xml:space="preserve">Biofertilizers; </w:t>
      </w:r>
      <w:r w:rsidR="00CA0B47">
        <w:rPr>
          <w:rFonts w:ascii="Times New Roman" w:hAnsi="Times New Roman" w:cs="Times New Roman"/>
          <w:szCs w:val="24"/>
        </w:rPr>
        <w:t xml:space="preserve">seed treatment; nutrient uptake; yield; wheat. </w:t>
      </w:r>
    </w:p>
    <w:p w14:paraId="4B663810" w14:textId="77777777" w:rsidR="008741C6" w:rsidRPr="005418C0" w:rsidRDefault="008741C6" w:rsidP="005418C0">
      <w:pPr>
        <w:pStyle w:val="NoSpacing"/>
        <w:rPr>
          <w:rFonts w:ascii="Times New Roman" w:hAnsi="Times New Roman" w:cs="Times New Roman"/>
          <w:szCs w:val="24"/>
        </w:rPr>
      </w:pPr>
    </w:p>
    <w:p w14:paraId="2B81ABE2" w14:textId="436B9DAA" w:rsidR="008741C6" w:rsidRPr="00CA0B47" w:rsidRDefault="00491834" w:rsidP="00CA0B47">
      <w:pPr>
        <w:pStyle w:val="NoSpacing"/>
        <w:spacing w:after="240"/>
        <w:jc w:val="center"/>
        <w:rPr>
          <w:rFonts w:ascii="Times New Roman" w:hAnsi="Times New Roman" w:cs="Times New Roman"/>
          <w:b/>
          <w:bCs/>
          <w:szCs w:val="24"/>
        </w:rPr>
      </w:pPr>
      <w:r w:rsidRPr="00CA0B47">
        <w:rPr>
          <w:rFonts w:ascii="Times New Roman" w:hAnsi="Times New Roman" w:cs="Times New Roman"/>
          <w:b/>
          <w:bCs/>
          <w:szCs w:val="24"/>
        </w:rPr>
        <w:t>INTRODUCTION</w:t>
      </w:r>
    </w:p>
    <w:p w14:paraId="62679879" w14:textId="4DFC73E6" w:rsidR="008741C6" w:rsidRPr="005418C0" w:rsidRDefault="008741C6" w:rsidP="00387A69">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Wheat</w:t>
      </w:r>
      <w:r w:rsidRPr="005418C0">
        <w:rPr>
          <w:rFonts w:ascii="Times New Roman" w:hAnsi="Times New Roman" w:cs="Times New Roman"/>
          <w:spacing w:val="-6"/>
          <w:szCs w:val="24"/>
        </w:rPr>
        <w:t xml:space="preserve"> </w:t>
      </w:r>
      <w:r w:rsidRPr="005418C0">
        <w:rPr>
          <w:rFonts w:ascii="Times New Roman" w:hAnsi="Times New Roman" w:cs="Times New Roman"/>
          <w:szCs w:val="24"/>
        </w:rPr>
        <w:t>(</w:t>
      </w:r>
      <w:r w:rsidRPr="005418C0">
        <w:rPr>
          <w:rFonts w:ascii="Times New Roman" w:hAnsi="Times New Roman" w:cs="Times New Roman"/>
          <w:i/>
          <w:szCs w:val="24"/>
        </w:rPr>
        <w:t>Triticum</w:t>
      </w:r>
      <w:r w:rsidRPr="005418C0">
        <w:rPr>
          <w:rFonts w:ascii="Times New Roman" w:hAnsi="Times New Roman" w:cs="Times New Roman"/>
          <w:i/>
          <w:spacing w:val="-8"/>
          <w:szCs w:val="24"/>
        </w:rPr>
        <w:t xml:space="preserve"> </w:t>
      </w:r>
      <w:r w:rsidRPr="005418C0">
        <w:rPr>
          <w:rFonts w:ascii="Times New Roman" w:hAnsi="Times New Roman" w:cs="Times New Roman"/>
          <w:i/>
          <w:szCs w:val="24"/>
        </w:rPr>
        <w:t>aestivum</w:t>
      </w:r>
      <w:r w:rsidRPr="005418C0">
        <w:rPr>
          <w:rFonts w:ascii="Times New Roman" w:hAnsi="Times New Roman" w:cs="Times New Roman"/>
          <w:i/>
          <w:spacing w:val="-7"/>
          <w:szCs w:val="24"/>
        </w:rPr>
        <w:t xml:space="preserve"> </w:t>
      </w:r>
      <w:r w:rsidRPr="005418C0">
        <w:rPr>
          <w:rFonts w:ascii="Times New Roman" w:hAnsi="Times New Roman" w:cs="Times New Roman"/>
          <w:szCs w:val="24"/>
        </w:rPr>
        <w:t>L.)</w:t>
      </w:r>
      <w:r w:rsidRPr="005418C0">
        <w:rPr>
          <w:rFonts w:ascii="Times New Roman" w:hAnsi="Times New Roman" w:cs="Times New Roman"/>
          <w:spacing w:val="-8"/>
          <w:szCs w:val="24"/>
        </w:rPr>
        <w:t xml:space="preserve"> </w:t>
      </w:r>
      <w:r w:rsidRPr="005418C0">
        <w:rPr>
          <w:rFonts w:ascii="Times New Roman" w:hAnsi="Times New Roman" w:cs="Times New Roman"/>
          <w:szCs w:val="24"/>
        </w:rPr>
        <w:t>is</w:t>
      </w:r>
      <w:r w:rsidRPr="005418C0">
        <w:rPr>
          <w:rFonts w:ascii="Times New Roman" w:hAnsi="Times New Roman" w:cs="Times New Roman"/>
          <w:spacing w:val="-6"/>
          <w:szCs w:val="24"/>
        </w:rPr>
        <w:t xml:space="preserve"> </w:t>
      </w:r>
      <w:r w:rsidRPr="005418C0">
        <w:rPr>
          <w:rFonts w:ascii="Times New Roman" w:hAnsi="Times New Roman" w:cs="Times New Roman"/>
          <w:szCs w:val="24"/>
        </w:rPr>
        <w:t>also</w:t>
      </w:r>
      <w:r w:rsidRPr="005418C0">
        <w:rPr>
          <w:rFonts w:ascii="Times New Roman" w:hAnsi="Times New Roman" w:cs="Times New Roman"/>
          <w:spacing w:val="-6"/>
          <w:szCs w:val="24"/>
        </w:rPr>
        <w:t xml:space="preserve"> </w:t>
      </w:r>
      <w:r w:rsidRPr="005418C0">
        <w:rPr>
          <w:rFonts w:ascii="Times New Roman" w:hAnsi="Times New Roman" w:cs="Times New Roman"/>
          <w:szCs w:val="24"/>
        </w:rPr>
        <w:t>called</w:t>
      </w:r>
      <w:r w:rsidRPr="005418C0">
        <w:rPr>
          <w:rFonts w:ascii="Times New Roman" w:hAnsi="Times New Roman" w:cs="Times New Roman"/>
          <w:spacing w:val="-7"/>
          <w:szCs w:val="24"/>
        </w:rPr>
        <w:t xml:space="preserve"> </w:t>
      </w:r>
      <w:r w:rsidRPr="005418C0">
        <w:rPr>
          <w:rFonts w:ascii="Times New Roman" w:hAnsi="Times New Roman" w:cs="Times New Roman"/>
          <w:szCs w:val="24"/>
        </w:rPr>
        <w:t>as</w:t>
      </w:r>
      <w:r w:rsidRPr="005418C0">
        <w:rPr>
          <w:rFonts w:ascii="Times New Roman" w:hAnsi="Times New Roman" w:cs="Times New Roman"/>
          <w:spacing w:val="-6"/>
          <w:szCs w:val="24"/>
        </w:rPr>
        <w:t xml:space="preserve"> </w:t>
      </w:r>
      <w:r w:rsidRPr="005418C0">
        <w:rPr>
          <w:rFonts w:ascii="Times New Roman" w:hAnsi="Times New Roman" w:cs="Times New Roman"/>
          <w:szCs w:val="24"/>
        </w:rPr>
        <w:t>“King</w:t>
      </w:r>
      <w:r w:rsidRPr="005418C0">
        <w:rPr>
          <w:rFonts w:ascii="Times New Roman" w:hAnsi="Times New Roman" w:cs="Times New Roman"/>
          <w:spacing w:val="-7"/>
          <w:szCs w:val="24"/>
        </w:rPr>
        <w:t xml:space="preserve"> </w:t>
      </w:r>
      <w:r w:rsidRPr="005418C0">
        <w:rPr>
          <w:rFonts w:ascii="Times New Roman" w:hAnsi="Times New Roman" w:cs="Times New Roman"/>
          <w:szCs w:val="24"/>
        </w:rPr>
        <w:t>of</w:t>
      </w:r>
      <w:r w:rsidRPr="005418C0">
        <w:rPr>
          <w:rFonts w:ascii="Times New Roman" w:hAnsi="Times New Roman" w:cs="Times New Roman"/>
          <w:spacing w:val="-8"/>
          <w:szCs w:val="24"/>
        </w:rPr>
        <w:t xml:space="preserve"> </w:t>
      </w:r>
      <w:r w:rsidRPr="005418C0">
        <w:rPr>
          <w:rFonts w:ascii="Times New Roman" w:hAnsi="Times New Roman" w:cs="Times New Roman"/>
          <w:szCs w:val="24"/>
        </w:rPr>
        <w:t>Cereals” is second most important crop</w:t>
      </w:r>
      <w:r w:rsidRPr="005418C0">
        <w:rPr>
          <w:rFonts w:ascii="Times New Roman" w:hAnsi="Times New Roman" w:cs="Times New Roman"/>
          <w:spacing w:val="-11"/>
          <w:szCs w:val="24"/>
        </w:rPr>
        <w:t xml:space="preserve"> </w:t>
      </w:r>
      <w:r w:rsidRPr="005418C0">
        <w:rPr>
          <w:rFonts w:ascii="Times New Roman" w:hAnsi="Times New Roman" w:cs="Times New Roman"/>
          <w:szCs w:val="24"/>
        </w:rPr>
        <w:t>grown</w:t>
      </w:r>
      <w:r w:rsidRPr="005418C0">
        <w:rPr>
          <w:rFonts w:ascii="Times New Roman" w:hAnsi="Times New Roman" w:cs="Times New Roman"/>
          <w:spacing w:val="-11"/>
          <w:szCs w:val="24"/>
        </w:rPr>
        <w:t xml:space="preserve"> </w:t>
      </w:r>
      <w:r w:rsidRPr="005418C0">
        <w:rPr>
          <w:rFonts w:ascii="Times New Roman" w:hAnsi="Times New Roman" w:cs="Times New Roman"/>
          <w:szCs w:val="24"/>
        </w:rPr>
        <w:t>in</w:t>
      </w:r>
      <w:r w:rsidRPr="005418C0">
        <w:rPr>
          <w:rFonts w:ascii="Times New Roman" w:hAnsi="Times New Roman" w:cs="Times New Roman"/>
          <w:spacing w:val="-10"/>
          <w:szCs w:val="24"/>
        </w:rPr>
        <w:t xml:space="preserve"> </w:t>
      </w:r>
      <w:r w:rsidRPr="005418C0">
        <w:rPr>
          <w:rFonts w:ascii="Times New Roman" w:hAnsi="Times New Roman" w:cs="Times New Roman"/>
          <w:szCs w:val="24"/>
        </w:rPr>
        <w:t>India</w:t>
      </w:r>
      <w:r w:rsidRPr="005418C0">
        <w:rPr>
          <w:rFonts w:ascii="Times New Roman" w:hAnsi="Times New Roman" w:cs="Times New Roman"/>
          <w:spacing w:val="-12"/>
          <w:szCs w:val="24"/>
        </w:rPr>
        <w:t xml:space="preserve"> </w:t>
      </w:r>
      <w:r w:rsidRPr="005418C0">
        <w:rPr>
          <w:rFonts w:ascii="Times New Roman" w:hAnsi="Times New Roman" w:cs="Times New Roman"/>
          <w:szCs w:val="24"/>
        </w:rPr>
        <w:t>after</w:t>
      </w:r>
      <w:r w:rsidRPr="005418C0">
        <w:rPr>
          <w:rFonts w:ascii="Times New Roman" w:hAnsi="Times New Roman" w:cs="Times New Roman"/>
          <w:spacing w:val="-9"/>
          <w:szCs w:val="24"/>
        </w:rPr>
        <w:t xml:space="preserve"> </w:t>
      </w:r>
      <w:r w:rsidRPr="005418C0">
        <w:rPr>
          <w:rFonts w:ascii="Times New Roman" w:hAnsi="Times New Roman" w:cs="Times New Roman"/>
          <w:szCs w:val="24"/>
        </w:rPr>
        <w:t>rice,</w:t>
      </w:r>
      <w:r w:rsidRPr="005418C0">
        <w:rPr>
          <w:rFonts w:ascii="Times New Roman" w:hAnsi="Times New Roman" w:cs="Times New Roman"/>
          <w:spacing w:val="-11"/>
          <w:szCs w:val="24"/>
        </w:rPr>
        <w:t xml:space="preserve"> </w:t>
      </w:r>
      <w:r w:rsidRPr="005418C0">
        <w:rPr>
          <w:rFonts w:ascii="Times New Roman" w:hAnsi="Times New Roman" w:cs="Times New Roman"/>
          <w:szCs w:val="24"/>
        </w:rPr>
        <w:t>both</w:t>
      </w:r>
      <w:r w:rsidRPr="005418C0">
        <w:rPr>
          <w:rFonts w:ascii="Times New Roman" w:hAnsi="Times New Roman" w:cs="Times New Roman"/>
          <w:spacing w:val="-10"/>
          <w:szCs w:val="24"/>
        </w:rPr>
        <w:t xml:space="preserve"> </w:t>
      </w:r>
      <w:r w:rsidRPr="005418C0">
        <w:rPr>
          <w:rFonts w:ascii="Times New Roman" w:hAnsi="Times New Roman" w:cs="Times New Roman"/>
          <w:szCs w:val="24"/>
        </w:rPr>
        <w:t>in</w:t>
      </w:r>
      <w:r w:rsidRPr="005418C0">
        <w:rPr>
          <w:rFonts w:ascii="Times New Roman" w:hAnsi="Times New Roman" w:cs="Times New Roman"/>
          <w:spacing w:val="-10"/>
          <w:szCs w:val="24"/>
        </w:rPr>
        <w:t xml:space="preserve"> </w:t>
      </w:r>
      <w:r w:rsidRPr="005418C0">
        <w:rPr>
          <w:rFonts w:ascii="Times New Roman" w:hAnsi="Times New Roman" w:cs="Times New Roman"/>
          <w:szCs w:val="24"/>
        </w:rPr>
        <w:t>terms</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11"/>
          <w:szCs w:val="24"/>
        </w:rPr>
        <w:t xml:space="preserve"> </w:t>
      </w:r>
      <w:r w:rsidRPr="005418C0">
        <w:rPr>
          <w:rFonts w:ascii="Times New Roman" w:hAnsi="Times New Roman" w:cs="Times New Roman"/>
          <w:szCs w:val="24"/>
        </w:rPr>
        <w:t>area</w:t>
      </w:r>
      <w:r w:rsidRPr="005418C0">
        <w:rPr>
          <w:rFonts w:ascii="Times New Roman" w:hAnsi="Times New Roman" w:cs="Times New Roman"/>
          <w:spacing w:val="-9"/>
          <w:szCs w:val="24"/>
        </w:rPr>
        <w:t xml:space="preserve"> </w:t>
      </w:r>
      <w:r w:rsidRPr="005418C0">
        <w:rPr>
          <w:rFonts w:ascii="Times New Roman" w:hAnsi="Times New Roman" w:cs="Times New Roman"/>
          <w:szCs w:val="24"/>
        </w:rPr>
        <w:t>and</w:t>
      </w:r>
      <w:r w:rsidRPr="005418C0">
        <w:rPr>
          <w:rFonts w:ascii="Times New Roman" w:hAnsi="Times New Roman" w:cs="Times New Roman"/>
          <w:spacing w:val="-11"/>
          <w:szCs w:val="24"/>
        </w:rPr>
        <w:t xml:space="preserve"> </w:t>
      </w:r>
      <w:r w:rsidRPr="005418C0">
        <w:rPr>
          <w:rFonts w:ascii="Times New Roman" w:hAnsi="Times New Roman" w:cs="Times New Roman"/>
          <w:szCs w:val="24"/>
        </w:rPr>
        <w:t>production. It</w:t>
      </w:r>
      <w:r w:rsidRPr="005418C0">
        <w:rPr>
          <w:rFonts w:ascii="Times New Roman" w:hAnsi="Times New Roman" w:cs="Times New Roman"/>
          <w:spacing w:val="-11"/>
          <w:szCs w:val="24"/>
        </w:rPr>
        <w:t xml:space="preserve"> </w:t>
      </w:r>
      <w:r w:rsidRPr="005418C0">
        <w:rPr>
          <w:rFonts w:ascii="Times New Roman" w:hAnsi="Times New Roman" w:cs="Times New Roman"/>
          <w:szCs w:val="24"/>
        </w:rPr>
        <w:t>occupies</w:t>
      </w:r>
      <w:r w:rsidRPr="005418C0">
        <w:rPr>
          <w:rFonts w:ascii="Times New Roman" w:hAnsi="Times New Roman" w:cs="Times New Roman"/>
          <w:spacing w:val="-10"/>
          <w:szCs w:val="24"/>
        </w:rPr>
        <w:t xml:space="preserve"> </w:t>
      </w:r>
      <w:r w:rsidRPr="005418C0">
        <w:rPr>
          <w:rFonts w:ascii="Times New Roman" w:hAnsi="Times New Roman" w:cs="Times New Roman"/>
          <w:szCs w:val="24"/>
        </w:rPr>
        <w:t>an</w:t>
      </w:r>
      <w:r w:rsidRPr="005418C0">
        <w:rPr>
          <w:rFonts w:ascii="Times New Roman" w:hAnsi="Times New Roman" w:cs="Times New Roman"/>
          <w:spacing w:val="-11"/>
          <w:szCs w:val="24"/>
        </w:rPr>
        <w:t xml:space="preserve"> </w:t>
      </w:r>
      <w:r w:rsidRPr="005418C0">
        <w:rPr>
          <w:rFonts w:ascii="Times New Roman" w:hAnsi="Times New Roman" w:cs="Times New Roman"/>
          <w:szCs w:val="24"/>
        </w:rPr>
        <w:t>area and</w:t>
      </w:r>
      <w:r w:rsidRPr="005418C0">
        <w:rPr>
          <w:rFonts w:ascii="Times New Roman" w:hAnsi="Times New Roman" w:cs="Times New Roman"/>
          <w:spacing w:val="-10"/>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9"/>
          <w:szCs w:val="24"/>
        </w:rPr>
        <w:t xml:space="preserve"> </w:t>
      </w:r>
      <w:r w:rsidRPr="005418C0">
        <w:rPr>
          <w:rFonts w:ascii="Times New Roman" w:hAnsi="Times New Roman" w:cs="Times New Roman"/>
          <w:szCs w:val="24"/>
        </w:rPr>
        <w:t>734.1</w:t>
      </w:r>
      <w:r w:rsidRPr="005418C0">
        <w:rPr>
          <w:rFonts w:ascii="Times New Roman" w:hAnsi="Times New Roman" w:cs="Times New Roman"/>
          <w:spacing w:val="-7"/>
          <w:szCs w:val="24"/>
        </w:rPr>
        <w:t xml:space="preserve"> </w:t>
      </w:r>
      <w:r w:rsidRPr="005418C0">
        <w:rPr>
          <w:rFonts w:ascii="Times New Roman" w:hAnsi="Times New Roman" w:cs="Times New Roman"/>
          <w:szCs w:val="24"/>
        </w:rPr>
        <w:t>M ha</w:t>
      </w:r>
      <w:r w:rsidRPr="005418C0">
        <w:rPr>
          <w:rFonts w:ascii="Times New Roman" w:hAnsi="Times New Roman" w:cs="Times New Roman"/>
          <w:spacing w:val="-11"/>
          <w:szCs w:val="24"/>
        </w:rPr>
        <w:t xml:space="preserve"> </w:t>
      </w:r>
      <w:r w:rsidRPr="005418C0">
        <w:rPr>
          <w:rFonts w:ascii="Times New Roman" w:hAnsi="Times New Roman" w:cs="Times New Roman"/>
          <w:szCs w:val="24"/>
        </w:rPr>
        <w:t>and</w:t>
      </w:r>
      <w:r w:rsidRPr="005418C0">
        <w:rPr>
          <w:rFonts w:ascii="Times New Roman" w:hAnsi="Times New Roman" w:cs="Times New Roman"/>
          <w:spacing w:val="-8"/>
          <w:szCs w:val="24"/>
        </w:rPr>
        <w:t xml:space="preserve"> </w:t>
      </w:r>
      <w:r w:rsidRPr="005418C0">
        <w:rPr>
          <w:rFonts w:ascii="Times New Roman" w:hAnsi="Times New Roman" w:cs="Times New Roman"/>
          <w:szCs w:val="24"/>
        </w:rPr>
        <w:t>3425.5</w:t>
      </w:r>
      <w:r w:rsidRPr="005418C0">
        <w:rPr>
          <w:rFonts w:ascii="Times New Roman" w:hAnsi="Times New Roman" w:cs="Times New Roman"/>
          <w:spacing w:val="-10"/>
          <w:szCs w:val="24"/>
        </w:rPr>
        <w:t xml:space="preserve"> </w:t>
      </w:r>
      <w:r w:rsidRPr="005418C0">
        <w:rPr>
          <w:rFonts w:ascii="Times New Roman" w:hAnsi="Times New Roman" w:cs="Times New Roman"/>
          <w:szCs w:val="24"/>
        </w:rPr>
        <w:t>kg/ha</w:t>
      </w:r>
      <w:r w:rsidR="004B40C5" w:rsidRPr="005418C0">
        <w:rPr>
          <w:rFonts w:ascii="Times New Roman" w:hAnsi="Times New Roman" w:cs="Times New Roman"/>
          <w:szCs w:val="24"/>
          <w:vertAlign w:val="superscript"/>
        </w:rPr>
        <w:t>-1</w:t>
      </w:r>
      <w:r w:rsidRPr="005418C0">
        <w:rPr>
          <w:rFonts w:ascii="Times New Roman" w:hAnsi="Times New Roman" w:cs="Times New Roman"/>
          <w:spacing w:val="-7"/>
          <w:szCs w:val="24"/>
        </w:rPr>
        <w:t xml:space="preserve"> </w:t>
      </w:r>
      <w:r w:rsidRPr="005418C0">
        <w:rPr>
          <w:rFonts w:ascii="Times New Roman" w:hAnsi="Times New Roman" w:cs="Times New Roman"/>
          <w:szCs w:val="24"/>
        </w:rPr>
        <w:t>respectively</w:t>
      </w:r>
      <w:r w:rsidRPr="005418C0">
        <w:rPr>
          <w:rFonts w:ascii="Times New Roman" w:hAnsi="Times New Roman" w:cs="Times New Roman"/>
          <w:spacing w:val="-8"/>
          <w:szCs w:val="24"/>
        </w:rPr>
        <w:t xml:space="preserve"> </w:t>
      </w:r>
      <w:r w:rsidRPr="005418C0">
        <w:rPr>
          <w:rFonts w:ascii="Times New Roman" w:hAnsi="Times New Roman" w:cs="Times New Roman"/>
          <w:szCs w:val="24"/>
        </w:rPr>
        <w:t>(FAO</w:t>
      </w:r>
      <w:r w:rsidRPr="005418C0">
        <w:rPr>
          <w:rFonts w:ascii="Times New Roman" w:hAnsi="Times New Roman" w:cs="Times New Roman"/>
          <w:spacing w:val="-9"/>
          <w:szCs w:val="24"/>
        </w:rPr>
        <w:t xml:space="preserve"> </w:t>
      </w:r>
      <w:r w:rsidRPr="005418C0">
        <w:rPr>
          <w:rFonts w:ascii="Times New Roman" w:hAnsi="Times New Roman" w:cs="Times New Roman"/>
          <w:szCs w:val="24"/>
        </w:rPr>
        <w:t>STAT,</w:t>
      </w:r>
      <w:r w:rsidRPr="005418C0">
        <w:rPr>
          <w:rFonts w:ascii="Times New Roman" w:hAnsi="Times New Roman" w:cs="Times New Roman"/>
          <w:spacing w:val="-10"/>
          <w:szCs w:val="24"/>
        </w:rPr>
        <w:t xml:space="preserve"> </w:t>
      </w:r>
      <w:r w:rsidRPr="005418C0">
        <w:rPr>
          <w:rFonts w:ascii="Times New Roman" w:hAnsi="Times New Roman" w:cs="Times New Roman"/>
          <w:szCs w:val="24"/>
        </w:rPr>
        <w:t>2018). The NEH region produces around 1.83 Mt of wheat</w:t>
      </w:r>
      <w:r w:rsidRPr="005418C0">
        <w:rPr>
          <w:rFonts w:ascii="Times New Roman" w:hAnsi="Times New Roman" w:cs="Times New Roman"/>
          <w:spacing w:val="-8"/>
          <w:szCs w:val="24"/>
        </w:rPr>
        <w:t xml:space="preserve"> </w:t>
      </w:r>
      <w:r w:rsidRPr="005418C0">
        <w:rPr>
          <w:rFonts w:ascii="Times New Roman" w:hAnsi="Times New Roman" w:cs="Times New Roman"/>
          <w:szCs w:val="24"/>
        </w:rPr>
        <w:t>with</w:t>
      </w:r>
      <w:r w:rsidRPr="005418C0">
        <w:rPr>
          <w:rFonts w:ascii="Times New Roman" w:hAnsi="Times New Roman" w:cs="Times New Roman"/>
          <w:spacing w:val="-8"/>
          <w:szCs w:val="24"/>
        </w:rPr>
        <w:t xml:space="preserve"> </w:t>
      </w:r>
      <w:r w:rsidRPr="005418C0">
        <w:rPr>
          <w:rFonts w:ascii="Times New Roman" w:hAnsi="Times New Roman" w:cs="Times New Roman"/>
          <w:szCs w:val="24"/>
        </w:rPr>
        <w:t>the</w:t>
      </w:r>
      <w:r w:rsidRPr="005418C0">
        <w:rPr>
          <w:rFonts w:ascii="Times New Roman" w:hAnsi="Times New Roman" w:cs="Times New Roman"/>
          <w:spacing w:val="-9"/>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8"/>
          <w:szCs w:val="24"/>
        </w:rPr>
        <w:t xml:space="preserve"> </w:t>
      </w:r>
      <w:r w:rsidRPr="005418C0">
        <w:rPr>
          <w:rFonts w:ascii="Times New Roman" w:hAnsi="Times New Roman" w:cs="Times New Roman"/>
          <w:szCs w:val="24"/>
        </w:rPr>
        <w:t>level</w:t>
      </w:r>
      <w:r w:rsidRPr="005418C0">
        <w:rPr>
          <w:rFonts w:ascii="Times New Roman" w:hAnsi="Times New Roman" w:cs="Times New Roman"/>
          <w:spacing w:val="-8"/>
          <w:szCs w:val="24"/>
        </w:rPr>
        <w:t xml:space="preserve"> </w:t>
      </w:r>
      <w:r w:rsidRPr="005418C0">
        <w:rPr>
          <w:rFonts w:ascii="Times New Roman" w:hAnsi="Times New Roman" w:cs="Times New Roman"/>
          <w:szCs w:val="24"/>
        </w:rPr>
        <w:t>of</w:t>
      </w:r>
      <w:r w:rsidRPr="005418C0">
        <w:rPr>
          <w:rFonts w:ascii="Times New Roman" w:hAnsi="Times New Roman" w:cs="Times New Roman"/>
          <w:spacing w:val="-9"/>
          <w:szCs w:val="24"/>
        </w:rPr>
        <w:t xml:space="preserve"> </w:t>
      </w:r>
      <w:r w:rsidRPr="005418C0">
        <w:rPr>
          <w:rFonts w:ascii="Times New Roman" w:hAnsi="Times New Roman" w:cs="Times New Roman"/>
          <w:szCs w:val="24"/>
        </w:rPr>
        <w:t>around</w:t>
      </w:r>
      <w:r w:rsidRPr="005418C0">
        <w:rPr>
          <w:rFonts w:ascii="Times New Roman" w:hAnsi="Times New Roman" w:cs="Times New Roman"/>
          <w:spacing w:val="-9"/>
          <w:szCs w:val="24"/>
        </w:rPr>
        <w:t xml:space="preserve"> </w:t>
      </w:r>
      <w:r w:rsidRPr="005418C0">
        <w:rPr>
          <w:rFonts w:ascii="Times New Roman" w:hAnsi="Times New Roman" w:cs="Times New Roman"/>
          <w:szCs w:val="24"/>
        </w:rPr>
        <w:t>1.75</w:t>
      </w:r>
      <w:r w:rsidRPr="005418C0">
        <w:rPr>
          <w:rFonts w:ascii="Times New Roman" w:hAnsi="Times New Roman" w:cs="Times New Roman"/>
          <w:spacing w:val="-8"/>
          <w:szCs w:val="24"/>
        </w:rPr>
        <w:t xml:space="preserve"> </w:t>
      </w:r>
      <w:r w:rsidRPr="005418C0">
        <w:rPr>
          <w:rFonts w:ascii="Times New Roman" w:hAnsi="Times New Roman" w:cs="Times New Roman"/>
          <w:szCs w:val="24"/>
        </w:rPr>
        <w:t>t/ha,</w:t>
      </w:r>
      <w:r w:rsidRPr="005418C0">
        <w:rPr>
          <w:rFonts w:ascii="Times New Roman" w:hAnsi="Times New Roman" w:cs="Times New Roman"/>
          <w:spacing w:val="-8"/>
          <w:szCs w:val="24"/>
        </w:rPr>
        <w:t xml:space="preserve"> </w:t>
      </w:r>
      <w:r w:rsidRPr="005418C0">
        <w:rPr>
          <w:rFonts w:ascii="Times New Roman" w:hAnsi="Times New Roman" w:cs="Times New Roman"/>
          <w:szCs w:val="24"/>
        </w:rPr>
        <w:t>which</w:t>
      </w:r>
      <w:r w:rsidRPr="005418C0">
        <w:rPr>
          <w:rFonts w:ascii="Times New Roman" w:hAnsi="Times New Roman" w:cs="Times New Roman"/>
          <w:spacing w:val="-8"/>
          <w:szCs w:val="24"/>
        </w:rPr>
        <w:t xml:space="preserve"> </w:t>
      </w:r>
      <w:r w:rsidRPr="005418C0">
        <w:rPr>
          <w:rFonts w:ascii="Times New Roman" w:hAnsi="Times New Roman" w:cs="Times New Roman"/>
          <w:szCs w:val="24"/>
        </w:rPr>
        <w:t>is</w:t>
      </w:r>
      <w:r w:rsidRPr="005418C0">
        <w:rPr>
          <w:rFonts w:ascii="Times New Roman" w:hAnsi="Times New Roman" w:cs="Times New Roman"/>
          <w:spacing w:val="-8"/>
          <w:szCs w:val="24"/>
        </w:rPr>
        <w:t xml:space="preserve"> </w:t>
      </w:r>
      <w:r w:rsidRPr="005418C0">
        <w:rPr>
          <w:rFonts w:ascii="Times New Roman" w:hAnsi="Times New Roman" w:cs="Times New Roman"/>
          <w:szCs w:val="24"/>
        </w:rPr>
        <w:t>rather</w:t>
      </w:r>
      <w:r w:rsidRPr="005418C0">
        <w:rPr>
          <w:rFonts w:ascii="Times New Roman" w:hAnsi="Times New Roman" w:cs="Times New Roman"/>
          <w:spacing w:val="-9"/>
          <w:szCs w:val="24"/>
        </w:rPr>
        <w:t xml:space="preserve"> </w:t>
      </w:r>
      <w:r w:rsidRPr="005418C0">
        <w:rPr>
          <w:rFonts w:ascii="Times New Roman" w:hAnsi="Times New Roman" w:cs="Times New Roman"/>
          <w:szCs w:val="24"/>
        </w:rPr>
        <w:t>low</w:t>
      </w:r>
      <w:r w:rsidRPr="005418C0">
        <w:rPr>
          <w:rFonts w:ascii="Times New Roman" w:hAnsi="Times New Roman" w:cs="Times New Roman"/>
          <w:spacing w:val="-6"/>
          <w:szCs w:val="24"/>
        </w:rPr>
        <w:t xml:space="preserve"> </w:t>
      </w:r>
      <w:r w:rsidRPr="005418C0">
        <w:rPr>
          <w:rFonts w:ascii="Times New Roman" w:hAnsi="Times New Roman" w:cs="Times New Roman"/>
          <w:szCs w:val="24"/>
        </w:rPr>
        <w:t>as</w:t>
      </w:r>
      <w:r w:rsidRPr="005418C0">
        <w:rPr>
          <w:rFonts w:ascii="Times New Roman" w:hAnsi="Times New Roman" w:cs="Times New Roman"/>
          <w:spacing w:val="-8"/>
          <w:szCs w:val="24"/>
        </w:rPr>
        <w:t xml:space="preserve"> </w:t>
      </w:r>
      <w:r w:rsidRPr="005418C0">
        <w:rPr>
          <w:rFonts w:ascii="Times New Roman" w:hAnsi="Times New Roman" w:cs="Times New Roman"/>
          <w:szCs w:val="24"/>
        </w:rPr>
        <w:t>compared to</w:t>
      </w:r>
      <w:r w:rsidRPr="005418C0">
        <w:rPr>
          <w:rFonts w:ascii="Times New Roman" w:hAnsi="Times New Roman" w:cs="Times New Roman"/>
          <w:spacing w:val="14"/>
          <w:szCs w:val="24"/>
        </w:rPr>
        <w:t xml:space="preserve"> </w:t>
      </w:r>
      <w:r w:rsidRPr="005418C0">
        <w:rPr>
          <w:rFonts w:ascii="Times New Roman" w:hAnsi="Times New Roman" w:cs="Times New Roman"/>
          <w:szCs w:val="24"/>
        </w:rPr>
        <w:t>the national average</w:t>
      </w:r>
      <w:r w:rsidRPr="005418C0">
        <w:rPr>
          <w:rFonts w:ascii="Times New Roman" w:hAnsi="Times New Roman" w:cs="Times New Roman"/>
          <w:spacing w:val="15"/>
          <w:szCs w:val="24"/>
        </w:rPr>
        <w:t xml:space="preserve"> </w:t>
      </w:r>
      <w:r w:rsidRPr="005418C0">
        <w:rPr>
          <w:rFonts w:ascii="Times New Roman" w:hAnsi="Times New Roman" w:cs="Times New Roman"/>
          <w:szCs w:val="24"/>
        </w:rPr>
        <w:t>of</w:t>
      </w:r>
      <w:r w:rsidRPr="005418C0">
        <w:rPr>
          <w:rFonts w:ascii="Times New Roman" w:hAnsi="Times New Roman" w:cs="Times New Roman"/>
          <w:spacing w:val="14"/>
          <w:szCs w:val="24"/>
        </w:rPr>
        <w:t xml:space="preserve"> </w:t>
      </w:r>
      <w:r w:rsidRPr="005418C0">
        <w:rPr>
          <w:rFonts w:ascii="Times New Roman" w:hAnsi="Times New Roman" w:cs="Times New Roman"/>
          <w:szCs w:val="24"/>
        </w:rPr>
        <w:t xml:space="preserve">2.9 t/ha. </w:t>
      </w:r>
      <w:proofErr w:type="gramStart"/>
      <w:r w:rsidRPr="005418C0">
        <w:rPr>
          <w:rFonts w:ascii="Times New Roman" w:hAnsi="Times New Roman" w:cs="Times New Roman"/>
          <w:szCs w:val="24"/>
        </w:rPr>
        <w:t>(</w:t>
      </w:r>
      <w:commentRangeStart w:id="8"/>
      <w:r w:rsidRPr="005418C0">
        <w:rPr>
          <w:rFonts w:ascii="Times New Roman" w:hAnsi="Times New Roman" w:cs="Times New Roman"/>
          <w:szCs w:val="24"/>
        </w:rPr>
        <w:t xml:space="preserve">Chanda </w:t>
      </w:r>
      <w:r w:rsidR="005320C7" w:rsidRPr="00C640B9">
        <w:rPr>
          <w:rFonts w:ascii="Times New Roman" w:hAnsi="Times New Roman" w:cs="Times New Roman"/>
          <w:szCs w:val="24"/>
        </w:rPr>
        <w:t>et al.,</w:t>
      </w:r>
      <w:r w:rsidR="00C640B9" w:rsidRPr="00C640B9">
        <w:rPr>
          <w:rFonts w:ascii="Times New Roman" w:hAnsi="Times New Roman" w:cs="Times New Roman"/>
          <w:szCs w:val="24"/>
        </w:rPr>
        <w:t xml:space="preserve"> </w:t>
      </w:r>
      <w:r w:rsidRPr="005418C0">
        <w:rPr>
          <w:rFonts w:ascii="Times New Roman" w:hAnsi="Times New Roman" w:cs="Times New Roman"/>
          <w:szCs w:val="24"/>
        </w:rPr>
        <w:t>2010</w:t>
      </w:r>
      <w:commentRangeEnd w:id="8"/>
      <w:r w:rsidR="00C04534">
        <w:rPr>
          <w:rStyle w:val="CommentReference"/>
        </w:rPr>
        <w:commentReference w:id="8"/>
      </w:r>
      <w:r w:rsidRPr="005418C0">
        <w:rPr>
          <w:rFonts w:ascii="Times New Roman" w:hAnsi="Times New Roman" w:cs="Times New Roman"/>
          <w:szCs w:val="24"/>
        </w:rPr>
        <w:t>)</w:t>
      </w:r>
      <w:r w:rsidR="00387A69">
        <w:rPr>
          <w:rFonts w:ascii="Times New Roman" w:hAnsi="Times New Roman" w:cs="Times New Roman"/>
          <w:szCs w:val="24"/>
        </w:rPr>
        <w:t>.</w:t>
      </w:r>
      <w:proofErr w:type="gramEnd"/>
      <w:r w:rsidR="00387A69">
        <w:rPr>
          <w:rFonts w:ascii="Times New Roman" w:hAnsi="Times New Roman" w:cs="Times New Roman"/>
          <w:szCs w:val="24"/>
        </w:rPr>
        <w:t xml:space="preserve"> </w:t>
      </w:r>
      <w:commentRangeStart w:id="9"/>
      <w:r w:rsidRPr="005418C0">
        <w:rPr>
          <w:rFonts w:ascii="Times New Roman" w:hAnsi="Times New Roman" w:cs="Times New Roman"/>
          <w:szCs w:val="24"/>
        </w:rPr>
        <w:t xml:space="preserve">Hill agriculture </w:t>
      </w:r>
      <w:r w:rsidR="00CA0B47" w:rsidRPr="005418C0">
        <w:rPr>
          <w:rFonts w:ascii="Times New Roman" w:hAnsi="Times New Roman" w:cs="Times New Roman"/>
          <w:szCs w:val="24"/>
        </w:rPr>
        <w:t>is</w:t>
      </w:r>
      <w:r w:rsidRPr="005418C0">
        <w:rPr>
          <w:rFonts w:ascii="Times New Roman" w:hAnsi="Times New Roman" w:cs="Times New Roman"/>
          <w:szCs w:val="24"/>
        </w:rPr>
        <w:t xml:space="preserve"> more prone to soil erosion and land degradation resulting poor productivity. </w:t>
      </w:r>
      <w:r w:rsidR="00612E8F" w:rsidRPr="005418C0">
        <w:rPr>
          <w:rFonts w:ascii="Times New Roman" w:hAnsi="Times New Roman" w:cs="Times New Roman"/>
          <w:szCs w:val="24"/>
        </w:rPr>
        <w:t xml:space="preserve">In the context - of wheat cultivation in the Garo Hills, the major challenges in wheat cultivation are mainly due to limited resources, poor technological practices and weak dissemination of modern technologies. </w:t>
      </w:r>
      <w:r w:rsidRPr="005418C0">
        <w:rPr>
          <w:rFonts w:ascii="Times New Roman" w:hAnsi="Times New Roman" w:cs="Times New Roman"/>
          <w:szCs w:val="24"/>
        </w:rPr>
        <w:t>However, wheat cultivation in NEH</w:t>
      </w:r>
      <w:r w:rsidR="005418C0">
        <w:rPr>
          <w:rFonts w:ascii="Times New Roman" w:hAnsi="Times New Roman" w:cs="Times New Roman"/>
          <w:szCs w:val="24"/>
        </w:rPr>
        <w:t xml:space="preserve"> (North</w:t>
      </w:r>
      <w:r w:rsidR="002106B2">
        <w:rPr>
          <w:rFonts w:ascii="Times New Roman" w:hAnsi="Times New Roman" w:cs="Times New Roman"/>
          <w:szCs w:val="24"/>
        </w:rPr>
        <w:t>-</w:t>
      </w:r>
      <w:r w:rsidR="005418C0">
        <w:rPr>
          <w:rFonts w:ascii="Times New Roman" w:hAnsi="Times New Roman" w:cs="Times New Roman"/>
          <w:szCs w:val="24"/>
        </w:rPr>
        <w:t xml:space="preserve">Eastern Hill) </w:t>
      </w:r>
      <w:r w:rsidRPr="005418C0">
        <w:rPr>
          <w:rFonts w:ascii="Times New Roman" w:hAnsi="Times New Roman" w:cs="Times New Roman"/>
          <w:szCs w:val="24"/>
        </w:rPr>
        <w:t xml:space="preserve">region has significant prospects for boosting productivity due to their fertile soils and </w:t>
      </w:r>
      <w:r w:rsidRPr="005418C0">
        <w:rPr>
          <w:rFonts w:ascii="Times New Roman" w:hAnsi="Times New Roman" w:cs="Times New Roman"/>
          <w:szCs w:val="24"/>
        </w:rPr>
        <w:lastRenderedPageBreak/>
        <w:t xml:space="preserve">favourable climate. So, farmers in the Northeast, especially in Meghalaya, are increasingly adopting wheat cultivation to improve food security and income. </w:t>
      </w:r>
      <w:r w:rsidR="00310937" w:rsidRPr="005418C0">
        <w:rPr>
          <w:rFonts w:ascii="Times New Roman" w:hAnsi="Times New Roman" w:cs="Times New Roman"/>
          <w:szCs w:val="24"/>
        </w:rPr>
        <w:t>Despite the inherent fertility of NEH soils, biofertilizer application can further improve crop productivity by enhancing nutrient solubilization and plant nutrient availability.</w:t>
      </w:r>
      <w:commentRangeEnd w:id="9"/>
      <w:r w:rsidR="0049200E">
        <w:rPr>
          <w:rStyle w:val="CommentReference"/>
        </w:rPr>
        <w:commentReference w:id="9"/>
      </w:r>
    </w:p>
    <w:p w14:paraId="2FA92DB3" w14:textId="2894800E" w:rsidR="008741C6" w:rsidRPr="00644095" w:rsidRDefault="008741C6" w:rsidP="0064409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Biofertilizers play an important role in the growth of plants as well as they bring down the cost of</w:t>
      </w:r>
      <w:r w:rsidRPr="005418C0">
        <w:rPr>
          <w:rFonts w:ascii="Times New Roman" w:hAnsi="Times New Roman" w:cs="Times New Roman"/>
          <w:spacing w:val="-1"/>
          <w:szCs w:val="24"/>
        </w:rPr>
        <w:t xml:space="preserve"> </w:t>
      </w:r>
      <w:r w:rsidRPr="005418C0">
        <w:rPr>
          <w:rFonts w:ascii="Times New Roman" w:hAnsi="Times New Roman" w:cs="Times New Roman"/>
          <w:szCs w:val="24"/>
        </w:rPr>
        <w:t>chemical fertilizers</w:t>
      </w:r>
      <w:r w:rsidR="00612E8F" w:rsidRPr="005418C0">
        <w:rPr>
          <w:rFonts w:ascii="Times New Roman" w:hAnsi="Times New Roman" w:cs="Times New Roman"/>
          <w:szCs w:val="24"/>
        </w:rPr>
        <w:t>.</w:t>
      </w:r>
      <w:r w:rsidR="00310937" w:rsidRPr="005418C0">
        <w:rPr>
          <w:rFonts w:ascii="Times New Roman" w:hAnsi="Times New Roman" w:cs="Times New Roman"/>
          <w:szCs w:val="24"/>
        </w:rPr>
        <w:t xml:space="preserve"> </w:t>
      </w:r>
      <w:r w:rsidRPr="005418C0">
        <w:rPr>
          <w:rFonts w:ascii="Times New Roman" w:hAnsi="Times New Roman" w:cs="Times New Roman"/>
          <w:szCs w:val="24"/>
        </w:rPr>
        <w:t>Zinc is required during protein synthesis, DNA–protein interaction, growth hormone</w:t>
      </w:r>
      <w:r w:rsidRPr="005418C0">
        <w:rPr>
          <w:rFonts w:ascii="Times New Roman" w:hAnsi="Times New Roman" w:cs="Times New Roman"/>
          <w:spacing w:val="-8"/>
          <w:szCs w:val="24"/>
        </w:rPr>
        <w:t xml:space="preserve"> </w:t>
      </w:r>
      <w:r w:rsidRPr="005418C0">
        <w:rPr>
          <w:rFonts w:ascii="Times New Roman" w:hAnsi="Times New Roman" w:cs="Times New Roman"/>
          <w:szCs w:val="24"/>
        </w:rPr>
        <w:t>production,</w:t>
      </w:r>
      <w:r w:rsidRPr="005418C0">
        <w:rPr>
          <w:rFonts w:ascii="Times New Roman" w:hAnsi="Times New Roman" w:cs="Times New Roman"/>
          <w:spacing w:val="-7"/>
          <w:szCs w:val="24"/>
        </w:rPr>
        <w:t xml:space="preserve"> </w:t>
      </w:r>
      <w:r w:rsidRPr="005418C0">
        <w:rPr>
          <w:rFonts w:ascii="Times New Roman" w:hAnsi="Times New Roman" w:cs="Times New Roman"/>
          <w:szCs w:val="24"/>
        </w:rPr>
        <w:t>seed</w:t>
      </w:r>
      <w:r w:rsidRPr="005418C0">
        <w:rPr>
          <w:rFonts w:ascii="Times New Roman" w:hAnsi="Times New Roman" w:cs="Times New Roman"/>
          <w:spacing w:val="-7"/>
          <w:szCs w:val="24"/>
        </w:rPr>
        <w:t xml:space="preserve"> </w:t>
      </w:r>
      <w:r w:rsidRPr="005418C0">
        <w:rPr>
          <w:rFonts w:ascii="Times New Roman" w:hAnsi="Times New Roman" w:cs="Times New Roman"/>
          <w:szCs w:val="24"/>
        </w:rPr>
        <w:t>development,</w:t>
      </w:r>
      <w:r w:rsidRPr="005418C0">
        <w:rPr>
          <w:rFonts w:ascii="Times New Roman" w:hAnsi="Times New Roman" w:cs="Times New Roman"/>
          <w:spacing w:val="-6"/>
          <w:szCs w:val="24"/>
        </w:rPr>
        <w:t xml:space="preserve"> </w:t>
      </w:r>
      <w:r w:rsidRPr="005418C0">
        <w:rPr>
          <w:rFonts w:ascii="Times New Roman" w:hAnsi="Times New Roman" w:cs="Times New Roman"/>
          <w:szCs w:val="24"/>
        </w:rPr>
        <w:t>production</w:t>
      </w:r>
      <w:r w:rsidRPr="005418C0">
        <w:rPr>
          <w:rFonts w:ascii="Times New Roman" w:hAnsi="Times New Roman" w:cs="Times New Roman"/>
          <w:spacing w:val="-7"/>
          <w:szCs w:val="24"/>
        </w:rPr>
        <w:t xml:space="preserve"> </w:t>
      </w:r>
      <w:r w:rsidRPr="005418C0">
        <w:rPr>
          <w:rFonts w:ascii="Times New Roman" w:hAnsi="Times New Roman" w:cs="Times New Roman"/>
          <w:szCs w:val="24"/>
        </w:rPr>
        <w:t>of</w:t>
      </w:r>
      <w:r w:rsidRPr="005418C0">
        <w:rPr>
          <w:rFonts w:ascii="Times New Roman" w:hAnsi="Times New Roman" w:cs="Times New Roman"/>
          <w:spacing w:val="-8"/>
          <w:szCs w:val="24"/>
        </w:rPr>
        <w:t xml:space="preserve"> </w:t>
      </w:r>
      <w:r w:rsidRPr="005418C0">
        <w:rPr>
          <w:rFonts w:ascii="Times New Roman" w:hAnsi="Times New Roman" w:cs="Times New Roman"/>
          <w:szCs w:val="24"/>
        </w:rPr>
        <w:t>chlorophyll</w:t>
      </w:r>
      <w:r w:rsidRPr="005418C0">
        <w:rPr>
          <w:rFonts w:ascii="Times New Roman" w:hAnsi="Times New Roman" w:cs="Times New Roman"/>
          <w:spacing w:val="-6"/>
          <w:szCs w:val="24"/>
        </w:rPr>
        <w:t xml:space="preserve"> </w:t>
      </w:r>
      <w:r w:rsidRPr="005418C0">
        <w:rPr>
          <w:rFonts w:ascii="Times New Roman" w:hAnsi="Times New Roman" w:cs="Times New Roman"/>
          <w:szCs w:val="24"/>
        </w:rPr>
        <w:t>and</w:t>
      </w:r>
      <w:r w:rsidRPr="005418C0">
        <w:rPr>
          <w:rFonts w:ascii="Times New Roman" w:hAnsi="Times New Roman" w:cs="Times New Roman"/>
          <w:spacing w:val="-7"/>
          <w:szCs w:val="24"/>
        </w:rPr>
        <w:t xml:space="preserve"> </w:t>
      </w:r>
      <w:r w:rsidRPr="005418C0">
        <w:rPr>
          <w:rFonts w:ascii="Times New Roman" w:hAnsi="Times New Roman" w:cs="Times New Roman"/>
          <w:szCs w:val="24"/>
        </w:rPr>
        <w:t>protects</w:t>
      </w:r>
      <w:r w:rsidRPr="005418C0">
        <w:rPr>
          <w:rFonts w:ascii="Times New Roman" w:hAnsi="Times New Roman" w:cs="Times New Roman"/>
          <w:spacing w:val="-6"/>
          <w:szCs w:val="24"/>
        </w:rPr>
        <w:t xml:space="preserve"> </w:t>
      </w:r>
      <w:r w:rsidRPr="005418C0">
        <w:rPr>
          <w:rFonts w:ascii="Times New Roman" w:hAnsi="Times New Roman" w:cs="Times New Roman"/>
          <w:szCs w:val="24"/>
        </w:rPr>
        <w:t>plants from stress conditions (</w:t>
      </w:r>
      <w:hyperlink r:id="rId9" w:anchor="B228">
        <w:r w:rsidRPr="005418C0">
          <w:rPr>
            <w:rFonts w:ascii="Times New Roman" w:hAnsi="Times New Roman" w:cs="Times New Roman"/>
            <w:szCs w:val="24"/>
          </w:rPr>
          <w:t xml:space="preserve">Hassan </w:t>
        </w:r>
        <w:r w:rsidR="005320C7" w:rsidRPr="005418C0">
          <w:rPr>
            <w:rFonts w:ascii="Times New Roman" w:hAnsi="Times New Roman" w:cs="Times New Roman"/>
            <w:i/>
            <w:szCs w:val="24"/>
          </w:rPr>
          <w:t>et al.,</w:t>
        </w:r>
        <w:r w:rsidRPr="005418C0">
          <w:rPr>
            <w:rFonts w:ascii="Times New Roman" w:hAnsi="Times New Roman" w:cs="Times New Roman"/>
            <w:szCs w:val="24"/>
          </w:rPr>
          <w:t>2020</w:t>
        </w:r>
      </w:hyperlink>
      <w:r w:rsidRPr="005418C0">
        <w:rPr>
          <w:rFonts w:ascii="Times New Roman" w:hAnsi="Times New Roman" w:cs="Times New Roman"/>
          <w:szCs w:val="24"/>
        </w:rPr>
        <w:t>)</w:t>
      </w:r>
      <w:r w:rsidR="00EC302D" w:rsidRPr="005418C0">
        <w:rPr>
          <w:rFonts w:ascii="Times New Roman" w:hAnsi="Times New Roman" w:cs="Times New Roman"/>
          <w:szCs w:val="24"/>
        </w:rPr>
        <w:t>. Potassium solubilizing bacteria (KSB)</w:t>
      </w:r>
      <w:r w:rsidR="00EF3AC6" w:rsidRPr="005418C0">
        <w:rPr>
          <w:rFonts w:ascii="Times New Roman" w:hAnsi="Times New Roman" w:cs="Times New Roman"/>
          <w:szCs w:val="24"/>
        </w:rPr>
        <w:t xml:space="preserve">, </w:t>
      </w:r>
      <w:r w:rsidR="00EC302D" w:rsidRPr="005418C0">
        <w:rPr>
          <w:rFonts w:ascii="Times New Roman" w:hAnsi="Times New Roman" w:cs="Times New Roman"/>
          <w:szCs w:val="24"/>
        </w:rPr>
        <w:t>Phosphate</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solubilizing</w:t>
      </w:r>
      <w:r w:rsidR="00EC302D" w:rsidRPr="005418C0">
        <w:rPr>
          <w:rFonts w:ascii="Times New Roman" w:hAnsi="Times New Roman" w:cs="Times New Roman"/>
          <w:spacing w:val="-2"/>
          <w:szCs w:val="24"/>
        </w:rPr>
        <w:t xml:space="preserve"> </w:t>
      </w:r>
      <w:r w:rsidR="00EC302D" w:rsidRPr="005418C0">
        <w:rPr>
          <w:rFonts w:ascii="Times New Roman" w:hAnsi="Times New Roman" w:cs="Times New Roman"/>
          <w:szCs w:val="24"/>
        </w:rPr>
        <w:t>bacteria</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(PSB)</w:t>
      </w:r>
      <w:r w:rsidR="00EF3AC6" w:rsidRPr="005418C0">
        <w:rPr>
          <w:rFonts w:ascii="Times New Roman" w:hAnsi="Times New Roman" w:cs="Times New Roman"/>
          <w:szCs w:val="24"/>
        </w:rPr>
        <w:t>,</w:t>
      </w:r>
      <w:r w:rsidR="006376A8" w:rsidRPr="005418C0">
        <w:rPr>
          <w:rFonts w:ascii="Times New Roman" w:hAnsi="Times New Roman" w:cs="Times New Roman"/>
          <w:szCs w:val="24"/>
        </w:rPr>
        <w:t xml:space="preserve"> </w:t>
      </w:r>
      <w:r w:rsidR="00EC302D" w:rsidRPr="005418C0">
        <w:rPr>
          <w:rFonts w:ascii="Times New Roman" w:hAnsi="Times New Roman" w:cs="Times New Roman"/>
          <w:szCs w:val="24"/>
        </w:rPr>
        <w:t>Zinc</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solubilizing</w:t>
      </w:r>
      <w:r w:rsidR="00EC302D" w:rsidRPr="005418C0">
        <w:rPr>
          <w:rFonts w:ascii="Times New Roman" w:hAnsi="Times New Roman" w:cs="Times New Roman"/>
          <w:spacing w:val="-2"/>
          <w:szCs w:val="24"/>
        </w:rPr>
        <w:t xml:space="preserve"> </w:t>
      </w:r>
      <w:r w:rsidR="00EC302D" w:rsidRPr="005418C0">
        <w:rPr>
          <w:rFonts w:ascii="Times New Roman" w:hAnsi="Times New Roman" w:cs="Times New Roman"/>
          <w:szCs w:val="24"/>
        </w:rPr>
        <w:t>bacteria</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(ZSB)</w:t>
      </w:r>
      <w:r w:rsidR="00EF3AC6" w:rsidRPr="005418C0">
        <w:rPr>
          <w:rFonts w:ascii="Times New Roman" w:hAnsi="Times New Roman" w:cs="Times New Roman"/>
          <w:szCs w:val="24"/>
        </w:rPr>
        <w:t>-t</w:t>
      </w:r>
      <w:r w:rsidR="00EC302D" w:rsidRPr="005418C0">
        <w:rPr>
          <w:rFonts w:ascii="Times New Roman" w:hAnsi="Times New Roman" w:cs="Times New Roman"/>
          <w:szCs w:val="24"/>
        </w:rPr>
        <w:t>hese biofertilizers are capable of solubili</w:t>
      </w:r>
      <w:r w:rsidR="00EF3AC6" w:rsidRPr="005418C0">
        <w:rPr>
          <w:rFonts w:ascii="Times New Roman" w:hAnsi="Times New Roman" w:cs="Times New Roman"/>
          <w:szCs w:val="24"/>
        </w:rPr>
        <w:t>z</w:t>
      </w:r>
      <w:r w:rsidR="00EC302D" w:rsidRPr="005418C0">
        <w:rPr>
          <w:rFonts w:ascii="Times New Roman" w:hAnsi="Times New Roman" w:cs="Times New Roman"/>
          <w:szCs w:val="24"/>
        </w:rPr>
        <w:t>ing the inorganic potassium, phosphorus, zinc from</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insoluble</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forms</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and</w:t>
      </w:r>
      <w:r w:rsidR="00EC302D" w:rsidRPr="005418C0">
        <w:rPr>
          <w:rFonts w:ascii="Times New Roman" w:hAnsi="Times New Roman" w:cs="Times New Roman"/>
          <w:spacing w:val="-6"/>
          <w:szCs w:val="24"/>
        </w:rPr>
        <w:t xml:space="preserve"> </w:t>
      </w:r>
      <w:r w:rsidR="00EC302D" w:rsidRPr="005418C0">
        <w:rPr>
          <w:rFonts w:ascii="Times New Roman" w:hAnsi="Times New Roman" w:cs="Times New Roman"/>
          <w:szCs w:val="24"/>
        </w:rPr>
        <w:t>made</w:t>
      </w:r>
      <w:r w:rsidR="00EC302D" w:rsidRPr="005418C0">
        <w:rPr>
          <w:rFonts w:ascii="Times New Roman" w:hAnsi="Times New Roman" w:cs="Times New Roman"/>
          <w:spacing w:val="-9"/>
          <w:szCs w:val="24"/>
        </w:rPr>
        <w:t xml:space="preserve"> </w:t>
      </w:r>
      <w:r w:rsidR="00EC302D" w:rsidRPr="005418C0">
        <w:rPr>
          <w:rFonts w:ascii="Times New Roman" w:hAnsi="Times New Roman" w:cs="Times New Roman"/>
          <w:szCs w:val="24"/>
        </w:rPr>
        <w:t>it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available</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to</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crops</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and</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important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for</w:t>
      </w:r>
      <w:r w:rsidR="00EC302D" w:rsidRPr="005418C0">
        <w:rPr>
          <w:rFonts w:ascii="Times New Roman" w:hAnsi="Times New Roman" w:cs="Times New Roman"/>
          <w:spacing w:val="-9"/>
          <w:szCs w:val="24"/>
        </w:rPr>
        <w:t xml:space="preserve"> </w:t>
      </w:r>
      <w:r w:rsidR="00EC302D" w:rsidRPr="005418C0">
        <w:rPr>
          <w:rFonts w:ascii="Times New Roman" w:hAnsi="Times New Roman" w:cs="Times New Roman"/>
          <w:szCs w:val="24"/>
        </w:rPr>
        <w:t>enhancement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of wheat</w:t>
      </w:r>
      <w:r w:rsidR="00EC302D" w:rsidRPr="005418C0">
        <w:rPr>
          <w:rFonts w:ascii="Times New Roman" w:hAnsi="Times New Roman" w:cs="Times New Roman"/>
          <w:spacing w:val="15"/>
          <w:szCs w:val="24"/>
        </w:rPr>
        <w:t xml:space="preserve"> </w:t>
      </w:r>
      <w:r w:rsidR="00EC302D" w:rsidRPr="005418C0">
        <w:rPr>
          <w:rFonts w:ascii="Times New Roman" w:hAnsi="Times New Roman" w:cs="Times New Roman"/>
          <w:szCs w:val="24"/>
        </w:rPr>
        <w:t>production</w:t>
      </w:r>
      <w:r w:rsidR="00254E97">
        <w:rPr>
          <w:rFonts w:ascii="Times New Roman" w:hAnsi="Times New Roman" w:cs="Times New Roman"/>
          <w:szCs w:val="24"/>
        </w:rPr>
        <w:t xml:space="preserve"> (</w:t>
      </w:r>
      <w:commentRangeStart w:id="10"/>
      <w:r w:rsidR="003B3E44">
        <w:rPr>
          <w:rFonts w:ascii="Times New Roman" w:hAnsi="Times New Roman" w:cs="Times New Roman"/>
          <w:szCs w:val="24"/>
        </w:rPr>
        <w:t>Glick, 2012</w:t>
      </w:r>
      <w:commentRangeEnd w:id="10"/>
      <w:r w:rsidR="00C04534">
        <w:rPr>
          <w:rStyle w:val="CommentReference"/>
        </w:rPr>
        <w:commentReference w:id="10"/>
      </w:r>
      <w:r w:rsidR="009037B6">
        <w:rPr>
          <w:rFonts w:ascii="Times New Roman" w:hAnsi="Times New Roman" w:cs="Times New Roman"/>
          <w:szCs w:val="24"/>
        </w:rPr>
        <w:t xml:space="preserve">; </w:t>
      </w:r>
      <w:proofErr w:type="spellStart"/>
      <w:r w:rsidR="009037B6" w:rsidRPr="00835937">
        <w:rPr>
          <w:rFonts w:ascii="Times New Roman" w:hAnsi="Times New Roman" w:cs="Times New Roman"/>
          <w:szCs w:val="24"/>
        </w:rPr>
        <w:t>Sethi</w:t>
      </w:r>
      <w:proofErr w:type="spellEnd"/>
      <w:r w:rsidR="009037B6">
        <w:rPr>
          <w:rFonts w:ascii="Times New Roman" w:hAnsi="Times New Roman" w:cs="Times New Roman"/>
          <w:szCs w:val="24"/>
        </w:rPr>
        <w:t xml:space="preserve"> </w:t>
      </w:r>
      <w:r w:rsidR="00ED25F5">
        <w:rPr>
          <w:rFonts w:ascii="Times New Roman" w:hAnsi="Times New Roman" w:cs="Times New Roman"/>
          <w:szCs w:val="24"/>
        </w:rPr>
        <w:t>et al. 2025</w:t>
      </w:r>
      <w:r w:rsidR="003B3E44">
        <w:rPr>
          <w:rFonts w:ascii="Times New Roman" w:hAnsi="Times New Roman" w:cs="Times New Roman"/>
          <w:szCs w:val="24"/>
        </w:rPr>
        <w:t>)</w:t>
      </w:r>
      <w:r w:rsidR="00EC302D" w:rsidRPr="005418C0">
        <w:rPr>
          <w:rFonts w:ascii="Times New Roman" w:hAnsi="Times New Roman" w:cs="Times New Roman"/>
          <w:szCs w:val="24"/>
        </w:rPr>
        <w:t>.</w:t>
      </w:r>
      <w:r w:rsidR="00EC302D" w:rsidRPr="005418C0">
        <w:rPr>
          <w:rFonts w:ascii="Times New Roman" w:hAnsi="Times New Roman" w:cs="Times New Roman"/>
          <w:spacing w:val="15"/>
          <w:szCs w:val="24"/>
        </w:rPr>
        <w:t xml:space="preserve"> </w:t>
      </w:r>
      <w:r w:rsidR="00564B94" w:rsidRPr="005418C0">
        <w:rPr>
          <w:rFonts w:ascii="Times New Roman" w:hAnsi="Times New Roman" w:cs="Times New Roman"/>
        </w:rPr>
        <w:t>The relationship between nutrient levels and crop performance is crucial for ensuring proper mineral nutrition, efficient fertilizer use, and minimizing environmental impacts</w:t>
      </w:r>
      <w:r w:rsidR="00310937" w:rsidRPr="005418C0">
        <w:rPr>
          <w:rFonts w:ascii="Times New Roman" w:hAnsi="Times New Roman" w:cs="Times New Roman"/>
        </w:rPr>
        <w:t>.</w:t>
      </w:r>
      <w:r w:rsidR="00310937" w:rsidRPr="005418C0">
        <w:rPr>
          <w:rFonts w:ascii="Times New Roman" w:hAnsi="Times New Roman" w:cs="Times New Roman"/>
          <w:szCs w:val="24"/>
        </w:rPr>
        <w:t xml:space="preserve"> This approach is beneficial in increasing resource use efficiency by reducing the input needed to produce a certain output. More precisely, efficient nutrient management approach </w:t>
      </w:r>
      <w:r w:rsidR="00564B94" w:rsidRPr="005418C0">
        <w:rPr>
          <w:rFonts w:ascii="Times New Roman" w:hAnsi="Times New Roman" w:cs="Times New Roman"/>
          <w:szCs w:val="24"/>
        </w:rPr>
        <w:t>s</w:t>
      </w:r>
      <w:r w:rsidR="00310937" w:rsidRPr="005418C0">
        <w:rPr>
          <w:rFonts w:ascii="Times New Roman" w:hAnsi="Times New Roman" w:cs="Times New Roman"/>
          <w:szCs w:val="24"/>
        </w:rPr>
        <w:t xml:space="preserve">uitable to specific ago-climatic conditions is one of the key agronomic strategies </w:t>
      </w:r>
      <w:r w:rsidR="00564B94" w:rsidRPr="005418C0">
        <w:rPr>
          <w:rFonts w:ascii="Times New Roman" w:hAnsi="Times New Roman" w:cs="Times New Roman"/>
          <w:szCs w:val="24"/>
        </w:rPr>
        <w:t xml:space="preserve">to boost </w:t>
      </w:r>
      <w:r w:rsidR="00310937" w:rsidRPr="005418C0">
        <w:rPr>
          <w:rFonts w:ascii="Times New Roman" w:hAnsi="Times New Roman" w:cs="Times New Roman"/>
          <w:szCs w:val="24"/>
        </w:rPr>
        <w:t xml:space="preserve">wheat production in the </w:t>
      </w:r>
      <w:commentRangeStart w:id="11"/>
      <w:r w:rsidR="00310937" w:rsidRPr="005418C0">
        <w:rPr>
          <w:rFonts w:ascii="Times New Roman" w:hAnsi="Times New Roman" w:cs="Times New Roman"/>
          <w:szCs w:val="24"/>
        </w:rPr>
        <w:t>sub-</w:t>
      </w:r>
      <w:proofErr w:type="spellStart"/>
      <w:r w:rsidR="00310937" w:rsidRPr="005418C0">
        <w:rPr>
          <w:rFonts w:ascii="Times New Roman" w:hAnsi="Times New Roman" w:cs="Times New Roman"/>
          <w:szCs w:val="24"/>
        </w:rPr>
        <w:t>tro</w:t>
      </w:r>
      <w:proofErr w:type="spellEnd"/>
      <w:r w:rsidR="00AB6DA5" w:rsidRPr="00AB6DA5">
        <w:t xml:space="preserve"> </w:t>
      </w:r>
      <w:proofErr w:type="spellStart"/>
      <w:proofErr w:type="gramStart"/>
      <w:r w:rsidR="00AB6DA5" w:rsidRPr="00AB6DA5">
        <w:rPr>
          <w:rFonts w:ascii="Times New Roman" w:hAnsi="Times New Roman" w:cs="Times New Roman"/>
          <w:szCs w:val="24"/>
        </w:rPr>
        <w:t>Hiv</w:t>
      </w:r>
      <w:proofErr w:type="spellEnd"/>
      <w:r w:rsidR="00AB6DA5" w:rsidRPr="00AB6DA5">
        <w:rPr>
          <w:rFonts w:ascii="Times New Roman" w:hAnsi="Times New Roman" w:cs="Times New Roman"/>
          <w:szCs w:val="24"/>
        </w:rPr>
        <w:t xml:space="preserve">  </w:t>
      </w:r>
      <w:r w:rsidR="00310937" w:rsidRPr="005418C0">
        <w:rPr>
          <w:rFonts w:ascii="Times New Roman" w:hAnsi="Times New Roman" w:cs="Times New Roman"/>
          <w:szCs w:val="24"/>
        </w:rPr>
        <w:t>al</w:t>
      </w:r>
      <w:commentRangeEnd w:id="11"/>
      <w:proofErr w:type="gramEnd"/>
      <w:r w:rsidR="000E5E6F">
        <w:rPr>
          <w:rStyle w:val="CommentReference"/>
        </w:rPr>
        <w:commentReference w:id="11"/>
      </w:r>
      <w:r w:rsidR="00310937" w:rsidRPr="005418C0">
        <w:rPr>
          <w:rFonts w:ascii="Times New Roman" w:hAnsi="Times New Roman" w:cs="Times New Roman"/>
          <w:szCs w:val="24"/>
        </w:rPr>
        <w:t xml:space="preserve"> situation of NE</w:t>
      </w:r>
      <w:r w:rsidR="005418C0">
        <w:rPr>
          <w:rFonts w:ascii="Times New Roman" w:hAnsi="Times New Roman" w:cs="Times New Roman"/>
          <w:szCs w:val="24"/>
        </w:rPr>
        <w:t>H</w:t>
      </w:r>
      <w:r w:rsidR="00310937" w:rsidRPr="005418C0">
        <w:rPr>
          <w:rFonts w:ascii="Times New Roman" w:hAnsi="Times New Roman" w:cs="Times New Roman"/>
          <w:szCs w:val="24"/>
        </w:rPr>
        <w:t>.</w:t>
      </w:r>
      <w:r w:rsidR="00644095">
        <w:rPr>
          <w:rFonts w:ascii="Times New Roman" w:hAnsi="Times New Roman" w:cs="Times New Roman"/>
          <w:szCs w:val="24"/>
        </w:rPr>
        <w:t xml:space="preserve"> </w:t>
      </w:r>
      <w:r w:rsidRPr="005418C0">
        <w:rPr>
          <w:rFonts w:ascii="Times New Roman" w:hAnsi="Times New Roman" w:cs="Times New Roman"/>
          <w:szCs w:val="24"/>
        </w:rPr>
        <w:t>Therefore,</w:t>
      </w:r>
      <w:r w:rsidRPr="005418C0">
        <w:rPr>
          <w:rFonts w:ascii="Times New Roman" w:hAnsi="Times New Roman" w:cs="Times New Roman"/>
          <w:spacing w:val="-15"/>
          <w:szCs w:val="24"/>
        </w:rPr>
        <w:t xml:space="preserve"> </w:t>
      </w:r>
      <w:r w:rsidRPr="005418C0">
        <w:rPr>
          <w:rFonts w:ascii="Times New Roman" w:hAnsi="Times New Roman" w:cs="Times New Roman"/>
          <w:szCs w:val="24"/>
        </w:rPr>
        <w:t>with</w:t>
      </w:r>
      <w:r w:rsidRPr="005418C0">
        <w:rPr>
          <w:rFonts w:ascii="Times New Roman" w:hAnsi="Times New Roman" w:cs="Times New Roman"/>
          <w:spacing w:val="-15"/>
          <w:szCs w:val="24"/>
        </w:rPr>
        <w:t xml:space="preserve"> </w:t>
      </w:r>
      <w:r w:rsidRPr="005418C0">
        <w:rPr>
          <w:rFonts w:ascii="Times New Roman" w:hAnsi="Times New Roman" w:cs="Times New Roman"/>
          <w:szCs w:val="24"/>
        </w:rPr>
        <w:t>all</w:t>
      </w:r>
      <w:r w:rsidRPr="005418C0">
        <w:rPr>
          <w:rFonts w:ascii="Times New Roman" w:hAnsi="Times New Roman" w:cs="Times New Roman"/>
          <w:spacing w:val="-15"/>
          <w:szCs w:val="24"/>
        </w:rPr>
        <w:t xml:space="preserve"> </w:t>
      </w:r>
      <w:r w:rsidRPr="005418C0">
        <w:rPr>
          <w:rFonts w:ascii="Times New Roman" w:hAnsi="Times New Roman" w:cs="Times New Roman"/>
          <w:szCs w:val="24"/>
        </w:rPr>
        <w:t>these</w:t>
      </w:r>
      <w:r w:rsidRPr="005418C0">
        <w:rPr>
          <w:rFonts w:ascii="Times New Roman" w:hAnsi="Times New Roman" w:cs="Times New Roman"/>
          <w:spacing w:val="-15"/>
          <w:szCs w:val="24"/>
        </w:rPr>
        <w:t xml:space="preserve"> </w:t>
      </w:r>
      <w:r w:rsidRPr="005418C0">
        <w:rPr>
          <w:rFonts w:ascii="Times New Roman" w:hAnsi="Times New Roman" w:cs="Times New Roman"/>
          <w:szCs w:val="24"/>
        </w:rPr>
        <w:t>in</w:t>
      </w:r>
      <w:r w:rsidRPr="005418C0">
        <w:rPr>
          <w:rFonts w:ascii="Times New Roman" w:hAnsi="Times New Roman" w:cs="Times New Roman"/>
          <w:spacing w:val="-15"/>
          <w:szCs w:val="24"/>
        </w:rPr>
        <w:t xml:space="preserve"> </w:t>
      </w:r>
      <w:r w:rsidRPr="005418C0">
        <w:rPr>
          <w:rFonts w:ascii="Times New Roman" w:hAnsi="Times New Roman" w:cs="Times New Roman"/>
          <w:szCs w:val="24"/>
        </w:rPr>
        <w:t>mind,</w:t>
      </w:r>
      <w:r w:rsidRPr="005418C0">
        <w:rPr>
          <w:rFonts w:ascii="Times New Roman" w:hAnsi="Times New Roman" w:cs="Times New Roman"/>
          <w:spacing w:val="-15"/>
          <w:szCs w:val="24"/>
        </w:rPr>
        <w:t xml:space="preserve"> </w:t>
      </w:r>
      <w:r w:rsidRPr="005418C0">
        <w:rPr>
          <w:rFonts w:ascii="Times New Roman" w:hAnsi="Times New Roman" w:cs="Times New Roman"/>
          <w:szCs w:val="24"/>
        </w:rPr>
        <w:t>the</w:t>
      </w:r>
      <w:r w:rsidRPr="005418C0">
        <w:rPr>
          <w:rFonts w:ascii="Times New Roman" w:hAnsi="Times New Roman" w:cs="Times New Roman"/>
          <w:spacing w:val="-15"/>
          <w:szCs w:val="24"/>
        </w:rPr>
        <w:t xml:space="preserve"> </w:t>
      </w:r>
      <w:r w:rsidRPr="005418C0">
        <w:rPr>
          <w:rFonts w:ascii="Times New Roman" w:hAnsi="Times New Roman" w:cs="Times New Roman"/>
          <w:szCs w:val="24"/>
        </w:rPr>
        <w:t>study</w:t>
      </w:r>
      <w:r w:rsidRPr="005418C0">
        <w:rPr>
          <w:rFonts w:ascii="Times New Roman" w:hAnsi="Times New Roman" w:cs="Times New Roman"/>
          <w:spacing w:val="-15"/>
          <w:szCs w:val="24"/>
        </w:rPr>
        <w:t xml:space="preserve"> </w:t>
      </w:r>
      <w:r w:rsidRPr="005418C0">
        <w:rPr>
          <w:rFonts w:ascii="Times New Roman" w:hAnsi="Times New Roman" w:cs="Times New Roman"/>
          <w:szCs w:val="24"/>
        </w:rPr>
        <w:t>was</w:t>
      </w:r>
      <w:r w:rsidRPr="005418C0">
        <w:rPr>
          <w:rFonts w:ascii="Times New Roman" w:hAnsi="Times New Roman" w:cs="Times New Roman"/>
          <w:spacing w:val="-4"/>
          <w:szCs w:val="24"/>
        </w:rPr>
        <w:t xml:space="preserve"> </w:t>
      </w:r>
      <w:r w:rsidRPr="005418C0">
        <w:rPr>
          <w:rFonts w:ascii="Times New Roman" w:hAnsi="Times New Roman" w:cs="Times New Roman"/>
          <w:szCs w:val="24"/>
        </w:rPr>
        <w:t>conducted</w:t>
      </w:r>
      <w:r w:rsidRPr="005418C0">
        <w:rPr>
          <w:rFonts w:ascii="Times New Roman" w:hAnsi="Times New Roman" w:cs="Times New Roman"/>
          <w:spacing w:val="-3"/>
          <w:szCs w:val="24"/>
        </w:rPr>
        <w:t xml:space="preserve"> </w:t>
      </w:r>
      <w:r w:rsidRPr="005418C0">
        <w:rPr>
          <w:rFonts w:ascii="Times New Roman" w:hAnsi="Times New Roman" w:cs="Times New Roman"/>
          <w:szCs w:val="24"/>
        </w:rPr>
        <w:t>during</w:t>
      </w:r>
      <w:r w:rsidRPr="005418C0">
        <w:rPr>
          <w:rFonts w:ascii="Times New Roman" w:hAnsi="Times New Roman" w:cs="Times New Roman"/>
          <w:spacing w:val="-3"/>
          <w:szCs w:val="24"/>
        </w:rPr>
        <w:t xml:space="preserve"> </w:t>
      </w:r>
      <w:r w:rsidR="00F82BCC">
        <w:rPr>
          <w:rFonts w:ascii="Times New Roman" w:hAnsi="Times New Roman" w:cs="Times New Roman"/>
          <w:spacing w:val="-3"/>
          <w:szCs w:val="24"/>
        </w:rPr>
        <w:t>r</w:t>
      </w:r>
      <w:r w:rsidRPr="005418C0">
        <w:rPr>
          <w:rFonts w:ascii="Times New Roman" w:hAnsi="Times New Roman" w:cs="Times New Roman"/>
          <w:szCs w:val="24"/>
        </w:rPr>
        <w:t>abi</w:t>
      </w:r>
      <w:r w:rsidRPr="005418C0">
        <w:rPr>
          <w:rFonts w:ascii="Times New Roman" w:hAnsi="Times New Roman" w:cs="Times New Roman"/>
          <w:spacing w:val="-3"/>
          <w:szCs w:val="24"/>
        </w:rPr>
        <w:t xml:space="preserve"> </w:t>
      </w:r>
      <w:r w:rsidRPr="005418C0">
        <w:rPr>
          <w:rFonts w:ascii="Times New Roman" w:hAnsi="Times New Roman" w:cs="Times New Roman"/>
          <w:szCs w:val="24"/>
        </w:rPr>
        <w:t>season</w:t>
      </w:r>
      <w:r w:rsidRPr="005418C0">
        <w:rPr>
          <w:rFonts w:ascii="Times New Roman" w:hAnsi="Times New Roman" w:cs="Times New Roman"/>
          <w:spacing w:val="-3"/>
          <w:szCs w:val="24"/>
        </w:rPr>
        <w:t xml:space="preserve"> </w:t>
      </w:r>
      <w:r w:rsidRPr="005418C0">
        <w:rPr>
          <w:rFonts w:ascii="Times New Roman" w:hAnsi="Times New Roman" w:cs="Times New Roman"/>
          <w:szCs w:val="24"/>
        </w:rPr>
        <w:t>of 2024-2025 at Rural Development and</w:t>
      </w:r>
      <w:r w:rsidRPr="005418C0">
        <w:rPr>
          <w:rFonts w:ascii="Times New Roman" w:hAnsi="Times New Roman" w:cs="Times New Roman"/>
          <w:spacing w:val="-8"/>
          <w:szCs w:val="24"/>
        </w:rPr>
        <w:t xml:space="preserve"> </w:t>
      </w:r>
      <w:r w:rsidRPr="005418C0">
        <w:rPr>
          <w:rFonts w:ascii="Times New Roman" w:hAnsi="Times New Roman" w:cs="Times New Roman"/>
          <w:szCs w:val="24"/>
        </w:rPr>
        <w:t>Agricultural Production</w:t>
      </w:r>
      <w:r w:rsidRPr="005418C0">
        <w:rPr>
          <w:rFonts w:ascii="Times New Roman" w:hAnsi="Times New Roman" w:cs="Times New Roman"/>
          <w:spacing w:val="-4"/>
          <w:szCs w:val="24"/>
        </w:rPr>
        <w:t xml:space="preserve"> </w:t>
      </w:r>
      <w:r w:rsidRPr="005418C0">
        <w:rPr>
          <w:rFonts w:ascii="Times New Roman" w:hAnsi="Times New Roman" w:cs="Times New Roman"/>
          <w:szCs w:val="24"/>
        </w:rPr>
        <w:t xml:space="preserve">(RDAP) Farm of </w:t>
      </w:r>
      <w:r w:rsidR="009F4D3D">
        <w:rPr>
          <w:rFonts w:ascii="Times New Roman" w:hAnsi="Times New Roman" w:cs="Times New Roman"/>
          <w:szCs w:val="24"/>
        </w:rPr>
        <w:t xml:space="preserve">the </w:t>
      </w:r>
      <w:r w:rsidRPr="005418C0">
        <w:rPr>
          <w:rFonts w:ascii="Times New Roman" w:hAnsi="Times New Roman" w:cs="Times New Roman"/>
          <w:szCs w:val="24"/>
        </w:rPr>
        <w:t>N</w:t>
      </w:r>
      <w:r w:rsidR="00960DAC">
        <w:rPr>
          <w:rFonts w:ascii="Times New Roman" w:hAnsi="Times New Roman" w:cs="Times New Roman"/>
          <w:szCs w:val="24"/>
        </w:rPr>
        <w:t>orth-</w:t>
      </w:r>
      <w:r w:rsidRPr="005418C0">
        <w:rPr>
          <w:rFonts w:ascii="Times New Roman" w:hAnsi="Times New Roman" w:cs="Times New Roman"/>
          <w:szCs w:val="24"/>
        </w:rPr>
        <w:t>E</w:t>
      </w:r>
      <w:r w:rsidR="00960DAC">
        <w:rPr>
          <w:rFonts w:ascii="Times New Roman" w:hAnsi="Times New Roman" w:cs="Times New Roman"/>
          <w:szCs w:val="24"/>
        </w:rPr>
        <w:t xml:space="preserve">astern </w:t>
      </w:r>
      <w:r w:rsidRPr="005418C0">
        <w:rPr>
          <w:rFonts w:ascii="Times New Roman" w:hAnsi="Times New Roman" w:cs="Times New Roman"/>
          <w:szCs w:val="24"/>
        </w:rPr>
        <w:t>H</w:t>
      </w:r>
      <w:r w:rsidR="00960DAC">
        <w:rPr>
          <w:rFonts w:ascii="Times New Roman" w:hAnsi="Times New Roman" w:cs="Times New Roman"/>
          <w:szCs w:val="24"/>
        </w:rPr>
        <w:t xml:space="preserve">ill </w:t>
      </w:r>
      <w:r w:rsidRPr="005418C0">
        <w:rPr>
          <w:rFonts w:ascii="Times New Roman" w:hAnsi="Times New Roman" w:cs="Times New Roman"/>
          <w:szCs w:val="24"/>
        </w:rPr>
        <w:t>U</w:t>
      </w:r>
      <w:r w:rsidR="00960DAC">
        <w:rPr>
          <w:rFonts w:ascii="Times New Roman" w:hAnsi="Times New Roman" w:cs="Times New Roman"/>
          <w:szCs w:val="24"/>
        </w:rPr>
        <w:t>niversity</w:t>
      </w:r>
      <w:r w:rsidR="00801A56">
        <w:rPr>
          <w:rFonts w:ascii="Times New Roman" w:hAnsi="Times New Roman" w:cs="Times New Roman"/>
          <w:szCs w:val="24"/>
        </w:rPr>
        <w:t xml:space="preserve"> (NEHU)</w:t>
      </w:r>
      <w:r w:rsidRPr="005418C0">
        <w:rPr>
          <w:rFonts w:ascii="Times New Roman" w:hAnsi="Times New Roman" w:cs="Times New Roman"/>
          <w:szCs w:val="24"/>
        </w:rPr>
        <w:t>, Tura Campus</w:t>
      </w:r>
      <w:r w:rsidR="00FD62E6">
        <w:rPr>
          <w:rFonts w:ascii="Times New Roman" w:hAnsi="Times New Roman" w:cs="Times New Roman"/>
          <w:szCs w:val="24"/>
        </w:rPr>
        <w:t xml:space="preserve">, with an objective to find out the </w:t>
      </w:r>
      <w:r w:rsidR="00236103">
        <w:rPr>
          <w:rFonts w:ascii="Times New Roman" w:hAnsi="Times New Roman" w:cs="Times New Roman"/>
          <w:szCs w:val="24"/>
        </w:rPr>
        <w:t xml:space="preserve">best suitable biofertilizer and its performance in wheat </w:t>
      </w:r>
      <w:r w:rsidR="00894AEF">
        <w:rPr>
          <w:rFonts w:ascii="Times New Roman" w:hAnsi="Times New Roman" w:cs="Times New Roman"/>
          <w:szCs w:val="24"/>
        </w:rPr>
        <w:t xml:space="preserve">in the </w:t>
      </w:r>
      <w:r w:rsidR="00EC34B5">
        <w:rPr>
          <w:rFonts w:ascii="Times New Roman" w:hAnsi="Times New Roman" w:cs="Times New Roman"/>
          <w:szCs w:val="24"/>
        </w:rPr>
        <w:t>agro-clim</w:t>
      </w:r>
      <w:bookmarkStart w:id="12" w:name="_GoBack"/>
      <w:bookmarkEnd w:id="12"/>
      <w:r w:rsidR="00EC34B5">
        <w:rPr>
          <w:rFonts w:ascii="Times New Roman" w:hAnsi="Times New Roman" w:cs="Times New Roman"/>
          <w:szCs w:val="24"/>
        </w:rPr>
        <w:t xml:space="preserve">atic condition of the </w:t>
      </w:r>
      <w:r w:rsidR="00894AEF">
        <w:rPr>
          <w:rFonts w:ascii="Times New Roman" w:hAnsi="Times New Roman" w:cs="Times New Roman"/>
          <w:szCs w:val="24"/>
        </w:rPr>
        <w:t xml:space="preserve">Garo Hills of Meghalaya. </w:t>
      </w:r>
      <w:r w:rsidRPr="005418C0">
        <w:rPr>
          <w:rFonts w:ascii="Times New Roman" w:hAnsi="Times New Roman" w:cs="Times New Roman"/>
          <w:szCs w:val="24"/>
        </w:rPr>
        <w:t xml:space="preserve"> </w:t>
      </w:r>
    </w:p>
    <w:p w14:paraId="68847F11" w14:textId="77777777" w:rsidR="00970529" w:rsidRPr="005418C0" w:rsidRDefault="00970529" w:rsidP="005418C0">
      <w:pPr>
        <w:pStyle w:val="NoSpacing"/>
        <w:rPr>
          <w:rFonts w:ascii="Times New Roman" w:hAnsi="Times New Roman" w:cs="Times New Roman"/>
          <w:szCs w:val="24"/>
        </w:rPr>
      </w:pPr>
    </w:p>
    <w:p w14:paraId="7F632C2F" w14:textId="1A9DACC0" w:rsidR="008741C6" w:rsidRPr="00801A56" w:rsidRDefault="00491834" w:rsidP="00801A56">
      <w:pPr>
        <w:pStyle w:val="NoSpacing"/>
        <w:spacing w:after="240"/>
        <w:jc w:val="center"/>
        <w:rPr>
          <w:rFonts w:ascii="Times New Roman" w:hAnsi="Times New Roman" w:cs="Times New Roman"/>
          <w:b/>
          <w:bCs/>
          <w:szCs w:val="24"/>
        </w:rPr>
      </w:pPr>
      <w:r w:rsidRPr="00801A56">
        <w:rPr>
          <w:rFonts w:ascii="Times New Roman" w:hAnsi="Times New Roman" w:cs="Times New Roman"/>
          <w:b/>
          <w:bCs/>
          <w:szCs w:val="24"/>
        </w:rPr>
        <w:t>MATERIALS AND METHODS</w:t>
      </w:r>
    </w:p>
    <w:p w14:paraId="2AB66F96" w14:textId="33270B5A" w:rsidR="008741C6" w:rsidRPr="005418C0" w:rsidRDefault="00006FEF" w:rsidP="00B179E9">
      <w:pPr>
        <w:pStyle w:val="NoSpacing"/>
        <w:spacing w:line="360" w:lineRule="auto"/>
        <w:ind w:firstLine="720"/>
        <w:jc w:val="both"/>
        <w:rPr>
          <w:rFonts w:ascii="Times New Roman" w:hAnsi="Times New Roman" w:cs="Times New Roman"/>
          <w:szCs w:val="24"/>
        </w:rPr>
      </w:pPr>
      <w:r w:rsidRPr="00801A56">
        <w:rPr>
          <w:rFonts w:ascii="Times New Roman" w:hAnsi="Times New Roman" w:cs="Times New Roman"/>
          <w:szCs w:val="24"/>
        </w:rPr>
        <w:t xml:space="preserve">A field experiment was conducted </w:t>
      </w:r>
      <w:r w:rsidR="00801A56" w:rsidRPr="00801A56">
        <w:rPr>
          <w:rFonts w:ascii="Times New Roman" w:hAnsi="Times New Roman" w:cs="Times New Roman"/>
          <w:szCs w:val="24"/>
        </w:rPr>
        <w:t xml:space="preserve">at </w:t>
      </w:r>
      <w:commentRangeStart w:id="13"/>
      <w:r w:rsidR="00801A56" w:rsidRPr="00801A56">
        <w:rPr>
          <w:rFonts w:ascii="Times New Roman" w:hAnsi="Times New Roman" w:cs="Times New Roman"/>
          <w:szCs w:val="24"/>
        </w:rPr>
        <w:t xml:space="preserve">RDAP farm of NEHU </w:t>
      </w:r>
      <w:commentRangeEnd w:id="13"/>
      <w:r w:rsidR="005E1E2B">
        <w:rPr>
          <w:rStyle w:val="CommentReference"/>
        </w:rPr>
        <w:commentReference w:id="13"/>
      </w:r>
      <w:r w:rsidR="00801A56" w:rsidRPr="00801A56">
        <w:rPr>
          <w:rFonts w:ascii="Times New Roman" w:hAnsi="Times New Roman" w:cs="Times New Roman"/>
          <w:szCs w:val="24"/>
        </w:rPr>
        <w:t xml:space="preserve">Tura campus </w:t>
      </w:r>
      <w:r w:rsidRPr="00801A56">
        <w:rPr>
          <w:rFonts w:ascii="Times New Roman" w:hAnsi="Times New Roman" w:cs="Times New Roman"/>
          <w:szCs w:val="24"/>
        </w:rPr>
        <w:t>situated</w:t>
      </w:r>
      <w:r w:rsidRPr="00801A56">
        <w:rPr>
          <w:rFonts w:ascii="Times New Roman" w:hAnsi="Times New Roman" w:cs="Times New Roman"/>
          <w:spacing w:val="-4"/>
          <w:szCs w:val="24"/>
        </w:rPr>
        <w:t xml:space="preserve"> </w:t>
      </w:r>
      <w:r w:rsidRPr="00801A56">
        <w:rPr>
          <w:rFonts w:ascii="Times New Roman" w:hAnsi="Times New Roman" w:cs="Times New Roman"/>
          <w:szCs w:val="24"/>
        </w:rPr>
        <w:t>at a</w:t>
      </w:r>
      <w:r w:rsidRPr="00801A56">
        <w:rPr>
          <w:rFonts w:ascii="Times New Roman" w:hAnsi="Times New Roman" w:cs="Times New Roman"/>
          <w:spacing w:val="-4"/>
          <w:szCs w:val="24"/>
        </w:rPr>
        <w:t xml:space="preserve"> </w:t>
      </w:r>
      <w:r w:rsidRPr="00801A56">
        <w:rPr>
          <w:rFonts w:ascii="Times New Roman" w:hAnsi="Times New Roman" w:cs="Times New Roman"/>
          <w:szCs w:val="24"/>
        </w:rPr>
        <w:t>latitude</w:t>
      </w:r>
      <w:r w:rsidRPr="00801A56">
        <w:rPr>
          <w:rFonts w:ascii="Times New Roman" w:hAnsi="Times New Roman" w:cs="Times New Roman"/>
          <w:spacing w:val="-4"/>
          <w:szCs w:val="24"/>
        </w:rPr>
        <w:t xml:space="preserve"> </w:t>
      </w:r>
      <w:r w:rsidRPr="00801A56">
        <w:rPr>
          <w:rFonts w:ascii="Times New Roman" w:hAnsi="Times New Roman" w:cs="Times New Roman"/>
          <w:szCs w:val="24"/>
        </w:rPr>
        <w:t>of</w:t>
      </w:r>
      <w:r w:rsidRPr="00801A56">
        <w:rPr>
          <w:rFonts w:ascii="Times New Roman" w:hAnsi="Times New Roman" w:cs="Times New Roman"/>
          <w:spacing w:val="-4"/>
          <w:szCs w:val="24"/>
        </w:rPr>
        <w:t xml:space="preserve"> </w:t>
      </w:r>
      <w:r w:rsidRPr="00801A56">
        <w:rPr>
          <w:rFonts w:ascii="Times New Roman" w:hAnsi="Times New Roman" w:cs="Times New Roman"/>
          <w:szCs w:val="24"/>
        </w:rPr>
        <w:t>25.52</w:t>
      </w:r>
      <w:r w:rsidRPr="00801A56">
        <w:rPr>
          <w:rFonts w:ascii="Times New Roman" w:hAnsi="Times New Roman" w:cs="Times New Roman"/>
          <w:szCs w:val="24"/>
          <w:vertAlign w:val="superscript"/>
        </w:rPr>
        <w:t>o</w:t>
      </w:r>
      <w:r w:rsidRPr="00801A56">
        <w:rPr>
          <w:rFonts w:ascii="Times New Roman" w:hAnsi="Times New Roman" w:cs="Times New Roman"/>
          <w:spacing w:val="-3"/>
          <w:szCs w:val="24"/>
        </w:rPr>
        <w:t xml:space="preserve"> </w:t>
      </w:r>
      <w:r w:rsidRPr="00801A56">
        <w:rPr>
          <w:rFonts w:ascii="Times New Roman" w:hAnsi="Times New Roman" w:cs="Times New Roman"/>
          <w:szCs w:val="24"/>
        </w:rPr>
        <w:t>N, longitude of 90.22</w:t>
      </w:r>
      <w:r w:rsidRPr="00801A56">
        <w:rPr>
          <w:rFonts w:ascii="Times New Roman" w:hAnsi="Times New Roman" w:cs="Times New Roman"/>
          <w:szCs w:val="24"/>
          <w:vertAlign w:val="superscript"/>
        </w:rPr>
        <w:t>o</w:t>
      </w:r>
      <w:r w:rsidRPr="00801A56">
        <w:rPr>
          <w:rFonts w:ascii="Times New Roman" w:hAnsi="Times New Roman" w:cs="Times New Roman"/>
          <w:szCs w:val="24"/>
        </w:rPr>
        <w:t xml:space="preserve"> E and altitude of 349-1,181.10 m above mean sea level. </w:t>
      </w:r>
      <w:r w:rsidR="008741C6" w:rsidRPr="005418C0">
        <w:rPr>
          <w:rFonts w:ascii="Times New Roman" w:hAnsi="Times New Roman" w:cs="Times New Roman"/>
          <w:szCs w:val="24"/>
        </w:rPr>
        <w:t>The focus of this experiment</w:t>
      </w:r>
      <w:r w:rsidR="00EC34B5">
        <w:rPr>
          <w:rFonts w:ascii="Times New Roman" w:hAnsi="Times New Roman" w:cs="Times New Roman"/>
          <w:szCs w:val="24"/>
        </w:rPr>
        <w:t xml:space="preserve"> was</w:t>
      </w:r>
      <w:r w:rsidR="008741C6" w:rsidRPr="005418C0">
        <w:rPr>
          <w:rFonts w:ascii="Times New Roman" w:hAnsi="Times New Roman" w:cs="Times New Roman"/>
          <w:szCs w:val="24"/>
        </w:rPr>
        <w:t xml:space="preserve"> to examine the growth, yield and economics of </w:t>
      </w:r>
      <w:r w:rsidR="00C249A3">
        <w:rPr>
          <w:rFonts w:ascii="Times New Roman" w:hAnsi="Times New Roman" w:cs="Times New Roman"/>
          <w:szCs w:val="24"/>
        </w:rPr>
        <w:t>w</w:t>
      </w:r>
      <w:r w:rsidR="008741C6" w:rsidRPr="005418C0">
        <w:rPr>
          <w:rFonts w:ascii="Times New Roman" w:hAnsi="Times New Roman" w:cs="Times New Roman"/>
          <w:szCs w:val="24"/>
        </w:rPr>
        <w:t>heat variety HD-3369 in Randomized Block Design (RBD) with six treatments and three replications. The crop received 302.2 mm rainfall</w:t>
      </w:r>
      <w:r w:rsidR="00AF0DDF">
        <w:rPr>
          <w:rFonts w:ascii="Times New Roman" w:hAnsi="Times New Roman" w:cs="Times New Roman"/>
          <w:szCs w:val="24"/>
        </w:rPr>
        <w:t xml:space="preserve"> during the crop period</w:t>
      </w:r>
      <w:r w:rsidR="008741C6" w:rsidRPr="005418C0">
        <w:rPr>
          <w:rFonts w:ascii="Times New Roman" w:hAnsi="Times New Roman" w:cs="Times New Roman"/>
          <w:szCs w:val="24"/>
        </w:rPr>
        <w:t>. Maximum temperature ranged from 24–27 °C, minimum from 14–27 °C, and average humidity was 74.8% during the cropping period. The soil was characterized with 7.34 p</w:t>
      </w:r>
      <w:r w:rsidR="00CF6153" w:rsidRPr="005418C0">
        <w:rPr>
          <w:rFonts w:ascii="Times New Roman" w:hAnsi="Times New Roman" w:cs="Times New Roman"/>
          <w:szCs w:val="24"/>
        </w:rPr>
        <w:t>H</w:t>
      </w:r>
      <w:r w:rsidR="008741C6" w:rsidRPr="005418C0">
        <w:rPr>
          <w:rFonts w:ascii="Times New Roman" w:hAnsi="Times New Roman" w:cs="Times New Roman"/>
          <w:szCs w:val="24"/>
        </w:rPr>
        <w:t xml:space="preserve">, </w:t>
      </w:r>
      <w:commentRangeStart w:id="14"/>
      <w:r w:rsidR="008741C6" w:rsidRPr="005418C0">
        <w:rPr>
          <w:rFonts w:ascii="Times New Roman" w:hAnsi="Times New Roman" w:cs="Times New Roman"/>
          <w:szCs w:val="24"/>
        </w:rPr>
        <w:t>EC</w:t>
      </w:r>
      <w:commentRangeEnd w:id="14"/>
      <w:r w:rsidR="000A3317">
        <w:rPr>
          <w:rStyle w:val="CommentReference"/>
        </w:rPr>
        <w:commentReference w:id="14"/>
      </w:r>
      <w:r w:rsidR="008741C6" w:rsidRPr="005418C0">
        <w:rPr>
          <w:rFonts w:ascii="Times New Roman" w:hAnsi="Times New Roman" w:cs="Times New Roman"/>
          <w:szCs w:val="24"/>
        </w:rPr>
        <w:t xml:space="preserve"> of 0.283 </w:t>
      </w:r>
      <w:r w:rsidR="005320C7" w:rsidRPr="005418C0">
        <w:rPr>
          <w:rFonts w:ascii="Times New Roman" w:hAnsi="Times New Roman" w:cs="Times New Roman"/>
          <w:szCs w:val="24"/>
        </w:rPr>
        <w:t>dsm</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organic content of 0.59% and available NPK is 258.7 </w:t>
      </w:r>
      <w:r w:rsidR="004B40C5" w:rsidRPr="005418C0">
        <w:rPr>
          <w:rFonts w:ascii="Times New Roman" w:hAnsi="Times New Roman" w:cs="Times New Roman"/>
          <w:szCs w:val="24"/>
        </w:rPr>
        <w:t xml:space="preserve">kg ha </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11.25 </w:t>
      </w:r>
      <w:r w:rsidR="004B40C5" w:rsidRPr="005418C0">
        <w:rPr>
          <w:rFonts w:ascii="Times New Roman" w:hAnsi="Times New Roman" w:cs="Times New Roman"/>
          <w:szCs w:val="24"/>
        </w:rPr>
        <w:t>kg ha</w:t>
      </w:r>
      <w:r w:rsidR="004B40C5" w:rsidRPr="005418C0">
        <w:rPr>
          <w:rFonts w:ascii="Times New Roman" w:hAnsi="Times New Roman" w:cs="Times New Roman"/>
          <w:szCs w:val="24"/>
          <w:vertAlign w:val="superscript"/>
        </w:rPr>
        <w:t xml:space="preserve"> -1</w:t>
      </w:r>
      <w:r w:rsidR="008741C6" w:rsidRPr="005418C0">
        <w:rPr>
          <w:rFonts w:ascii="Times New Roman" w:hAnsi="Times New Roman" w:cs="Times New Roman"/>
          <w:szCs w:val="24"/>
        </w:rPr>
        <w:t xml:space="preserve"> and 173.3 </w:t>
      </w:r>
      <w:r w:rsidR="004B40C5" w:rsidRPr="005418C0">
        <w:rPr>
          <w:rFonts w:ascii="Times New Roman" w:hAnsi="Times New Roman" w:cs="Times New Roman"/>
          <w:szCs w:val="24"/>
        </w:rPr>
        <w:t xml:space="preserve">kg ha </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respectively. The field was ploughed </w:t>
      </w:r>
      <w:r w:rsidR="005C5D82">
        <w:rPr>
          <w:rFonts w:ascii="Times New Roman" w:hAnsi="Times New Roman" w:cs="Times New Roman"/>
          <w:szCs w:val="24"/>
        </w:rPr>
        <w:t>two</w:t>
      </w:r>
      <w:r w:rsidR="008741C6" w:rsidRPr="005418C0">
        <w:rPr>
          <w:rFonts w:ascii="Times New Roman" w:hAnsi="Times New Roman" w:cs="Times New Roman"/>
          <w:szCs w:val="24"/>
        </w:rPr>
        <w:t xml:space="preserve"> times with a power tiller, followed </w:t>
      </w:r>
      <w:r w:rsidR="005C5D82">
        <w:rPr>
          <w:rFonts w:ascii="Times New Roman" w:hAnsi="Times New Roman" w:cs="Times New Roman"/>
          <w:szCs w:val="24"/>
        </w:rPr>
        <w:t xml:space="preserve">by </w:t>
      </w:r>
      <w:r w:rsidR="008741C6" w:rsidRPr="005418C0">
        <w:rPr>
          <w:rFonts w:ascii="Times New Roman" w:hAnsi="Times New Roman" w:cs="Times New Roman"/>
          <w:szCs w:val="24"/>
        </w:rPr>
        <w:t>land leve</w:t>
      </w:r>
      <w:r w:rsidR="00241958">
        <w:rPr>
          <w:rFonts w:ascii="Times New Roman" w:hAnsi="Times New Roman" w:cs="Times New Roman"/>
          <w:szCs w:val="24"/>
        </w:rPr>
        <w:t>l</w:t>
      </w:r>
      <w:r w:rsidR="008741C6" w:rsidRPr="005418C0">
        <w:rPr>
          <w:rFonts w:ascii="Times New Roman" w:hAnsi="Times New Roman" w:cs="Times New Roman"/>
          <w:szCs w:val="24"/>
        </w:rPr>
        <w:t>l</w:t>
      </w:r>
      <w:r w:rsidR="00241958">
        <w:rPr>
          <w:rFonts w:ascii="Times New Roman" w:hAnsi="Times New Roman" w:cs="Times New Roman"/>
          <w:szCs w:val="24"/>
        </w:rPr>
        <w:t>ing</w:t>
      </w:r>
      <w:r w:rsidR="008741C6" w:rsidRPr="005418C0">
        <w:rPr>
          <w:rFonts w:ascii="Times New Roman" w:hAnsi="Times New Roman" w:cs="Times New Roman"/>
          <w:szCs w:val="24"/>
        </w:rPr>
        <w:t xml:space="preserve"> to obtain a clean seedbed.</w:t>
      </w:r>
      <w:r w:rsidR="00C249A3">
        <w:rPr>
          <w:rFonts w:ascii="Times New Roman" w:hAnsi="Times New Roman" w:cs="Times New Roman"/>
          <w:szCs w:val="24"/>
        </w:rPr>
        <w:t xml:space="preserve"> </w:t>
      </w:r>
      <w:r w:rsidR="008741C6" w:rsidRPr="005418C0">
        <w:rPr>
          <w:rFonts w:ascii="Times New Roman" w:hAnsi="Times New Roman" w:cs="Times New Roman"/>
          <w:szCs w:val="24"/>
        </w:rPr>
        <w:t xml:space="preserve">The seed treatment </w:t>
      </w:r>
      <w:r w:rsidR="00DA3B0D">
        <w:rPr>
          <w:rFonts w:ascii="Times New Roman" w:hAnsi="Times New Roman" w:cs="Times New Roman"/>
          <w:szCs w:val="24"/>
        </w:rPr>
        <w:t>include</w:t>
      </w:r>
      <w:r w:rsidR="00241958">
        <w:rPr>
          <w:rFonts w:ascii="Times New Roman" w:hAnsi="Times New Roman" w:cs="Times New Roman"/>
          <w:szCs w:val="24"/>
        </w:rPr>
        <w:t>d</w:t>
      </w:r>
      <w:r w:rsidR="00DA3B0D">
        <w:rPr>
          <w:rFonts w:ascii="Times New Roman" w:hAnsi="Times New Roman" w:cs="Times New Roman"/>
          <w:szCs w:val="24"/>
        </w:rPr>
        <w:t xml:space="preserve">, </w:t>
      </w:r>
      <w:r w:rsidR="004B40C5" w:rsidRPr="005418C0">
        <w:rPr>
          <w:rFonts w:ascii="Times New Roman" w:hAnsi="Times New Roman" w:cs="Times New Roman"/>
          <w:szCs w:val="24"/>
        </w:rPr>
        <w:t>T</w:t>
      </w:r>
      <w:r w:rsidR="004B40C5" w:rsidRPr="005418C0">
        <w:rPr>
          <w:rFonts w:ascii="Times New Roman" w:hAnsi="Times New Roman" w:cs="Times New Roman"/>
          <w:szCs w:val="24"/>
          <w:vertAlign w:val="subscript"/>
        </w:rPr>
        <w:t>1</w:t>
      </w:r>
      <w:r w:rsidR="00CF6153" w:rsidRPr="005418C0">
        <w:rPr>
          <w:rFonts w:ascii="Times New Roman" w:hAnsi="Times New Roman" w:cs="Times New Roman"/>
          <w:szCs w:val="24"/>
        </w:rPr>
        <w:t xml:space="preserve">: </w:t>
      </w:r>
      <w:r w:rsidR="008741C6" w:rsidRPr="005418C0">
        <w:rPr>
          <w:rFonts w:ascii="Times New Roman" w:hAnsi="Times New Roman" w:cs="Times New Roman"/>
          <w:szCs w:val="24"/>
        </w:rPr>
        <w:t>control, T</w:t>
      </w:r>
      <w:r w:rsidR="008741C6" w:rsidRPr="005418C0">
        <w:rPr>
          <w:rFonts w:ascii="Times New Roman" w:hAnsi="Times New Roman" w:cs="Times New Roman"/>
          <w:szCs w:val="24"/>
          <w:vertAlign w:val="subscript"/>
        </w:rPr>
        <w:t>2</w:t>
      </w:r>
      <w:r w:rsidR="008741C6" w:rsidRPr="005418C0">
        <w:rPr>
          <w:rFonts w:ascii="Times New Roman" w:hAnsi="Times New Roman" w:cs="Times New Roman"/>
          <w:szCs w:val="24"/>
        </w:rPr>
        <w:t xml:space="preserve">: </w:t>
      </w:r>
      <w:proofErr w:type="spellStart"/>
      <w:r w:rsidR="008741C6" w:rsidRPr="00DA3B0D">
        <w:rPr>
          <w:rFonts w:ascii="Times New Roman" w:hAnsi="Times New Roman" w:cs="Times New Roman"/>
          <w:i/>
          <w:iCs/>
          <w:szCs w:val="24"/>
        </w:rPr>
        <w:t>Trichoderma</w:t>
      </w:r>
      <w:proofErr w:type="spellEnd"/>
      <w:ins w:id="15" w:author="HP" w:date="2026-03-28T21:14:00Z">
        <w:r w:rsidR="000A3317">
          <w:rPr>
            <w:rFonts w:ascii="Times New Roman" w:hAnsi="Times New Roman" w:cs="Times New Roman"/>
            <w:i/>
            <w:iCs/>
            <w:szCs w:val="24"/>
          </w:rPr>
          <w:t xml:space="preserve"> </w:t>
        </w:r>
      </w:ins>
      <w:del w:id="16" w:author="HP" w:date="2026-03-28T21:15:00Z">
        <w:r w:rsidR="008741C6" w:rsidRPr="005418C0" w:rsidDel="000A3317">
          <w:rPr>
            <w:rFonts w:ascii="Times New Roman" w:hAnsi="Times New Roman" w:cs="Times New Roman"/>
            <w:szCs w:val="24"/>
          </w:rPr>
          <w:delText>@</w:delText>
        </w:r>
      </w:del>
      <w:ins w:id="17" w:author="HP" w:date="2026-03-28T21:15:00Z">
        <w:r w:rsidR="000A3317">
          <w:rPr>
            <w:rFonts w:ascii="Times New Roman" w:hAnsi="Times New Roman" w:cs="Times New Roman"/>
            <w:szCs w:val="24"/>
          </w:rPr>
          <w:t>at</w:t>
        </w:r>
        <w:r w:rsidR="000A3317">
          <w:rPr>
            <w:rFonts w:ascii="Times New Roman" w:hAnsi="Times New Roman" w:cs="Times New Roman"/>
            <w:szCs w:val="24"/>
          </w:rPr>
          <w:t xml:space="preserve"> </w:t>
        </w:r>
      </w:ins>
      <w:r w:rsidR="008741C6" w:rsidRPr="005418C0">
        <w:rPr>
          <w:rFonts w:ascii="Times New Roman" w:hAnsi="Times New Roman" w:cs="Times New Roman"/>
          <w:szCs w:val="24"/>
        </w:rPr>
        <w:t>10g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3</w:t>
      </w:r>
      <w:r w:rsidR="008741C6" w:rsidRPr="005418C0">
        <w:rPr>
          <w:rFonts w:ascii="Times New Roman" w:hAnsi="Times New Roman" w:cs="Times New Roman"/>
          <w:szCs w:val="24"/>
        </w:rPr>
        <w:t>:</w:t>
      </w:r>
      <w:r w:rsidR="00970529" w:rsidRPr="005418C0">
        <w:rPr>
          <w:rFonts w:ascii="Times New Roman" w:hAnsi="Times New Roman" w:cs="Times New Roman"/>
          <w:szCs w:val="24"/>
        </w:rPr>
        <w:t xml:space="preserve"> </w:t>
      </w:r>
      <w:proofErr w:type="spellStart"/>
      <w:r w:rsidR="008741C6" w:rsidRPr="00DA3B0D">
        <w:rPr>
          <w:rFonts w:ascii="Times New Roman" w:hAnsi="Times New Roman" w:cs="Times New Roman"/>
          <w:i/>
          <w:iCs/>
          <w:szCs w:val="24"/>
        </w:rPr>
        <w:t>Azotobactor</w:t>
      </w:r>
      <w:proofErr w:type="spellEnd"/>
      <w:ins w:id="18" w:author="HP" w:date="2026-03-28T21:14:00Z">
        <w:r w:rsidR="000A3317">
          <w:rPr>
            <w:rFonts w:ascii="Times New Roman" w:hAnsi="Times New Roman" w:cs="Times New Roman"/>
            <w:i/>
            <w:iCs/>
            <w:szCs w:val="24"/>
          </w:rPr>
          <w:t xml:space="preserve"> </w:t>
        </w:r>
      </w:ins>
      <w:del w:id="19" w:author="HP" w:date="2026-03-28T21:15:00Z">
        <w:r w:rsidR="008741C6" w:rsidRPr="005418C0" w:rsidDel="000A3317">
          <w:rPr>
            <w:rFonts w:ascii="Times New Roman" w:hAnsi="Times New Roman" w:cs="Times New Roman"/>
            <w:szCs w:val="24"/>
          </w:rPr>
          <w:delText>@</w:delText>
        </w:r>
      </w:del>
      <w:ins w:id="20" w:author="HP" w:date="2026-03-28T21:15:00Z">
        <w:r w:rsidR="000A3317">
          <w:rPr>
            <w:rFonts w:ascii="Times New Roman" w:hAnsi="Times New Roman" w:cs="Times New Roman"/>
            <w:szCs w:val="24"/>
          </w:rPr>
          <w:t>at</w:t>
        </w:r>
        <w:r w:rsidR="000A3317">
          <w:rPr>
            <w:rFonts w:ascii="Times New Roman" w:hAnsi="Times New Roman" w:cs="Times New Roman"/>
            <w:szCs w:val="24"/>
          </w:rPr>
          <w:t xml:space="preserve"> </w:t>
        </w:r>
      </w:ins>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4</w:t>
      </w:r>
      <w:r w:rsidR="008741C6" w:rsidRPr="005418C0">
        <w:rPr>
          <w:rFonts w:ascii="Times New Roman" w:hAnsi="Times New Roman" w:cs="Times New Roman"/>
          <w:szCs w:val="24"/>
        </w:rPr>
        <w:t>: PSB</w:t>
      </w:r>
      <w:ins w:id="21" w:author="HP" w:date="2026-03-28T21:15:00Z">
        <w:r w:rsidR="000A3317">
          <w:rPr>
            <w:rFonts w:ascii="Times New Roman" w:hAnsi="Times New Roman" w:cs="Times New Roman"/>
            <w:szCs w:val="24"/>
          </w:rPr>
          <w:t xml:space="preserve"> </w:t>
        </w:r>
      </w:ins>
      <w:del w:id="22" w:author="HP" w:date="2026-03-28T21:15:00Z">
        <w:r w:rsidR="008741C6" w:rsidRPr="005418C0" w:rsidDel="000A3317">
          <w:rPr>
            <w:rFonts w:ascii="Times New Roman" w:hAnsi="Times New Roman" w:cs="Times New Roman"/>
            <w:szCs w:val="24"/>
          </w:rPr>
          <w:delText>@</w:delText>
        </w:r>
      </w:del>
      <w:ins w:id="23" w:author="HP" w:date="2026-03-28T21:15:00Z">
        <w:r w:rsidR="000A3317">
          <w:rPr>
            <w:rFonts w:ascii="Times New Roman" w:hAnsi="Times New Roman" w:cs="Times New Roman"/>
            <w:szCs w:val="24"/>
          </w:rPr>
          <w:t>at</w:t>
        </w:r>
        <w:r w:rsidR="000A3317">
          <w:rPr>
            <w:rFonts w:ascii="Times New Roman" w:hAnsi="Times New Roman" w:cs="Times New Roman"/>
            <w:szCs w:val="24"/>
          </w:rPr>
          <w:t xml:space="preserve"> </w:t>
        </w:r>
      </w:ins>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5</w:t>
      </w:r>
      <w:r w:rsidR="008741C6" w:rsidRPr="005418C0">
        <w:rPr>
          <w:rFonts w:ascii="Times New Roman" w:hAnsi="Times New Roman" w:cs="Times New Roman"/>
          <w:szCs w:val="24"/>
        </w:rPr>
        <w:t>: KSB</w:t>
      </w:r>
      <w:ins w:id="24" w:author="HP" w:date="2026-03-28T21:15:00Z">
        <w:r w:rsidR="000A3317">
          <w:rPr>
            <w:rFonts w:ascii="Times New Roman" w:hAnsi="Times New Roman" w:cs="Times New Roman"/>
            <w:szCs w:val="24"/>
          </w:rPr>
          <w:t xml:space="preserve"> </w:t>
        </w:r>
      </w:ins>
      <w:del w:id="25" w:author="HP" w:date="2026-03-28T21:15:00Z">
        <w:r w:rsidR="008741C6" w:rsidRPr="005418C0" w:rsidDel="000A3317">
          <w:rPr>
            <w:rFonts w:ascii="Times New Roman" w:hAnsi="Times New Roman" w:cs="Times New Roman"/>
            <w:szCs w:val="24"/>
          </w:rPr>
          <w:delText>@</w:delText>
        </w:r>
      </w:del>
      <w:ins w:id="26" w:author="HP" w:date="2026-03-28T21:15:00Z">
        <w:r w:rsidR="000A3317">
          <w:rPr>
            <w:rFonts w:ascii="Times New Roman" w:hAnsi="Times New Roman" w:cs="Times New Roman"/>
            <w:szCs w:val="24"/>
          </w:rPr>
          <w:t xml:space="preserve">at </w:t>
        </w:r>
      </w:ins>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6</w:t>
      </w:r>
      <w:r w:rsidR="008741C6" w:rsidRPr="005418C0">
        <w:rPr>
          <w:rFonts w:ascii="Times New Roman" w:hAnsi="Times New Roman" w:cs="Times New Roman"/>
          <w:szCs w:val="24"/>
        </w:rPr>
        <w:t>: ZSB</w:t>
      </w:r>
      <w:del w:id="27" w:author="HP" w:date="2026-03-28T21:16:00Z">
        <w:r w:rsidR="008741C6" w:rsidRPr="005418C0" w:rsidDel="000A3317">
          <w:rPr>
            <w:rFonts w:ascii="Times New Roman" w:hAnsi="Times New Roman" w:cs="Times New Roman"/>
            <w:szCs w:val="24"/>
          </w:rPr>
          <w:delText>@</w:delText>
        </w:r>
      </w:del>
      <w:ins w:id="28" w:author="HP" w:date="2026-03-28T21:16:00Z">
        <w:r w:rsidR="000A3317">
          <w:rPr>
            <w:rFonts w:ascii="Times New Roman" w:hAnsi="Times New Roman" w:cs="Times New Roman"/>
            <w:szCs w:val="24"/>
          </w:rPr>
          <w:t xml:space="preserve"> at </w:t>
        </w:r>
      </w:ins>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The treated seed </w:t>
      </w:r>
      <w:del w:id="29" w:author="HP" w:date="2026-03-28T21:16:00Z">
        <w:r w:rsidR="008741C6" w:rsidRPr="005418C0" w:rsidDel="000A3317">
          <w:rPr>
            <w:rFonts w:ascii="Times New Roman" w:hAnsi="Times New Roman" w:cs="Times New Roman"/>
            <w:szCs w:val="24"/>
          </w:rPr>
          <w:delText>@</w:delText>
        </w:r>
      </w:del>
      <w:ins w:id="30" w:author="HP" w:date="2026-03-28T21:16:00Z">
        <w:r w:rsidR="000A3317">
          <w:rPr>
            <w:rFonts w:ascii="Times New Roman" w:hAnsi="Times New Roman" w:cs="Times New Roman"/>
            <w:szCs w:val="24"/>
          </w:rPr>
          <w:t xml:space="preserve">at </w:t>
        </w:r>
      </w:ins>
      <w:r w:rsidR="008741C6" w:rsidRPr="005418C0">
        <w:rPr>
          <w:rFonts w:ascii="Times New Roman" w:hAnsi="Times New Roman" w:cs="Times New Roman"/>
          <w:szCs w:val="24"/>
        </w:rPr>
        <w:t>80 kg ha</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was manually sown on 22nd October, 2024 at RDAP farm with the row and plant spacing of 20 cm x </w:t>
      </w:r>
      <w:r w:rsidR="000B68E0">
        <w:rPr>
          <w:rFonts w:ascii="Times New Roman" w:hAnsi="Times New Roman" w:cs="Times New Roman"/>
          <w:szCs w:val="24"/>
        </w:rPr>
        <w:t>5</w:t>
      </w:r>
      <w:r w:rsidR="008741C6" w:rsidRPr="005418C0">
        <w:rPr>
          <w:rFonts w:ascii="Times New Roman" w:hAnsi="Times New Roman" w:cs="Times New Roman"/>
          <w:szCs w:val="24"/>
        </w:rPr>
        <w:t xml:space="preserve"> cm. 6</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times</w:t>
      </w:r>
      <w:r w:rsidR="008741C6" w:rsidRPr="005418C0">
        <w:rPr>
          <w:rFonts w:ascii="Times New Roman" w:hAnsi="Times New Roman" w:cs="Times New Roman"/>
          <w:spacing w:val="-13"/>
          <w:szCs w:val="24"/>
        </w:rPr>
        <w:t xml:space="preserve"> </w:t>
      </w:r>
      <w:r w:rsidR="00690531">
        <w:rPr>
          <w:rFonts w:ascii="Times New Roman" w:hAnsi="Times New Roman" w:cs="Times New Roman"/>
          <w:spacing w:val="-13"/>
          <w:szCs w:val="24"/>
        </w:rPr>
        <w:t xml:space="preserve">light </w:t>
      </w:r>
      <w:r w:rsidR="008741C6" w:rsidRPr="005418C0">
        <w:rPr>
          <w:rFonts w:ascii="Times New Roman" w:hAnsi="Times New Roman" w:cs="Times New Roman"/>
          <w:szCs w:val="24"/>
        </w:rPr>
        <w:t>irrigation</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was</w:t>
      </w:r>
      <w:r w:rsidR="008741C6" w:rsidRPr="005418C0">
        <w:rPr>
          <w:rFonts w:ascii="Times New Roman" w:hAnsi="Times New Roman" w:cs="Times New Roman"/>
          <w:spacing w:val="-10"/>
          <w:szCs w:val="24"/>
        </w:rPr>
        <w:t xml:space="preserve"> </w:t>
      </w:r>
      <w:r w:rsidR="008741C6" w:rsidRPr="005418C0">
        <w:rPr>
          <w:rFonts w:ascii="Times New Roman" w:hAnsi="Times New Roman" w:cs="Times New Roman"/>
          <w:szCs w:val="24"/>
        </w:rPr>
        <w:t>given</w:t>
      </w:r>
      <w:r w:rsidR="008741C6" w:rsidRPr="005418C0">
        <w:rPr>
          <w:rFonts w:ascii="Times New Roman" w:hAnsi="Times New Roman" w:cs="Times New Roman"/>
          <w:spacing w:val="-14"/>
          <w:szCs w:val="24"/>
        </w:rPr>
        <w:t xml:space="preserve"> </w:t>
      </w:r>
      <w:r w:rsidR="008741C6" w:rsidRPr="005418C0">
        <w:rPr>
          <w:rFonts w:ascii="Times New Roman" w:hAnsi="Times New Roman" w:cs="Times New Roman"/>
          <w:szCs w:val="24"/>
        </w:rPr>
        <w:t>throughout</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its</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growth</w:t>
      </w:r>
      <w:r w:rsidR="008741C6" w:rsidRPr="005418C0">
        <w:rPr>
          <w:rFonts w:ascii="Times New Roman" w:hAnsi="Times New Roman" w:cs="Times New Roman"/>
          <w:spacing w:val="-11"/>
          <w:szCs w:val="24"/>
        </w:rPr>
        <w:t xml:space="preserve"> </w:t>
      </w:r>
      <w:r w:rsidR="008741C6" w:rsidRPr="005418C0">
        <w:rPr>
          <w:rFonts w:ascii="Times New Roman" w:hAnsi="Times New Roman" w:cs="Times New Roman"/>
          <w:szCs w:val="24"/>
        </w:rPr>
        <w:t xml:space="preserve">cycle and manual weeding with a </w:t>
      </w:r>
      <w:commentRangeStart w:id="31"/>
      <w:proofErr w:type="spellStart"/>
      <w:r w:rsidR="00690531">
        <w:rPr>
          <w:rFonts w:ascii="Times New Roman" w:hAnsi="Times New Roman" w:cs="Times New Roman"/>
          <w:szCs w:val="24"/>
        </w:rPr>
        <w:t>k</w:t>
      </w:r>
      <w:r w:rsidR="008741C6" w:rsidRPr="005418C0">
        <w:rPr>
          <w:rFonts w:ascii="Times New Roman" w:hAnsi="Times New Roman" w:cs="Times New Roman"/>
          <w:szCs w:val="24"/>
        </w:rPr>
        <w:t>hurpi</w:t>
      </w:r>
      <w:commentRangeEnd w:id="31"/>
      <w:proofErr w:type="spellEnd"/>
      <w:r w:rsidR="00AA520F">
        <w:rPr>
          <w:rStyle w:val="CommentReference"/>
        </w:rPr>
        <w:commentReference w:id="31"/>
      </w:r>
      <w:r w:rsidR="008741C6" w:rsidRPr="005418C0">
        <w:rPr>
          <w:rFonts w:ascii="Times New Roman" w:hAnsi="Times New Roman" w:cs="Times New Roman"/>
          <w:szCs w:val="24"/>
        </w:rPr>
        <w:t xml:space="preserve"> was done 2–3 times at 20, 35, and 45 days after sowing.</w:t>
      </w:r>
    </w:p>
    <w:p w14:paraId="33E3A96E" w14:textId="73C9541C" w:rsidR="008741C6" w:rsidRPr="005418C0" w:rsidRDefault="008741C6" w:rsidP="00801A56">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 xml:space="preserve">Data was assembled at 30 </w:t>
      </w:r>
      <w:commentRangeStart w:id="32"/>
      <w:r w:rsidRPr="005418C0">
        <w:rPr>
          <w:rFonts w:ascii="Times New Roman" w:hAnsi="Times New Roman" w:cs="Times New Roman"/>
          <w:szCs w:val="24"/>
        </w:rPr>
        <w:t>DAS</w:t>
      </w:r>
      <w:commentRangeEnd w:id="32"/>
      <w:r w:rsidR="00AA520F">
        <w:rPr>
          <w:rStyle w:val="CommentReference"/>
        </w:rPr>
        <w:commentReference w:id="32"/>
      </w:r>
      <w:r w:rsidRPr="005418C0">
        <w:rPr>
          <w:rFonts w:ascii="Times New Roman" w:hAnsi="Times New Roman" w:cs="Times New Roman"/>
          <w:szCs w:val="24"/>
        </w:rPr>
        <w:t>, 60</w:t>
      </w:r>
      <w:r w:rsidR="00151BB6">
        <w:rPr>
          <w:rFonts w:ascii="Times New Roman" w:hAnsi="Times New Roman" w:cs="Times New Roman"/>
          <w:szCs w:val="24"/>
        </w:rPr>
        <w:t xml:space="preserve"> </w:t>
      </w:r>
      <w:r w:rsidRPr="005418C0">
        <w:rPr>
          <w:rFonts w:ascii="Times New Roman" w:hAnsi="Times New Roman" w:cs="Times New Roman"/>
          <w:szCs w:val="24"/>
        </w:rPr>
        <w:t>DAS, 90</w:t>
      </w:r>
      <w:r w:rsidR="00151BB6">
        <w:rPr>
          <w:rFonts w:ascii="Times New Roman" w:hAnsi="Times New Roman" w:cs="Times New Roman"/>
          <w:szCs w:val="24"/>
        </w:rPr>
        <w:t xml:space="preserve"> </w:t>
      </w:r>
      <w:r w:rsidRPr="005418C0">
        <w:rPr>
          <w:rFonts w:ascii="Times New Roman" w:hAnsi="Times New Roman" w:cs="Times New Roman"/>
          <w:szCs w:val="24"/>
        </w:rPr>
        <w:t>DAS and at harvest for growth attributing characters including plant</w:t>
      </w:r>
      <w:r w:rsidRPr="005418C0">
        <w:rPr>
          <w:rFonts w:ascii="Times New Roman" w:hAnsi="Times New Roman" w:cs="Times New Roman"/>
          <w:spacing w:val="-4"/>
          <w:szCs w:val="24"/>
        </w:rPr>
        <w:t xml:space="preserve"> </w:t>
      </w:r>
      <w:r w:rsidRPr="005418C0">
        <w:rPr>
          <w:rFonts w:ascii="Times New Roman" w:hAnsi="Times New Roman" w:cs="Times New Roman"/>
          <w:szCs w:val="24"/>
        </w:rPr>
        <w:t>height</w:t>
      </w:r>
      <w:r w:rsidRPr="005418C0">
        <w:rPr>
          <w:rFonts w:ascii="Times New Roman" w:hAnsi="Times New Roman" w:cs="Times New Roman"/>
          <w:spacing w:val="-3"/>
          <w:szCs w:val="24"/>
        </w:rPr>
        <w:t xml:space="preserve"> </w:t>
      </w:r>
      <w:r w:rsidRPr="005418C0">
        <w:rPr>
          <w:rFonts w:ascii="Times New Roman" w:hAnsi="Times New Roman" w:cs="Times New Roman"/>
          <w:spacing w:val="-4"/>
          <w:szCs w:val="24"/>
        </w:rPr>
        <w:t>(cm),</w:t>
      </w:r>
      <w:r w:rsidRPr="005418C0">
        <w:rPr>
          <w:rFonts w:ascii="Times New Roman" w:hAnsi="Times New Roman" w:cs="Times New Roman"/>
          <w:szCs w:val="24"/>
        </w:rPr>
        <w:t xml:space="preserve"> number</w:t>
      </w:r>
      <w:r w:rsidRPr="005418C0">
        <w:rPr>
          <w:rFonts w:ascii="Times New Roman" w:hAnsi="Times New Roman" w:cs="Times New Roman"/>
          <w:spacing w:val="-8"/>
          <w:szCs w:val="24"/>
        </w:rPr>
        <w:t xml:space="preserve"> </w:t>
      </w:r>
      <w:r w:rsidRPr="005418C0">
        <w:rPr>
          <w:rFonts w:ascii="Times New Roman" w:hAnsi="Times New Roman" w:cs="Times New Roman"/>
          <w:szCs w:val="24"/>
        </w:rPr>
        <w:t>of</w:t>
      </w:r>
      <w:r w:rsidRPr="005418C0">
        <w:rPr>
          <w:rFonts w:ascii="Times New Roman" w:hAnsi="Times New Roman" w:cs="Times New Roman"/>
          <w:spacing w:val="-3"/>
          <w:szCs w:val="24"/>
        </w:rPr>
        <w:t xml:space="preserve"> </w:t>
      </w:r>
      <w:r w:rsidRPr="005418C0">
        <w:rPr>
          <w:rFonts w:ascii="Times New Roman" w:hAnsi="Times New Roman" w:cs="Times New Roman"/>
          <w:szCs w:val="24"/>
        </w:rPr>
        <w:t>tillers</w:t>
      </w:r>
      <w:r w:rsidRPr="005418C0">
        <w:rPr>
          <w:rFonts w:ascii="Times New Roman" w:hAnsi="Times New Roman" w:cs="Times New Roman"/>
          <w:spacing w:val="-4"/>
          <w:szCs w:val="24"/>
        </w:rPr>
        <w:t xml:space="preserve"> </w:t>
      </w:r>
      <w:r w:rsidRPr="005418C0">
        <w:rPr>
          <w:rFonts w:ascii="Times New Roman" w:hAnsi="Times New Roman" w:cs="Times New Roman"/>
          <w:szCs w:val="24"/>
        </w:rPr>
        <w:t>plant</w:t>
      </w:r>
      <w:r w:rsidR="004B40C5" w:rsidRPr="005418C0">
        <w:rPr>
          <w:rFonts w:ascii="Times New Roman" w:hAnsi="Times New Roman" w:cs="Times New Roman"/>
          <w:szCs w:val="24"/>
          <w:vertAlign w:val="superscript"/>
        </w:rPr>
        <w:t>-1</w:t>
      </w:r>
      <w:r w:rsidRPr="005418C0">
        <w:rPr>
          <w:rFonts w:ascii="Times New Roman" w:hAnsi="Times New Roman" w:cs="Times New Roman"/>
          <w:szCs w:val="24"/>
        </w:rPr>
        <w:t>, dry</w:t>
      </w:r>
      <w:r w:rsidRPr="005418C0">
        <w:rPr>
          <w:rFonts w:ascii="Times New Roman" w:hAnsi="Times New Roman" w:cs="Times New Roman"/>
          <w:spacing w:val="-5"/>
          <w:szCs w:val="24"/>
        </w:rPr>
        <w:t xml:space="preserve"> </w:t>
      </w:r>
      <w:r w:rsidRPr="005418C0">
        <w:rPr>
          <w:rFonts w:ascii="Times New Roman" w:hAnsi="Times New Roman" w:cs="Times New Roman"/>
          <w:szCs w:val="24"/>
        </w:rPr>
        <w:t>weight (g per</w:t>
      </w:r>
      <w:r w:rsidRPr="005418C0">
        <w:rPr>
          <w:rFonts w:ascii="Times New Roman" w:hAnsi="Times New Roman" w:cs="Times New Roman"/>
          <w:spacing w:val="-5"/>
          <w:szCs w:val="24"/>
        </w:rPr>
        <w:t xml:space="preserve"> </w:t>
      </w:r>
      <w:r w:rsidRPr="005418C0">
        <w:rPr>
          <w:rFonts w:ascii="Times New Roman" w:hAnsi="Times New Roman" w:cs="Times New Roman"/>
          <w:szCs w:val="24"/>
        </w:rPr>
        <w:t>plant), crop</w:t>
      </w:r>
      <w:r w:rsidRPr="005418C0">
        <w:rPr>
          <w:rFonts w:ascii="Times New Roman" w:hAnsi="Times New Roman" w:cs="Times New Roman"/>
          <w:spacing w:val="-3"/>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5"/>
          <w:szCs w:val="24"/>
        </w:rPr>
        <w:t xml:space="preserve"> </w:t>
      </w:r>
      <w:r w:rsidRPr="005418C0">
        <w:rPr>
          <w:rFonts w:ascii="Times New Roman" w:hAnsi="Times New Roman" w:cs="Times New Roman"/>
          <w:szCs w:val="24"/>
        </w:rPr>
        <w:t>rate</w:t>
      </w:r>
      <w:r w:rsidRPr="005418C0">
        <w:rPr>
          <w:rFonts w:ascii="Times New Roman" w:hAnsi="Times New Roman" w:cs="Times New Roman"/>
          <w:spacing w:val="-5"/>
          <w:szCs w:val="24"/>
        </w:rPr>
        <w:t xml:space="preserve"> </w:t>
      </w:r>
      <w:r w:rsidRPr="005418C0">
        <w:rPr>
          <w:rFonts w:ascii="Times New Roman" w:hAnsi="Times New Roman" w:cs="Times New Roman"/>
          <w:szCs w:val="24"/>
        </w:rPr>
        <w:t>(CGR)</w:t>
      </w:r>
      <w:r w:rsidRPr="005418C0">
        <w:rPr>
          <w:rFonts w:ascii="Times New Roman" w:hAnsi="Times New Roman" w:cs="Times New Roman"/>
          <w:spacing w:val="-3"/>
          <w:szCs w:val="24"/>
        </w:rPr>
        <w:t xml:space="preserve"> </w:t>
      </w:r>
      <w:r w:rsidRPr="005418C0">
        <w:rPr>
          <w:rFonts w:ascii="Times New Roman" w:hAnsi="Times New Roman" w:cs="Times New Roman"/>
          <w:szCs w:val="24"/>
        </w:rPr>
        <w:t>(g/plant/day</w:t>
      </w:r>
      <w:r w:rsidRPr="005418C0">
        <w:rPr>
          <w:rFonts w:ascii="Times New Roman" w:hAnsi="Times New Roman" w:cs="Times New Roman"/>
        </w:rPr>
        <w:t>). Yield attributes were noted at maturity i.e</w:t>
      </w:r>
      <w:r w:rsidR="006376A8" w:rsidRPr="005418C0">
        <w:rPr>
          <w:rFonts w:ascii="Times New Roman" w:hAnsi="Times New Roman" w:cs="Times New Roman"/>
        </w:rPr>
        <w:t>.</w:t>
      </w:r>
      <w:r w:rsidRPr="005418C0">
        <w:rPr>
          <w:rFonts w:ascii="Times New Roman" w:hAnsi="Times New Roman" w:cs="Times New Roman"/>
        </w:rPr>
        <w:t xml:space="preserve"> </w:t>
      </w:r>
      <w:r w:rsidR="006376A8" w:rsidRPr="005418C0">
        <w:rPr>
          <w:rFonts w:ascii="Times New Roman" w:hAnsi="Times New Roman" w:cs="Times New Roman"/>
        </w:rPr>
        <w:t>n</w:t>
      </w:r>
      <w:r w:rsidRPr="005418C0">
        <w:rPr>
          <w:rFonts w:ascii="Times New Roman" w:hAnsi="Times New Roman" w:cs="Times New Roman"/>
        </w:rPr>
        <w:t>umber of spikes per m</w:t>
      </w:r>
      <w:r w:rsidRPr="00690531">
        <w:rPr>
          <w:rFonts w:ascii="Times New Roman" w:hAnsi="Times New Roman" w:cs="Times New Roman"/>
          <w:vertAlign w:val="superscript"/>
        </w:rPr>
        <w:t>-2</w:t>
      </w:r>
      <w:r w:rsidR="004B40C5" w:rsidRPr="005418C0">
        <w:rPr>
          <w:rFonts w:ascii="Times New Roman" w:hAnsi="Times New Roman" w:cs="Times New Roman"/>
        </w:rPr>
        <w:t xml:space="preserve">, </w:t>
      </w:r>
      <w:r w:rsidRPr="005418C0">
        <w:rPr>
          <w:rFonts w:ascii="Times New Roman" w:hAnsi="Times New Roman" w:cs="Times New Roman"/>
        </w:rPr>
        <w:t>length of spike (cm), number of grain spike</w:t>
      </w:r>
      <w:r w:rsidRPr="00690531">
        <w:rPr>
          <w:rFonts w:ascii="Times New Roman" w:hAnsi="Times New Roman" w:cs="Times New Roman"/>
          <w:vertAlign w:val="superscript"/>
        </w:rPr>
        <w:t>-2</w:t>
      </w:r>
      <w:r w:rsidRPr="005418C0">
        <w:rPr>
          <w:rFonts w:ascii="Times New Roman" w:hAnsi="Times New Roman" w:cs="Times New Roman"/>
        </w:rPr>
        <w:t>, test weight (g), seed yield (kg ha</w:t>
      </w:r>
      <w:r w:rsidR="004B40C5" w:rsidRPr="00690531">
        <w:rPr>
          <w:rFonts w:ascii="Times New Roman" w:hAnsi="Times New Roman" w:cs="Times New Roman"/>
          <w:vertAlign w:val="superscript"/>
        </w:rPr>
        <w:t>-1</w:t>
      </w:r>
      <w:r w:rsidRPr="005418C0">
        <w:rPr>
          <w:rFonts w:ascii="Times New Roman" w:hAnsi="Times New Roman" w:cs="Times New Roman"/>
        </w:rPr>
        <w:t>), straw yield</w:t>
      </w:r>
      <w:r w:rsidR="00CF6153" w:rsidRPr="005418C0">
        <w:rPr>
          <w:rFonts w:ascii="Times New Roman" w:hAnsi="Times New Roman" w:cs="Times New Roman"/>
        </w:rPr>
        <w:t xml:space="preserve"> (kg ha</w:t>
      </w:r>
      <w:r w:rsidR="004B40C5" w:rsidRPr="00690531">
        <w:rPr>
          <w:rFonts w:ascii="Times New Roman" w:hAnsi="Times New Roman" w:cs="Times New Roman"/>
          <w:vertAlign w:val="superscript"/>
        </w:rPr>
        <w:t>-1</w:t>
      </w:r>
      <w:r w:rsidR="00CF6153" w:rsidRPr="005418C0">
        <w:rPr>
          <w:rFonts w:ascii="Times New Roman" w:hAnsi="Times New Roman" w:cs="Times New Roman"/>
        </w:rPr>
        <w:t xml:space="preserve">), </w:t>
      </w:r>
      <w:r w:rsidRPr="005418C0">
        <w:rPr>
          <w:rFonts w:ascii="Times New Roman" w:hAnsi="Times New Roman" w:cs="Times New Roman"/>
        </w:rPr>
        <w:t>harvest index (%).</w:t>
      </w:r>
      <w:r w:rsidR="006376A8" w:rsidRPr="005418C0">
        <w:rPr>
          <w:rFonts w:ascii="Times New Roman" w:hAnsi="Times New Roman" w:cs="Times New Roman"/>
        </w:rPr>
        <w:t xml:space="preserve"> </w:t>
      </w:r>
      <w:r w:rsidR="005510A9" w:rsidRPr="005418C0">
        <w:rPr>
          <w:rFonts w:ascii="Times New Roman" w:hAnsi="Times New Roman" w:cs="Times New Roman"/>
          <w:szCs w:val="24"/>
        </w:rPr>
        <w:t>Experimental data was statistically analy</w:t>
      </w:r>
      <w:r w:rsidR="004B40C5" w:rsidRPr="005418C0">
        <w:rPr>
          <w:rFonts w:ascii="Times New Roman" w:hAnsi="Times New Roman" w:cs="Times New Roman"/>
          <w:szCs w:val="24"/>
        </w:rPr>
        <w:t>s</w:t>
      </w:r>
      <w:r w:rsidR="005510A9" w:rsidRPr="005418C0">
        <w:rPr>
          <w:rFonts w:ascii="Times New Roman" w:hAnsi="Times New Roman" w:cs="Times New Roman"/>
          <w:szCs w:val="24"/>
        </w:rPr>
        <w:t xml:space="preserve">ed by the standard technique of analysis of variance (ANOVA) and significance was tested by F-test at 5% level of significance (Gomez and Gomez, 1984). </w:t>
      </w:r>
      <w:r w:rsidR="0061123B" w:rsidRPr="00030F98">
        <w:rPr>
          <w:rFonts w:ascii="Times New Roman" w:hAnsi="Times New Roman" w:cs="Times New Roman"/>
        </w:rPr>
        <w:t xml:space="preserve">All the significant treatments were compared by critical difference (CD) values, </w:t>
      </w:r>
      <w:r w:rsidR="0061123B" w:rsidRPr="00BA14C5">
        <w:rPr>
          <w:rFonts w:ascii="Times New Roman" w:hAnsi="Times New Roman" w:cs="Times New Roman"/>
        </w:rPr>
        <w:t>and significant treatment differences were identified using Duncan’s multiple range test (DMRT)</w:t>
      </w:r>
      <w:r w:rsidR="0061123B" w:rsidRPr="00030F98">
        <w:rPr>
          <w:rFonts w:ascii="Times New Roman" w:hAnsi="Times New Roman" w:cs="Times New Roman"/>
        </w:rPr>
        <w:t xml:space="preserve"> (Duncan, 1955)</w:t>
      </w:r>
      <w:r w:rsidR="00BA14C5">
        <w:rPr>
          <w:rFonts w:ascii="Times New Roman" w:hAnsi="Times New Roman" w:cs="Times New Roman"/>
        </w:rPr>
        <w:t>.</w:t>
      </w:r>
    </w:p>
    <w:p w14:paraId="6125EFFA" w14:textId="77777777" w:rsidR="00970529" w:rsidRPr="005418C0" w:rsidRDefault="00970529" w:rsidP="005418C0">
      <w:pPr>
        <w:pStyle w:val="NoSpacing"/>
        <w:rPr>
          <w:rFonts w:ascii="Times New Roman" w:hAnsi="Times New Roman" w:cs="Times New Roman"/>
          <w:szCs w:val="24"/>
        </w:rPr>
      </w:pPr>
    </w:p>
    <w:p w14:paraId="3FE7B5EE" w14:textId="7A5161D4" w:rsidR="008741C6" w:rsidRPr="00690531" w:rsidRDefault="00491834" w:rsidP="00690531">
      <w:pPr>
        <w:pStyle w:val="NoSpacing"/>
        <w:spacing w:after="240"/>
        <w:jc w:val="center"/>
        <w:rPr>
          <w:rFonts w:ascii="Times New Roman" w:hAnsi="Times New Roman" w:cs="Times New Roman"/>
          <w:b/>
          <w:bCs/>
          <w:spacing w:val="-2"/>
          <w:szCs w:val="24"/>
        </w:rPr>
      </w:pPr>
      <w:r w:rsidRPr="00690531">
        <w:rPr>
          <w:rFonts w:ascii="Times New Roman" w:hAnsi="Times New Roman" w:cs="Times New Roman"/>
          <w:b/>
          <w:bCs/>
          <w:spacing w:val="-2"/>
          <w:szCs w:val="24"/>
        </w:rPr>
        <w:t>RESULT</w:t>
      </w:r>
      <w:r>
        <w:rPr>
          <w:rFonts w:ascii="Times New Roman" w:hAnsi="Times New Roman" w:cs="Times New Roman"/>
          <w:b/>
          <w:bCs/>
          <w:spacing w:val="-2"/>
          <w:szCs w:val="24"/>
        </w:rPr>
        <w:t>S</w:t>
      </w:r>
      <w:r w:rsidRPr="00690531">
        <w:rPr>
          <w:rFonts w:ascii="Times New Roman" w:hAnsi="Times New Roman" w:cs="Times New Roman"/>
          <w:b/>
          <w:bCs/>
          <w:spacing w:val="-19"/>
          <w:szCs w:val="24"/>
        </w:rPr>
        <w:t xml:space="preserve"> </w:t>
      </w:r>
      <w:r w:rsidRPr="00690531">
        <w:rPr>
          <w:rFonts w:ascii="Times New Roman" w:hAnsi="Times New Roman" w:cs="Times New Roman"/>
          <w:b/>
          <w:bCs/>
          <w:spacing w:val="-2"/>
          <w:szCs w:val="24"/>
        </w:rPr>
        <w:t>AND</w:t>
      </w:r>
      <w:r w:rsidRPr="00690531">
        <w:rPr>
          <w:rFonts w:ascii="Times New Roman" w:hAnsi="Times New Roman" w:cs="Times New Roman"/>
          <w:b/>
          <w:bCs/>
          <w:spacing w:val="-9"/>
          <w:szCs w:val="24"/>
        </w:rPr>
        <w:t xml:space="preserve"> </w:t>
      </w:r>
      <w:r w:rsidRPr="00690531">
        <w:rPr>
          <w:rFonts w:ascii="Times New Roman" w:hAnsi="Times New Roman" w:cs="Times New Roman"/>
          <w:b/>
          <w:bCs/>
          <w:spacing w:val="-2"/>
          <w:szCs w:val="24"/>
        </w:rPr>
        <w:t>DISCUSSION</w:t>
      </w:r>
    </w:p>
    <w:p w14:paraId="373B448D" w14:textId="1B48DC01" w:rsidR="008741C6" w:rsidRPr="005418C0" w:rsidRDefault="008741C6" w:rsidP="00690531">
      <w:pPr>
        <w:pStyle w:val="NoSpacing"/>
        <w:spacing w:after="240"/>
        <w:rPr>
          <w:rFonts w:ascii="Times New Roman" w:hAnsi="Times New Roman" w:cs="Times New Roman"/>
          <w:b/>
          <w:bCs/>
          <w:sz w:val="28"/>
          <w:szCs w:val="28"/>
        </w:rPr>
      </w:pPr>
      <w:r w:rsidRPr="005418C0">
        <w:rPr>
          <w:rFonts w:ascii="Times New Roman" w:hAnsi="Times New Roman" w:cs="Times New Roman"/>
          <w:b/>
          <w:bCs/>
          <w:spacing w:val="-2"/>
          <w:szCs w:val="24"/>
        </w:rPr>
        <w:t xml:space="preserve">Effect </w:t>
      </w:r>
      <w:r w:rsidR="00491834">
        <w:rPr>
          <w:rFonts w:ascii="Times New Roman" w:hAnsi="Times New Roman" w:cs="Times New Roman"/>
          <w:b/>
          <w:bCs/>
          <w:spacing w:val="-2"/>
          <w:szCs w:val="24"/>
        </w:rPr>
        <w:t xml:space="preserve">of different bio-inoculants </w:t>
      </w:r>
      <w:r w:rsidRPr="005418C0">
        <w:rPr>
          <w:rFonts w:ascii="Times New Roman" w:hAnsi="Times New Roman" w:cs="Times New Roman"/>
          <w:b/>
          <w:bCs/>
          <w:spacing w:val="-2"/>
          <w:szCs w:val="24"/>
        </w:rPr>
        <w:t xml:space="preserve">on crop growth </w:t>
      </w:r>
      <w:r w:rsidR="00491834">
        <w:rPr>
          <w:rFonts w:ascii="Times New Roman" w:hAnsi="Times New Roman" w:cs="Times New Roman"/>
          <w:b/>
          <w:bCs/>
          <w:spacing w:val="-2"/>
          <w:szCs w:val="24"/>
        </w:rPr>
        <w:t>of wheat</w:t>
      </w:r>
    </w:p>
    <w:p w14:paraId="77C1ADEF" w14:textId="2A375B8E" w:rsidR="008741C6" w:rsidRPr="005418C0" w:rsidRDefault="008741C6" w:rsidP="00690531">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Seed treatment with</w:t>
      </w:r>
      <w:ins w:id="33" w:author="HP" w:date="2026-03-28T21:22:00Z">
        <w:r w:rsidR="00AA520F">
          <w:rPr>
            <w:rFonts w:ascii="Times New Roman" w:hAnsi="Times New Roman" w:cs="Times New Roman"/>
            <w:szCs w:val="24"/>
          </w:rPr>
          <w:t xml:space="preserve"> </w:t>
        </w:r>
        <w:r w:rsidR="00AA520F" w:rsidRPr="005418C0">
          <w:rPr>
            <w:rFonts w:ascii="Times New Roman" w:hAnsi="Times New Roman" w:cs="Times New Roman"/>
            <w:szCs w:val="24"/>
          </w:rPr>
          <w:t xml:space="preserve">Zinc </w:t>
        </w:r>
        <w:r w:rsidR="00AA520F">
          <w:rPr>
            <w:rFonts w:ascii="Times New Roman" w:hAnsi="Times New Roman" w:cs="Times New Roman"/>
            <w:szCs w:val="24"/>
          </w:rPr>
          <w:t>s</w:t>
        </w:r>
        <w:r w:rsidR="00AA520F" w:rsidRPr="005418C0">
          <w:rPr>
            <w:rFonts w:ascii="Times New Roman" w:hAnsi="Times New Roman" w:cs="Times New Roman"/>
            <w:szCs w:val="24"/>
          </w:rPr>
          <w:t>olubilising bacteria</w:t>
        </w:r>
      </w:ins>
      <w:r w:rsidRPr="005418C0">
        <w:rPr>
          <w:rFonts w:ascii="Times New Roman" w:hAnsi="Times New Roman" w:cs="Times New Roman"/>
          <w:szCs w:val="24"/>
        </w:rPr>
        <w:t xml:space="preserve"> </w:t>
      </w:r>
      <w:ins w:id="34" w:author="HP" w:date="2026-03-28T21:23:00Z">
        <w:r w:rsidR="00AA520F">
          <w:rPr>
            <w:rFonts w:ascii="Times New Roman" w:hAnsi="Times New Roman" w:cs="Times New Roman"/>
            <w:szCs w:val="24"/>
          </w:rPr>
          <w:t>(</w:t>
        </w:r>
      </w:ins>
      <w:r w:rsidRPr="005418C0">
        <w:rPr>
          <w:rFonts w:ascii="Times New Roman" w:hAnsi="Times New Roman" w:cs="Times New Roman"/>
          <w:szCs w:val="24"/>
        </w:rPr>
        <w:t>ZSB</w:t>
      </w:r>
      <w:ins w:id="35" w:author="HP" w:date="2026-03-28T21:23:00Z">
        <w:r w:rsidR="00AA520F">
          <w:rPr>
            <w:rFonts w:ascii="Times New Roman" w:hAnsi="Times New Roman" w:cs="Times New Roman"/>
            <w:szCs w:val="24"/>
          </w:rPr>
          <w:t>)</w:t>
        </w:r>
      </w:ins>
      <w:r w:rsidRPr="005418C0">
        <w:rPr>
          <w:rFonts w:ascii="Times New Roman" w:hAnsi="Times New Roman" w:cs="Times New Roman"/>
          <w:szCs w:val="24"/>
        </w:rPr>
        <w:t xml:space="preserve"> </w:t>
      </w:r>
      <w:del w:id="36" w:author="HP" w:date="2026-03-28T21:22:00Z">
        <w:r w:rsidRPr="005418C0" w:rsidDel="00AA520F">
          <w:rPr>
            <w:rFonts w:ascii="Times New Roman" w:hAnsi="Times New Roman" w:cs="Times New Roman"/>
            <w:szCs w:val="24"/>
          </w:rPr>
          <w:delText>@</w:delText>
        </w:r>
      </w:del>
      <w:ins w:id="37" w:author="HP" w:date="2026-03-28T21:22:00Z">
        <w:r w:rsidR="00AA520F">
          <w:rPr>
            <w:rFonts w:ascii="Times New Roman" w:hAnsi="Times New Roman" w:cs="Times New Roman"/>
            <w:szCs w:val="24"/>
          </w:rPr>
          <w:t xml:space="preserve">at </w:t>
        </w:r>
      </w:ins>
      <w:r w:rsidRPr="005418C0">
        <w:rPr>
          <w:rFonts w:ascii="Times New Roman" w:hAnsi="Times New Roman" w:cs="Times New Roman"/>
          <w:szCs w:val="24"/>
        </w:rPr>
        <w:t>10ml kg</w:t>
      </w:r>
      <w:r w:rsidRPr="005418C0">
        <w:rPr>
          <w:rFonts w:ascii="Times New Roman" w:eastAsia="Times New Roman" w:hAnsi="Times New Roman" w:cs="Times New Roman"/>
          <w:kern w:val="0"/>
          <w:szCs w:val="24"/>
          <w:lang w:bidi="ar-SA"/>
          <w14:ligatures w14:val="none"/>
        </w:rPr>
        <w:t>⁻¹</w:t>
      </w:r>
      <w:r w:rsidRPr="005418C0">
        <w:rPr>
          <w:rFonts w:ascii="Times New Roman" w:hAnsi="Times New Roman" w:cs="Times New Roman"/>
          <w:szCs w:val="24"/>
        </w:rPr>
        <w:t xml:space="preserve"> </w:t>
      </w:r>
      <w:del w:id="38" w:author="HP" w:date="2026-03-28T21:22:00Z">
        <w:r w:rsidRPr="005418C0" w:rsidDel="00AA520F">
          <w:rPr>
            <w:rFonts w:ascii="Times New Roman" w:hAnsi="Times New Roman" w:cs="Times New Roman"/>
            <w:szCs w:val="24"/>
          </w:rPr>
          <w:delText xml:space="preserve">(Zinc </w:delText>
        </w:r>
        <w:r w:rsidR="007255EA" w:rsidDel="00AA520F">
          <w:rPr>
            <w:rFonts w:ascii="Times New Roman" w:hAnsi="Times New Roman" w:cs="Times New Roman"/>
            <w:szCs w:val="24"/>
          </w:rPr>
          <w:delText>s</w:delText>
        </w:r>
        <w:r w:rsidRPr="005418C0" w:rsidDel="00AA520F">
          <w:rPr>
            <w:rFonts w:ascii="Times New Roman" w:hAnsi="Times New Roman" w:cs="Times New Roman"/>
            <w:szCs w:val="24"/>
          </w:rPr>
          <w:delText>olubilising bacteria)</w:delText>
        </w:r>
      </w:del>
      <w:r w:rsidRPr="005418C0">
        <w:rPr>
          <w:rFonts w:ascii="Times New Roman" w:hAnsi="Times New Roman" w:cs="Times New Roman"/>
          <w:szCs w:val="24"/>
        </w:rPr>
        <w:t xml:space="preserve"> recorded</w:t>
      </w:r>
      <w:r w:rsidRPr="005418C0">
        <w:rPr>
          <w:rFonts w:ascii="Times New Roman" w:hAnsi="Times New Roman" w:cs="Times New Roman"/>
          <w:position w:val="2"/>
          <w:szCs w:val="24"/>
        </w:rPr>
        <w:t xml:space="preserve"> </w:t>
      </w:r>
      <w:r w:rsidRPr="005418C0">
        <w:rPr>
          <w:rFonts w:ascii="Times New Roman" w:hAnsi="Times New Roman" w:cs="Times New Roman"/>
          <w:szCs w:val="24"/>
        </w:rPr>
        <w:t xml:space="preserve">the best growth performance of wheat across different phenological stages. </w:t>
      </w:r>
      <w:r w:rsidRPr="005418C0">
        <w:rPr>
          <w:rFonts w:ascii="Times New Roman" w:eastAsia="Times New Roman" w:hAnsi="Times New Roman" w:cs="Times New Roman"/>
          <w:kern w:val="0"/>
          <w:szCs w:val="24"/>
          <w:lang w:bidi="ar-SA"/>
          <w14:ligatures w14:val="none"/>
        </w:rPr>
        <w:t xml:space="preserve">In contrast, </w:t>
      </w:r>
      <w:r w:rsidRPr="005418C0">
        <w:rPr>
          <w:rFonts w:ascii="Times New Roman" w:hAnsi="Times New Roman" w:cs="Times New Roman"/>
          <w:spacing w:val="-6"/>
          <w:szCs w:val="24"/>
        </w:rPr>
        <w:t xml:space="preserve">the control treatment exhibited the lowest values regarding plant height whereas </w:t>
      </w:r>
      <w:r w:rsidRPr="00173BD6">
        <w:rPr>
          <w:rFonts w:ascii="Times New Roman" w:hAnsi="Times New Roman" w:cs="Times New Roman"/>
          <w:i/>
          <w:iCs/>
          <w:spacing w:val="-6"/>
          <w:szCs w:val="24"/>
        </w:rPr>
        <w:t xml:space="preserve">Azotobacter </w:t>
      </w:r>
      <w:r w:rsidRPr="005418C0">
        <w:rPr>
          <w:rFonts w:ascii="Times New Roman" w:eastAsia="Times New Roman" w:hAnsi="Times New Roman" w:cs="Times New Roman"/>
          <w:kern w:val="0"/>
          <w:szCs w:val="24"/>
          <w:lang w:bidi="ar-SA"/>
          <w14:ligatures w14:val="none"/>
        </w:rPr>
        <w:t>@ 10 ml kg⁻¹ seed</w:t>
      </w:r>
      <w:r w:rsidRPr="005418C0">
        <w:rPr>
          <w:rFonts w:ascii="Times New Roman" w:hAnsi="Times New Roman" w:cs="Times New Roman"/>
          <w:spacing w:val="-6"/>
          <w:szCs w:val="24"/>
        </w:rPr>
        <w:t xml:space="preserve"> treatment resulted in the lowest values for other growth</w:t>
      </w:r>
      <w:r w:rsidRPr="005418C0">
        <w:rPr>
          <w:rFonts w:ascii="Times New Roman" w:hAnsi="Times New Roman" w:cs="Times New Roman"/>
          <w:szCs w:val="24"/>
        </w:rPr>
        <w:t xml:space="preserve"> parameters viz. </w:t>
      </w:r>
      <w:r w:rsidRPr="005418C0">
        <w:rPr>
          <w:rFonts w:ascii="Times New Roman" w:hAnsi="Times New Roman" w:cs="Times New Roman"/>
          <w:spacing w:val="-10"/>
          <w:szCs w:val="24"/>
        </w:rPr>
        <w:t xml:space="preserve"> </w:t>
      </w:r>
      <w:r w:rsidRPr="005418C0">
        <w:rPr>
          <w:rFonts w:ascii="Times New Roman" w:hAnsi="Times New Roman" w:cs="Times New Roman"/>
          <w:szCs w:val="24"/>
        </w:rPr>
        <w:t>no.</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10"/>
          <w:szCs w:val="24"/>
        </w:rPr>
        <w:t xml:space="preserve"> </w:t>
      </w:r>
      <w:r w:rsidRPr="005418C0">
        <w:rPr>
          <w:rFonts w:ascii="Times New Roman" w:hAnsi="Times New Roman" w:cs="Times New Roman"/>
          <w:szCs w:val="24"/>
        </w:rPr>
        <w:t>tillers,</w:t>
      </w:r>
      <w:r w:rsidRPr="005418C0">
        <w:rPr>
          <w:rFonts w:ascii="Times New Roman" w:hAnsi="Times New Roman" w:cs="Times New Roman"/>
          <w:spacing w:val="-10"/>
          <w:szCs w:val="24"/>
        </w:rPr>
        <w:t xml:space="preserve"> </w:t>
      </w:r>
      <w:r w:rsidRPr="005418C0">
        <w:rPr>
          <w:rFonts w:ascii="Times New Roman" w:hAnsi="Times New Roman" w:cs="Times New Roman"/>
          <w:szCs w:val="24"/>
        </w:rPr>
        <w:t>dry</w:t>
      </w:r>
      <w:r w:rsidRPr="005418C0">
        <w:rPr>
          <w:rFonts w:ascii="Times New Roman" w:hAnsi="Times New Roman" w:cs="Times New Roman"/>
          <w:spacing w:val="-10"/>
          <w:szCs w:val="24"/>
        </w:rPr>
        <w:t xml:space="preserve"> </w:t>
      </w:r>
      <w:r w:rsidRPr="005418C0">
        <w:rPr>
          <w:rFonts w:ascii="Times New Roman" w:hAnsi="Times New Roman" w:cs="Times New Roman"/>
          <w:szCs w:val="24"/>
        </w:rPr>
        <w:t>weight,</w:t>
      </w:r>
      <w:r w:rsidRPr="005418C0">
        <w:rPr>
          <w:rFonts w:ascii="Times New Roman" w:hAnsi="Times New Roman" w:cs="Times New Roman"/>
          <w:spacing w:val="-10"/>
          <w:szCs w:val="24"/>
        </w:rPr>
        <w:t xml:space="preserve"> </w:t>
      </w:r>
      <w:r w:rsidRPr="005418C0">
        <w:rPr>
          <w:rFonts w:ascii="Times New Roman" w:hAnsi="Times New Roman" w:cs="Times New Roman"/>
          <w:szCs w:val="24"/>
        </w:rPr>
        <w:t>crop</w:t>
      </w:r>
      <w:r w:rsidRPr="005418C0">
        <w:rPr>
          <w:rFonts w:ascii="Times New Roman" w:hAnsi="Times New Roman" w:cs="Times New Roman"/>
          <w:spacing w:val="-10"/>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8"/>
          <w:szCs w:val="24"/>
        </w:rPr>
        <w:t xml:space="preserve"> </w:t>
      </w:r>
      <w:r w:rsidRPr="005418C0">
        <w:rPr>
          <w:rFonts w:ascii="Times New Roman" w:hAnsi="Times New Roman" w:cs="Times New Roman"/>
          <w:szCs w:val="24"/>
        </w:rPr>
        <w:t>rate</w:t>
      </w:r>
      <w:r w:rsidRPr="005418C0">
        <w:rPr>
          <w:rFonts w:ascii="Times New Roman" w:hAnsi="Times New Roman" w:cs="Times New Roman"/>
          <w:spacing w:val="-10"/>
          <w:szCs w:val="24"/>
        </w:rPr>
        <w:t xml:space="preserve"> </w:t>
      </w:r>
      <w:r w:rsidRPr="005418C0">
        <w:rPr>
          <w:rFonts w:ascii="Times New Roman" w:hAnsi="Times New Roman" w:cs="Times New Roman"/>
          <w:szCs w:val="24"/>
        </w:rPr>
        <w:t>(CGR) in wheat</w:t>
      </w:r>
      <w:r w:rsidR="006D3CFC">
        <w:rPr>
          <w:rFonts w:ascii="Times New Roman" w:hAnsi="Times New Roman" w:cs="Times New Roman"/>
          <w:szCs w:val="24"/>
        </w:rPr>
        <w:t xml:space="preserve"> (Fig. 1</w:t>
      </w:r>
      <w:r w:rsidR="00A91592">
        <w:rPr>
          <w:rFonts w:ascii="Times New Roman" w:hAnsi="Times New Roman" w:cs="Times New Roman"/>
          <w:szCs w:val="24"/>
        </w:rPr>
        <w:t>-</w:t>
      </w:r>
      <w:r w:rsidR="006D3CFC">
        <w:rPr>
          <w:rFonts w:ascii="Times New Roman" w:hAnsi="Times New Roman" w:cs="Times New Roman"/>
          <w:szCs w:val="24"/>
        </w:rPr>
        <w:t>4)</w:t>
      </w:r>
      <w:r w:rsidR="00617576">
        <w:rPr>
          <w:rFonts w:ascii="Times New Roman" w:hAnsi="Times New Roman" w:cs="Times New Roman"/>
          <w:position w:val="2"/>
          <w:szCs w:val="24"/>
        </w:rPr>
        <w:t>.</w:t>
      </w:r>
      <w:r w:rsidR="00245EA9" w:rsidRPr="005418C0">
        <w:rPr>
          <w:rFonts w:ascii="Times New Roman" w:hAnsi="Times New Roman" w:cs="Times New Roman"/>
          <w:position w:val="2"/>
          <w:szCs w:val="24"/>
        </w:rPr>
        <w:t xml:space="preserve"> </w:t>
      </w:r>
      <w:r w:rsidRPr="005418C0">
        <w:rPr>
          <w:rFonts w:ascii="Times New Roman" w:hAnsi="Times New Roman" w:cs="Times New Roman"/>
          <w:szCs w:val="24"/>
        </w:rPr>
        <w:t>The positive response may be attributed to the ability of zinc-solubilizing bacteria to convert insoluble forms of zinc into plant-available forms, thereby improving enzymatic activity, photosynthesis, and overall metabolic processes. (</w:t>
      </w:r>
      <w:hyperlink r:id="rId10" w:anchor="B175">
        <w:r w:rsidRPr="005418C0">
          <w:rPr>
            <w:rFonts w:ascii="Times New Roman" w:hAnsi="Times New Roman" w:cs="Times New Roman"/>
            <w:szCs w:val="24"/>
          </w:rPr>
          <w:t xml:space="preserve">Nitu </w:t>
        </w:r>
        <w:r w:rsidRPr="005418C0">
          <w:rPr>
            <w:rFonts w:ascii="Times New Roman" w:hAnsi="Times New Roman" w:cs="Times New Roman"/>
            <w:i/>
            <w:szCs w:val="24"/>
          </w:rPr>
          <w:t>et al</w:t>
        </w:r>
        <w:r w:rsidRPr="005418C0">
          <w:rPr>
            <w:rFonts w:ascii="Times New Roman" w:hAnsi="Times New Roman" w:cs="Times New Roman"/>
            <w:szCs w:val="24"/>
          </w:rPr>
          <w:t>.,</w:t>
        </w:r>
      </w:hyperlink>
      <w:r w:rsidRPr="005418C0">
        <w:rPr>
          <w:rFonts w:ascii="Times New Roman" w:hAnsi="Times New Roman" w:cs="Times New Roman"/>
          <w:szCs w:val="24"/>
        </w:rPr>
        <w:t xml:space="preserve"> </w:t>
      </w:r>
      <w:hyperlink r:id="rId11" w:anchor="B175">
        <w:r w:rsidRPr="005418C0">
          <w:rPr>
            <w:rFonts w:ascii="Times New Roman" w:hAnsi="Times New Roman" w:cs="Times New Roman"/>
            <w:spacing w:val="-2"/>
            <w:szCs w:val="24"/>
          </w:rPr>
          <w:t>2020</w:t>
        </w:r>
      </w:hyperlink>
      <w:r w:rsidRPr="005418C0">
        <w:rPr>
          <w:rFonts w:ascii="Times New Roman" w:hAnsi="Times New Roman" w:cs="Times New Roman"/>
          <w:spacing w:val="-2"/>
          <w:szCs w:val="24"/>
        </w:rPr>
        <w:t>). Biofertilizers promote plant growth by solubilizing phosphorus and zinc, fixing nitrogen, and improving the availability of essential macro</w:t>
      </w:r>
      <w:del w:id="39" w:author="HP" w:date="2026-03-28T21:26:00Z">
        <w:r w:rsidRPr="005418C0" w:rsidDel="00AA520F">
          <w:rPr>
            <w:rFonts w:ascii="Times New Roman" w:hAnsi="Times New Roman" w:cs="Times New Roman"/>
            <w:spacing w:val="-2"/>
            <w:szCs w:val="24"/>
          </w:rPr>
          <w:delText>-</w:delText>
        </w:r>
      </w:del>
      <w:r w:rsidRPr="005418C0">
        <w:rPr>
          <w:rFonts w:ascii="Times New Roman" w:hAnsi="Times New Roman" w:cs="Times New Roman"/>
          <w:spacing w:val="-2"/>
          <w:szCs w:val="24"/>
        </w:rPr>
        <w:t xml:space="preserve"> and micronutrients. </w:t>
      </w:r>
    </w:p>
    <w:p w14:paraId="690A52A3" w14:textId="1C0689D1" w:rsidR="008741C6" w:rsidRDefault="008741C6" w:rsidP="00690531">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The</w:t>
      </w:r>
      <w:r w:rsidRPr="005418C0">
        <w:rPr>
          <w:rFonts w:ascii="Times New Roman" w:hAnsi="Times New Roman" w:cs="Times New Roman"/>
          <w:spacing w:val="-14"/>
          <w:szCs w:val="24"/>
        </w:rPr>
        <w:t xml:space="preserve"> </w:t>
      </w:r>
      <w:commentRangeStart w:id="40"/>
      <w:r w:rsidRPr="005418C0">
        <w:rPr>
          <w:rFonts w:ascii="Times New Roman" w:hAnsi="Times New Roman" w:cs="Times New Roman"/>
          <w:szCs w:val="24"/>
        </w:rPr>
        <w:t>CGR</w:t>
      </w:r>
      <w:commentRangeEnd w:id="40"/>
      <w:r w:rsidR="00AA520F">
        <w:rPr>
          <w:rStyle w:val="CommentReference"/>
        </w:rPr>
        <w:commentReference w:id="40"/>
      </w:r>
      <w:r w:rsidRPr="005418C0">
        <w:rPr>
          <w:rFonts w:ascii="Times New Roman" w:hAnsi="Times New Roman" w:cs="Times New Roman"/>
          <w:spacing w:val="-14"/>
          <w:szCs w:val="24"/>
        </w:rPr>
        <w:t xml:space="preserve"> </w:t>
      </w:r>
      <w:r w:rsidRPr="005418C0">
        <w:rPr>
          <w:rFonts w:ascii="Times New Roman" w:hAnsi="Times New Roman" w:cs="Times New Roman"/>
          <w:szCs w:val="24"/>
        </w:rPr>
        <w:t>of</w:t>
      </w:r>
      <w:r w:rsidRPr="005418C0">
        <w:rPr>
          <w:rFonts w:ascii="Times New Roman" w:hAnsi="Times New Roman" w:cs="Times New Roman"/>
          <w:spacing w:val="-14"/>
          <w:szCs w:val="24"/>
        </w:rPr>
        <w:t xml:space="preserve"> </w:t>
      </w:r>
      <w:r w:rsidRPr="005418C0">
        <w:rPr>
          <w:rFonts w:ascii="Times New Roman" w:hAnsi="Times New Roman" w:cs="Times New Roman"/>
          <w:szCs w:val="24"/>
        </w:rPr>
        <w:t>wheat</w:t>
      </w:r>
      <w:r w:rsidRPr="005418C0">
        <w:rPr>
          <w:rFonts w:ascii="Times New Roman" w:hAnsi="Times New Roman" w:cs="Times New Roman"/>
          <w:spacing w:val="-13"/>
          <w:szCs w:val="24"/>
        </w:rPr>
        <w:t xml:space="preserve"> </w:t>
      </w:r>
      <w:r w:rsidRPr="005418C0">
        <w:rPr>
          <w:rFonts w:ascii="Times New Roman" w:hAnsi="Times New Roman" w:cs="Times New Roman"/>
          <w:szCs w:val="24"/>
        </w:rPr>
        <w:t>is</w:t>
      </w:r>
      <w:r w:rsidRPr="005418C0">
        <w:rPr>
          <w:rFonts w:ascii="Times New Roman" w:hAnsi="Times New Roman" w:cs="Times New Roman"/>
          <w:spacing w:val="-12"/>
          <w:szCs w:val="24"/>
        </w:rPr>
        <w:t xml:space="preserve"> </w:t>
      </w:r>
      <w:r w:rsidRPr="005418C0">
        <w:rPr>
          <w:rFonts w:ascii="Times New Roman" w:hAnsi="Times New Roman" w:cs="Times New Roman"/>
          <w:szCs w:val="24"/>
        </w:rPr>
        <w:t>a</w:t>
      </w:r>
      <w:r w:rsidRPr="005418C0">
        <w:rPr>
          <w:rFonts w:ascii="Times New Roman" w:hAnsi="Times New Roman" w:cs="Times New Roman"/>
          <w:spacing w:val="-14"/>
          <w:szCs w:val="24"/>
        </w:rPr>
        <w:t xml:space="preserve"> </w:t>
      </w:r>
      <w:r w:rsidRPr="005418C0">
        <w:rPr>
          <w:rFonts w:ascii="Times New Roman" w:hAnsi="Times New Roman" w:cs="Times New Roman"/>
          <w:szCs w:val="24"/>
        </w:rPr>
        <w:t>critical</w:t>
      </w:r>
      <w:r w:rsidRPr="005418C0">
        <w:rPr>
          <w:rFonts w:ascii="Times New Roman" w:hAnsi="Times New Roman" w:cs="Times New Roman"/>
          <w:spacing w:val="-13"/>
          <w:szCs w:val="24"/>
        </w:rPr>
        <w:t xml:space="preserve"> </w:t>
      </w:r>
      <w:r w:rsidRPr="005418C0">
        <w:rPr>
          <w:rFonts w:ascii="Times New Roman" w:hAnsi="Times New Roman" w:cs="Times New Roman"/>
          <w:szCs w:val="24"/>
        </w:rPr>
        <w:t>parameter</w:t>
      </w:r>
      <w:r w:rsidRPr="005418C0">
        <w:rPr>
          <w:rFonts w:ascii="Times New Roman" w:hAnsi="Times New Roman" w:cs="Times New Roman"/>
          <w:spacing w:val="-14"/>
          <w:szCs w:val="24"/>
        </w:rPr>
        <w:t xml:space="preserve"> </w:t>
      </w:r>
      <w:r w:rsidRPr="005418C0">
        <w:rPr>
          <w:rFonts w:ascii="Times New Roman" w:hAnsi="Times New Roman" w:cs="Times New Roman"/>
          <w:szCs w:val="24"/>
        </w:rPr>
        <w:t>determining 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overall yield and productivity of the crop. Enhanced CGR observed under ZSB inoculation indicates improved nutrient uptake and better physiological efficiency, particularly in zinc mobilization and utilization. The significant effect of bio-fertilizers applied singly for improving</w:t>
      </w:r>
      <w:r w:rsidRPr="005418C0">
        <w:rPr>
          <w:rFonts w:ascii="Times New Roman" w:hAnsi="Times New Roman" w:cs="Times New Roman"/>
          <w:spacing w:val="-15"/>
          <w:szCs w:val="24"/>
        </w:rPr>
        <w:t xml:space="preserve"> </w:t>
      </w:r>
      <w:r w:rsidRPr="005418C0">
        <w:rPr>
          <w:rFonts w:ascii="Times New Roman" w:hAnsi="Times New Roman" w:cs="Times New Roman"/>
          <w:szCs w:val="24"/>
        </w:rPr>
        <w:t>organic</w:t>
      </w:r>
      <w:r w:rsidRPr="005418C0">
        <w:rPr>
          <w:rFonts w:ascii="Times New Roman" w:hAnsi="Times New Roman" w:cs="Times New Roman"/>
          <w:spacing w:val="-15"/>
          <w:szCs w:val="24"/>
        </w:rPr>
        <w:t xml:space="preserve"> </w:t>
      </w:r>
      <w:r w:rsidRPr="005418C0">
        <w:rPr>
          <w:rFonts w:ascii="Times New Roman" w:hAnsi="Times New Roman" w:cs="Times New Roman"/>
          <w:szCs w:val="24"/>
        </w:rPr>
        <w:t>matter</w:t>
      </w:r>
      <w:r w:rsidRPr="005418C0">
        <w:rPr>
          <w:rFonts w:ascii="Times New Roman" w:hAnsi="Times New Roman" w:cs="Times New Roman"/>
          <w:spacing w:val="-14"/>
          <w:szCs w:val="24"/>
        </w:rPr>
        <w:t xml:space="preserve"> </w:t>
      </w:r>
      <w:r w:rsidRPr="005418C0">
        <w:rPr>
          <w:rFonts w:ascii="Times New Roman" w:hAnsi="Times New Roman" w:cs="Times New Roman"/>
          <w:szCs w:val="24"/>
        </w:rPr>
        <w:t>of</w:t>
      </w:r>
      <w:r w:rsidRPr="005418C0">
        <w:rPr>
          <w:rFonts w:ascii="Times New Roman" w:hAnsi="Times New Roman" w:cs="Times New Roman"/>
          <w:spacing w:val="-15"/>
          <w:szCs w:val="24"/>
        </w:rPr>
        <w:t xml:space="preserve"> </w:t>
      </w:r>
      <w:r w:rsidRPr="005418C0">
        <w:rPr>
          <w:rFonts w:ascii="Times New Roman" w:hAnsi="Times New Roman" w:cs="Times New Roman"/>
          <w:szCs w:val="24"/>
        </w:rPr>
        <w:t>rhizosphere</w:t>
      </w:r>
      <w:r w:rsidRPr="005418C0">
        <w:rPr>
          <w:rFonts w:ascii="Times New Roman" w:hAnsi="Times New Roman" w:cs="Times New Roman"/>
          <w:spacing w:val="-15"/>
          <w:szCs w:val="24"/>
        </w:rPr>
        <w:t xml:space="preserve"> </w:t>
      </w:r>
      <w:r w:rsidRPr="005418C0">
        <w:rPr>
          <w:rFonts w:ascii="Times New Roman" w:hAnsi="Times New Roman" w:cs="Times New Roman"/>
          <w:szCs w:val="24"/>
        </w:rPr>
        <w:t>soil</w:t>
      </w:r>
      <w:r w:rsidRPr="005418C0">
        <w:rPr>
          <w:rFonts w:ascii="Times New Roman" w:hAnsi="Times New Roman" w:cs="Times New Roman"/>
          <w:spacing w:val="-14"/>
          <w:szCs w:val="24"/>
        </w:rPr>
        <w:t xml:space="preserve"> </w:t>
      </w:r>
      <w:r w:rsidRPr="005418C0">
        <w:rPr>
          <w:rFonts w:ascii="Times New Roman" w:hAnsi="Times New Roman" w:cs="Times New Roman"/>
          <w:szCs w:val="24"/>
        </w:rPr>
        <w:t>was</w:t>
      </w:r>
      <w:r w:rsidRPr="005418C0">
        <w:rPr>
          <w:rFonts w:ascii="Times New Roman" w:hAnsi="Times New Roman" w:cs="Times New Roman"/>
          <w:spacing w:val="-15"/>
          <w:szCs w:val="24"/>
        </w:rPr>
        <w:t xml:space="preserve"> </w:t>
      </w:r>
      <w:r w:rsidRPr="005418C0">
        <w:rPr>
          <w:rFonts w:ascii="Times New Roman" w:hAnsi="Times New Roman" w:cs="Times New Roman"/>
          <w:szCs w:val="24"/>
        </w:rPr>
        <w:t>noteworthy</w:t>
      </w:r>
      <w:r w:rsidRPr="005418C0">
        <w:rPr>
          <w:rFonts w:ascii="Times New Roman" w:hAnsi="Times New Roman" w:cs="Times New Roman"/>
          <w:spacing w:val="-15"/>
          <w:szCs w:val="24"/>
        </w:rPr>
        <w:t xml:space="preserve"> </w:t>
      </w:r>
      <w:r w:rsidRPr="005418C0">
        <w:rPr>
          <w:rFonts w:ascii="Times New Roman" w:hAnsi="Times New Roman" w:cs="Times New Roman"/>
          <w:szCs w:val="24"/>
        </w:rPr>
        <w:t>in</w:t>
      </w:r>
      <w:r w:rsidRPr="005418C0">
        <w:rPr>
          <w:rFonts w:ascii="Times New Roman" w:hAnsi="Times New Roman" w:cs="Times New Roman"/>
          <w:spacing w:val="-15"/>
          <w:szCs w:val="24"/>
        </w:rPr>
        <w:t xml:space="preserve"> </w:t>
      </w:r>
      <w:r w:rsidRPr="005418C0">
        <w:rPr>
          <w:rFonts w:ascii="Times New Roman" w:hAnsi="Times New Roman" w:cs="Times New Roman"/>
          <w:szCs w:val="24"/>
        </w:rPr>
        <w:t>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form</w:t>
      </w:r>
      <w:r w:rsidRPr="005418C0">
        <w:rPr>
          <w:rFonts w:ascii="Times New Roman" w:hAnsi="Times New Roman" w:cs="Times New Roman"/>
          <w:spacing w:val="-15"/>
          <w:szCs w:val="24"/>
        </w:rPr>
        <w:t xml:space="preserve"> </w:t>
      </w:r>
      <w:r w:rsidRPr="005418C0">
        <w:rPr>
          <w:rFonts w:ascii="Times New Roman" w:hAnsi="Times New Roman" w:cs="Times New Roman"/>
          <w:szCs w:val="24"/>
        </w:rPr>
        <w:t>of</w:t>
      </w:r>
      <w:r w:rsidRPr="005418C0">
        <w:rPr>
          <w:rFonts w:ascii="Times New Roman" w:hAnsi="Times New Roman" w:cs="Times New Roman"/>
          <w:spacing w:val="-12"/>
          <w:szCs w:val="24"/>
        </w:rPr>
        <w:t xml:space="preserve"> </w:t>
      </w:r>
      <w:r w:rsidRPr="005418C0">
        <w:rPr>
          <w:rFonts w:ascii="Times New Roman" w:hAnsi="Times New Roman" w:cs="Times New Roman"/>
          <w:szCs w:val="24"/>
        </w:rPr>
        <w:t>carriers. Bio-inoculants</w:t>
      </w:r>
      <w:r w:rsidRPr="005418C0">
        <w:rPr>
          <w:rFonts w:ascii="Times New Roman" w:hAnsi="Times New Roman" w:cs="Times New Roman"/>
          <w:spacing w:val="-6"/>
          <w:szCs w:val="24"/>
        </w:rPr>
        <w:t xml:space="preserve"> </w:t>
      </w:r>
      <w:r w:rsidRPr="005418C0">
        <w:rPr>
          <w:rFonts w:ascii="Times New Roman" w:hAnsi="Times New Roman" w:cs="Times New Roman"/>
          <w:szCs w:val="24"/>
        </w:rPr>
        <w:t>not</w:t>
      </w:r>
      <w:r w:rsidRPr="005418C0">
        <w:rPr>
          <w:rFonts w:ascii="Times New Roman" w:hAnsi="Times New Roman" w:cs="Times New Roman"/>
          <w:spacing w:val="-6"/>
          <w:szCs w:val="24"/>
        </w:rPr>
        <w:t xml:space="preserve"> </w:t>
      </w:r>
      <w:r w:rsidRPr="005418C0">
        <w:rPr>
          <w:rFonts w:ascii="Times New Roman" w:hAnsi="Times New Roman" w:cs="Times New Roman"/>
          <w:szCs w:val="24"/>
        </w:rPr>
        <w:t>only</w:t>
      </w:r>
      <w:r w:rsidRPr="005418C0">
        <w:rPr>
          <w:rFonts w:ascii="Times New Roman" w:hAnsi="Times New Roman" w:cs="Times New Roman"/>
          <w:spacing w:val="-6"/>
          <w:szCs w:val="24"/>
        </w:rPr>
        <w:t xml:space="preserve"> </w:t>
      </w:r>
      <w:r w:rsidRPr="005418C0">
        <w:rPr>
          <w:rFonts w:ascii="Times New Roman" w:hAnsi="Times New Roman" w:cs="Times New Roman"/>
          <w:szCs w:val="24"/>
        </w:rPr>
        <w:t>support</w:t>
      </w:r>
      <w:r w:rsidRPr="005418C0">
        <w:rPr>
          <w:rFonts w:ascii="Times New Roman" w:hAnsi="Times New Roman" w:cs="Times New Roman"/>
          <w:spacing w:val="-6"/>
          <w:szCs w:val="24"/>
        </w:rPr>
        <w:t xml:space="preserve"> </w:t>
      </w:r>
      <w:r w:rsidRPr="005418C0">
        <w:rPr>
          <w:rFonts w:ascii="Times New Roman" w:hAnsi="Times New Roman" w:cs="Times New Roman"/>
          <w:szCs w:val="24"/>
        </w:rPr>
        <w:t>plant</w:t>
      </w:r>
      <w:r w:rsidRPr="005418C0">
        <w:rPr>
          <w:rFonts w:ascii="Times New Roman" w:hAnsi="Times New Roman" w:cs="Times New Roman"/>
          <w:spacing w:val="-7"/>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6"/>
          <w:szCs w:val="24"/>
        </w:rPr>
        <w:t xml:space="preserve"> </w:t>
      </w:r>
      <w:r w:rsidRPr="005418C0">
        <w:rPr>
          <w:rFonts w:ascii="Times New Roman" w:hAnsi="Times New Roman" w:cs="Times New Roman"/>
          <w:szCs w:val="24"/>
        </w:rPr>
        <w:t>but</w:t>
      </w:r>
      <w:r w:rsidRPr="005418C0">
        <w:rPr>
          <w:rFonts w:ascii="Times New Roman" w:hAnsi="Times New Roman" w:cs="Times New Roman"/>
          <w:spacing w:val="-6"/>
          <w:szCs w:val="24"/>
        </w:rPr>
        <w:t xml:space="preserve"> </w:t>
      </w:r>
      <w:r w:rsidRPr="005418C0">
        <w:rPr>
          <w:rFonts w:ascii="Times New Roman" w:hAnsi="Times New Roman" w:cs="Times New Roman"/>
          <w:szCs w:val="24"/>
        </w:rPr>
        <w:t>also</w:t>
      </w:r>
      <w:r w:rsidRPr="005418C0">
        <w:rPr>
          <w:rFonts w:ascii="Times New Roman" w:hAnsi="Times New Roman" w:cs="Times New Roman"/>
          <w:spacing w:val="-6"/>
          <w:szCs w:val="24"/>
        </w:rPr>
        <w:t xml:space="preserve"> </w:t>
      </w:r>
      <w:r w:rsidRPr="005418C0">
        <w:rPr>
          <w:rFonts w:ascii="Times New Roman" w:hAnsi="Times New Roman" w:cs="Times New Roman"/>
          <w:szCs w:val="24"/>
        </w:rPr>
        <w:t>contribute</w:t>
      </w:r>
      <w:r w:rsidRPr="005418C0">
        <w:rPr>
          <w:rFonts w:ascii="Times New Roman" w:hAnsi="Times New Roman" w:cs="Times New Roman"/>
          <w:spacing w:val="-8"/>
          <w:szCs w:val="24"/>
        </w:rPr>
        <w:t xml:space="preserve"> </w:t>
      </w:r>
      <w:r w:rsidRPr="005418C0">
        <w:rPr>
          <w:rFonts w:ascii="Times New Roman" w:hAnsi="Times New Roman" w:cs="Times New Roman"/>
          <w:szCs w:val="24"/>
        </w:rPr>
        <w:t>to</w:t>
      </w:r>
      <w:r w:rsidRPr="005418C0">
        <w:rPr>
          <w:rFonts w:ascii="Times New Roman" w:hAnsi="Times New Roman" w:cs="Times New Roman"/>
          <w:spacing w:val="-6"/>
          <w:szCs w:val="24"/>
        </w:rPr>
        <w:t xml:space="preserve"> </w:t>
      </w:r>
      <w:r w:rsidRPr="005418C0">
        <w:rPr>
          <w:rFonts w:ascii="Times New Roman" w:hAnsi="Times New Roman" w:cs="Times New Roman"/>
          <w:szCs w:val="24"/>
        </w:rPr>
        <w:t>soil</w:t>
      </w:r>
      <w:r w:rsidRPr="005418C0">
        <w:rPr>
          <w:rFonts w:ascii="Times New Roman" w:hAnsi="Times New Roman" w:cs="Times New Roman"/>
          <w:spacing w:val="-6"/>
          <w:szCs w:val="24"/>
        </w:rPr>
        <w:t xml:space="preserve"> </w:t>
      </w:r>
      <w:r w:rsidRPr="005418C0">
        <w:rPr>
          <w:rFonts w:ascii="Times New Roman" w:hAnsi="Times New Roman" w:cs="Times New Roman"/>
          <w:szCs w:val="24"/>
        </w:rPr>
        <w:t xml:space="preserve">health. Patel </w:t>
      </w:r>
      <w:r w:rsidRPr="005418C0">
        <w:rPr>
          <w:rFonts w:ascii="Times New Roman" w:hAnsi="Times New Roman" w:cs="Times New Roman"/>
          <w:i/>
          <w:szCs w:val="24"/>
        </w:rPr>
        <w:t>et al</w:t>
      </w:r>
      <w:r w:rsidR="005320C7" w:rsidRPr="005418C0">
        <w:rPr>
          <w:rFonts w:ascii="Times New Roman" w:hAnsi="Times New Roman" w:cs="Times New Roman"/>
          <w:i/>
          <w:szCs w:val="24"/>
        </w:rPr>
        <w:t>.,</w:t>
      </w:r>
      <w:r w:rsidRPr="005418C0">
        <w:rPr>
          <w:rFonts w:ascii="Times New Roman" w:hAnsi="Times New Roman" w:cs="Times New Roman"/>
          <w:szCs w:val="24"/>
        </w:rPr>
        <w:t xml:space="preserve"> (2020) highlighted how inoculation improved soil microbial diversity and activity, resulting in better nutrient cycling. Healthy soil contributes to more robust wheat crops which is particularly relevant in the nutrient poor soils of North East India. </w:t>
      </w:r>
    </w:p>
    <w:p w14:paraId="229F4735" w14:textId="424EE109" w:rsidR="005418C0" w:rsidRPr="005418C0" w:rsidRDefault="005418C0" w:rsidP="005418C0">
      <w:pPr>
        <w:pStyle w:val="NoSpacing"/>
        <w:ind w:firstLine="720"/>
        <w:rPr>
          <w:rFonts w:ascii="Times New Roman" w:hAnsi="Times New Roman" w:cs="Times New Roman"/>
          <w:szCs w:val="24"/>
        </w:rPr>
      </w:pPr>
    </w:p>
    <w:p w14:paraId="15AF0CBC" w14:textId="77777777" w:rsidR="008741C6" w:rsidRPr="005418C0" w:rsidRDefault="008741C6" w:rsidP="00D8361A">
      <w:pPr>
        <w:pStyle w:val="NoSpacing"/>
        <w:spacing w:after="240"/>
        <w:rPr>
          <w:rFonts w:ascii="Times New Roman" w:hAnsi="Times New Roman" w:cs="Times New Roman"/>
          <w:b/>
          <w:bCs/>
          <w:spacing w:val="-2"/>
          <w:szCs w:val="24"/>
        </w:rPr>
      </w:pPr>
      <w:r w:rsidRPr="005418C0">
        <w:rPr>
          <w:rFonts w:ascii="Times New Roman" w:hAnsi="Times New Roman" w:cs="Times New Roman"/>
          <w:b/>
          <w:bCs/>
          <w:szCs w:val="24"/>
        </w:rPr>
        <w:t>Effect on Yield</w:t>
      </w:r>
      <w:r w:rsidRPr="005418C0">
        <w:rPr>
          <w:rFonts w:ascii="Times New Roman" w:hAnsi="Times New Roman" w:cs="Times New Roman"/>
          <w:b/>
          <w:bCs/>
          <w:spacing w:val="-11"/>
          <w:szCs w:val="24"/>
        </w:rPr>
        <w:t xml:space="preserve"> </w:t>
      </w:r>
      <w:r w:rsidRPr="005418C0">
        <w:rPr>
          <w:rFonts w:ascii="Times New Roman" w:hAnsi="Times New Roman" w:cs="Times New Roman"/>
          <w:b/>
          <w:bCs/>
          <w:spacing w:val="-2"/>
          <w:szCs w:val="24"/>
        </w:rPr>
        <w:t>attributes:</w:t>
      </w:r>
    </w:p>
    <w:p w14:paraId="77884F2D" w14:textId="6522023E" w:rsidR="008741C6" w:rsidRPr="005418C0" w:rsidRDefault="008741C6" w:rsidP="007B0F5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 xml:space="preserve">Yield attributes and yield, including number of spikes m⁻², spike length, grains spike⁻¹, seed yield and straw yield, were significantly highest with </w:t>
      </w:r>
      <w:r w:rsidRPr="005418C0">
        <w:rPr>
          <w:rFonts w:ascii="Times New Roman" w:hAnsi="Times New Roman" w:cs="Times New Roman"/>
          <w:position w:val="2"/>
          <w:szCs w:val="24"/>
        </w:rPr>
        <w:t>ZSB@10</w:t>
      </w:r>
      <w:r w:rsidRPr="005418C0">
        <w:rPr>
          <w:rFonts w:ascii="Times New Roman" w:hAnsi="Times New Roman" w:cs="Times New Roman"/>
          <w:spacing w:val="-13"/>
          <w:position w:val="2"/>
          <w:szCs w:val="24"/>
        </w:rPr>
        <w:t xml:space="preserve"> </w:t>
      </w:r>
      <w:r w:rsidRPr="005418C0">
        <w:rPr>
          <w:rFonts w:ascii="Times New Roman" w:hAnsi="Times New Roman" w:cs="Times New Roman"/>
          <w:position w:val="2"/>
          <w:szCs w:val="24"/>
        </w:rPr>
        <w:t>ml</w:t>
      </w:r>
      <w:r w:rsidRPr="005418C0">
        <w:rPr>
          <w:rFonts w:ascii="Times New Roman" w:hAnsi="Times New Roman" w:cs="Times New Roman"/>
          <w:spacing w:val="-14"/>
          <w:position w:val="2"/>
          <w:szCs w:val="24"/>
        </w:rPr>
        <w:t xml:space="preserve"> </w:t>
      </w:r>
      <w:r w:rsidRPr="005418C0">
        <w:rPr>
          <w:rFonts w:ascii="Times New Roman" w:hAnsi="Times New Roman" w:cs="Times New Roman"/>
          <w:position w:val="2"/>
          <w:szCs w:val="24"/>
        </w:rPr>
        <w:t>kg</w:t>
      </w:r>
      <w:r w:rsidR="004B40C5" w:rsidRPr="005418C0">
        <w:rPr>
          <w:rFonts w:ascii="Times New Roman" w:hAnsi="Times New Roman" w:cs="Times New Roman"/>
          <w:position w:val="2"/>
          <w:szCs w:val="24"/>
          <w:vertAlign w:val="superscript"/>
        </w:rPr>
        <w:t>-1</w:t>
      </w:r>
      <w:r w:rsidRPr="005418C0">
        <w:rPr>
          <w:rFonts w:ascii="Times New Roman" w:hAnsi="Times New Roman" w:cs="Times New Roman"/>
          <w:spacing w:val="-12"/>
          <w:position w:val="2"/>
          <w:szCs w:val="24"/>
        </w:rPr>
        <w:t xml:space="preserve"> </w:t>
      </w:r>
      <w:r w:rsidRPr="005418C0">
        <w:rPr>
          <w:rFonts w:ascii="Times New Roman" w:hAnsi="Times New Roman" w:cs="Times New Roman"/>
          <w:position w:val="2"/>
          <w:szCs w:val="24"/>
        </w:rPr>
        <w:t>seed</w:t>
      </w:r>
      <w:r w:rsidRPr="005418C0">
        <w:rPr>
          <w:rFonts w:ascii="Times New Roman" w:hAnsi="Times New Roman" w:cs="Times New Roman"/>
          <w:spacing w:val="-13"/>
          <w:position w:val="2"/>
          <w:szCs w:val="24"/>
        </w:rPr>
        <w:t xml:space="preserve"> </w:t>
      </w:r>
      <w:r w:rsidRPr="005418C0">
        <w:rPr>
          <w:rFonts w:ascii="Times New Roman" w:hAnsi="Times New Roman" w:cs="Times New Roman"/>
          <w:position w:val="2"/>
          <w:szCs w:val="24"/>
        </w:rPr>
        <w:t>(T</w:t>
      </w:r>
      <w:r w:rsidRPr="00E13463">
        <w:rPr>
          <w:rFonts w:ascii="Times New Roman" w:hAnsi="Times New Roman" w:cs="Times New Roman"/>
          <w:szCs w:val="24"/>
          <w:vertAlign w:val="subscript"/>
        </w:rPr>
        <w:t>6</w:t>
      </w:r>
      <w:r w:rsidRPr="005418C0">
        <w:rPr>
          <w:rFonts w:ascii="Times New Roman" w:hAnsi="Times New Roman" w:cs="Times New Roman"/>
          <w:position w:val="2"/>
          <w:szCs w:val="24"/>
        </w:rPr>
        <w:t xml:space="preserve">) </w:t>
      </w:r>
      <w:r w:rsidRPr="005418C0">
        <w:rPr>
          <w:rFonts w:ascii="Times New Roman" w:hAnsi="Times New Roman" w:cs="Times New Roman"/>
          <w:szCs w:val="24"/>
        </w:rPr>
        <w:t>followed by KSB@10 ml kg</w:t>
      </w:r>
      <w:r w:rsidR="004B40C5"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w:t>
      </w:r>
      <w:r w:rsidR="004B40C5" w:rsidRPr="005418C0">
        <w:rPr>
          <w:rFonts w:ascii="Times New Roman" w:hAnsi="Times New Roman" w:cs="Times New Roman"/>
          <w:szCs w:val="24"/>
        </w:rPr>
        <w:t>(</w:t>
      </w:r>
      <w:r w:rsidRPr="005418C0">
        <w:rPr>
          <w:rFonts w:ascii="Times New Roman" w:hAnsi="Times New Roman" w:cs="Times New Roman"/>
          <w:szCs w:val="24"/>
        </w:rPr>
        <w:t>T</w:t>
      </w:r>
      <w:r w:rsidRPr="005418C0">
        <w:rPr>
          <w:rFonts w:ascii="Times New Roman" w:hAnsi="Times New Roman" w:cs="Times New Roman"/>
          <w:szCs w:val="24"/>
          <w:vertAlign w:val="subscript"/>
        </w:rPr>
        <w:t>5</w:t>
      </w:r>
      <w:r w:rsidR="004B40C5" w:rsidRPr="005418C0">
        <w:rPr>
          <w:rFonts w:ascii="Times New Roman" w:hAnsi="Times New Roman" w:cs="Times New Roman"/>
          <w:szCs w:val="24"/>
        </w:rPr>
        <w:t xml:space="preserve">) </w:t>
      </w:r>
      <w:r w:rsidRPr="005418C0">
        <w:rPr>
          <w:rFonts w:ascii="Times New Roman" w:hAnsi="Times New Roman" w:cs="Times New Roman"/>
          <w:szCs w:val="24"/>
        </w:rPr>
        <w:t xml:space="preserve">whereas the lowest values were recorded under control </w:t>
      </w:r>
      <w:r w:rsidR="00CA65BC">
        <w:rPr>
          <w:rFonts w:ascii="Times New Roman" w:hAnsi="Times New Roman" w:cs="Times New Roman"/>
          <w:szCs w:val="24"/>
        </w:rPr>
        <w:t>(</w:t>
      </w:r>
      <w:r w:rsidR="004B40C5" w:rsidRPr="005418C0">
        <w:rPr>
          <w:rFonts w:ascii="Times New Roman" w:hAnsi="Times New Roman" w:cs="Times New Roman"/>
          <w:szCs w:val="24"/>
        </w:rPr>
        <w:t>T</w:t>
      </w:r>
      <w:r w:rsidR="004B40C5" w:rsidRPr="005418C0">
        <w:rPr>
          <w:rFonts w:ascii="Times New Roman" w:hAnsi="Times New Roman" w:cs="Times New Roman"/>
          <w:szCs w:val="24"/>
          <w:vertAlign w:val="subscript"/>
        </w:rPr>
        <w:t>1</w:t>
      </w:r>
      <w:r w:rsidR="00CA65BC">
        <w:rPr>
          <w:rFonts w:ascii="Times New Roman" w:hAnsi="Times New Roman" w:cs="Times New Roman"/>
          <w:szCs w:val="24"/>
        </w:rPr>
        <w:t>)</w:t>
      </w:r>
      <w:r w:rsidR="00D14A24" w:rsidRPr="005418C0">
        <w:rPr>
          <w:rFonts w:ascii="Times New Roman" w:hAnsi="Times New Roman" w:cs="Times New Roman"/>
          <w:szCs w:val="24"/>
        </w:rPr>
        <w:t xml:space="preserve"> </w:t>
      </w:r>
      <w:r w:rsidRPr="005418C0">
        <w:rPr>
          <w:rFonts w:ascii="Times New Roman" w:hAnsi="Times New Roman" w:cs="Times New Roman"/>
          <w:szCs w:val="24"/>
        </w:rPr>
        <w:t>treatments</w:t>
      </w:r>
      <w:r w:rsidR="00A91592">
        <w:rPr>
          <w:rFonts w:ascii="Times New Roman" w:hAnsi="Times New Roman" w:cs="Times New Roman"/>
          <w:szCs w:val="24"/>
        </w:rPr>
        <w:t xml:space="preserve"> (Table 1</w:t>
      </w:r>
      <w:r w:rsidR="00E4163F">
        <w:rPr>
          <w:rFonts w:ascii="Times New Roman" w:hAnsi="Times New Roman" w:cs="Times New Roman"/>
          <w:szCs w:val="24"/>
        </w:rPr>
        <w:t>-2</w:t>
      </w:r>
      <w:r w:rsidR="00A91592">
        <w:rPr>
          <w:rFonts w:ascii="Times New Roman" w:hAnsi="Times New Roman" w:cs="Times New Roman"/>
          <w:szCs w:val="24"/>
        </w:rPr>
        <w:t>)</w:t>
      </w:r>
      <w:r w:rsidRPr="005418C0">
        <w:rPr>
          <w:rFonts w:ascii="Times New Roman" w:hAnsi="Times New Roman" w:cs="Times New Roman"/>
          <w:szCs w:val="24"/>
        </w:rPr>
        <w:t>. Biofertilizers had no significant effect on spike length, test weight, and harvest index. This</w:t>
      </w:r>
      <w:r w:rsidRPr="005418C0">
        <w:rPr>
          <w:rFonts w:ascii="Times New Roman" w:hAnsi="Times New Roman" w:cs="Times New Roman"/>
          <w:spacing w:val="-15"/>
          <w:szCs w:val="24"/>
        </w:rPr>
        <w:t xml:space="preserve"> </w:t>
      </w:r>
      <w:r w:rsidRPr="005418C0">
        <w:rPr>
          <w:rFonts w:ascii="Times New Roman" w:hAnsi="Times New Roman" w:cs="Times New Roman"/>
          <w:szCs w:val="24"/>
        </w:rPr>
        <w:t xml:space="preserve">finding is consistent with previous research that has shown the positive impact of certain biofertilizer on crop growth and yield (Kumar </w:t>
      </w:r>
      <w:commentRangeStart w:id="41"/>
      <w:r w:rsidR="005320C7" w:rsidRPr="005418C0">
        <w:rPr>
          <w:rFonts w:ascii="Times New Roman" w:hAnsi="Times New Roman" w:cs="Times New Roman"/>
          <w:i/>
          <w:szCs w:val="24"/>
        </w:rPr>
        <w:t>et al</w:t>
      </w:r>
      <w:commentRangeEnd w:id="41"/>
      <w:r w:rsidR="000968A3">
        <w:rPr>
          <w:rStyle w:val="CommentReference"/>
        </w:rPr>
        <w:commentReference w:id="41"/>
      </w:r>
      <w:proofErr w:type="gramStart"/>
      <w:r w:rsidR="005320C7" w:rsidRPr="005418C0">
        <w:rPr>
          <w:rFonts w:ascii="Times New Roman" w:hAnsi="Times New Roman" w:cs="Times New Roman"/>
          <w:i/>
          <w:szCs w:val="24"/>
        </w:rPr>
        <w:t>.,</w:t>
      </w:r>
      <w:proofErr w:type="gramEnd"/>
      <w:r w:rsidR="00275035">
        <w:rPr>
          <w:rFonts w:ascii="Times New Roman" w:hAnsi="Times New Roman" w:cs="Times New Roman"/>
          <w:i/>
          <w:szCs w:val="24"/>
        </w:rPr>
        <w:t xml:space="preserve"> </w:t>
      </w:r>
      <w:r w:rsidRPr="005418C0">
        <w:rPr>
          <w:rFonts w:ascii="Times New Roman" w:hAnsi="Times New Roman" w:cs="Times New Roman"/>
          <w:szCs w:val="24"/>
        </w:rPr>
        <w:t xml:space="preserve">2018). The superior performance of </w:t>
      </w:r>
      <w:r w:rsidR="00275035" w:rsidRPr="005418C0">
        <w:rPr>
          <w:rFonts w:ascii="Times New Roman" w:hAnsi="Times New Roman" w:cs="Times New Roman"/>
          <w:position w:val="2"/>
          <w:szCs w:val="24"/>
        </w:rPr>
        <w:t>ZSB</w:t>
      </w:r>
      <w:del w:id="42" w:author="HP" w:date="2026-03-28T21:29:00Z">
        <w:r w:rsidR="00275035" w:rsidRPr="005418C0" w:rsidDel="000968A3">
          <w:rPr>
            <w:rFonts w:ascii="Times New Roman" w:hAnsi="Times New Roman" w:cs="Times New Roman"/>
            <w:position w:val="2"/>
            <w:szCs w:val="24"/>
          </w:rPr>
          <w:delText>@</w:delText>
        </w:r>
      </w:del>
      <w:ins w:id="43" w:author="HP" w:date="2026-03-28T21:29:00Z">
        <w:r w:rsidR="000968A3">
          <w:rPr>
            <w:rFonts w:ascii="Times New Roman" w:hAnsi="Times New Roman" w:cs="Times New Roman"/>
            <w:position w:val="2"/>
            <w:szCs w:val="24"/>
          </w:rPr>
          <w:t xml:space="preserve"> at </w:t>
        </w:r>
      </w:ins>
      <w:r w:rsidR="00275035" w:rsidRPr="005418C0">
        <w:rPr>
          <w:rFonts w:ascii="Times New Roman" w:hAnsi="Times New Roman" w:cs="Times New Roman"/>
          <w:position w:val="2"/>
          <w:szCs w:val="24"/>
        </w:rPr>
        <w:t>10</w:t>
      </w:r>
      <w:r w:rsidR="00275035" w:rsidRPr="005418C0">
        <w:rPr>
          <w:rFonts w:ascii="Times New Roman" w:hAnsi="Times New Roman" w:cs="Times New Roman"/>
          <w:spacing w:val="-13"/>
          <w:position w:val="2"/>
          <w:szCs w:val="24"/>
        </w:rPr>
        <w:t xml:space="preserve"> </w:t>
      </w:r>
      <w:r w:rsidR="00275035" w:rsidRPr="005418C0">
        <w:rPr>
          <w:rFonts w:ascii="Times New Roman" w:hAnsi="Times New Roman" w:cs="Times New Roman"/>
          <w:position w:val="2"/>
          <w:szCs w:val="24"/>
        </w:rPr>
        <w:t>ml</w:t>
      </w:r>
      <w:r w:rsidR="00275035" w:rsidRPr="005418C0">
        <w:rPr>
          <w:rFonts w:ascii="Times New Roman" w:hAnsi="Times New Roman" w:cs="Times New Roman"/>
          <w:spacing w:val="-14"/>
          <w:position w:val="2"/>
          <w:szCs w:val="24"/>
        </w:rPr>
        <w:t xml:space="preserve"> </w:t>
      </w:r>
      <w:r w:rsidR="00275035" w:rsidRPr="005418C0">
        <w:rPr>
          <w:rFonts w:ascii="Times New Roman" w:hAnsi="Times New Roman" w:cs="Times New Roman"/>
          <w:position w:val="2"/>
          <w:szCs w:val="24"/>
        </w:rPr>
        <w:t>kg</w:t>
      </w:r>
      <w:r w:rsidR="00275035" w:rsidRPr="005418C0">
        <w:rPr>
          <w:rFonts w:ascii="Times New Roman" w:hAnsi="Times New Roman" w:cs="Times New Roman"/>
          <w:position w:val="2"/>
          <w:szCs w:val="24"/>
          <w:vertAlign w:val="superscript"/>
        </w:rPr>
        <w:t>-1</w:t>
      </w:r>
      <w:r w:rsidR="00275035" w:rsidRPr="005418C0">
        <w:rPr>
          <w:rFonts w:ascii="Times New Roman" w:hAnsi="Times New Roman" w:cs="Times New Roman"/>
          <w:spacing w:val="-12"/>
          <w:position w:val="2"/>
          <w:szCs w:val="24"/>
        </w:rPr>
        <w:t xml:space="preserve"> </w:t>
      </w:r>
      <w:r w:rsidR="00275035" w:rsidRPr="005418C0">
        <w:rPr>
          <w:rFonts w:ascii="Times New Roman" w:hAnsi="Times New Roman" w:cs="Times New Roman"/>
          <w:position w:val="2"/>
          <w:szCs w:val="24"/>
        </w:rPr>
        <w:t>seed</w:t>
      </w:r>
      <w:r w:rsidR="00275035" w:rsidRPr="005418C0">
        <w:rPr>
          <w:rFonts w:ascii="Times New Roman" w:hAnsi="Times New Roman" w:cs="Times New Roman"/>
          <w:spacing w:val="-13"/>
          <w:position w:val="2"/>
          <w:szCs w:val="24"/>
        </w:rPr>
        <w:t xml:space="preserve"> </w:t>
      </w:r>
      <w:r w:rsidR="00275035">
        <w:rPr>
          <w:rFonts w:ascii="Times New Roman" w:hAnsi="Times New Roman" w:cs="Times New Roman"/>
          <w:spacing w:val="-13"/>
          <w:position w:val="2"/>
          <w:szCs w:val="24"/>
        </w:rPr>
        <w:t>(</w:t>
      </w:r>
      <w:r w:rsidRPr="005418C0">
        <w:rPr>
          <w:rFonts w:ascii="Times New Roman" w:hAnsi="Times New Roman" w:cs="Times New Roman"/>
          <w:szCs w:val="24"/>
        </w:rPr>
        <w:t>T</w:t>
      </w:r>
      <w:r w:rsidRPr="005418C0">
        <w:rPr>
          <w:rFonts w:ascii="Times New Roman" w:hAnsi="Times New Roman" w:cs="Times New Roman"/>
          <w:szCs w:val="24"/>
          <w:vertAlign w:val="subscript"/>
        </w:rPr>
        <w:t>6</w:t>
      </w:r>
      <w:r w:rsidR="00275035" w:rsidRPr="00275035">
        <w:rPr>
          <w:rFonts w:ascii="Times New Roman" w:hAnsi="Times New Roman" w:cs="Times New Roman"/>
          <w:szCs w:val="24"/>
        </w:rPr>
        <w:t>)</w:t>
      </w:r>
      <w:r w:rsidRPr="005418C0">
        <w:rPr>
          <w:rFonts w:ascii="Times New Roman" w:hAnsi="Times New Roman" w:cs="Times New Roman"/>
          <w:szCs w:val="24"/>
          <w:vertAlign w:val="subscript"/>
        </w:rPr>
        <w:t xml:space="preserve"> </w:t>
      </w:r>
      <w:r w:rsidRPr="005418C0">
        <w:rPr>
          <w:rFonts w:ascii="Times New Roman" w:hAnsi="Times New Roman" w:cs="Times New Roman"/>
          <w:szCs w:val="24"/>
        </w:rPr>
        <w:t xml:space="preserve">may be attributed to enhance nutrient uptake and improved photosynthetic activity, resulting in better grain filling and yield (Sharma </w:t>
      </w:r>
      <w:r w:rsidR="005320C7" w:rsidRPr="005418C0">
        <w:rPr>
          <w:rFonts w:ascii="Times New Roman" w:hAnsi="Times New Roman" w:cs="Times New Roman"/>
          <w:i/>
          <w:iCs/>
          <w:szCs w:val="24"/>
        </w:rPr>
        <w:t>et al.,</w:t>
      </w:r>
      <w:r w:rsidRPr="005418C0">
        <w:rPr>
          <w:rFonts w:ascii="Times New Roman" w:hAnsi="Times New Roman" w:cs="Times New Roman"/>
          <w:szCs w:val="24"/>
        </w:rPr>
        <w:t>2019).</w:t>
      </w:r>
    </w:p>
    <w:p w14:paraId="6F28538C" w14:textId="032A1E48" w:rsidR="00245EA9" w:rsidRDefault="008741C6" w:rsidP="007B0F5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Straw yield was the augmenting effect of increased vegetative growth through plant height, number of tillers and plant dry weight. Biofertilizers can add 30-300 kg of nitrogen per hectare (by fixation), liberate growth-promoting substances, and boost crop yield by 10 to 50%. They are less expensive,</w:t>
      </w:r>
      <w:r w:rsidRPr="005418C0">
        <w:rPr>
          <w:rFonts w:ascii="Times New Roman" w:hAnsi="Times New Roman" w:cs="Times New Roman"/>
          <w:spacing w:val="-14"/>
          <w:szCs w:val="24"/>
        </w:rPr>
        <w:t xml:space="preserve"> </w:t>
      </w:r>
      <w:r w:rsidRPr="005418C0">
        <w:rPr>
          <w:rFonts w:ascii="Times New Roman" w:hAnsi="Times New Roman" w:cs="Times New Roman"/>
          <w:szCs w:val="24"/>
        </w:rPr>
        <w:t>pollutant</w:t>
      </w:r>
      <w:r w:rsidRPr="005418C0">
        <w:rPr>
          <w:rFonts w:ascii="Times New Roman" w:hAnsi="Times New Roman" w:cs="Times New Roman"/>
          <w:spacing w:val="-14"/>
          <w:szCs w:val="24"/>
        </w:rPr>
        <w:t xml:space="preserve"> </w:t>
      </w:r>
      <w:r w:rsidRPr="005418C0">
        <w:rPr>
          <w:rFonts w:ascii="Times New Roman" w:hAnsi="Times New Roman" w:cs="Times New Roman"/>
          <w:szCs w:val="24"/>
        </w:rPr>
        <w:t>free,</w:t>
      </w:r>
      <w:r w:rsidRPr="005418C0">
        <w:rPr>
          <w:rFonts w:ascii="Times New Roman" w:hAnsi="Times New Roman" w:cs="Times New Roman"/>
          <w:spacing w:val="-12"/>
          <w:szCs w:val="24"/>
        </w:rPr>
        <w:t xml:space="preserve"> </w:t>
      </w:r>
      <w:r w:rsidRPr="005418C0">
        <w:rPr>
          <w:rFonts w:ascii="Times New Roman" w:hAnsi="Times New Roman" w:cs="Times New Roman"/>
          <w:szCs w:val="24"/>
        </w:rPr>
        <w:t>and</w:t>
      </w:r>
      <w:r w:rsidRPr="005418C0">
        <w:rPr>
          <w:rFonts w:ascii="Times New Roman" w:hAnsi="Times New Roman" w:cs="Times New Roman"/>
          <w:spacing w:val="-14"/>
          <w:szCs w:val="24"/>
        </w:rPr>
        <w:t xml:space="preserve"> </w:t>
      </w:r>
      <w:r w:rsidRPr="005418C0">
        <w:rPr>
          <w:rFonts w:ascii="Times New Roman" w:hAnsi="Times New Roman" w:cs="Times New Roman"/>
          <w:szCs w:val="24"/>
        </w:rPr>
        <w:t>dependent</w:t>
      </w:r>
      <w:r w:rsidRPr="005418C0">
        <w:rPr>
          <w:rFonts w:ascii="Times New Roman" w:hAnsi="Times New Roman" w:cs="Times New Roman"/>
          <w:spacing w:val="-14"/>
          <w:szCs w:val="24"/>
        </w:rPr>
        <w:t xml:space="preserve"> </w:t>
      </w:r>
      <w:r w:rsidRPr="005418C0">
        <w:rPr>
          <w:rFonts w:ascii="Times New Roman" w:hAnsi="Times New Roman" w:cs="Times New Roman"/>
          <w:szCs w:val="24"/>
        </w:rPr>
        <w:t>on</w:t>
      </w:r>
      <w:r w:rsidRPr="005418C0">
        <w:rPr>
          <w:rFonts w:ascii="Times New Roman" w:hAnsi="Times New Roman" w:cs="Times New Roman"/>
          <w:spacing w:val="-14"/>
          <w:szCs w:val="24"/>
        </w:rPr>
        <w:t xml:space="preserve"> </w:t>
      </w:r>
      <w:r w:rsidRPr="005418C0">
        <w:rPr>
          <w:rFonts w:ascii="Times New Roman" w:hAnsi="Times New Roman" w:cs="Times New Roman"/>
          <w:szCs w:val="24"/>
        </w:rPr>
        <w:t>clean</w:t>
      </w:r>
      <w:r w:rsidRPr="005418C0">
        <w:rPr>
          <w:rFonts w:ascii="Times New Roman" w:hAnsi="Times New Roman" w:cs="Times New Roman"/>
          <w:spacing w:val="-14"/>
          <w:szCs w:val="24"/>
        </w:rPr>
        <w:t xml:space="preserve"> </w:t>
      </w:r>
      <w:r w:rsidRPr="005418C0">
        <w:rPr>
          <w:rFonts w:ascii="Times New Roman" w:hAnsi="Times New Roman" w:cs="Times New Roman"/>
          <w:szCs w:val="24"/>
        </w:rPr>
        <w:t>energy</w:t>
      </w:r>
      <w:r w:rsidRPr="005418C0">
        <w:rPr>
          <w:rFonts w:ascii="Times New Roman" w:hAnsi="Times New Roman" w:cs="Times New Roman"/>
          <w:spacing w:val="-14"/>
          <w:szCs w:val="24"/>
        </w:rPr>
        <w:t xml:space="preserve"> </w:t>
      </w:r>
      <w:r w:rsidRPr="005418C0">
        <w:rPr>
          <w:rFonts w:ascii="Times New Roman" w:hAnsi="Times New Roman" w:cs="Times New Roman"/>
          <w:szCs w:val="24"/>
        </w:rPr>
        <w:t>sources,</w:t>
      </w:r>
      <w:r w:rsidR="00564B94" w:rsidRPr="005418C0">
        <w:rPr>
          <w:rFonts w:ascii="Times New Roman" w:hAnsi="Times New Roman" w:cs="Times New Roman"/>
          <w:spacing w:val="-14"/>
          <w:szCs w:val="24"/>
        </w:rPr>
        <w:t xml:space="preserve"> and </w:t>
      </w:r>
      <w:r w:rsidRPr="005418C0">
        <w:rPr>
          <w:rFonts w:ascii="Times New Roman" w:hAnsi="Times New Roman" w:cs="Times New Roman"/>
          <w:szCs w:val="24"/>
        </w:rPr>
        <w:t>impro</w:t>
      </w:r>
      <w:r w:rsidR="00564B94" w:rsidRPr="005418C0">
        <w:rPr>
          <w:rFonts w:ascii="Times New Roman" w:hAnsi="Times New Roman" w:cs="Times New Roman"/>
          <w:szCs w:val="24"/>
        </w:rPr>
        <w:t xml:space="preserve">ves the </w:t>
      </w:r>
      <w:r w:rsidRPr="005418C0">
        <w:rPr>
          <w:rFonts w:ascii="Times New Roman" w:hAnsi="Times New Roman" w:cs="Times New Roman"/>
          <w:szCs w:val="24"/>
        </w:rPr>
        <w:t>soil</w:t>
      </w:r>
      <w:r w:rsidR="0032607F" w:rsidRPr="005418C0">
        <w:rPr>
          <w:rFonts w:ascii="Times New Roman" w:hAnsi="Times New Roman" w:cs="Times New Roman"/>
          <w:szCs w:val="24"/>
        </w:rPr>
        <w:t xml:space="preserve">. </w:t>
      </w:r>
      <w:r w:rsidRPr="005418C0">
        <w:rPr>
          <w:rFonts w:ascii="Times New Roman" w:hAnsi="Times New Roman" w:cs="Times New Roman"/>
          <w:szCs w:val="24"/>
          <w:lang w:bidi="ar-SA"/>
        </w:rPr>
        <w:t xml:space="preserve">Biofertilizers enhance microbial activity in the rhizosphere, facilitating nutrient release and biological fixation, thereby improving nutrient availability to the crop. Such mechanism leads to improved yield attributes, and ultimately higher grain yield. </w:t>
      </w:r>
      <w:r w:rsidRPr="005418C0">
        <w:rPr>
          <w:rFonts w:ascii="Times New Roman" w:hAnsi="Times New Roman" w:cs="Times New Roman"/>
          <w:szCs w:val="24"/>
        </w:rPr>
        <w:t>Biofertilizer,</w:t>
      </w:r>
      <w:r w:rsidRPr="005418C0">
        <w:rPr>
          <w:rFonts w:ascii="Times New Roman" w:hAnsi="Times New Roman" w:cs="Times New Roman"/>
          <w:spacing w:val="-3"/>
          <w:szCs w:val="24"/>
        </w:rPr>
        <w:t xml:space="preserve"> </w:t>
      </w:r>
      <w:r w:rsidRPr="005418C0">
        <w:rPr>
          <w:rFonts w:ascii="Times New Roman" w:hAnsi="Times New Roman" w:cs="Times New Roman"/>
          <w:szCs w:val="24"/>
        </w:rPr>
        <w:t>particularly</w:t>
      </w:r>
      <w:r w:rsidRPr="005418C0">
        <w:rPr>
          <w:rFonts w:ascii="Times New Roman" w:hAnsi="Times New Roman" w:cs="Times New Roman"/>
          <w:spacing w:val="-1"/>
          <w:szCs w:val="24"/>
        </w:rPr>
        <w:t xml:space="preserve"> </w:t>
      </w:r>
      <w:r w:rsidRPr="005418C0">
        <w:rPr>
          <w:rFonts w:ascii="Times New Roman" w:hAnsi="Times New Roman" w:cs="Times New Roman"/>
          <w:szCs w:val="24"/>
        </w:rPr>
        <w:t>those</w:t>
      </w:r>
      <w:r w:rsidRPr="005418C0">
        <w:rPr>
          <w:rFonts w:ascii="Times New Roman" w:hAnsi="Times New Roman" w:cs="Times New Roman"/>
          <w:spacing w:val="-4"/>
          <w:szCs w:val="24"/>
        </w:rPr>
        <w:t xml:space="preserve"> </w:t>
      </w:r>
      <w:r w:rsidRPr="005418C0">
        <w:rPr>
          <w:rFonts w:ascii="Times New Roman" w:hAnsi="Times New Roman" w:cs="Times New Roman"/>
          <w:szCs w:val="24"/>
        </w:rPr>
        <w:t>that</w:t>
      </w:r>
      <w:r w:rsidRPr="005418C0">
        <w:rPr>
          <w:rFonts w:ascii="Times New Roman" w:hAnsi="Times New Roman" w:cs="Times New Roman"/>
          <w:spacing w:val="-3"/>
          <w:szCs w:val="24"/>
        </w:rPr>
        <w:t xml:space="preserve"> </w:t>
      </w:r>
      <w:r w:rsidRPr="005418C0">
        <w:rPr>
          <w:rFonts w:ascii="Times New Roman" w:hAnsi="Times New Roman" w:cs="Times New Roman"/>
          <w:szCs w:val="24"/>
        </w:rPr>
        <w:t>fix</w:t>
      </w:r>
      <w:r w:rsidRPr="005418C0">
        <w:rPr>
          <w:rFonts w:ascii="Times New Roman" w:hAnsi="Times New Roman" w:cs="Times New Roman"/>
          <w:spacing w:val="-4"/>
          <w:szCs w:val="24"/>
        </w:rPr>
        <w:t xml:space="preserve"> </w:t>
      </w:r>
      <w:r w:rsidRPr="005418C0">
        <w:rPr>
          <w:rFonts w:ascii="Times New Roman" w:hAnsi="Times New Roman" w:cs="Times New Roman"/>
          <w:szCs w:val="24"/>
        </w:rPr>
        <w:t>nitrogen</w:t>
      </w:r>
      <w:r w:rsidRPr="005418C0">
        <w:rPr>
          <w:rFonts w:ascii="Times New Roman" w:hAnsi="Times New Roman" w:cs="Times New Roman"/>
          <w:spacing w:val="-3"/>
          <w:szCs w:val="24"/>
        </w:rPr>
        <w:t xml:space="preserve"> </w:t>
      </w:r>
      <w:r w:rsidRPr="005418C0">
        <w:rPr>
          <w:rFonts w:ascii="Times New Roman" w:hAnsi="Times New Roman" w:cs="Times New Roman"/>
          <w:szCs w:val="24"/>
        </w:rPr>
        <w:t>like</w:t>
      </w:r>
      <w:r w:rsidRPr="005418C0">
        <w:rPr>
          <w:rFonts w:ascii="Times New Roman" w:hAnsi="Times New Roman" w:cs="Times New Roman"/>
          <w:spacing w:val="-4"/>
          <w:szCs w:val="24"/>
        </w:rPr>
        <w:t xml:space="preserve"> </w:t>
      </w:r>
      <w:r w:rsidRPr="005418C0">
        <w:rPr>
          <w:rFonts w:ascii="Times New Roman" w:hAnsi="Times New Roman" w:cs="Times New Roman"/>
          <w:szCs w:val="24"/>
        </w:rPr>
        <w:t>rhizobium,</w:t>
      </w:r>
      <w:r w:rsidRPr="005418C0">
        <w:rPr>
          <w:rFonts w:ascii="Times New Roman" w:hAnsi="Times New Roman" w:cs="Times New Roman"/>
          <w:spacing w:val="-3"/>
          <w:szCs w:val="24"/>
        </w:rPr>
        <w:t xml:space="preserve"> </w:t>
      </w:r>
      <w:r w:rsidR="00D14A24" w:rsidRPr="005418C0">
        <w:rPr>
          <w:rFonts w:ascii="Times New Roman" w:hAnsi="Times New Roman" w:cs="Times New Roman"/>
          <w:szCs w:val="24"/>
        </w:rPr>
        <w:t>K</w:t>
      </w:r>
      <w:r w:rsidRPr="005418C0">
        <w:rPr>
          <w:rFonts w:ascii="Times New Roman" w:hAnsi="Times New Roman" w:cs="Times New Roman"/>
          <w:szCs w:val="24"/>
        </w:rPr>
        <w:t>-solubilizing bacteria</w:t>
      </w:r>
      <w:r w:rsidRPr="005418C0">
        <w:rPr>
          <w:rFonts w:ascii="Times New Roman" w:hAnsi="Times New Roman" w:cs="Times New Roman"/>
          <w:spacing w:val="2"/>
          <w:szCs w:val="24"/>
        </w:rPr>
        <w:t xml:space="preserve"> </w:t>
      </w:r>
      <w:r w:rsidRPr="005418C0">
        <w:rPr>
          <w:rFonts w:ascii="Times New Roman" w:hAnsi="Times New Roman" w:cs="Times New Roman"/>
          <w:szCs w:val="24"/>
        </w:rPr>
        <w:t>(KSB),</w:t>
      </w:r>
      <w:r w:rsidRPr="005418C0">
        <w:rPr>
          <w:rFonts w:ascii="Times New Roman" w:hAnsi="Times New Roman" w:cs="Times New Roman"/>
          <w:spacing w:val="2"/>
          <w:szCs w:val="24"/>
        </w:rPr>
        <w:t xml:space="preserve"> </w:t>
      </w:r>
      <w:r w:rsidR="005510A9" w:rsidRPr="005418C0">
        <w:rPr>
          <w:rFonts w:ascii="Times New Roman" w:hAnsi="Times New Roman" w:cs="Times New Roman"/>
          <w:szCs w:val="24"/>
        </w:rPr>
        <w:t>P</w:t>
      </w:r>
      <w:r w:rsidRPr="005418C0">
        <w:rPr>
          <w:rFonts w:ascii="Times New Roman" w:hAnsi="Times New Roman" w:cs="Times New Roman"/>
          <w:szCs w:val="24"/>
        </w:rPr>
        <w:t>-solubilizing</w:t>
      </w:r>
      <w:r w:rsidRPr="005418C0">
        <w:rPr>
          <w:rFonts w:ascii="Times New Roman" w:hAnsi="Times New Roman" w:cs="Times New Roman"/>
          <w:spacing w:val="3"/>
          <w:szCs w:val="24"/>
        </w:rPr>
        <w:t xml:space="preserve"> </w:t>
      </w:r>
      <w:r w:rsidRPr="005418C0">
        <w:rPr>
          <w:rFonts w:ascii="Times New Roman" w:hAnsi="Times New Roman" w:cs="Times New Roman"/>
          <w:szCs w:val="24"/>
        </w:rPr>
        <w:t>bacteria</w:t>
      </w:r>
      <w:r w:rsidRPr="005418C0">
        <w:rPr>
          <w:rFonts w:ascii="Times New Roman" w:hAnsi="Times New Roman" w:cs="Times New Roman"/>
          <w:spacing w:val="2"/>
          <w:szCs w:val="24"/>
        </w:rPr>
        <w:t xml:space="preserve"> </w:t>
      </w:r>
      <w:r w:rsidRPr="005418C0">
        <w:rPr>
          <w:rFonts w:ascii="Times New Roman" w:hAnsi="Times New Roman" w:cs="Times New Roman"/>
          <w:szCs w:val="24"/>
        </w:rPr>
        <w:t>(PSB)</w:t>
      </w:r>
      <w:r w:rsidRPr="005418C0">
        <w:rPr>
          <w:rFonts w:ascii="Times New Roman" w:hAnsi="Times New Roman" w:cs="Times New Roman"/>
          <w:spacing w:val="2"/>
          <w:szCs w:val="24"/>
        </w:rPr>
        <w:t xml:space="preserve"> </w:t>
      </w:r>
      <w:r w:rsidRPr="005418C0">
        <w:rPr>
          <w:rFonts w:ascii="Times New Roman" w:hAnsi="Times New Roman" w:cs="Times New Roman"/>
          <w:szCs w:val="24"/>
        </w:rPr>
        <w:t>application</w:t>
      </w:r>
      <w:r w:rsidRPr="005418C0">
        <w:rPr>
          <w:rFonts w:ascii="Times New Roman" w:hAnsi="Times New Roman" w:cs="Times New Roman"/>
          <w:spacing w:val="5"/>
          <w:szCs w:val="24"/>
        </w:rPr>
        <w:t xml:space="preserve"> </w:t>
      </w:r>
      <w:r w:rsidRPr="005418C0">
        <w:rPr>
          <w:rFonts w:ascii="Times New Roman" w:hAnsi="Times New Roman" w:cs="Times New Roman"/>
          <w:szCs w:val="24"/>
        </w:rPr>
        <w:t>play</w:t>
      </w:r>
      <w:r w:rsidRPr="005418C0">
        <w:rPr>
          <w:rFonts w:ascii="Times New Roman" w:hAnsi="Times New Roman" w:cs="Times New Roman"/>
          <w:spacing w:val="3"/>
          <w:szCs w:val="24"/>
        </w:rPr>
        <w:t xml:space="preserve"> </w:t>
      </w:r>
      <w:r w:rsidRPr="005418C0">
        <w:rPr>
          <w:rFonts w:ascii="Times New Roman" w:hAnsi="Times New Roman" w:cs="Times New Roman"/>
          <w:szCs w:val="24"/>
        </w:rPr>
        <w:t>an</w:t>
      </w:r>
      <w:r w:rsidRPr="005418C0">
        <w:rPr>
          <w:rFonts w:ascii="Times New Roman" w:hAnsi="Times New Roman" w:cs="Times New Roman"/>
          <w:spacing w:val="2"/>
          <w:szCs w:val="24"/>
        </w:rPr>
        <w:t xml:space="preserve"> </w:t>
      </w:r>
      <w:r w:rsidRPr="005418C0">
        <w:rPr>
          <w:rFonts w:ascii="Times New Roman" w:hAnsi="Times New Roman" w:cs="Times New Roman"/>
          <w:szCs w:val="24"/>
        </w:rPr>
        <w:t>essential</w:t>
      </w:r>
      <w:r w:rsidRPr="005418C0">
        <w:rPr>
          <w:rFonts w:ascii="Times New Roman" w:hAnsi="Times New Roman" w:cs="Times New Roman"/>
          <w:spacing w:val="6"/>
          <w:szCs w:val="24"/>
        </w:rPr>
        <w:t xml:space="preserve"> </w:t>
      </w:r>
      <w:r w:rsidRPr="005418C0">
        <w:rPr>
          <w:rFonts w:ascii="Times New Roman" w:hAnsi="Times New Roman" w:cs="Times New Roman"/>
          <w:szCs w:val="24"/>
        </w:rPr>
        <w:t>role</w:t>
      </w:r>
      <w:r w:rsidRPr="005418C0">
        <w:rPr>
          <w:rFonts w:ascii="Times New Roman" w:hAnsi="Times New Roman" w:cs="Times New Roman"/>
          <w:spacing w:val="2"/>
          <w:szCs w:val="24"/>
        </w:rPr>
        <w:t xml:space="preserve"> </w:t>
      </w:r>
      <w:r w:rsidRPr="005418C0">
        <w:rPr>
          <w:rFonts w:ascii="Times New Roman" w:hAnsi="Times New Roman" w:cs="Times New Roman"/>
          <w:szCs w:val="24"/>
        </w:rPr>
        <w:t>in</w:t>
      </w:r>
      <w:r w:rsidRPr="005418C0">
        <w:rPr>
          <w:rFonts w:ascii="Times New Roman" w:hAnsi="Times New Roman" w:cs="Times New Roman"/>
          <w:spacing w:val="4"/>
          <w:szCs w:val="24"/>
        </w:rPr>
        <w:t xml:space="preserve"> </w:t>
      </w:r>
      <w:r w:rsidRPr="005418C0">
        <w:rPr>
          <w:rFonts w:ascii="Times New Roman" w:hAnsi="Times New Roman" w:cs="Times New Roman"/>
          <w:spacing w:val="-5"/>
          <w:szCs w:val="24"/>
        </w:rPr>
        <w:t xml:space="preserve">the </w:t>
      </w:r>
      <w:r w:rsidRPr="005418C0">
        <w:rPr>
          <w:rFonts w:ascii="Times New Roman" w:hAnsi="Times New Roman" w:cs="Times New Roman"/>
          <w:szCs w:val="24"/>
        </w:rPr>
        <w:t>yield</w:t>
      </w:r>
      <w:r w:rsidRPr="005418C0">
        <w:rPr>
          <w:rFonts w:ascii="Times New Roman" w:hAnsi="Times New Roman" w:cs="Times New Roman"/>
          <w:spacing w:val="-1"/>
          <w:szCs w:val="24"/>
        </w:rPr>
        <w:t xml:space="preserve"> </w:t>
      </w:r>
      <w:r w:rsidRPr="005418C0">
        <w:rPr>
          <w:rFonts w:ascii="Times New Roman" w:hAnsi="Times New Roman" w:cs="Times New Roman"/>
          <w:szCs w:val="24"/>
        </w:rPr>
        <w:t>improvement</w:t>
      </w:r>
      <w:r w:rsidRPr="005418C0">
        <w:rPr>
          <w:rFonts w:ascii="Times New Roman" w:hAnsi="Times New Roman" w:cs="Times New Roman"/>
          <w:spacing w:val="-1"/>
          <w:szCs w:val="24"/>
        </w:rPr>
        <w:t xml:space="preserve"> </w:t>
      </w:r>
      <w:r w:rsidRPr="005418C0">
        <w:rPr>
          <w:rFonts w:ascii="Times New Roman" w:hAnsi="Times New Roman" w:cs="Times New Roman"/>
          <w:szCs w:val="24"/>
        </w:rPr>
        <w:t>of</w:t>
      </w:r>
      <w:r w:rsidRPr="005418C0">
        <w:rPr>
          <w:rFonts w:ascii="Times New Roman" w:hAnsi="Times New Roman" w:cs="Times New Roman"/>
          <w:spacing w:val="-2"/>
          <w:szCs w:val="24"/>
        </w:rPr>
        <w:t xml:space="preserve"> </w:t>
      </w:r>
      <w:r w:rsidRPr="005418C0">
        <w:rPr>
          <w:rFonts w:ascii="Times New Roman" w:hAnsi="Times New Roman" w:cs="Times New Roman"/>
          <w:szCs w:val="24"/>
        </w:rPr>
        <w:t>plants.</w:t>
      </w:r>
      <w:r w:rsidRPr="005418C0">
        <w:rPr>
          <w:rFonts w:ascii="Times New Roman" w:hAnsi="Times New Roman" w:cs="Times New Roman"/>
          <w:spacing w:val="-1"/>
          <w:szCs w:val="24"/>
        </w:rPr>
        <w:t xml:space="preserve"> </w:t>
      </w:r>
      <w:r w:rsidRPr="005418C0">
        <w:rPr>
          <w:rFonts w:ascii="Times New Roman" w:hAnsi="Times New Roman" w:cs="Times New Roman"/>
          <w:szCs w:val="24"/>
        </w:rPr>
        <w:t>Plants</w:t>
      </w:r>
      <w:r w:rsidRPr="005418C0">
        <w:rPr>
          <w:rFonts w:ascii="Times New Roman" w:hAnsi="Times New Roman" w:cs="Times New Roman"/>
          <w:spacing w:val="-1"/>
          <w:szCs w:val="24"/>
        </w:rPr>
        <w:t xml:space="preserve"> </w:t>
      </w:r>
      <w:r w:rsidRPr="005418C0">
        <w:rPr>
          <w:rFonts w:ascii="Times New Roman" w:hAnsi="Times New Roman" w:cs="Times New Roman"/>
          <w:szCs w:val="24"/>
        </w:rPr>
        <w:t>generally</w:t>
      </w:r>
      <w:r w:rsidRPr="005418C0">
        <w:rPr>
          <w:rFonts w:ascii="Times New Roman" w:hAnsi="Times New Roman" w:cs="Times New Roman"/>
          <w:spacing w:val="-1"/>
          <w:szCs w:val="24"/>
        </w:rPr>
        <w:t xml:space="preserve"> </w:t>
      </w:r>
      <w:r w:rsidRPr="005418C0">
        <w:rPr>
          <w:rFonts w:ascii="Times New Roman" w:hAnsi="Times New Roman" w:cs="Times New Roman"/>
          <w:szCs w:val="24"/>
        </w:rPr>
        <w:t>depend</w:t>
      </w:r>
      <w:r w:rsidRPr="005418C0">
        <w:rPr>
          <w:rFonts w:ascii="Times New Roman" w:hAnsi="Times New Roman" w:cs="Times New Roman"/>
          <w:spacing w:val="-1"/>
          <w:szCs w:val="24"/>
        </w:rPr>
        <w:t xml:space="preserve"> </w:t>
      </w:r>
      <w:r w:rsidRPr="005418C0">
        <w:rPr>
          <w:rFonts w:ascii="Times New Roman" w:hAnsi="Times New Roman" w:cs="Times New Roman"/>
          <w:szCs w:val="24"/>
        </w:rPr>
        <w:t>on</w:t>
      </w:r>
      <w:r w:rsidRPr="005418C0">
        <w:rPr>
          <w:rFonts w:ascii="Times New Roman" w:hAnsi="Times New Roman" w:cs="Times New Roman"/>
          <w:spacing w:val="-1"/>
          <w:szCs w:val="24"/>
        </w:rPr>
        <w:t xml:space="preserve"> </w:t>
      </w:r>
      <w:r w:rsidRPr="005418C0">
        <w:rPr>
          <w:rFonts w:ascii="Times New Roman" w:hAnsi="Times New Roman" w:cs="Times New Roman"/>
          <w:szCs w:val="24"/>
        </w:rPr>
        <w:t>biofertilizer</w:t>
      </w:r>
      <w:r w:rsidRPr="005418C0">
        <w:rPr>
          <w:rFonts w:ascii="Times New Roman" w:hAnsi="Times New Roman" w:cs="Times New Roman"/>
          <w:spacing w:val="-2"/>
          <w:szCs w:val="24"/>
        </w:rPr>
        <w:t xml:space="preserve"> </w:t>
      </w:r>
      <w:r w:rsidRPr="005418C0">
        <w:rPr>
          <w:rFonts w:ascii="Times New Roman" w:hAnsi="Times New Roman" w:cs="Times New Roman"/>
          <w:szCs w:val="24"/>
        </w:rPr>
        <w:t>and phosphorus levels application through the soil and improve the yield of wheat crop</w:t>
      </w:r>
      <w:r w:rsidR="00964A4D">
        <w:rPr>
          <w:rFonts w:ascii="Times New Roman" w:hAnsi="Times New Roman" w:cs="Times New Roman"/>
          <w:szCs w:val="24"/>
        </w:rPr>
        <w:t xml:space="preserve"> (</w:t>
      </w:r>
      <w:r w:rsidR="00964A4D" w:rsidRPr="007644BC">
        <w:rPr>
          <w:rFonts w:ascii="Times New Roman" w:hAnsi="Times New Roman" w:cs="Times New Roman"/>
          <w:szCs w:val="24"/>
        </w:rPr>
        <w:t>Shahwar</w:t>
      </w:r>
      <w:r w:rsidR="00964A4D">
        <w:rPr>
          <w:rFonts w:ascii="Times New Roman" w:hAnsi="Times New Roman" w:cs="Times New Roman"/>
          <w:szCs w:val="24"/>
        </w:rPr>
        <w:t xml:space="preserve"> </w:t>
      </w:r>
      <w:r w:rsidR="0044210E">
        <w:rPr>
          <w:rFonts w:ascii="Times New Roman" w:hAnsi="Times New Roman" w:cs="Times New Roman"/>
          <w:szCs w:val="24"/>
        </w:rPr>
        <w:t>e</w:t>
      </w:r>
      <w:r w:rsidR="00964A4D">
        <w:rPr>
          <w:rFonts w:ascii="Times New Roman" w:hAnsi="Times New Roman" w:cs="Times New Roman"/>
          <w:szCs w:val="24"/>
        </w:rPr>
        <w:t>t al., 2023)</w:t>
      </w:r>
      <w:r w:rsidRPr="005418C0">
        <w:rPr>
          <w:rFonts w:ascii="Times New Roman" w:hAnsi="Times New Roman" w:cs="Times New Roman"/>
          <w:szCs w:val="24"/>
        </w:rPr>
        <w:t>.</w:t>
      </w:r>
      <w:r w:rsidR="00245EA9" w:rsidRPr="005418C0">
        <w:rPr>
          <w:rFonts w:ascii="Times New Roman" w:hAnsi="Times New Roman" w:cs="Times New Roman"/>
          <w:szCs w:val="24"/>
        </w:rPr>
        <w:t xml:space="preserve"> </w:t>
      </w:r>
    </w:p>
    <w:p w14:paraId="75265131" w14:textId="77777777" w:rsidR="00113AC3" w:rsidRPr="005418C0" w:rsidRDefault="00113AC3" w:rsidP="005418C0">
      <w:pPr>
        <w:pStyle w:val="NoSpacing"/>
        <w:ind w:firstLine="720"/>
        <w:rPr>
          <w:rFonts w:ascii="Times New Roman" w:hAnsi="Times New Roman" w:cs="Times New Roman"/>
          <w:spacing w:val="-2"/>
          <w:szCs w:val="24"/>
        </w:rPr>
      </w:pPr>
    </w:p>
    <w:p w14:paraId="72913801" w14:textId="77777777" w:rsidR="00113AC3" w:rsidRDefault="00113AC3" w:rsidP="00113AC3">
      <w:pPr>
        <w:rPr>
          <w:rFonts w:ascii="Times New Roman" w:hAnsi="Times New Roman" w:cs="Times New Roman"/>
          <w:b/>
          <w:bCs/>
          <w:color w:val="000000" w:themeColor="text1"/>
          <w:szCs w:val="24"/>
        </w:rPr>
      </w:pPr>
      <w:r w:rsidRPr="00B01561">
        <w:rPr>
          <w:rFonts w:ascii="Times New Roman" w:hAnsi="Times New Roman" w:cs="Times New Roman"/>
          <w:b/>
          <w:bCs/>
          <w:color w:val="000000" w:themeColor="text1"/>
          <w:szCs w:val="24"/>
        </w:rPr>
        <w:t xml:space="preserve">Effect on </w:t>
      </w:r>
      <w:commentRangeStart w:id="44"/>
      <w:r w:rsidRPr="00B01561">
        <w:rPr>
          <w:rFonts w:ascii="Times New Roman" w:hAnsi="Times New Roman" w:cs="Times New Roman"/>
          <w:b/>
          <w:bCs/>
          <w:color w:val="000000" w:themeColor="text1"/>
          <w:szCs w:val="24"/>
        </w:rPr>
        <w:t xml:space="preserve">Economics </w:t>
      </w:r>
      <w:commentRangeEnd w:id="44"/>
      <w:r w:rsidR="000968A3">
        <w:rPr>
          <w:rStyle w:val="CommentReference"/>
        </w:rPr>
        <w:commentReference w:id="44"/>
      </w:r>
    </w:p>
    <w:p w14:paraId="4D4A0380" w14:textId="77D24AEA" w:rsidR="00F70DB6" w:rsidRPr="00491834" w:rsidRDefault="00113AC3" w:rsidP="00491834">
      <w:pPr>
        <w:pStyle w:val="NoSpacing"/>
        <w:spacing w:line="360" w:lineRule="auto"/>
        <w:ind w:firstLine="720"/>
        <w:jc w:val="both"/>
        <w:rPr>
          <w:rFonts w:ascii="Times New Roman" w:hAnsi="Times New Roman" w:cs="Times New Roman"/>
          <w:color w:val="000000" w:themeColor="text1"/>
          <w:spacing w:val="-2"/>
        </w:rPr>
      </w:pPr>
      <w:r w:rsidRPr="00113AC3">
        <w:rPr>
          <w:rFonts w:ascii="Times New Roman" w:hAnsi="Times New Roman" w:cs="Times New Roman"/>
        </w:rPr>
        <w:t>The</w:t>
      </w:r>
      <w:r w:rsidRPr="00113AC3">
        <w:rPr>
          <w:rFonts w:ascii="Times New Roman" w:hAnsi="Times New Roman" w:cs="Times New Roman"/>
          <w:spacing w:val="-14"/>
        </w:rPr>
        <w:t xml:space="preserve"> </w:t>
      </w:r>
      <w:r w:rsidRPr="00113AC3">
        <w:rPr>
          <w:rFonts w:ascii="Times New Roman" w:hAnsi="Times New Roman" w:cs="Times New Roman"/>
        </w:rPr>
        <w:t>maximum</w:t>
      </w:r>
      <w:r w:rsidRPr="00113AC3">
        <w:rPr>
          <w:rFonts w:ascii="Times New Roman" w:hAnsi="Times New Roman" w:cs="Times New Roman"/>
          <w:spacing w:val="-13"/>
        </w:rPr>
        <w:t xml:space="preserve"> </w:t>
      </w:r>
      <w:r w:rsidRPr="00113AC3">
        <w:rPr>
          <w:rFonts w:ascii="Times New Roman" w:hAnsi="Times New Roman" w:cs="Times New Roman"/>
        </w:rPr>
        <w:t>gross</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net</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and</w:t>
      </w:r>
      <w:r w:rsidRPr="00113AC3">
        <w:rPr>
          <w:rFonts w:ascii="Times New Roman" w:hAnsi="Times New Roman" w:cs="Times New Roman"/>
          <w:spacing w:val="-13"/>
        </w:rPr>
        <w:t xml:space="preserve"> </w:t>
      </w:r>
      <w:r w:rsidRPr="00113AC3">
        <w:rPr>
          <w:rFonts w:ascii="Times New Roman" w:hAnsi="Times New Roman" w:cs="Times New Roman"/>
        </w:rPr>
        <w:t>B</w:t>
      </w:r>
      <w:proofErr w:type="gramStart"/>
      <w:r w:rsidRPr="00113AC3">
        <w:rPr>
          <w:rFonts w:ascii="Times New Roman" w:hAnsi="Times New Roman" w:cs="Times New Roman"/>
        </w:rPr>
        <w:t>:C</w:t>
      </w:r>
      <w:proofErr w:type="gramEnd"/>
      <w:r w:rsidRPr="00113AC3">
        <w:rPr>
          <w:rFonts w:ascii="Times New Roman" w:hAnsi="Times New Roman" w:cs="Times New Roman"/>
          <w:spacing w:val="-13"/>
        </w:rPr>
        <w:t xml:space="preserve"> </w:t>
      </w:r>
      <w:r w:rsidRPr="00113AC3">
        <w:rPr>
          <w:rFonts w:ascii="Times New Roman" w:hAnsi="Times New Roman" w:cs="Times New Roman"/>
        </w:rPr>
        <w:t>ratio</w:t>
      </w:r>
      <w:r w:rsidRPr="00113AC3">
        <w:rPr>
          <w:rFonts w:ascii="Times New Roman" w:hAnsi="Times New Roman" w:cs="Times New Roman"/>
          <w:spacing w:val="-13"/>
        </w:rPr>
        <w:t xml:space="preserve"> </w:t>
      </w:r>
      <w:r w:rsidRPr="00113AC3">
        <w:rPr>
          <w:rFonts w:ascii="Times New Roman" w:hAnsi="Times New Roman" w:cs="Times New Roman"/>
        </w:rPr>
        <w:t>were</w:t>
      </w:r>
      <w:r w:rsidRPr="00113AC3">
        <w:rPr>
          <w:rFonts w:ascii="Times New Roman" w:hAnsi="Times New Roman" w:cs="Times New Roman"/>
          <w:spacing w:val="-15"/>
        </w:rPr>
        <w:t xml:space="preserve"> </w:t>
      </w:r>
      <w:r w:rsidRPr="00113AC3">
        <w:rPr>
          <w:rFonts w:ascii="Times New Roman" w:hAnsi="Times New Roman" w:cs="Times New Roman"/>
        </w:rPr>
        <w:t>recorded</w:t>
      </w:r>
      <w:r w:rsidRPr="00113AC3">
        <w:rPr>
          <w:rFonts w:ascii="Times New Roman" w:hAnsi="Times New Roman" w:cs="Times New Roman"/>
          <w:spacing w:val="-13"/>
        </w:rPr>
        <w:t xml:space="preserve"> </w:t>
      </w:r>
      <w:r w:rsidRPr="00113AC3">
        <w:rPr>
          <w:rFonts w:ascii="Times New Roman" w:hAnsi="Times New Roman" w:cs="Times New Roman"/>
        </w:rPr>
        <w:t>in</w:t>
      </w:r>
      <w:r w:rsidRPr="00113AC3">
        <w:rPr>
          <w:rFonts w:ascii="Times New Roman" w:hAnsi="Times New Roman" w:cs="Times New Roman"/>
          <w:spacing w:val="-13"/>
        </w:rPr>
        <w:t xml:space="preserve"> </w:t>
      </w:r>
      <w:r w:rsidRPr="00113AC3">
        <w:rPr>
          <w:rFonts w:ascii="Times New Roman" w:hAnsi="Times New Roman" w:cs="Times New Roman"/>
        </w:rPr>
        <w:t>seed</w:t>
      </w:r>
      <w:r w:rsidRPr="00113AC3">
        <w:rPr>
          <w:rFonts w:ascii="Times New Roman" w:hAnsi="Times New Roman" w:cs="Times New Roman"/>
          <w:spacing w:val="-13"/>
        </w:rPr>
        <w:t xml:space="preserve"> </w:t>
      </w:r>
      <w:r w:rsidRPr="00113AC3">
        <w:rPr>
          <w:rFonts w:ascii="Times New Roman" w:hAnsi="Times New Roman" w:cs="Times New Roman"/>
        </w:rPr>
        <w:t>treatment with</w:t>
      </w:r>
      <w:r w:rsidRPr="00113AC3">
        <w:rPr>
          <w:rFonts w:ascii="Times New Roman" w:hAnsi="Times New Roman" w:cs="Times New Roman"/>
          <w:spacing w:val="-15"/>
        </w:rPr>
        <w:t xml:space="preserve"> </w:t>
      </w:r>
      <w:r w:rsidRPr="00113AC3">
        <w:rPr>
          <w:rFonts w:ascii="Times New Roman" w:hAnsi="Times New Roman" w:cs="Times New Roman"/>
        </w:rPr>
        <w:t>ZSB</w:t>
      </w:r>
      <w:ins w:id="45" w:author="HP" w:date="2026-03-28T21:34:00Z">
        <w:r w:rsidR="000968A3">
          <w:rPr>
            <w:rFonts w:ascii="Times New Roman" w:hAnsi="Times New Roman" w:cs="Times New Roman"/>
          </w:rPr>
          <w:t xml:space="preserve"> </w:t>
        </w:r>
      </w:ins>
      <w:commentRangeStart w:id="46"/>
      <w:r w:rsidRPr="00113AC3">
        <w:rPr>
          <w:rFonts w:ascii="Times New Roman" w:hAnsi="Times New Roman" w:cs="Times New Roman"/>
        </w:rPr>
        <w:t>@</w:t>
      </w:r>
      <w:commentRangeEnd w:id="46"/>
      <w:r w:rsidR="000968A3">
        <w:rPr>
          <w:rStyle w:val="CommentReference"/>
        </w:rPr>
        <w:commentReference w:id="46"/>
      </w:r>
      <w:ins w:id="47" w:author="HP" w:date="2026-03-28T21:35:00Z">
        <w:r w:rsidR="000968A3">
          <w:rPr>
            <w:rFonts w:ascii="Times New Roman" w:hAnsi="Times New Roman" w:cs="Times New Roman"/>
          </w:rPr>
          <w:t xml:space="preserve"> </w:t>
        </w:r>
      </w:ins>
      <w:r w:rsidRPr="00113AC3">
        <w:rPr>
          <w:rFonts w:ascii="Times New Roman" w:hAnsi="Times New Roman" w:cs="Times New Roman"/>
        </w:rPr>
        <w:t>10</w:t>
      </w:r>
      <w:r w:rsidRPr="00113AC3">
        <w:rPr>
          <w:rFonts w:ascii="Times New Roman" w:hAnsi="Times New Roman" w:cs="Times New Roman"/>
          <w:spacing w:val="-13"/>
        </w:rPr>
        <w:t xml:space="preserve"> </w:t>
      </w:r>
      <w:r w:rsidRPr="00113AC3">
        <w:rPr>
          <w:rFonts w:ascii="Times New Roman" w:hAnsi="Times New Roman" w:cs="Times New Roman"/>
        </w:rPr>
        <w:t>ml</w:t>
      </w:r>
      <w:r w:rsidRPr="00113AC3">
        <w:rPr>
          <w:rFonts w:ascii="Times New Roman" w:hAnsi="Times New Roman" w:cs="Times New Roman"/>
          <w:spacing w:val="-14"/>
        </w:rPr>
        <w:t xml:space="preserve"> </w:t>
      </w:r>
      <w:r w:rsidRPr="00113AC3">
        <w:rPr>
          <w:rFonts w:ascii="Times New Roman" w:hAnsi="Times New Roman" w:cs="Times New Roman"/>
        </w:rPr>
        <w:t>kg</w:t>
      </w:r>
      <w:r w:rsidRPr="00113AC3">
        <w:rPr>
          <w:rFonts w:ascii="Times New Roman" w:hAnsi="Times New Roman" w:cs="Times New Roman"/>
          <w:vertAlign w:val="superscript"/>
        </w:rPr>
        <w:t>-1</w:t>
      </w:r>
      <w:r w:rsidRPr="00113AC3">
        <w:rPr>
          <w:rFonts w:ascii="Times New Roman" w:hAnsi="Times New Roman" w:cs="Times New Roman"/>
          <w:spacing w:val="-12"/>
        </w:rPr>
        <w:t xml:space="preserve"> </w:t>
      </w:r>
      <w:r w:rsidRPr="00113AC3">
        <w:rPr>
          <w:rFonts w:ascii="Times New Roman" w:hAnsi="Times New Roman" w:cs="Times New Roman"/>
        </w:rPr>
        <w:t>seed</w:t>
      </w:r>
      <w:r w:rsidRPr="00113AC3">
        <w:rPr>
          <w:rFonts w:ascii="Times New Roman" w:hAnsi="Times New Roman" w:cs="Times New Roman"/>
          <w:spacing w:val="-13"/>
        </w:rPr>
        <w:t xml:space="preserve"> </w:t>
      </w:r>
      <w:r w:rsidRPr="00113AC3">
        <w:rPr>
          <w:rFonts w:ascii="Times New Roman" w:hAnsi="Times New Roman" w:cs="Times New Roman"/>
        </w:rPr>
        <w:t>(T</w:t>
      </w:r>
      <w:r w:rsidRPr="00113AC3">
        <w:rPr>
          <w:rFonts w:ascii="Times New Roman" w:hAnsi="Times New Roman" w:cs="Times New Roman"/>
          <w:vertAlign w:val="subscript"/>
        </w:rPr>
        <w:t>6</w:t>
      </w:r>
      <w:r w:rsidRPr="00113AC3">
        <w:rPr>
          <w:rFonts w:ascii="Times New Roman" w:hAnsi="Times New Roman" w:cs="Times New Roman"/>
        </w:rPr>
        <w:t>).</w:t>
      </w:r>
      <w:r w:rsidRPr="00113AC3">
        <w:rPr>
          <w:rFonts w:ascii="Times New Roman" w:hAnsi="Times New Roman" w:cs="Times New Roman"/>
          <w:spacing w:val="-15"/>
        </w:rPr>
        <w:t xml:space="preserve"> </w:t>
      </w:r>
      <w:r w:rsidRPr="00113AC3">
        <w:rPr>
          <w:rFonts w:ascii="Times New Roman" w:hAnsi="Times New Roman" w:cs="Times New Roman"/>
        </w:rPr>
        <w:t>The</w:t>
      </w:r>
      <w:r w:rsidRPr="00113AC3">
        <w:rPr>
          <w:rFonts w:ascii="Times New Roman" w:hAnsi="Times New Roman" w:cs="Times New Roman"/>
          <w:spacing w:val="-14"/>
        </w:rPr>
        <w:t xml:space="preserve"> </w:t>
      </w:r>
      <w:r w:rsidRPr="00113AC3">
        <w:rPr>
          <w:rFonts w:ascii="Times New Roman" w:hAnsi="Times New Roman" w:cs="Times New Roman"/>
        </w:rPr>
        <w:t>lowest</w:t>
      </w:r>
      <w:r w:rsidRPr="00113AC3">
        <w:rPr>
          <w:rFonts w:ascii="Times New Roman" w:hAnsi="Times New Roman" w:cs="Times New Roman"/>
          <w:spacing w:val="-12"/>
        </w:rPr>
        <w:t xml:space="preserve"> </w:t>
      </w:r>
      <w:r w:rsidRPr="00113AC3">
        <w:rPr>
          <w:rFonts w:ascii="Times New Roman" w:hAnsi="Times New Roman" w:cs="Times New Roman"/>
        </w:rPr>
        <w:t>gross</w:t>
      </w:r>
      <w:r w:rsidRPr="00113AC3">
        <w:rPr>
          <w:rFonts w:ascii="Times New Roman" w:hAnsi="Times New Roman" w:cs="Times New Roman"/>
          <w:spacing w:val="-11"/>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net</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1"/>
        </w:rPr>
        <w:t xml:space="preserve"> </w:t>
      </w:r>
      <w:r w:rsidRPr="00113AC3">
        <w:rPr>
          <w:rFonts w:ascii="Times New Roman" w:hAnsi="Times New Roman" w:cs="Times New Roman"/>
        </w:rPr>
        <w:t>and</w:t>
      </w:r>
      <w:r w:rsidRPr="00113AC3">
        <w:rPr>
          <w:rFonts w:ascii="Times New Roman" w:hAnsi="Times New Roman" w:cs="Times New Roman"/>
          <w:spacing w:val="-13"/>
        </w:rPr>
        <w:t xml:space="preserve"> </w:t>
      </w:r>
      <w:r w:rsidRPr="00113AC3">
        <w:rPr>
          <w:rFonts w:ascii="Times New Roman" w:hAnsi="Times New Roman" w:cs="Times New Roman"/>
        </w:rPr>
        <w:t>B:C</w:t>
      </w:r>
      <w:r w:rsidRPr="00113AC3">
        <w:rPr>
          <w:rFonts w:ascii="Times New Roman" w:hAnsi="Times New Roman" w:cs="Times New Roman"/>
          <w:spacing w:val="-12"/>
        </w:rPr>
        <w:t xml:space="preserve"> </w:t>
      </w:r>
      <w:r w:rsidRPr="00113AC3">
        <w:rPr>
          <w:rFonts w:ascii="Times New Roman" w:hAnsi="Times New Roman" w:cs="Times New Roman"/>
        </w:rPr>
        <w:t>ratio</w:t>
      </w:r>
      <w:r w:rsidRPr="00113AC3">
        <w:rPr>
          <w:rFonts w:ascii="Times New Roman" w:hAnsi="Times New Roman" w:cs="Times New Roman"/>
          <w:spacing w:val="-13"/>
        </w:rPr>
        <w:t xml:space="preserve"> </w:t>
      </w:r>
      <w:r w:rsidRPr="00113AC3">
        <w:rPr>
          <w:rFonts w:ascii="Times New Roman" w:hAnsi="Times New Roman" w:cs="Times New Roman"/>
        </w:rPr>
        <w:t xml:space="preserve">were reported in seed treatment with </w:t>
      </w:r>
      <w:r w:rsidRPr="00113AC3">
        <w:rPr>
          <w:rFonts w:ascii="Times New Roman" w:hAnsi="Times New Roman" w:cs="Times New Roman"/>
          <w:i/>
        </w:rPr>
        <w:t>Az</w:t>
      </w:r>
      <w:r w:rsidR="008815A2">
        <w:rPr>
          <w:rFonts w:ascii="Times New Roman" w:hAnsi="Times New Roman" w:cs="Times New Roman"/>
          <w:i/>
        </w:rPr>
        <w:t>o</w:t>
      </w:r>
      <w:r w:rsidRPr="00113AC3">
        <w:rPr>
          <w:rFonts w:ascii="Times New Roman" w:hAnsi="Times New Roman" w:cs="Times New Roman"/>
          <w:i/>
        </w:rPr>
        <w:t>tobacter</w:t>
      </w:r>
      <w:r w:rsidRPr="00113AC3">
        <w:rPr>
          <w:rFonts w:ascii="Times New Roman" w:hAnsi="Times New Roman" w:cs="Times New Roman"/>
        </w:rPr>
        <w:t>@10ml kg</w:t>
      </w:r>
      <w:r w:rsidRPr="00113AC3">
        <w:rPr>
          <w:rFonts w:ascii="Times New Roman" w:hAnsi="Times New Roman" w:cs="Times New Roman"/>
          <w:vertAlign w:val="superscript"/>
        </w:rPr>
        <w:t>-1</w:t>
      </w:r>
      <w:r w:rsidRPr="00113AC3">
        <w:rPr>
          <w:rFonts w:ascii="Times New Roman" w:hAnsi="Times New Roman" w:cs="Times New Roman"/>
        </w:rPr>
        <w:t xml:space="preserve"> seed (T</w:t>
      </w:r>
      <w:r w:rsidRPr="00113AC3">
        <w:rPr>
          <w:rFonts w:ascii="Times New Roman" w:hAnsi="Times New Roman" w:cs="Times New Roman"/>
          <w:vertAlign w:val="subscript"/>
        </w:rPr>
        <w:t>3</w:t>
      </w:r>
      <w:r w:rsidRPr="00113AC3">
        <w:rPr>
          <w:rFonts w:ascii="Times New Roman" w:hAnsi="Times New Roman" w:cs="Times New Roman"/>
        </w:rPr>
        <w:t xml:space="preserve">). </w:t>
      </w:r>
      <w:r w:rsidRPr="00113AC3">
        <w:rPr>
          <w:rFonts w:ascii="Times New Roman" w:hAnsi="Times New Roman" w:cs="Times New Roman"/>
          <w:color w:val="000000" w:themeColor="text1"/>
        </w:rPr>
        <w:t xml:space="preserve">These results corroborate the findings of </w:t>
      </w:r>
      <w:r w:rsidRPr="00D46912">
        <w:rPr>
          <w:rFonts w:ascii="Times New Roman" w:hAnsi="Times New Roman" w:cs="Times New Roman"/>
          <w:color w:val="000000" w:themeColor="text1"/>
        </w:rPr>
        <w:t>Kumar and Menon (2021) that</w:t>
      </w:r>
      <w:r w:rsidRPr="00113AC3">
        <w:rPr>
          <w:rFonts w:ascii="Times New Roman" w:hAnsi="Times New Roman" w:cs="Times New Roman"/>
          <w:color w:val="000000" w:themeColor="text1"/>
        </w:rPr>
        <w:t xml:space="preserve"> biofertilizers are cost- effective and eco-friendly, making them a sustainable choice for modern agriculture. It</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also</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indicates</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that</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the</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use</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of</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biofertilizers</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can</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lower</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input costs by</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30%, enhancing the profitability of wheat. Apart</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from</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immediate</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cost</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benefits,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biofertilizers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enhance</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long-term</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economic sustainability by</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 xml:space="preserve">improving soil fertility (Dwivedi </w:t>
      </w:r>
      <w:r w:rsidRPr="00C640B9">
        <w:rPr>
          <w:rFonts w:ascii="Times New Roman" w:hAnsi="Times New Roman" w:cs="Times New Roman"/>
          <w:iCs/>
          <w:color w:val="000000" w:themeColor="text1"/>
        </w:rPr>
        <w:t>et al.,</w:t>
      </w:r>
      <w:r w:rsidRPr="00113AC3">
        <w:rPr>
          <w:rFonts w:ascii="Times New Roman" w:hAnsi="Times New Roman" w:cs="Times New Roman"/>
          <w:i/>
          <w:color w:val="000000" w:themeColor="text1"/>
        </w:rPr>
        <w:t xml:space="preserve"> </w:t>
      </w:r>
      <w:r w:rsidRPr="00113AC3">
        <w:rPr>
          <w:rFonts w:ascii="Times New Roman" w:hAnsi="Times New Roman" w:cs="Times New Roman"/>
          <w:color w:val="000000" w:themeColor="text1"/>
        </w:rPr>
        <w:t>2020). The adoption of biofertilizers in wheat cultivation aligns with international farming</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practices,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ensuring</w:t>
      </w:r>
      <w:r w:rsidRPr="00113AC3">
        <w:rPr>
          <w:rFonts w:ascii="Times New Roman" w:hAnsi="Times New Roman" w:cs="Times New Roman"/>
          <w:color w:val="000000" w:themeColor="text1"/>
          <w:spacing w:val="-14"/>
        </w:rPr>
        <w:t xml:space="preserve"> </w:t>
      </w:r>
      <w:r w:rsidRPr="00113AC3">
        <w:rPr>
          <w:rFonts w:ascii="Times New Roman" w:hAnsi="Times New Roman" w:cs="Times New Roman"/>
          <w:color w:val="000000" w:themeColor="text1"/>
        </w:rPr>
        <w:t>better</w:t>
      </w:r>
      <w:r w:rsidRPr="00113AC3">
        <w:rPr>
          <w:rFonts w:ascii="Times New Roman" w:hAnsi="Times New Roman" w:cs="Times New Roman"/>
          <w:color w:val="000000" w:themeColor="text1"/>
          <w:spacing w:val="-12"/>
        </w:rPr>
        <w:t xml:space="preserve"> </w:t>
      </w:r>
      <w:r w:rsidRPr="00113AC3">
        <w:rPr>
          <w:rFonts w:ascii="Times New Roman" w:hAnsi="Times New Roman" w:cs="Times New Roman"/>
          <w:color w:val="000000" w:themeColor="text1"/>
        </w:rPr>
        <w:t>access</w:t>
      </w:r>
      <w:r w:rsidRPr="00113AC3">
        <w:rPr>
          <w:rFonts w:ascii="Times New Roman" w:hAnsi="Times New Roman" w:cs="Times New Roman"/>
          <w:color w:val="000000" w:themeColor="text1"/>
          <w:spacing w:val="-13"/>
        </w:rPr>
        <w:t xml:space="preserve"> </w:t>
      </w:r>
      <w:r w:rsidRPr="00113AC3">
        <w:rPr>
          <w:rFonts w:ascii="Times New Roman" w:hAnsi="Times New Roman" w:cs="Times New Roman"/>
          <w:color w:val="000000" w:themeColor="text1"/>
        </w:rPr>
        <w:t>to</w:t>
      </w:r>
      <w:r w:rsidRPr="00113AC3">
        <w:rPr>
          <w:rFonts w:ascii="Times New Roman" w:hAnsi="Times New Roman" w:cs="Times New Roman"/>
          <w:color w:val="000000" w:themeColor="text1"/>
          <w:spacing w:val="-13"/>
        </w:rPr>
        <w:t xml:space="preserve"> </w:t>
      </w:r>
      <w:r w:rsidRPr="00113AC3">
        <w:rPr>
          <w:rFonts w:ascii="Times New Roman" w:hAnsi="Times New Roman" w:cs="Times New Roman"/>
          <w:color w:val="000000" w:themeColor="text1"/>
        </w:rPr>
        <w:t>global</w:t>
      </w:r>
      <w:r w:rsidRPr="00113AC3">
        <w:rPr>
          <w:rFonts w:ascii="Times New Roman" w:hAnsi="Times New Roman" w:cs="Times New Roman"/>
          <w:color w:val="000000" w:themeColor="text1"/>
          <w:spacing w:val="-11"/>
        </w:rPr>
        <w:t xml:space="preserve"> </w:t>
      </w:r>
      <w:r w:rsidRPr="00113AC3">
        <w:rPr>
          <w:rFonts w:ascii="Times New Roman" w:hAnsi="Times New Roman" w:cs="Times New Roman"/>
          <w:color w:val="000000" w:themeColor="text1"/>
        </w:rPr>
        <w:t>markets</w:t>
      </w:r>
      <w:r w:rsidR="00A80D39">
        <w:rPr>
          <w:rFonts w:ascii="Times New Roman" w:hAnsi="Times New Roman" w:cs="Times New Roman"/>
          <w:color w:val="000000" w:themeColor="text1"/>
          <w:spacing w:val="-13"/>
        </w:rPr>
        <w:t>.</w:t>
      </w:r>
    </w:p>
    <w:p w14:paraId="3F0B49D7" w14:textId="54E5E80B" w:rsidR="00F70DB6" w:rsidRPr="00F70DB6" w:rsidRDefault="00491834" w:rsidP="00DE3815">
      <w:pPr>
        <w:pStyle w:val="NoSpacing"/>
        <w:spacing w:before="240" w:line="360" w:lineRule="auto"/>
        <w:jc w:val="center"/>
        <w:rPr>
          <w:rFonts w:ascii="Times New Roman" w:hAnsi="Times New Roman" w:cs="Times New Roman"/>
          <w:b/>
          <w:bCs/>
          <w:szCs w:val="24"/>
        </w:rPr>
      </w:pPr>
      <w:r w:rsidRPr="00F70DB6">
        <w:rPr>
          <w:rFonts w:ascii="Times New Roman" w:hAnsi="Times New Roman" w:cs="Times New Roman"/>
          <w:b/>
          <w:bCs/>
          <w:szCs w:val="24"/>
        </w:rPr>
        <w:t>CONCLUSION</w:t>
      </w:r>
    </w:p>
    <w:p w14:paraId="433CFFB4" w14:textId="61EF7EA7" w:rsidR="00113AC3" w:rsidRDefault="00113AC3" w:rsidP="00F70DB6">
      <w:pPr>
        <w:pStyle w:val="NoSpacing"/>
        <w:spacing w:line="360" w:lineRule="auto"/>
        <w:jc w:val="both"/>
        <w:rPr>
          <w:rFonts w:ascii="Times New Roman" w:hAnsi="Times New Roman" w:cs="Times New Roman"/>
          <w:szCs w:val="24"/>
        </w:rPr>
      </w:pPr>
      <w:r w:rsidRPr="005418C0">
        <w:rPr>
          <w:rFonts w:ascii="Times New Roman" w:hAnsi="Times New Roman" w:cs="Times New Roman"/>
          <w:szCs w:val="24"/>
        </w:rPr>
        <w:t xml:space="preserve">On the basis of the experimental findings, it can be concluded that seed </w:t>
      </w:r>
      <w:r w:rsidRPr="005418C0">
        <w:rPr>
          <w:rFonts w:ascii="Times New Roman" w:hAnsi="Times New Roman" w:cs="Times New Roman"/>
          <w:position w:val="2"/>
          <w:szCs w:val="24"/>
        </w:rPr>
        <w:t>treatment with ZSB</w:t>
      </w:r>
      <w:ins w:id="48" w:author="HP" w:date="2026-03-28T21:36:00Z">
        <w:r w:rsidR="000968A3">
          <w:rPr>
            <w:rFonts w:ascii="Times New Roman" w:hAnsi="Times New Roman" w:cs="Times New Roman"/>
            <w:position w:val="2"/>
            <w:szCs w:val="24"/>
          </w:rPr>
          <w:t xml:space="preserve"> </w:t>
        </w:r>
      </w:ins>
      <w:commentRangeStart w:id="49"/>
      <w:r w:rsidRPr="005418C0">
        <w:rPr>
          <w:rFonts w:ascii="Times New Roman" w:hAnsi="Times New Roman" w:cs="Times New Roman"/>
          <w:position w:val="2"/>
          <w:szCs w:val="24"/>
        </w:rPr>
        <w:t>@</w:t>
      </w:r>
      <w:commentRangeEnd w:id="49"/>
      <w:r w:rsidR="000968A3">
        <w:rPr>
          <w:rStyle w:val="CommentReference"/>
        </w:rPr>
        <w:commentReference w:id="49"/>
      </w:r>
      <w:ins w:id="50" w:author="HP" w:date="2026-03-28T21:36:00Z">
        <w:r w:rsidR="000968A3">
          <w:rPr>
            <w:rFonts w:ascii="Times New Roman" w:hAnsi="Times New Roman" w:cs="Times New Roman"/>
            <w:position w:val="2"/>
            <w:szCs w:val="24"/>
          </w:rPr>
          <w:t xml:space="preserve"> </w:t>
        </w:r>
      </w:ins>
      <w:r w:rsidRPr="005418C0">
        <w:rPr>
          <w:rFonts w:ascii="Times New Roman" w:hAnsi="Times New Roman" w:cs="Times New Roman"/>
          <w:position w:val="2"/>
          <w:szCs w:val="24"/>
        </w:rPr>
        <w:t>10ml kg</w:t>
      </w:r>
      <w:r w:rsidRPr="005418C0">
        <w:rPr>
          <w:rFonts w:ascii="Times New Roman" w:hAnsi="Times New Roman" w:cs="Times New Roman"/>
          <w:position w:val="2"/>
          <w:szCs w:val="24"/>
          <w:vertAlign w:val="superscript"/>
        </w:rPr>
        <w:t>-1</w:t>
      </w:r>
      <w:r w:rsidRPr="005418C0">
        <w:rPr>
          <w:rFonts w:ascii="Times New Roman" w:hAnsi="Times New Roman" w:cs="Times New Roman"/>
          <w:position w:val="2"/>
          <w:szCs w:val="24"/>
        </w:rPr>
        <w:t xml:space="preserve"> seed (T</w:t>
      </w:r>
      <w:r w:rsidRPr="005418C0">
        <w:rPr>
          <w:rFonts w:ascii="Times New Roman" w:hAnsi="Times New Roman" w:cs="Times New Roman"/>
          <w:szCs w:val="24"/>
        </w:rPr>
        <w:t>6</w:t>
      </w:r>
      <w:r w:rsidRPr="005418C0">
        <w:rPr>
          <w:rFonts w:ascii="Times New Roman" w:hAnsi="Times New Roman" w:cs="Times New Roman"/>
          <w:position w:val="2"/>
          <w:szCs w:val="24"/>
        </w:rPr>
        <w:t>) reported to have highest growth</w:t>
      </w:r>
      <w:r>
        <w:rPr>
          <w:rFonts w:ascii="Times New Roman" w:hAnsi="Times New Roman" w:cs="Times New Roman"/>
          <w:position w:val="2"/>
          <w:szCs w:val="24"/>
        </w:rPr>
        <w:t xml:space="preserve"> </w:t>
      </w:r>
      <w:r w:rsidR="00D46912">
        <w:rPr>
          <w:rFonts w:ascii="Times New Roman" w:hAnsi="Times New Roman" w:cs="Times New Roman"/>
          <w:position w:val="2"/>
          <w:szCs w:val="24"/>
        </w:rPr>
        <w:t xml:space="preserve">and yield </w:t>
      </w:r>
      <w:r w:rsidRPr="005418C0">
        <w:rPr>
          <w:rFonts w:ascii="Times New Roman" w:hAnsi="Times New Roman" w:cs="Times New Roman"/>
          <w:szCs w:val="24"/>
        </w:rPr>
        <w:t xml:space="preserve">attributes </w:t>
      </w:r>
      <w:r w:rsidR="00D46912">
        <w:rPr>
          <w:rFonts w:ascii="Times New Roman" w:hAnsi="Times New Roman" w:cs="Times New Roman"/>
          <w:szCs w:val="24"/>
        </w:rPr>
        <w:t xml:space="preserve">and </w:t>
      </w:r>
      <w:commentRangeStart w:id="51"/>
      <w:r w:rsidR="00D46912">
        <w:rPr>
          <w:rFonts w:ascii="Times New Roman" w:hAnsi="Times New Roman" w:cs="Times New Roman"/>
          <w:szCs w:val="24"/>
        </w:rPr>
        <w:t>economics</w:t>
      </w:r>
      <w:commentRangeEnd w:id="51"/>
      <w:r w:rsidR="00FD5CD1">
        <w:rPr>
          <w:rStyle w:val="CommentReference"/>
        </w:rPr>
        <w:commentReference w:id="51"/>
      </w:r>
      <w:r w:rsidR="00D46912">
        <w:rPr>
          <w:rFonts w:ascii="Times New Roman" w:hAnsi="Times New Roman" w:cs="Times New Roman"/>
          <w:szCs w:val="24"/>
        </w:rPr>
        <w:t xml:space="preserve"> </w:t>
      </w:r>
      <w:r w:rsidRPr="005418C0">
        <w:rPr>
          <w:rFonts w:ascii="Times New Roman" w:hAnsi="Times New Roman" w:cs="Times New Roman"/>
          <w:szCs w:val="24"/>
        </w:rPr>
        <w:t xml:space="preserve">in the </w:t>
      </w:r>
      <w:r w:rsidR="00F70DB6">
        <w:rPr>
          <w:rFonts w:ascii="Times New Roman" w:hAnsi="Times New Roman" w:cs="Times New Roman"/>
          <w:szCs w:val="24"/>
        </w:rPr>
        <w:t>w</w:t>
      </w:r>
      <w:r w:rsidRPr="005418C0">
        <w:rPr>
          <w:rFonts w:ascii="Times New Roman" w:hAnsi="Times New Roman" w:cs="Times New Roman"/>
          <w:szCs w:val="24"/>
        </w:rPr>
        <w:t>heat cultivated under Garo hills condition of Meghalaya. The different bio-fertilizers combination can also be explored for better understanding</w:t>
      </w:r>
      <w:r w:rsidRPr="005418C0">
        <w:rPr>
          <w:rFonts w:ascii="Times New Roman" w:hAnsi="Times New Roman" w:cs="Times New Roman"/>
          <w:spacing w:val="-3"/>
          <w:szCs w:val="24"/>
        </w:rPr>
        <w:t xml:space="preserve"> </w:t>
      </w:r>
      <w:r w:rsidRPr="005418C0">
        <w:rPr>
          <w:rFonts w:ascii="Times New Roman" w:hAnsi="Times New Roman" w:cs="Times New Roman"/>
          <w:szCs w:val="24"/>
        </w:rPr>
        <w:t>on</w:t>
      </w:r>
      <w:r w:rsidRPr="005418C0">
        <w:rPr>
          <w:rFonts w:ascii="Times New Roman" w:hAnsi="Times New Roman" w:cs="Times New Roman"/>
          <w:spacing w:val="-3"/>
          <w:szCs w:val="24"/>
        </w:rPr>
        <w:t xml:space="preserve"> </w:t>
      </w:r>
      <w:r w:rsidRPr="005418C0">
        <w:rPr>
          <w:rFonts w:ascii="Times New Roman" w:hAnsi="Times New Roman" w:cs="Times New Roman"/>
          <w:szCs w:val="24"/>
        </w:rPr>
        <w:t>the</w:t>
      </w:r>
      <w:r w:rsidRPr="005418C0">
        <w:rPr>
          <w:rFonts w:ascii="Times New Roman" w:hAnsi="Times New Roman" w:cs="Times New Roman"/>
          <w:spacing w:val="-4"/>
          <w:szCs w:val="24"/>
        </w:rPr>
        <w:t xml:space="preserve"> </w:t>
      </w:r>
      <w:r w:rsidRPr="005418C0">
        <w:rPr>
          <w:rFonts w:ascii="Times New Roman" w:hAnsi="Times New Roman" w:cs="Times New Roman"/>
          <w:szCs w:val="24"/>
        </w:rPr>
        <w:t>effect</w:t>
      </w:r>
      <w:r w:rsidRPr="005418C0">
        <w:rPr>
          <w:rFonts w:ascii="Times New Roman" w:hAnsi="Times New Roman" w:cs="Times New Roman"/>
          <w:spacing w:val="-3"/>
          <w:szCs w:val="24"/>
        </w:rPr>
        <w:t xml:space="preserve"> </w:t>
      </w:r>
      <w:r w:rsidRPr="005418C0">
        <w:rPr>
          <w:rFonts w:ascii="Times New Roman" w:hAnsi="Times New Roman" w:cs="Times New Roman"/>
          <w:szCs w:val="24"/>
        </w:rPr>
        <w:t>of</w:t>
      </w:r>
      <w:r w:rsidRPr="005418C0">
        <w:rPr>
          <w:rFonts w:ascii="Times New Roman" w:hAnsi="Times New Roman" w:cs="Times New Roman"/>
          <w:spacing w:val="-3"/>
          <w:szCs w:val="24"/>
        </w:rPr>
        <w:t xml:space="preserve"> </w:t>
      </w:r>
      <w:r w:rsidRPr="005418C0">
        <w:rPr>
          <w:rFonts w:ascii="Times New Roman" w:hAnsi="Times New Roman" w:cs="Times New Roman"/>
          <w:szCs w:val="24"/>
        </w:rPr>
        <w:t>wheat</w:t>
      </w:r>
      <w:r w:rsidRPr="005418C0">
        <w:rPr>
          <w:rFonts w:ascii="Times New Roman" w:hAnsi="Times New Roman" w:cs="Times New Roman"/>
          <w:spacing w:val="-3"/>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3"/>
          <w:szCs w:val="24"/>
        </w:rPr>
        <w:t xml:space="preserve"> </w:t>
      </w:r>
      <w:r w:rsidRPr="005418C0">
        <w:rPr>
          <w:rFonts w:ascii="Times New Roman" w:hAnsi="Times New Roman" w:cs="Times New Roman"/>
          <w:szCs w:val="24"/>
        </w:rPr>
        <w:t>and</w:t>
      </w:r>
      <w:r w:rsidRPr="005418C0">
        <w:rPr>
          <w:rFonts w:ascii="Times New Roman" w:hAnsi="Times New Roman" w:cs="Times New Roman"/>
          <w:spacing w:val="-3"/>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3"/>
          <w:szCs w:val="24"/>
        </w:rPr>
        <w:t xml:space="preserve"> </w:t>
      </w:r>
      <w:r w:rsidRPr="005418C0">
        <w:rPr>
          <w:rFonts w:ascii="Times New Roman" w:hAnsi="Times New Roman" w:cs="Times New Roman"/>
          <w:szCs w:val="24"/>
        </w:rPr>
        <w:t>in</w:t>
      </w:r>
      <w:r w:rsidRPr="005418C0">
        <w:rPr>
          <w:rFonts w:ascii="Times New Roman" w:hAnsi="Times New Roman" w:cs="Times New Roman"/>
          <w:spacing w:val="-3"/>
          <w:szCs w:val="24"/>
        </w:rPr>
        <w:t xml:space="preserve"> </w:t>
      </w:r>
      <w:r w:rsidRPr="005418C0">
        <w:rPr>
          <w:rFonts w:ascii="Times New Roman" w:hAnsi="Times New Roman" w:cs="Times New Roman"/>
          <w:szCs w:val="24"/>
        </w:rPr>
        <w:t>the</w:t>
      </w:r>
      <w:r w:rsidRPr="005418C0">
        <w:rPr>
          <w:rFonts w:ascii="Times New Roman" w:hAnsi="Times New Roman" w:cs="Times New Roman"/>
          <w:spacing w:val="-4"/>
          <w:szCs w:val="24"/>
        </w:rPr>
        <w:t xml:space="preserve"> </w:t>
      </w:r>
      <w:r w:rsidRPr="005418C0">
        <w:rPr>
          <w:rFonts w:ascii="Times New Roman" w:hAnsi="Times New Roman" w:cs="Times New Roman"/>
          <w:szCs w:val="24"/>
        </w:rPr>
        <w:t>Garo</w:t>
      </w:r>
      <w:r w:rsidRPr="005418C0">
        <w:rPr>
          <w:rFonts w:ascii="Times New Roman" w:hAnsi="Times New Roman" w:cs="Times New Roman"/>
          <w:spacing w:val="-3"/>
          <w:szCs w:val="24"/>
        </w:rPr>
        <w:t xml:space="preserve"> </w:t>
      </w:r>
      <w:r w:rsidRPr="005418C0">
        <w:rPr>
          <w:rFonts w:ascii="Times New Roman" w:hAnsi="Times New Roman" w:cs="Times New Roman"/>
          <w:szCs w:val="24"/>
        </w:rPr>
        <w:t>hills of Meghalaya.</w:t>
      </w:r>
    </w:p>
    <w:p w14:paraId="476BD8EB" w14:textId="04A81A05" w:rsidR="00044955" w:rsidRDefault="00044955" w:rsidP="00301FE0">
      <w:pPr>
        <w:pStyle w:val="NoSpacing"/>
        <w:spacing w:before="240" w:line="360" w:lineRule="auto"/>
        <w:jc w:val="both"/>
        <w:rPr>
          <w:rFonts w:ascii="Times New Roman" w:hAnsi="Times New Roman" w:cs="Times New Roman"/>
          <w:b/>
          <w:bCs/>
          <w:szCs w:val="24"/>
        </w:rPr>
      </w:pPr>
      <w:r w:rsidRPr="00301FE0">
        <w:rPr>
          <w:rFonts w:ascii="Times New Roman" w:hAnsi="Times New Roman" w:cs="Times New Roman"/>
          <w:b/>
          <w:bCs/>
          <w:szCs w:val="24"/>
        </w:rPr>
        <w:t>Disclaimer (Artificial Intelligence)</w:t>
      </w:r>
    </w:p>
    <w:p w14:paraId="0EEF23BA" w14:textId="487BC79E" w:rsidR="00301FE0" w:rsidRDefault="00301FE0" w:rsidP="002C298A">
      <w:pPr>
        <w:pStyle w:val="NoSpacing"/>
        <w:spacing w:line="360" w:lineRule="auto"/>
        <w:jc w:val="both"/>
        <w:rPr>
          <w:rFonts w:ascii="Times New Roman" w:hAnsi="Times New Roman" w:cs="Times New Roman"/>
          <w:szCs w:val="24"/>
        </w:rPr>
      </w:pPr>
      <w:r w:rsidRPr="00301FE0">
        <w:rPr>
          <w:rFonts w:ascii="Times New Roman" w:hAnsi="Times New Roman" w:cs="Times New Roman"/>
          <w:szCs w:val="24"/>
        </w:rPr>
        <w:t>Authors dec</w:t>
      </w:r>
      <w:r>
        <w:rPr>
          <w:rFonts w:ascii="Times New Roman" w:hAnsi="Times New Roman" w:cs="Times New Roman"/>
          <w:szCs w:val="24"/>
        </w:rPr>
        <w:t>lare that no generative AI and large language model have been used in any form of preparation of this manuscript</w:t>
      </w:r>
      <w:r w:rsidR="002C298A">
        <w:rPr>
          <w:rFonts w:ascii="Times New Roman" w:hAnsi="Times New Roman" w:cs="Times New Roman"/>
          <w:szCs w:val="24"/>
        </w:rPr>
        <w:t xml:space="preserve">. </w:t>
      </w:r>
    </w:p>
    <w:p w14:paraId="527EA85B" w14:textId="77777777" w:rsidR="00E97A1E" w:rsidRDefault="00E97A1E" w:rsidP="00767D37">
      <w:pPr>
        <w:pStyle w:val="NoSpacing"/>
        <w:spacing w:before="240" w:line="360" w:lineRule="auto"/>
        <w:jc w:val="both"/>
        <w:rPr>
          <w:rFonts w:ascii="Times New Roman" w:hAnsi="Times New Roman" w:cs="Times New Roman"/>
          <w:szCs w:val="24"/>
        </w:rPr>
      </w:pPr>
      <w:r w:rsidRPr="00E97A1E">
        <w:rPr>
          <w:rFonts w:ascii="Times New Roman" w:hAnsi="Times New Roman" w:cs="Times New Roman"/>
          <w:b/>
          <w:bCs/>
          <w:szCs w:val="24"/>
        </w:rPr>
        <w:t>Competing interests</w:t>
      </w:r>
    </w:p>
    <w:p w14:paraId="53357A07" w14:textId="69FABB1A" w:rsidR="00E97A1E" w:rsidRDefault="00767D37" w:rsidP="002C298A">
      <w:pPr>
        <w:pStyle w:val="NoSpacing"/>
        <w:spacing w:line="360" w:lineRule="auto"/>
        <w:jc w:val="both"/>
        <w:rPr>
          <w:rFonts w:ascii="Times New Roman" w:hAnsi="Times New Roman" w:cs="Times New Roman"/>
          <w:szCs w:val="24"/>
        </w:rPr>
      </w:pPr>
      <w:r w:rsidRPr="00301FE0">
        <w:rPr>
          <w:rFonts w:ascii="Times New Roman" w:hAnsi="Times New Roman" w:cs="Times New Roman"/>
          <w:szCs w:val="24"/>
        </w:rPr>
        <w:t>Authors dec</w:t>
      </w:r>
      <w:r>
        <w:rPr>
          <w:rFonts w:ascii="Times New Roman" w:hAnsi="Times New Roman" w:cs="Times New Roman"/>
          <w:szCs w:val="24"/>
        </w:rPr>
        <w:t>lare</w:t>
      </w:r>
      <w:r w:rsidR="00DE6444">
        <w:rPr>
          <w:rFonts w:ascii="Times New Roman" w:hAnsi="Times New Roman" w:cs="Times New Roman"/>
          <w:szCs w:val="24"/>
        </w:rPr>
        <w:t>d</w:t>
      </w:r>
      <w:r>
        <w:rPr>
          <w:rFonts w:ascii="Times New Roman" w:hAnsi="Times New Roman" w:cs="Times New Roman"/>
          <w:szCs w:val="24"/>
        </w:rPr>
        <w:t xml:space="preserve"> no competing interests. </w:t>
      </w:r>
    </w:p>
    <w:p w14:paraId="1D578262" w14:textId="77777777" w:rsidR="00301FE0" w:rsidRPr="00A52750" w:rsidRDefault="00301FE0" w:rsidP="00EF362E">
      <w:pPr>
        <w:pStyle w:val="NoSpacing"/>
        <w:spacing w:line="360" w:lineRule="auto"/>
        <w:jc w:val="both"/>
        <w:rPr>
          <w:rFonts w:ascii="Times New Roman" w:hAnsi="Times New Roman" w:cs="Times New Roman"/>
          <w:szCs w:val="24"/>
        </w:rPr>
      </w:pPr>
    </w:p>
    <w:p w14:paraId="37153272" w14:textId="77777777" w:rsidR="00113AC3" w:rsidRPr="00113AC3" w:rsidRDefault="00113AC3" w:rsidP="00113AC3">
      <w:pPr>
        <w:pStyle w:val="NoSpacing"/>
        <w:ind w:firstLine="720"/>
        <w:rPr>
          <w:rFonts w:ascii="Times New Roman" w:hAnsi="Times New Roman" w:cs="Times New Roman"/>
          <w:color w:val="000000" w:themeColor="text1"/>
          <w:spacing w:val="-2"/>
        </w:rPr>
      </w:pPr>
    </w:p>
    <w:p w14:paraId="57DF64A2" w14:textId="73A6AF88" w:rsidR="004A568E" w:rsidRPr="00F70DB6" w:rsidRDefault="00FA0683" w:rsidP="00F70DB6">
      <w:pPr>
        <w:pStyle w:val="NoSpacing"/>
        <w:jc w:val="center"/>
        <w:rPr>
          <w:rFonts w:ascii="Times New Roman" w:hAnsi="Times New Roman" w:cs="Times New Roman"/>
          <w:b/>
          <w:bCs/>
          <w:spacing w:val="-2"/>
          <w:szCs w:val="24"/>
        </w:rPr>
      </w:pPr>
      <w:r w:rsidRPr="00F70DB6">
        <w:rPr>
          <w:rFonts w:ascii="Times New Roman" w:hAnsi="Times New Roman" w:cs="Times New Roman"/>
          <w:b/>
          <w:bCs/>
          <w:spacing w:val="-2"/>
          <w:szCs w:val="24"/>
        </w:rPr>
        <w:t>REFERENCE</w:t>
      </w:r>
      <w:ins w:id="52" w:author="HP" w:date="2026-03-28T21:38:00Z">
        <w:r w:rsidR="00290B44">
          <w:rPr>
            <w:rFonts w:ascii="Times New Roman" w:hAnsi="Times New Roman" w:cs="Times New Roman"/>
            <w:b/>
            <w:bCs/>
            <w:spacing w:val="-2"/>
            <w:szCs w:val="24"/>
          </w:rPr>
          <w:t>S</w:t>
        </w:r>
      </w:ins>
    </w:p>
    <w:p w14:paraId="30248CF8" w14:textId="77777777" w:rsidR="004A568E" w:rsidRPr="00CF558C" w:rsidRDefault="004A568E" w:rsidP="004A568E">
      <w:pPr>
        <w:pStyle w:val="NoSpacing"/>
        <w:rPr>
          <w:rFonts w:ascii="Times New Roman" w:hAnsi="Times New Roman" w:cs="Times New Roman"/>
          <w:b/>
          <w:bCs/>
          <w:spacing w:val="-2"/>
          <w:sz w:val="28"/>
          <w:szCs w:val="28"/>
        </w:rPr>
      </w:pPr>
    </w:p>
    <w:p w14:paraId="388478C9"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commentRangeStart w:id="53"/>
      <w:proofErr w:type="spellStart"/>
      <w:proofErr w:type="gramStart"/>
      <w:r w:rsidRPr="00FB68ED">
        <w:rPr>
          <w:rFonts w:ascii="Times New Roman" w:hAnsi="Times New Roman" w:cs="Times New Roman"/>
          <w:szCs w:val="24"/>
        </w:rPr>
        <w:t>Adesemoye</w:t>
      </w:r>
      <w:proofErr w:type="spellEnd"/>
      <w:r w:rsidRPr="00FB68ED">
        <w:rPr>
          <w:rFonts w:ascii="Times New Roman" w:hAnsi="Times New Roman" w:cs="Times New Roman"/>
          <w:szCs w:val="24"/>
        </w:rPr>
        <w:t xml:space="preserve">, A.O., </w:t>
      </w:r>
      <w:proofErr w:type="spellStart"/>
      <w:r w:rsidRPr="00FB68ED">
        <w:rPr>
          <w:rFonts w:ascii="Times New Roman" w:hAnsi="Times New Roman" w:cs="Times New Roman"/>
          <w:szCs w:val="24"/>
        </w:rPr>
        <w:t>Torbert</w:t>
      </w:r>
      <w:proofErr w:type="spellEnd"/>
      <w:r w:rsidRPr="00FB68ED">
        <w:rPr>
          <w:rFonts w:ascii="Times New Roman" w:hAnsi="Times New Roman" w:cs="Times New Roman"/>
          <w:szCs w:val="24"/>
        </w:rPr>
        <w:t>, H. A., &amp; Kloepper, J. W. (2009).</w:t>
      </w:r>
      <w:proofErr w:type="gramEnd"/>
      <w:r w:rsidRPr="00FB68ED">
        <w:rPr>
          <w:rFonts w:ascii="Times New Roman" w:hAnsi="Times New Roman" w:cs="Times New Roman"/>
          <w:szCs w:val="24"/>
        </w:rPr>
        <w:t xml:space="preserve"> Plant growth-promoting rhizobacteria allow reduced application rates of chemical fertilizers. Microbial Ecology, 58(4), 921–929.</w:t>
      </w:r>
      <w:commentRangeEnd w:id="53"/>
      <w:r w:rsidR="00290B44">
        <w:rPr>
          <w:rStyle w:val="CommentReference"/>
        </w:rPr>
        <w:commentReference w:id="53"/>
      </w:r>
    </w:p>
    <w:p w14:paraId="4D1A92E2" w14:textId="0DFF9822" w:rsidR="002D38A5"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Chanda</w:t>
      </w:r>
      <w:r>
        <w:rPr>
          <w:rFonts w:ascii="Times New Roman" w:hAnsi="Times New Roman" w:cs="Times New Roman"/>
          <w:szCs w:val="24"/>
        </w:rPr>
        <w:t>,</w:t>
      </w:r>
      <w:r w:rsidRPr="00FB68ED">
        <w:rPr>
          <w:rFonts w:ascii="Times New Roman" w:hAnsi="Times New Roman" w:cs="Times New Roman"/>
          <w:szCs w:val="24"/>
        </w:rPr>
        <w:t xml:space="preserve"> T</w:t>
      </w:r>
      <w:r>
        <w:rPr>
          <w:rFonts w:ascii="Times New Roman" w:hAnsi="Times New Roman" w:cs="Times New Roman"/>
          <w:szCs w:val="24"/>
        </w:rPr>
        <w:t xml:space="preserve">. </w:t>
      </w:r>
      <w:r w:rsidRPr="00FB68ED">
        <w:rPr>
          <w:rFonts w:ascii="Times New Roman" w:hAnsi="Times New Roman" w:cs="Times New Roman"/>
          <w:szCs w:val="24"/>
        </w:rPr>
        <w:t>K, Sati</w:t>
      </w:r>
      <w:r>
        <w:rPr>
          <w:rFonts w:ascii="Times New Roman" w:hAnsi="Times New Roman" w:cs="Times New Roman"/>
          <w:szCs w:val="24"/>
        </w:rPr>
        <w:t>,</w:t>
      </w:r>
      <w:r w:rsidRPr="00FB68ED">
        <w:rPr>
          <w:rFonts w:ascii="Times New Roman" w:hAnsi="Times New Roman" w:cs="Times New Roman"/>
          <w:szCs w:val="24"/>
        </w:rPr>
        <w:t xml:space="preserve"> K</w:t>
      </w:r>
      <w:r>
        <w:rPr>
          <w:rFonts w:ascii="Times New Roman" w:hAnsi="Times New Roman" w:cs="Times New Roman"/>
          <w:szCs w:val="24"/>
        </w:rPr>
        <w:t>.,</w:t>
      </w:r>
      <w:r w:rsidRPr="00FB68ED">
        <w:rPr>
          <w:rFonts w:ascii="Times New Roman" w:hAnsi="Times New Roman" w:cs="Times New Roman"/>
          <w:szCs w:val="24"/>
        </w:rPr>
        <w:t xml:space="preserve"> Robertson</w:t>
      </w:r>
      <w:r>
        <w:rPr>
          <w:rFonts w:ascii="Times New Roman" w:hAnsi="Times New Roman" w:cs="Times New Roman"/>
          <w:szCs w:val="24"/>
        </w:rPr>
        <w:t>,</w:t>
      </w:r>
      <w:r w:rsidRPr="00FB68ED">
        <w:rPr>
          <w:rFonts w:ascii="Times New Roman" w:hAnsi="Times New Roman" w:cs="Times New Roman"/>
          <w:szCs w:val="24"/>
        </w:rPr>
        <w:t xml:space="preserve"> C</w:t>
      </w:r>
      <w:r>
        <w:rPr>
          <w:rFonts w:ascii="Times New Roman" w:hAnsi="Times New Roman" w:cs="Times New Roman"/>
          <w:szCs w:val="24"/>
        </w:rPr>
        <w:t>.</w:t>
      </w:r>
      <w:r w:rsidRPr="00FB68ED">
        <w:rPr>
          <w:rFonts w:ascii="Times New Roman" w:hAnsi="Times New Roman" w:cs="Times New Roman"/>
          <w:szCs w:val="24"/>
        </w:rPr>
        <w:t xml:space="preserve"> &amp; Arora</w:t>
      </w:r>
      <w:r>
        <w:rPr>
          <w:rFonts w:ascii="Times New Roman" w:hAnsi="Times New Roman" w:cs="Times New Roman"/>
          <w:szCs w:val="24"/>
        </w:rPr>
        <w:t>,</w:t>
      </w:r>
      <w:r w:rsidRPr="00FB68ED">
        <w:rPr>
          <w:rFonts w:ascii="Times New Roman" w:hAnsi="Times New Roman" w:cs="Times New Roman"/>
          <w:szCs w:val="24"/>
        </w:rPr>
        <w:t xml:space="preserve"> C</w:t>
      </w:r>
      <w:r>
        <w:rPr>
          <w:rFonts w:ascii="Times New Roman" w:hAnsi="Times New Roman" w:cs="Times New Roman"/>
          <w:szCs w:val="24"/>
        </w:rPr>
        <w:t>.</w:t>
      </w:r>
      <w:r w:rsidRPr="00FB68ED">
        <w:rPr>
          <w:rFonts w:ascii="Times New Roman" w:hAnsi="Times New Roman" w:cs="Times New Roman"/>
          <w:szCs w:val="24"/>
        </w:rPr>
        <w:t xml:space="preserve"> (2010) Fertilizer statistics, 55th </w:t>
      </w:r>
      <w:proofErr w:type="spellStart"/>
      <w:r w:rsidRPr="00FB68ED">
        <w:rPr>
          <w:rFonts w:ascii="Times New Roman" w:hAnsi="Times New Roman" w:cs="Times New Roman"/>
          <w:szCs w:val="24"/>
        </w:rPr>
        <w:t>edn</w:t>
      </w:r>
      <w:proofErr w:type="spellEnd"/>
      <w:r w:rsidRPr="00FB68ED">
        <w:rPr>
          <w:rFonts w:ascii="Times New Roman" w:hAnsi="Times New Roman" w:cs="Times New Roman"/>
          <w:szCs w:val="24"/>
        </w:rPr>
        <w:t>. The Fertilizer Association of India, New Delhi</w:t>
      </w:r>
      <w:r w:rsidR="00513D9A">
        <w:rPr>
          <w:rFonts w:ascii="Times New Roman" w:hAnsi="Times New Roman" w:cs="Times New Roman"/>
          <w:szCs w:val="24"/>
        </w:rPr>
        <w:t>.</w:t>
      </w:r>
    </w:p>
    <w:p w14:paraId="2C473DBA" w14:textId="52D58B0C" w:rsidR="00513D9A" w:rsidRPr="00FB68ED" w:rsidRDefault="00513D9A" w:rsidP="00F70DB6">
      <w:pPr>
        <w:pStyle w:val="NoSpacing"/>
        <w:spacing w:line="360" w:lineRule="auto"/>
        <w:ind w:left="720" w:hanging="720"/>
        <w:jc w:val="both"/>
        <w:rPr>
          <w:rFonts w:ascii="Times New Roman" w:hAnsi="Times New Roman" w:cs="Times New Roman"/>
          <w:szCs w:val="24"/>
        </w:rPr>
      </w:pPr>
      <w:r w:rsidRPr="00030F98">
        <w:rPr>
          <w:rFonts w:ascii="Times New Roman" w:hAnsi="Times New Roman" w:cs="Times New Roman"/>
        </w:rPr>
        <w:t>Duncan, D.</w:t>
      </w:r>
      <w:r w:rsidR="00F93333">
        <w:rPr>
          <w:rFonts w:ascii="Times New Roman" w:hAnsi="Times New Roman" w:cs="Times New Roman"/>
        </w:rPr>
        <w:t xml:space="preserve"> </w:t>
      </w:r>
      <w:r w:rsidRPr="00030F98">
        <w:rPr>
          <w:rFonts w:ascii="Times New Roman" w:hAnsi="Times New Roman" w:cs="Times New Roman"/>
        </w:rPr>
        <w:t xml:space="preserve">M. </w:t>
      </w:r>
      <w:r w:rsidR="00F93333">
        <w:rPr>
          <w:rFonts w:ascii="Times New Roman" w:hAnsi="Times New Roman" w:cs="Times New Roman"/>
        </w:rPr>
        <w:t>(</w:t>
      </w:r>
      <w:r w:rsidRPr="00030F98">
        <w:rPr>
          <w:rFonts w:ascii="Times New Roman" w:hAnsi="Times New Roman" w:cs="Times New Roman"/>
        </w:rPr>
        <w:t>1955</w:t>
      </w:r>
      <w:r w:rsidR="00F93333">
        <w:rPr>
          <w:rFonts w:ascii="Times New Roman" w:hAnsi="Times New Roman" w:cs="Times New Roman"/>
        </w:rPr>
        <w:t>)</w:t>
      </w:r>
      <w:r w:rsidRPr="00030F98">
        <w:rPr>
          <w:rFonts w:ascii="Times New Roman" w:hAnsi="Times New Roman" w:cs="Times New Roman"/>
        </w:rPr>
        <w:t xml:space="preserve">. Multiple Range and Multiple F-Test. Biometric. </w:t>
      </w:r>
      <w:r w:rsidRPr="00030F98">
        <w:rPr>
          <w:rFonts w:ascii="Times New Roman" w:hAnsi="Times New Roman" w:cs="Times New Roman"/>
          <w:b/>
          <w:bCs/>
        </w:rPr>
        <w:t>11</w:t>
      </w:r>
      <w:r w:rsidRPr="00030F98">
        <w:rPr>
          <w:rFonts w:ascii="Times New Roman" w:hAnsi="Times New Roman" w:cs="Times New Roman"/>
        </w:rPr>
        <w:t>: 1–42.</w:t>
      </w:r>
    </w:p>
    <w:p w14:paraId="0F81B61B"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pacing w:val="-2"/>
          <w:szCs w:val="24"/>
        </w:rPr>
        <w:t>Dwivedi,</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A.</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K.,</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Meena,</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R.</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S.,</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&amp;</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Yadav,</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R.</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P.</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(2020).</w:t>
      </w:r>
      <w:r w:rsidRPr="00FB68ED">
        <w:rPr>
          <w:rFonts w:ascii="Times New Roman" w:hAnsi="Times New Roman" w:cs="Times New Roman"/>
          <w:spacing w:val="-12"/>
          <w:szCs w:val="24"/>
        </w:rPr>
        <w:t xml:space="preserve"> </w:t>
      </w:r>
      <w:r w:rsidRPr="00FB68ED">
        <w:rPr>
          <w:rFonts w:ascii="Times New Roman" w:hAnsi="Times New Roman" w:cs="Times New Roman"/>
          <w:spacing w:val="-2"/>
          <w:szCs w:val="24"/>
        </w:rPr>
        <w:t>Effect</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of</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integrated</w:t>
      </w:r>
      <w:r w:rsidRPr="00FB68ED">
        <w:rPr>
          <w:rFonts w:ascii="Times New Roman" w:hAnsi="Times New Roman" w:cs="Times New Roman"/>
          <w:spacing w:val="-9"/>
          <w:szCs w:val="24"/>
        </w:rPr>
        <w:t xml:space="preserve"> </w:t>
      </w:r>
      <w:r w:rsidRPr="00FB68ED">
        <w:rPr>
          <w:rFonts w:ascii="Times New Roman" w:hAnsi="Times New Roman" w:cs="Times New Roman"/>
          <w:spacing w:val="-2"/>
          <w:szCs w:val="24"/>
        </w:rPr>
        <w:t>nutrient</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 xml:space="preserve">management </w:t>
      </w:r>
      <w:r w:rsidRPr="00FB68ED">
        <w:rPr>
          <w:rFonts w:ascii="Times New Roman" w:hAnsi="Times New Roman" w:cs="Times New Roman"/>
          <w:szCs w:val="24"/>
        </w:rPr>
        <w:t>on soil health and wheat productivity under long-term experiment. Indian Journal of Agronomy, 65(2), 179–183.</w:t>
      </w:r>
    </w:p>
    <w:p w14:paraId="7E33E0A7" w14:textId="77777777" w:rsidR="002D38A5" w:rsidRPr="00FB68ED" w:rsidRDefault="002D38A5" w:rsidP="00F70DB6">
      <w:pPr>
        <w:pStyle w:val="NoSpacing"/>
        <w:spacing w:line="360" w:lineRule="auto"/>
        <w:ind w:left="720" w:hanging="720"/>
        <w:jc w:val="both"/>
        <w:rPr>
          <w:rFonts w:ascii="Times New Roman" w:hAnsi="Times New Roman" w:cs="Times New Roman"/>
          <w:spacing w:val="-2"/>
          <w:szCs w:val="24"/>
        </w:rPr>
      </w:pPr>
      <w:proofErr w:type="gramStart"/>
      <w:r w:rsidRPr="00FB68ED">
        <w:rPr>
          <w:rFonts w:ascii="Times New Roman" w:hAnsi="Times New Roman" w:cs="Times New Roman"/>
          <w:szCs w:val="24"/>
        </w:rPr>
        <w:t>FAO</w:t>
      </w:r>
      <w:r w:rsidRPr="00FB68ED">
        <w:rPr>
          <w:rFonts w:ascii="Times New Roman" w:hAnsi="Times New Roman" w:cs="Times New Roman"/>
          <w:spacing w:val="-15"/>
          <w:szCs w:val="24"/>
        </w:rPr>
        <w:t xml:space="preserve"> </w:t>
      </w:r>
      <w:r w:rsidRPr="00FB68ED">
        <w:rPr>
          <w:rFonts w:ascii="Times New Roman" w:hAnsi="Times New Roman" w:cs="Times New Roman"/>
          <w:szCs w:val="24"/>
        </w:rPr>
        <w:t>STAT,</w:t>
      </w:r>
      <w:r w:rsidRPr="00FB68ED">
        <w:rPr>
          <w:rFonts w:ascii="Times New Roman" w:hAnsi="Times New Roman" w:cs="Times New Roman"/>
          <w:spacing w:val="-13"/>
          <w:szCs w:val="24"/>
        </w:rPr>
        <w:t xml:space="preserve"> </w:t>
      </w:r>
      <w:r w:rsidRPr="00FB68ED">
        <w:rPr>
          <w:rFonts w:ascii="Times New Roman" w:hAnsi="Times New Roman" w:cs="Times New Roman"/>
          <w:szCs w:val="24"/>
        </w:rPr>
        <w:t>(2018).</w:t>
      </w:r>
      <w:proofErr w:type="gramEnd"/>
      <w:r w:rsidRPr="00FB68ED">
        <w:rPr>
          <w:rFonts w:ascii="Times New Roman" w:hAnsi="Times New Roman" w:cs="Times New Roman"/>
          <w:spacing w:val="-9"/>
          <w:szCs w:val="24"/>
        </w:rPr>
        <w:t xml:space="preserve"> </w:t>
      </w:r>
      <w:r w:rsidRPr="00FB68ED">
        <w:rPr>
          <w:rFonts w:ascii="Times New Roman" w:hAnsi="Times New Roman" w:cs="Times New Roman"/>
          <w:szCs w:val="24"/>
        </w:rPr>
        <w:t>Statistical</w:t>
      </w:r>
      <w:r w:rsidRPr="00FB68ED">
        <w:rPr>
          <w:rFonts w:ascii="Times New Roman" w:hAnsi="Times New Roman" w:cs="Times New Roman"/>
          <w:spacing w:val="-10"/>
          <w:szCs w:val="24"/>
        </w:rPr>
        <w:t xml:space="preserve"> </w:t>
      </w:r>
      <w:r w:rsidRPr="00FB68ED">
        <w:rPr>
          <w:rFonts w:ascii="Times New Roman" w:hAnsi="Times New Roman" w:cs="Times New Roman"/>
          <w:szCs w:val="24"/>
        </w:rPr>
        <w:t>database</w:t>
      </w:r>
      <w:r w:rsidRPr="00FB68ED">
        <w:rPr>
          <w:rFonts w:ascii="Times New Roman" w:hAnsi="Times New Roman" w:cs="Times New Roman"/>
          <w:spacing w:val="-10"/>
          <w:szCs w:val="24"/>
        </w:rPr>
        <w:t xml:space="preserve"> </w:t>
      </w:r>
      <w:r w:rsidRPr="00FB68ED">
        <w:rPr>
          <w:rFonts w:ascii="Times New Roman" w:hAnsi="Times New Roman" w:cs="Times New Roman"/>
          <w:szCs w:val="24"/>
        </w:rPr>
        <w:t>of</w:t>
      </w:r>
      <w:r w:rsidRPr="00FB68ED">
        <w:rPr>
          <w:rFonts w:ascii="Times New Roman" w:hAnsi="Times New Roman" w:cs="Times New Roman"/>
          <w:spacing w:val="-10"/>
          <w:szCs w:val="24"/>
        </w:rPr>
        <w:t xml:space="preserve"> </w:t>
      </w:r>
      <w:r w:rsidRPr="00FB68ED">
        <w:rPr>
          <w:rFonts w:ascii="Times New Roman" w:hAnsi="Times New Roman" w:cs="Times New Roman"/>
          <w:szCs w:val="24"/>
        </w:rPr>
        <w:t>Food</w:t>
      </w:r>
      <w:r w:rsidRPr="00FB68ED">
        <w:rPr>
          <w:rFonts w:ascii="Times New Roman" w:hAnsi="Times New Roman" w:cs="Times New Roman"/>
          <w:spacing w:val="-9"/>
          <w:szCs w:val="24"/>
        </w:rPr>
        <w:t xml:space="preserve"> </w:t>
      </w:r>
      <w:r w:rsidRPr="00FB68ED">
        <w:rPr>
          <w:rFonts w:ascii="Times New Roman" w:hAnsi="Times New Roman" w:cs="Times New Roman"/>
          <w:szCs w:val="24"/>
        </w:rPr>
        <w:t>and</w:t>
      </w:r>
      <w:r w:rsidRPr="00FB68ED">
        <w:rPr>
          <w:rFonts w:ascii="Times New Roman" w:hAnsi="Times New Roman" w:cs="Times New Roman"/>
          <w:spacing w:val="-15"/>
          <w:szCs w:val="24"/>
        </w:rPr>
        <w:t xml:space="preserve"> </w:t>
      </w:r>
      <w:r w:rsidRPr="00FB68ED">
        <w:rPr>
          <w:rFonts w:ascii="Times New Roman" w:hAnsi="Times New Roman" w:cs="Times New Roman"/>
          <w:szCs w:val="24"/>
        </w:rPr>
        <w:t>Agriculture</w:t>
      </w:r>
      <w:r w:rsidRPr="00FB68ED">
        <w:rPr>
          <w:rFonts w:ascii="Times New Roman" w:hAnsi="Times New Roman" w:cs="Times New Roman"/>
          <w:spacing w:val="-9"/>
          <w:szCs w:val="24"/>
        </w:rPr>
        <w:t xml:space="preserve"> </w:t>
      </w:r>
      <w:r w:rsidRPr="00FB68ED">
        <w:rPr>
          <w:rFonts w:ascii="Times New Roman" w:hAnsi="Times New Roman" w:cs="Times New Roman"/>
          <w:szCs w:val="24"/>
        </w:rPr>
        <w:t>Organization</w:t>
      </w:r>
      <w:r w:rsidRPr="00FB68ED">
        <w:rPr>
          <w:rFonts w:ascii="Times New Roman" w:hAnsi="Times New Roman" w:cs="Times New Roman"/>
          <w:spacing w:val="-9"/>
          <w:szCs w:val="24"/>
        </w:rPr>
        <w:t xml:space="preserve">. </w:t>
      </w:r>
    </w:p>
    <w:p w14:paraId="273E6560"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Glick, B. R. (2012). Plant growth‐promoting bacteria: mechanisms and applications. </w:t>
      </w:r>
      <w:proofErr w:type="spellStart"/>
      <w:r w:rsidRPr="00FB68ED">
        <w:rPr>
          <w:rFonts w:ascii="Times New Roman" w:hAnsi="Times New Roman" w:cs="Times New Roman"/>
          <w:szCs w:val="24"/>
        </w:rPr>
        <w:t>Scientifica</w:t>
      </w:r>
      <w:proofErr w:type="spellEnd"/>
      <w:r w:rsidRPr="00FB68ED">
        <w:rPr>
          <w:rFonts w:ascii="Times New Roman" w:hAnsi="Times New Roman" w:cs="Times New Roman"/>
          <w:szCs w:val="24"/>
        </w:rPr>
        <w:t xml:space="preserve">, 1, 963401. </w:t>
      </w:r>
      <w:hyperlink r:id="rId12" w:history="1">
        <w:r w:rsidRPr="00FB68ED">
          <w:rPr>
            <w:rStyle w:val="Hyperlink"/>
            <w:rFonts w:ascii="Times New Roman" w:hAnsi="Times New Roman" w:cs="Times New Roman"/>
            <w:color w:val="auto"/>
            <w:szCs w:val="24"/>
            <w:u w:val="none"/>
          </w:rPr>
          <w:t>https://doi.org/10.6064/2012/963401</w:t>
        </w:r>
      </w:hyperlink>
      <w:r w:rsidRPr="00FB68ED">
        <w:rPr>
          <w:rFonts w:ascii="Times New Roman" w:hAnsi="Times New Roman" w:cs="Times New Roman"/>
          <w:szCs w:val="24"/>
        </w:rPr>
        <w:t xml:space="preserve">.  </w:t>
      </w:r>
    </w:p>
    <w:p w14:paraId="1FC3CD59"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Hassan,</w:t>
      </w:r>
      <w:r w:rsidRPr="00FB68ED">
        <w:rPr>
          <w:rFonts w:ascii="Times New Roman" w:hAnsi="Times New Roman" w:cs="Times New Roman"/>
          <w:spacing w:val="-14"/>
          <w:szCs w:val="24"/>
        </w:rPr>
        <w:t xml:space="preserve"> </w:t>
      </w:r>
      <w:r w:rsidRPr="00FB68ED">
        <w:rPr>
          <w:rFonts w:ascii="Times New Roman" w:hAnsi="Times New Roman" w:cs="Times New Roman"/>
          <w:szCs w:val="24"/>
        </w:rPr>
        <w:t>M.</w:t>
      </w:r>
      <w:r w:rsidRPr="00FB68ED">
        <w:rPr>
          <w:rFonts w:ascii="Times New Roman" w:hAnsi="Times New Roman" w:cs="Times New Roman"/>
          <w:spacing w:val="-15"/>
          <w:szCs w:val="24"/>
        </w:rPr>
        <w:t xml:space="preserve"> </w:t>
      </w:r>
      <w:r w:rsidRPr="00FB68ED">
        <w:rPr>
          <w:rFonts w:ascii="Times New Roman" w:hAnsi="Times New Roman" w:cs="Times New Roman"/>
          <w:szCs w:val="24"/>
        </w:rPr>
        <w:t>U.,</w:t>
      </w:r>
      <w:r w:rsidRPr="00FB68ED">
        <w:rPr>
          <w:rFonts w:ascii="Times New Roman" w:hAnsi="Times New Roman" w:cs="Times New Roman"/>
          <w:spacing w:val="-15"/>
          <w:szCs w:val="24"/>
        </w:rPr>
        <w:t xml:space="preserve"> </w:t>
      </w:r>
      <w:r w:rsidRPr="00FB68ED">
        <w:rPr>
          <w:rFonts w:ascii="Times New Roman" w:hAnsi="Times New Roman" w:cs="Times New Roman"/>
          <w:szCs w:val="24"/>
        </w:rPr>
        <w:t>Aamer,</w:t>
      </w:r>
      <w:r w:rsidRPr="00FB68ED">
        <w:rPr>
          <w:rFonts w:ascii="Times New Roman" w:hAnsi="Times New Roman" w:cs="Times New Roman"/>
          <w:spacing w:val="-9"/>
          <w:szCs w:val="24"/>
        </w:rPr>
        <w:t xml:space="preserve"> </w:t>
      </w:r>
      <w:r w:rsidRPr="00FB68ED">
        <w:rPr>
          <w:rFonts w:ascii="Times New Roman" w:hAnsi="Times New Roman" w:cs="Times New Roman"/>
          <w:szCs w:val="24"/>
        </w:rPr>
        <w:t>M.,</w:t>
      </w:r>
      <w:r w:rsidRPr="00FB68ED">
        <w:rPr>
          <w:rFonts w:ascii="Times New Roman" w:hAnsi="Times New Roman" w:cs="Times New Roman"/>
          <w:spacing w:val="-9"/>
          <w:szCs w:val="24"/>
        </w:rPr>
        <w:t xml:space="preserve"> </w:t>
      </w:r>
      <w:r w:rsidRPr="00FB68ED">
        <w:rPr>
          <w:rFonts w:ascii="Times New Roman" w:hAnsi="Times New Roman" w:cs="Times New Roman"/>
          <w:szCs w:val="24"/>
        </w:rPr>
        <w:t>Umer</w:t>
      </w:r>
      <w:r w:rsidRPr="00FB68ED">
        <w:rPr>
          <w:rFonts w:ascii="Times New Roman" w:hAnsi="Times New Roman" w:cs="Times New Roman"/>
          <w:spacing w:val="-10"/>
          <w:szCs w:val="24"/>
        </w:rPr>
        <w:t xml:space="preserve"> </w:t>
      </w:r>
      <w:r w:rsidRPr="00FB68ED">
        <w:rPr>
          <w:rFonts w:ascii="Times New Roman" w:hAnsi="Times New Roman" w:cs="Times New Roman"/>
          <w:szCs w:val="24"/>
        </w:rPr>
        <w:t>Chattha,</w:t>
      </w:r>
      <w:r w:rsidRPr="00FB68ED">
        <w:rPr>
          <w:rFonts w:ascii="Times New Roman" w:hAnsi="Times New Roman" w:cs="Times New Roman"/>
          <w:spacing w:val="-9"/>
          <w:szCs w:val="24"/>
        </w:rPr>
        <w:t xml:space="preserve"> </w:t>
      </w:r>
      <w:r w:rsidRPr="00FB68ED">
        <w:rPr>
          <w:rFonts w:ascii="Times New Roman" w:hAnsi="Times New Roman" w:cs="Times New Roman"/>
          <w:szCs w:val="24"/>
        </w:rPr>
        <w:t>M.,</w:t>
      </w:r>
      <w:r w:rsidRPr="00FB68ED">
        <w:rPr>
          <w:rFonts w:ascii="Times New Roman" w:hAnsi="Times New Roman" w:cs="Times New Roman"/>
          <w:spacing w:val="-9"/>
          <w:szCs w:val="24"/>
        </w:rPr>
        <w:t xml:space="preserve"> </w:t>
      </w:r>
      <w:r w:rsidRPr="00FB68ED">
        <w:rPr>
          <w:rFonts w:ascii="Times New Roman" w:hAnsi="Times New Roman" w:cs="Times New Roman"/>
          <w:szCs w:val="24"/>
        </w:rPr>
        <w:t>Haiying,</w:t>
      </w:r>
      <w:r w:rsidRPr="00FB68ED">
        <w:rPr>
          <w:rFonts w:ascii="Times New Roman" w:hAnsi="Times New Roman" w:cs="Times New Roman"/>
          <w:spacing w:val="-14"/>
          <w:szCs w:val="24"/>
        </w:rPr>
        <w:t xml:space="preserve"> </w:t>
      </w:r>
      <w:r w:rsidRPr="00FB68ED">
        <w:rPr>
          <w:rFonts w:ascii="Times New Roman" w:hAnsi="Times New Roman" w:cs="Times New Roman"/>
          <w:szCs w:val="24"/>
        </w:rPr>
        <w:t>T.,</w:t>
      </w:r>
      <w:r w:rsidRPr="00FB68ED">
        <w:rPr>
          <w:rFonts w:ascii="Times New Roman" w:hAnsi="Times New Roman" w:cs="Times New Roman"/>
          <w:spacing w:val="-9"/>
          <w:szCs w:val="24"/>
        </w:rPr>
        <w:t xml:space="preserve"> </w:t>
      </w:r>
      <w:r w:rsidRPr="00FB68ED">
        <w:rPr>
          <w:rFonts w:ascii="Times New Roman" w:hAnsi="Times New Roman" w:cs="Times New Roman"/>
          <w:szCs w:val="24"/>
        </w:rPr>
        <w:t>Shahzad,</w:t>
      </w:r>
      <w:r w:rsidRPr="00FB68ED">
        <w:rPr>
          <w:rFonts w:ascii="Times New Roman" w:hAnsi="Times New Roman" w:cs="Times New Roman"/>
          <w:spacing w:val="-7"/>
          <w:szCs w:val="24"/>
        </w:rPr>
        <w:t xml:space="preserve"> </w:t>
      </w:r>
      <w:r w:rsidRPr="00FB68ED">
        <w:rPr>
          <w:rFonts w:ascii="Times New Roman" w:hAnsi="Times New Roman" w:cs="Times New Roman"/>
          <w:szCs w:val="24"/>
        </w:rPr>
        <w:t>B.,</w:t>
      </w:r>
      <w:r w:rsidRPr="00FB68ED">
        <w:rPr>
          <w:rFonts w:ascii="Times New Roman" w:hAnsi="Times New Roman" w:cs="Times New Roman"/>
          <w:spacing w:val="-9"/>
          <w:szCs w:val="24"/>
        </w:rPr>
        <w:t xml:space="preserve"> </w:t>
      </w:r>
      <w:proofErr w:type="spellStart"/>
      <w:r w:rsidRPr="00FB68ED">
        <w:rPr>
          <w:rFonts w:ascii="Times New Roman" w:hAnsi="Times New Roman" w:cs="Times New Roman"/>
          <w:szCs w:val="24"/>
        </w:rPr>
        <w:t>Barbanti</w:t>
      </w:r>
      <w:proofErr w:type="spellEnd"/>
      <w:r w:rsidRPr="00FB68ED">
        <w:rPr>
          <w:rFonts w:ascii="Times New Roman" w:hAnsi="Times New Roman" w:cs="Times New Roman"/>
          <w:szCs w:val="24"/>
        </w:rPr>
        <w:t>,</w:t>
      </w:r>
      <w:r w:rsidRPr="00FB68ED">
        <w:rPr>
          <w:rFonts w:ascii="Times New Roman" w:hAnsi="Times New Roman" w:cs="Times New Roman"/>
          <w:spacing w:val="-9"/>
          <w:szCs w:val="24"/>
        </w:rPr>
        <w:t xml:space="preserve"> </w:t>
      </w:r>
      <w:r w:rsidRPr="00FB68ED">
        <w:rPr>
          <w:rFonts w:ascii="Times New Roman" w:hAnsi="Times New Roman" w:cs="Times New Roman"/>
          <w:szCs w:val="24"/>
        </w:rPr>
        <w:t>L.,</w:t>
      </w:r>
      <w:r w:rsidRPr="00FB68ED">
        <w:rPr>
          <w:rFonts w:ascii="Times New Roman" w:hAnsi="Times New Roman" w:cs="Times New Roman"/>
          <w:spacing w:val="-10"/>
          <w:szCs w:val="24"/>
        </w:rPr>
        <w:t xml:space="preserve"> </w:t>
      </w:r>
      <w:r w:rsidRPr="00FB68ED">
        <w:rPr>
          <w:rFonts w:ascii="Times New Roman" w:hAnsi="Times New Roman" w:cs="Times New Roman"/>
          <w:szCs w:val="24"/>
        </w:rPr>
        <w:t>Nawaz, M., Rasheed,</w:t>
      </w:r>
      <w:r w:rsidRPr="00FB68ED">
        <w:rPr>
          <w:rFonts w:ascii="Times New Roman" w:hAnsi="Times New Roman" w:cs="Times New Roman"/>
          <w:spacing w:val="-10"/>
          <w:szCs w:val="24"/>
        </w:rPr>
        <w:t xml:space="preserve"> </w:t>
      </w:r>
      <w:r w:rsidRPr="00FB68ED">
        <w:rPr>
          <w:rFonts w:ascii="Times New Roman" w:hAnsi="Times New Roman" w:cs="Times New Roman"/>
          <w:szCs w:val="24"/>
        </w:rPr>
        <w:t>A.,</w:t>
      </w:r>
      <w:r w:rsidRPr="00FB68ED">
        <w:rPr>
          <w:rFonts w:ascii="Times New Roman" w:hAnsi="Times New Roman" w:cs="Times New Roman"/>
          <w:spacing w:val="-10"/>
          <w:szCs w:val="24"/>
        </w:rPr>
        <w:t xml:space="preserve"> </w:t>
      </w:r>
      <w:r w:rsidRPr="00FB68ED">
        <w:rPr>
          <w:rFonts w:ascii="Times New Roman" w:hAnsi="Times New Roman" w:cs="Times New Roman"/>
          <w:szCs w:val="24"/>
        </w:rPr>
        <w:t>Afzal,</w:t>
      </w:r>
      <w:r w:rsidRPr="00FB68ED">
        <w:rPr>
          <w:rFonts w:ascii="Times New Roman" w:hAnsi="Times New Roman" w:cs="Times New Roman"/>
          <w:spacing w:val="-9"/>
          <w:szCs w:val="24"/>
        </w:rPr>
        <w:t xml:space="preserve"> </w:t>
      </w:r>
      <w:r w:rsidRPr="00FB68ED">
        <w:rPr>
          <w:rFonts w:ascii="Times New Roman" w:hAnsi="Times New Roman" w:cs="Times New Roman"/>
          <w:szCs w:val="24"/>
        </w:rPr>
        <w:t>A., Liu,</w:t>
      </w:r>
      <w:r w:rsidRPr="00FB68ED">
        <w:rPr>
          <w:rFonts w:ascii="Times New Roman" w:hAnsi="Times New Roman" w:cs="Times New Roman"/>
          <w:spacing w:val="-4"/>
          <w:szCs w:val="24"/>
        </w:rPr>
        <w:t xml:space="preserve"> </w:t>
      </w:r>
      <w:r w:rsidRPr="00FB68ED">
        <w:rPr>
          <w:rFonts w:ascii="Times New Roman" w:hAnsi="Times New Roman" w:cs="Times New Roman"/>
          <w:szCs w:val="24"/>
        </w:rPr>
        <w:t xml:space="preserve">Y., &amp; </w:t>
      </w:r>
      <w:proofErr w:type="spellStart"/>
      <w:r w:rsidRPr="00FB68ED">
        <w:rPr>
          <w:rFonts w:ascii="Times New Roman" w:hAnsi="Times New Roman" w:cs="Times New Roman"/>
          <w:szCs w:val="24"/>
        </w:rPr>
        <w:t>Guoqin</w:t>
      </w:r>
      <w:proofErr w:type="spellEnd"/>
      <w:r w:rsidRPr="00FB68ED">
        <w:rPr>
          <w:rFonts w:ascii="Times New Roman" w:hAnsi="Times New Roman" w:cs="Times New Roman"/>
          <w:szCs w:val="24"/>
        </w:rPr>
        <w:t>, H. (2020).</w:t>
      </w:r>
      <w:r w:rsidRPr="00FB68ED">
        <w:rPr>
          <w:rFonts w:ascii="Times New Roman" w:hAnsi="Times New Roman" w:cs="Times New Roman"/>
          <w:spacing w:val="-1"/>
          <w:szCs w:val="24"/>
        </w:rPr>
        <w:t xml:space="preserve"> </w:t>
      </w:r>
      <w:r w:rsidRPr="00FB68ED">
        <w:rPr>
          <w:rFonts w:ascii="Times New Roman" w:hAnsi="Times New Roman" w:cs="Times New Roman"/>
          <w:szCs w:val="24"/>
        </w:rPr>
        <w:t xml:space="preserve">The critical role of zinc in plants facing the drought stress. Agriculture, </w:t>
      </w:r>
      <w:r>
        <w:rPr>
          <w:rFonts w:ascii="Times New Roman" w:hAnsi="Times New Roman" w:cs="Times New Roman"/>
          <w:szCs w:val="24"/>
        </w:rPr>
        <w:t>10</w:t>
      </w:r>
      <w:r w:rsidRPr="00FB68ED">
        <w:rPr>
          <w:rFonts w:ascii="Times New Roman" w:hAnsi="Times New Roman" w:cs="Times New Roman"/>
          <w:spacing w:val="-2"/>
          <w:szCs w:val="24"/>
        </w:rPr>
        <w:t>(</w:t>
      </w:r>
      <w:r>
        <w:rPr>
          <w:rFonts w:ascii="Times New Roman" w:hAnsi="Times New Roman" w:cs="Times New Roman"/>
          <w:spacing w:val="-2"/>
          <w:szCs w:val="24"/>
        </w:rPr>
        <w:t>9</w:t>
      </w:r>
      <w:r w:rsidRPr="00FB68ED">
        <w:rPr>
          <w:rFonts w:ascii="Times New Roman" w:hAnsi="Times New Roman" w:cs="Times New Roman"/>
          <w:spacing w:val="-2"/>
          <w:szCs w:val="24"/>
        </w:rPr>
        <w:t>)</w:t>
      </w:r>
      <w:r>
        <w:rPr>
          <w:rFonts w:ascii="Times New Roman" w:hAnsi="Times New Roman" w:cs="Times New Roman"/>
          <w:spacing w:val="-2"/>
          <w:szCs w:val="24"/>
        </w:rPr>
        <w:t xml:space="preserve">, 396. </w:t>
      </w:r>
      <w:hyperlink r:id="rId13" w:history="1">
        <w:r w:rsidRPr="008241FE">
          <w:rPr>
            <w:rStyle w:val="Hyperlink"/>
            <w:rFonts w:ascii="Times New Roman" w:hAnsi="Times New Roman" w:cs="Times New Roman"/>
            <w:spacing w:val="-2"/>
            <w:szCs w:val="24"/>
          </w:rPr>
          <w:t>https://doi.org/10.3390/agriculture10090396</w:t>
        </w:r>
      </w:hyperlink>
      <w:r>
        <w:rPr>
          <w:rFonts w:ascii="Times New Roman" w:hAnsi="Times New Roman" w:cs="Times New Roman"/>
          <w:spacing w:val="-2"/>
          <w:szCs w:val="24"/>
        </w:rPr>
        <w:t xml:space="preserve">. </w:t>
      </w:r>
    </w:p>
    <w:p w14:paraId="35A98F06" w14:textId="77777777" w:rsidR="002D38A5" w:rsidRPr="00FB68ED" w:rsidRDefault="002D38A5" w:rsidP="00F70DB6">
      <w:pPr>
        <w:pStyle w:val="NoSpacing"/>
        <w:spacing w:line="360" w:lineRule="auto"/>
        <w:ind w:left="720" w:hanging="720"/>
        <w:jc w:val="both"/>
        <w:rPr>
          <w:rFonts w:ascii="Times New Roman" w:hAnsi="Times New Roman" w:cs="Times New Roman"/>
        </w:rPr>
      </w:pPr>
      <w:r w:rsidRPr="00FB68ED">
        <w:rPr>
          <w:rFonts w:ascii="Times New Roman" w:hAnsi="Times New Roman" w:cs="Times New Roman"/>
        </w:rPr>
        <w:t>Kumar, A</w:t>
      </w:r>
      <w:r w:rsidRPr="00FB68ED">
        <w:rPr>
          <w:rFonts w:ascii="Times New Roman" w:hAnsi="Times New Roman" w:cs="Times New Roman"/>
          <w:spacing w:val="6"/>
        </w:rPr>
        <w:t xml:space="preserve"> </w:t>
      </w:r>
      <w:r w:rsidRPr="00FB68ED">
        <w:rPr>
          <w:rFonts w:ascii="Times New Roman" w:hAnsi="Times New Roman" w:cs="Times New Roman"/>
        </w:rPr>
        <w:t>&amp; Menon, S. (2021).</w:t>
      </w:r>
      <w:r w:rsidRPr="00FB68ED">
        <w:rPr>
          <w:rFonts w:ascii="Times New Roman" w:hAnsi="Times New Roman" w:cs="Times New Roman"/>
          <w:spacing w:val="8"/>
        </w:rPr>
        <w:t xml:space="preserve"> </w:t>
      </w:r>
      <w:r w:rsidRPr="00FB68ED">
        <w:rPr>
          <w:rFonts w:ascii="Times New Roman" w:hAnsi="Times New Roman" w:cs="Times New Roman"/>
        </w:rPr>
        <w:t>A</w:t>
      </w:r>
      <w:r w:rsidRPr="00FB68ED">
        <w:rPr>
          <w:rFonts w:ascii="Times New Roman" w:hAnsi="Times New Roman" w:cs="Times New Roman"/>
          <w:spacing w:val="3"/>
        </w:rPr>
        <w:t xml:space="preserve"> </w:t>
      </w:r>
      <w:r w:rsidRPr="00FB68ED">
        <w:rPr>
          <w:rFonts w:ascii="Times New Roman" w:hAnsi="Times New Roman" w:cs="Times New Roman"/>
        </w:rPr>
        <w:t>Review</w:t>
      </w:r>
      <w:r w:rsidRPr="00FB68ED">
        <w:rPr>
          <w:rFonts w:ascii="Times New Roman" w:hAnsi="Times New Roman" w:cs="Times New Roman"/>
          <w:spacing w:val="7"/>
        </w:rPr>
        <w:t xml:space="preserve"> </w:t>
      </w:r>
      <w:r w:rsidRPr="00FB68ED">
        <w:rPr>
          <w:rFonts w:ascii="Times New Roman" w:hAnsi="Times New Roman" w:cs="Times New Roman"/>
        </w:rPr>
        <w:t>on</w:t>
      </w:r>
      <w:r w:rsidRPr="00FB68ED">
        <w:rPr>
          <w:rFonts w:ascii="Times New Roman" w:hAnsi="Times New Roman" w:cs="Times New Roman"/>
          <w:spacing w:val="7"/>
        </w:rPr>
        <w:t xml:space="preserve"> </w:t>
      </w:r>
      <w:r w:rsidRPr="00FB68ED">
        <w:rPr>
          <w:rFonts w:ascii="Times New Roman" w:hAnsi="Times New Roman" w:cs="Times New Roman"/>
        </w:rPr>
        <w:t>Effect</w:t>
      </w:r>
      <w:r w:rsidRPr="00FB68ED">
        <w:rPr>
          <w:rFonts w:ascii="Times New Roman" w:hAnsi="Times New Roman" w:cs="Times New Roman"/>
          <w:spacing w:val="7"/>
        </w:rPr>
        <w:t xml:space="preserve"> </w:t>
      </w:r>
      <w:r w:rsidRPr="00FB68ED">
        <w:rPr>
          <w:rFonts w:ascii="Times New Roman" w:hAnsi="Times New Roman" w:cs="Times New Roman"/>
        </w:rPr>
        <w:t>of</w:t>
      </w:r>
      <w:r w:rsidRPr="00FB68ED">
        <w:rPr>
          <w:rFonts w:ascii="Times New Roman" w:hAnsi="Times New Roman" w:cs="Times New Roman"/>
          <w:spacing w:val="8"/>
        </w:rPr>
        <w:t xml:space="preserve"> </w:t>
      </w:r>
      <w:r w:rsidRPr="00FB68ED">
        <w:rPr>
          <w:rFonts w:ascii="Times New Roman" w:hAnsi="Times New Roman" w:cs="Times New Roman"/>
        </w:rPr>
        <w:t>Biofertilizers</w:t>
      </w:r>
      <w:r w:rsidRPr="00FB68ED">
        <w:rPr>
          <w:rFonts w:ascii="Times New Roman" w:hAnsi="Times New Roman" w:cs="Times New Roman"/>
          <w:spacing w:val="7"/>
        </w:rPr>
        <w:t xml:space="preserve"> </w:t>
      </w:r>
      <w:r w:rsidRPr="00FB68ED">
        <w:rPr>
          <w:rFonts w:ascii="Times New Roman" w:hAnsi="Times New Roman" w:cs="Times New Roman"/>
        </w:rPr>
        <w:t>on</w:t>
      </w:r>
      <w:r w:rsidRPr="00FB68ED">
        <w:rPr>
          <w:rFonts w:ascii="Times New Roman" w:hAnsi="Times New Roman" w:cs="Times New Roman"/>
          <w:spacing w:val="2"/>
        </w:rPr>
        <w:t xml:space="preserve"> </w:t>
      </w:r>
      <w:r w:rsidRPr="00FB68ED">
        <w:rPr>
          <w:rFonts w:ascii="Times New Roman" w:hAnsi="Times New Roman" w:cs="Times New Roman"/>
        </w:rPr>
        <w:t>Agricultural</w:t>
      </w:r>
      <w:r w:rsidRPr="00FB68ED">
        <w:rPr>
          <w:rFonts w:ascii="Times New Roman" w:hAnsi="Times New Roman" w:cs="Times New Roman"/>
          <w:spacing w:val="8"/>
        </w:rPr>
        <w:t xml:space="preserve"> </w:t>
      </w:r>
      <w:r w:rsidRPr="00FB68ED">
        <w:rPr>
          <w:rFonts w:ascii="Times New Roman" w:hAnsi="Times New Roman" w:cs="Times New Roman"/>
          <w:spacing w:val="-2"/>
        </w:rPr>
        <w:t xml:space="preserve">Crops. </w:t>
      </w:r>
      <w:r w:rsidRPr="00FB68ED">
        <w:rPr>
          <w:rFonts w:ascii="Times New Roman" w:hAnsi="Times New Roman" w:cs="Times New Roman"/>
        </w:rPr>
        <w:t>International</w:t>
      </w:r>
      <w:r w:rsidRPr="00FB68ED">
        <w:rPr>
          <w:rFonts w:ascii="Times New Roman" w:hAnsi="Times New Roman" w:cs="Times New Roman"/>
          <w:spacing w:val="-3"/>
        </w:rPr>
        <w:t xml:space="preserve"> </w:t>
      </w:r>
      <w:r w:rsidRPr="00FB68ED">
        <w:rPr>
          <w:rFonts w:ascii="Times New Roman" w:hAnsi="Times New Roman" w:cs="Times New Roman"/>
        </w:rPr>
        <w:t>Journal</w:t>
      </w:r>
      <w:r w:rsidRPr="00FB68ED">
        <w:rPr>
          <w:rFonts w:ascii="Times New Roman" w:hAnsi="Times New Roman" w:cs="Times New Roman"/>
          <w:spacing w:val="-3"/>
        </w:rPr>
        <w:t xml:space="preserve"> </w:t>
      </w:r>
      <w:r w:rsidRPr="00FB68ED">
        <w:rPr>
          <w:rFonts w:ascii="Times New Roman" w:hAnsi="Times New Roman" w:cs="Times New Roman"/>
        </w:rPr>
        <w:t>of</w:t>
      </w:r>
      <w:r w:rsidRPr="00FB68ED">
        <w:rPr>
          <w:rFonts w:ascii="Times New Roman" w:hAnsi="Times New Roman" w:cs="Times New Roman"/>
          <w:spacing w:val="-2"/>
        </w:rPr>
        <w:t xml:space="preserve"> </w:t>
      </w:r>
      <w:r w:rsidRPr="00FB68ED">
        <w:rPr>
          <w:rFonts w:ascii="Times New Roman" w:hAnsi="Times New Roman" w:cs="Times New Roman"/>
        </w:rPr>
        <w:t>Research</w:t>
      </w:r>
      <w:r w:rsidRPr="00FB68ED">
        <w:rPr>
          <w:rFonts w:ascii="Times New Roman" w:hAnsi="Times New Roman" w:cs="Times New Roman"/>
          <w:spacing w:val="-1"/>
        </w:rPr>
        <w:t xml:space="preserve"> </w:t>
      </w:r>
      <w:r w:rsidRPr="00FB68ED">
        <w:rPr>
          <w:rFonts w:ascii="Times New Roman" w:hAnsi="Times New Roman" w:cs="Times New Roman"/>
        </w:rPr>
        <w:t>and</w:t>
      </w:r>
      <w:r w:rsidRPr="00FB68ED">
        <w:rPr>
          <w:rFonts w:ascii="Times New Roman" w:hAnsi="Times New Roman" w:cs="Times New Roman"/>
          <w:spacing w:val="-14"/>
        </w:rPr>
        <w:t xml:space="preserve"> </w:t>
      </w:r>
      <w:r w:rsidRPr="00FB68ED">
        <w:rPr>
          <w:rFonts w:ascii="Times New Roman" w:hAnsi="Times New Roman" w:cs="Times New Roman"/>
        </w:rPr>
        <w:t>Analytical</w:t>
      </w:r>
      <w:r w:rsidRPr="00FB68ED">
        <w:rPr>
          <w:rFonts w:ascii="Times New Roman" w:hAnsi="Times New Roman" w:cs="Times New Roman"/>
          <w:spacing w:val="-1"/>
        </w:rPr>
        <w:t xml:space="preserve"> </w:t>
      </w:r>
      <w:r w:rsidRPr="00FB68ED">
        <w:rPr>
          <w:rFonts w:ascii="Times New Roman" w:hAnsi="Times New Roman" w:cs="Times New Roman"/>
        </w:rPr>
        <w:t>Reviews,</w:t>
      </w:r>
      <w:r w:rsidRPr="00FB68ED">
        <w:rPr>
          <w:rFonts w:ascii="Times New Roman" w:hAnsi="Times New Roman" w:cs="Times New Roman"/>
          <w:spacing w:val="-2"/>
        </w:rPr>
        <w:t xml:space="preserve"> 8(2), 841-852.</w:t>
      </w:r>
    </w:p>
    <w:p w14:paraId="44E09BCA"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 xml:space="preserve">Kumar, M. S., Reddy, G. C., Phogat, M., &amp; </w:t>
      </w:r>
      <w:proofErr w:type="spellStart"/>
      <w:r w:rsidRPr="00FB68ED">
        <w:rPr>
          <w:rFonts w:ascii="Times New Roman" w:hAnsi="Times New Roman" w:cs="Times New Roman"/>
          <w:szCs w:val="24"/>
        </w:rPr>
        <w:t>Korav</w:t>
      </w:r>
      <w:proofErr w:type="spellEnd"/>
      <w:r w:rsidRPr="00FB68ED">
        <w:rPr>
          <w:rFonts w:ascii="Times New Roman" w:hAnsi="Times New Roman" w:cs="Times New Roman"/>
          <w:szCs w:val="24"/>
        </w:rPr>
        <w:t>, S. (2018).</w:t>
      </w:r>
      <w:r w:rsidRPr="00FB68ED">
        <w:rPr>
          <w:rFonts w:ascii="Times New Roman" w:hAnsi="Times New Roman" w:cs="Times New Roman"/>
          <w:spacing w:val="-1"/>
          <w:szCs w:val="24"/>
        </w:rPr>
        <w:t xml:space="preserve"> </w:t>
      </w:r>
      <w:r w:rsidRPr="00FB68ED">
        <w:rPr>
          <w:rFonts w:ascii="Times New Roman" w:hAnsi="Times New Roman" w:cs="Times New Roman"/>
          <w:szCs w:val="24"/>
        </w:rPr>
        <w:t>Role of</w:t>
      </w:r>
      <w:r w:rsidRPr="00FB68ED">
        <w:rPr>
          <w:rFonts w:ascii="Times New Roman" w:hAnsi="Times New Roman" w:cs="Times New Roman"/>
          <w:spacing w:val="-1"/>
          <w:szCs w:val="24"/>
        </w:rPr>
        <w:t xml:space="preserve"> </w:t>
      </w:r>
      <w:r w:rsidRPr="00FB68ED">
        <w:rPr>
          <w:rFonts w:ascii="Times New Roman" w:hAnsi="Times New Roman" w:cs="Times New Roman"/>
          <w:szCs w:val="24"/>
        </w:rPr>
        <w:t>bio-fertilizers towards sustainable agricultural development. Journal of Pharmacognosy and Phytochemistry, 7(6), 1915–1921.</w:t>
      </w:r>
    </w:p>
    <w:p w14:paraId="77C58094"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Nitu</w:t>
      </w:r>
      <w:r>
        <w:rPr>
          <w:rFonts w:ascii="Times New Roman" w:hAnsi="Times New Roman" w:cs="Times New Roman"/>
          <w:szCs w:val="24"/>
        </w:rPr>
        <w:t>,</w:t>
      </w:r>
      <w:r w:rsidRPr="00FB68ED">
        <w:rPr>
          <w:rFonts w:ascii="Times New Roman" w:hAnsi="Times New Roman" w:cs="Times New Roman"/>
          <w:szCs w:val="24"/>
        </w:rPr>
        <w:t xml:space="preserve"> R, Kaur</w:t>
      </w:r>
      <w:r>
        <w:rPr>
          <w:rFonts w:ascii="Times New Roman" w:hAnsi="Times New Roman" w:cs="Times New Roman"/>
          <w:szCs w:val="24"/>
        </w:rPr>
        <w:t>, R</w:t>
      </w:r>
      <w:r w:rsidRPr="00FB68ED">
        <w:rPr>
          <w:rFonts w:ascii="Times New Roman" w:hAnsi="Times New Roman" w:cs="Times New Roman"/>
          <w:szCs w:val="24"/>
        </w:rPr>
        <w:t>, &amp; Kaur</w:t>
      </w:r>
      <w:r>
        <w:rPr>
          <w:rFonts w:ascii="Times New Roman" w:hAnsi="Times New Roman" w:cs="Times New Roman"/>
          <w:szCs w:val="24"/>
        </w:rPr>
        <w:t>, S</w:t>
      </w:r>
      <w:r w:rsidRPr="00FB68ED">
        <w:rPr>
          <w:rFonts w:ascii="Times New Roman" w:hAnsi="Times New Roman" w:cs="Times New Roman"/>
          <w:szCs w:val="24"/>
        </w:rPr>
        <w:t>. (2020). Zinc solubilizing bacteria to augment</w:t>
      </w:r>
      <w:r w:rsidRPr="00FB68ED">
        <w:rPr>
          <w:rFonts w:ascii="Times New Roman" w:hAnsi="Times New Roman" w:cs="Times New Roman"/>
          <w:spacing w:val="-10"/>
          <w:szCs w:val="24"/>
        </w:rPr>
        <w:t xml:space="preserve"> </w:t>
      </w:r>
      <w:r w:rsidRPr="00FB68ED">
        <w:rPr>
          <w:rFonts w:ascii="Times New Roman" w:hAnsi="Times New Roman" w:cs="Times New Roman"/>
          <w:szCs w:val="24"/>
        </w:rPr>
        <w:t>soil</w:t>
      </w:r>
      <w:r w:rsidRPr="00FB68ED">
        <w:rPr>
          <w:rFonts w:ascii="Times New Roman" w:hAnsi="Times New Roman" w:cs="Times New Roman"/>
          <w:spacing w:val="-5"/>
          <w:szCs w:val="24"/>
        </w:rPr>
        <w:t xml:space="preserve"> </w:t>
      </w:r>
      <w:r w:rsidRPr="00FB68ED">
        <w:rPr>
          <w:rFonts w:ascii="Times New Roman" w:hAnsi="Times New Roman" w:cs="Times New Roman"/>
          <w:szCs w:val="24"/>
        </w:rPr>
        <w:t>fertility</w:t>
      </w:r>
      <w:r w:rsidRPr="00FB68ED">
        <w:rPr>
          <w:rFonts w:ascii="Times New Roman" w:hAnsi="Times New Roman" w:cs="Times New Roman"/>
          <w:spacing w:val="-15"/>
          <w:szCs w:val="24"/>
        </w:rPr>
        <w:t xml:space="preserve"> </w:t>
      </w:r>
      <w:r w:rsidRPr="00FB68ED">
        <w:rPr>
          <w:rFonts w:ascii="Times New Roman" w:hAnsi="Times New Roman" w:cs="Times New Roman"/>
          <w:szCs w:val="24"/>
        </w:rPr>
        <w:t>–</w:t>
      </w:r>
      <w:r w:rsidRPr="00FB68ED">
        <w:rPr>
          <w:rFonts w:ascii="Times New Roman" w:hAnsi="Times New Roman" w:cs="Times New Roman"/>
          <w:spacing w:val="-15"/>
          <w:szCs w:val="24"/>
        </w:rPr>
        <w:t xml:space="preserve"> </w:t>
      </w:r>
      <w:r w:rsidRPr="00FB68ED">
        <w:rPr>
          <w:rFonts w:ascii="Times New Roman" w:hAnsi="Times New Roman" w:cs="Times New Roman"/>
          <w:szCs w:val="24"/>
        </w:rPr>
        <w:t>A</w:t>
      </w:r>
      <w:r w:rsidRPr="00FB68ED">
        <w:rPr>
          <w:rFonts w:ascii="Times New Roman" w:hAnsi="Times New Roman" w:cs="Times New Roman"/>
          <w:spacing w:val="-15"/>
          <w:szCs w:val="24"/>
        </w:rPr>
        <w:t xml:space="preserve"> </w:t>
      </w:r>
      <w:r w:rsidRPr="00FB68ED">
        <w:rPr>
          <w:rFonts w:ascii="Times New Roman" w:hAnsi="Times New Roman" w:cs="Times New Roman"/>
          <w:szCs w:val="24"/>
        </w:rPr>
        <w:t>comprehensive</w:t>
      </w:r>
      <w:r w:rsidRPr="00FB68ED">
        <w:rPr>
          <w:rFonts w:ascii="Times New Roman" w:hAnsi="Times New Roman" w:cs="Times New Roman"/>
          <w:spacing w:val="-5"/>
          <w:szCs w:val="24"/>
        </w:rPr>
        <w:t xml:space="preserve"> </w:t>
      </w:r>
      <w:r w:rsidRPr="00FB68ED">
        <w:rPr>
          <w:rFonts w:ascii="Times New Roman" w:hAnsi="Times New Roman" w:cs="Times New Roman"/>
          <w:szCs w:val="24"/>
        </w:rPr>
        <w:t>review.</w:t>
      </w:r>
      <w:r w:rsidRPr="00FB68ED">
        <w:rPr>
          <w:rFonts w:ascii="Times New Roman" w:hAnsi="Times New Roman" w:cs="Times New Roman"/>
          <w:spacing w:val="-5"/>
          <w:szCs w:val="24"/>
        </w:rPr>
        <w:t xml:space="preserve"> </w:t>
      </w:r>
      <w:r w:rsidRPr="00FB68ED">
        <w:rPr>
          <w:rFonts w:ascii="Times New Roman" w:hAnsi="Times New Roman" w:cs="Times New Roman"/>
          <w:szCs w:val="24"/>
        </w:rPr>
        <w:t>International</w:t>
      </w:r>
      <w:r w:rsidRPr="00FB68ED">
        <w:rPr>
          <w:rFonts w:ascii="Times New Roman" w:hAnsi="Times New Roman" w:cs="Times New Roman"/>
          <w:spacing w:val="-5"/>
          <w:szCs w:val="24"/>
        </w:rPr>
        <w:t xml:space="preserve"> </w:t>
      </w:r>
      <w:r w:rsidRPr="00FB68ED">
        <w:rPr>
          <w:rFonts w:ascii="Times New Roman" w:hAnsi="Times New Roman" w:cs="Times New Roman"/>
          <w:szCs w:val="24"/>
        </w:rPr>
        <w:t>Journal</w:t>
      </w:r>
      <w:r w:rsidRPr="00FB68ED">
        <w:rPr>
          <w:rFonts w:ascii="Times New Roman" w:hAnsi="Times New Roman" w:cs="Times New Roman"/>
          <w:spacing w:val="-5"/>
          <w:szCs w:val="24"/>
        </w:rPr>
        <w:t xml:space="preserve"> </w:t>
      </w:r>
      <w:r w:rsidRPr="00FB68ED">
        <w:rPr>
          <w:rFonts w:ascii="Times New Roman" w:hAnsi="Times New Roman" w:cs="Times New Roman"/>
          <w:szCs w:val="24"/>
        </w:rPr>
        <w:t>of</w:t>
      </w:r>
      <w:r w:rsidRPr="00FB68ED">
        <w:rPr>
          <w:rFonts w:ascii="Times New Roman" w:hAnsi="Times New Roman" w:cs="Times New Roman"/>
          <w:spacing w:val="-15"/>
          <w:szCs w:val="24"/>
        </w:rPr>
        <w:t xml:space="preserve"> </w:t>
      </w:r>
      <w:r w:rsidRPr="00FB68ED">
        <w:rPr>
          <w:rFonts w:ascii="Times New Roman" w:hAnsi="Times New Roman" w:cs="Times New Roman"/>
          <w:szCs w:val="24"/>
        </w:rPr>
        <w:t>Agricultural Sciences and Veterinary Medicine, 8(1), 38–44.</w:t>
      </w:r>
    </w:p>
    <w:p w14:paraId="6EE292B1"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Patel, A.R., Verma, P., Mori, C.V., &amp; Parmar, V.K. (2020). Effect of fertility levels with micronutrient fortification and bio-enhancer on growth and yield of onion (</w:t>
      </w:r>
      <w:r w:rsidRPr="00972E50">
        <w:rPr>
          <w:rFonts w:ascii="Times New Roman" w:hAnsi="Times New Roman" w:cs="Times New Roman"/>
          <w:i/>
          <w:iCs/>
          <w:szCs w:val="24"/>
        </w:rPr>
        <w:t>Allium cepa</w:t>
      </w:r>
      <w:r w:rsidRPr="00FB68ED">
        <w:rPr>
          <w:rFonts w:ascii="Times New Roman" w:hAnsi="Times New Roman" w:cs="Times New Roman"/>
          <w:szCs w:val="24"/>
        </w:rPr>
        <w:t xml:space="preserve"> L.). Biological Forum – An International Journal, 15(12), 34 – 44.</w:t>
      </w:r>
    </w:p>
    <w:p w14:paraId="052283EB"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Sethi, G., Behera, K.K., Sayyed, R. et al. (2025). Enhancing soil health and crop productivity: the role of zinc-solubilizing bacteria in sustainable agriculture. Plant Growth Regulator, 105, 601–617. https://doi.org/10.1007/s10725-025-01294-7</w:t>
      </w:r>
    </w:p>
    <w:p w14:paraId="182B8C57"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 xml:space="preserve">Shahwar, D., Mushtaq, Z., Mushtaq, H., </w:t>
      </w:r>
      <w:proofErr w:type="spellStart"/>
      <w:r w:rsidRPr="00FB68ED">
        <w:rPr>
          <w:rFonts w:ascii="Times New Roman" w:hAnsi="Times New Roman" w:cs="Times New Roman"/>
          <w:szCs w:val="24"/>
        </w:rPr>
        <w:t>Alqarawi</w:t>
      </w:r>
      <w:proofErr w:type="spellEnd"/>
      <w:r w:rsidRPr="00FB68ED">
        <w:rPr>
          <w:rFonts w:ascii="Times New Roman" w:hAnsi="Times New Roman" w:cs="Times New Roman"/>
          <w:szCs w:val="24"/>
        </w:rPr>
        <w:t>, A. A., Park, Y., Alshahrani, T. S., &amp; Faizan, S. (2023). Role of microbial inoculants as bio fertilizers for improving crop productivity: A review. </w:t>
      </w:r>
      <w:proofErr w:type="spellStart"/>
      <w:r w:rsidRPr="00FB68ED">
        <w:rPr>
          <w:rFonts w:ascii="Times New Roman" w:hAnsi="Times New Roman" w:cs="Times New Roman"/>
          <w:szCs w:val="24"/>
        </w:rPr>
        <w:t>Heliyon</w:t>
      </w:r>
      <w:proofErr w:type="spellEnd"/>
      <w:r w:rsidRPr="00FB68ED">
        <w:rPr>
          <w:rFonts w:ascii="Times New Roman" w:hAnsi="Times New Roman" w:cs="Times New Roman"/>
          <w:szCs w:val="24"/>
        </w:rPr>
        <w:t xml:space="preserve">, 9(6), e16134. </w:t>
      </w:r>
      <w:hyperlink r:id="rId14" w:history="1">
        <w:r w:rsidRPr="00FB68ED">
          <w:rPr>
            <w:rStyle w:val="Hyperlink"/>
            <w:rFonts w:ascii="Times New Roman" w:hAnsi="Times New Roman" w:cs="Times New Roman"/>
            <w:szCs w:val="24"/>
          </w:rPr>
          <w:t>https://doi.org/10.1016/j.heliyon.2023.e16134</w:t>
        </w:r>
      </w:hyperlink>
      <w:r w:rsidRPr="00FB68ED">
        <w:rPr>
          <w:rFonts w:ascii="Times New Roman" w:hAnsi="Times New Roman" w:cs="Times New Roman"/>
          <w:szCs w:val="24"/>
        </w:rPr>
        <w:t xml:space="preserve">. </w:t>
      </w:r>
    </w:p>
    <w:p w14:paraId="59B3A166" w14:textId="77777777" w:rsidR="002D38A5" w:rsidRPr="00FB68ED" w:rsidRDefault="002D38A5" w:rsidP="00F70D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Sharma, P., Singh, R., &amp; Meena, R. K. (2019). Effect of integrated nutrient management on growth, yield attributes and yield of black wheat (</w:t>
      </w:r>
      <w:r w:rsidRPr="00972E50">
        <w:rPr>
          <w:rFonts w:ascii="Times New Roman" w:hAnsi="Times New Roman" w:cs="Times New Roman"/>
          <w:i/>
          <w:iCs/>
          <w:szCs w:val="24"/>
        </w:rPr>
        <w:t>Triticum aestivum</w:t>
      </w:r>
      <w:r w:rsidRPr="00FB68ED">
        <w:rPr>
          <w:rFonts w:ascii="Times New Roman" w:hAnsi="Times New Roman" w:cs="Times New Roman"/>
          <w:szCs w:val="24"/>
        </w:rPr>
        <w:t xml:space="preserve"> L.) under late sown condition. International Journal of Research in Agronomy, 7(6), 707–710.</w:t>
      </w:r>
    </w:p>
    <w:p w14:paraId="373D8822" w14:textId="3FE2B7BD" w:rsidR="002D38A5" w:rsidRPr="00D619B6" w:rsidRDefault="002D38A5" w:rsidP="00D619B6">
      <w:pPr>
        <w:pStyle w:val="NoSpacing"/>
        <w:spacing w:line="360" w:lineRule="auto"/>
        <w:ind w:left="720" w:hanging="720"/>
        <w:jc w:val="both"/>
        <w:rPr>
          <w:rFonts w:ascii="Times New Roman" w:hAnsi="Times New Roman" w:cs="Times New Roman"/>
          <w:szCs w:val="24"/>
        </w:rPr>
      </w:pPr>
      <w:r w:rsidRPr="00FB68ED">
        <w:rPr>
          <w:rFonts w:ascii="Times New Roman" w:hAnsi="Times New Roman" w:cs="Times New Roman"/>
          <w:szCs w:val="24"/>
        </w:rPr>
        <w:t>Yadav, A. N., Verma, P., &amp; Kumar, S. (2020). The role of biofertilizers in soil health improvement and sustainable farming. Asian Journal of Research in Crop Science, 5(3), 1–12.</w:t>
      </w:r>
    </w:p>
    <w:p w14:paraId="1402756B" w14:textId="09204295"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D14A24" w:rsidRPr="00CF558C">
        <w:rPr>
          <w:rFonts w:ascii="Times New Roman" w:hAnsi="Times New Roman" w:cs="Times New Roman"/>
          <w:b/>
          <w:bCs/>
          <w:szCs w:val="24"/>
          <w:lang w:val="en-US"/>
        </w:rPr>
        <w:t xml:space="preserve"> 1: Effect of different biofertilizers on plant height(cm) </w:t>
      </w:r>
      <w:r w:rsidR="00D93DBD">
        <w:rPr>
          <w:rFonts w:ascii="Times New Roman" w:hAnsi="Times New Roman" w:cs="Times New Roman"/>
          <w:b/>
          <w:bCs/>
          <w:szCs w:val="24"/>
          <w:lang w:val="en-US"/>
        </w:rPr>
        <w:t>at</w:t>
      </w:r>
      <w:r w:rsidR="00720BA8">
        <w:rPr>
          <w:rFonts w:ascii="Times New Roman" w:hAnsi="Times New Roman" w:cs="Times New Roman"/>
          <w:b/>
          <w:bCs/>
          <w:szCs w:val="24"/>
          <w:lang w:val="en-US"/>
        </w:rPr>
        <w:t xml:space="preserve"> harvest </w:t>
      </w:r>
      <w:r w:rsidR="00D14A24" w:rsidRPr="00CF558C">
        <w:rPr>
          <w:rFonts w:ascii="Times New Roman" w:hAnsi="Times New Roman" w:cs="Times New Roman"/>
          <w:b/>
          <w:bCs/>
          <w:szCs w:val="24"/>
          <w:lang w:val="en-US"/>
        </w:rPr>
        <w:t>in wheat</w:t>
      </w:r>
    </w:p>
    <w:p w14:paraId="4DE30FD3" w14:textId="77777777" w:rsidR="00B91DC0" w:rsidRDefault="00B91DC0" w:rsidP="005418C0">
      <w:pPr>
        <w:pStyle w:val="NoSpacing"/>
        <w:rPr>
          <w:rFonts w:ascii="Times New Roman" w:hAnsi="Times New Roman" w:cs="Times New Roman"/>
          <w:b/>
          <w:bCs/>
          <w:szCs w:val="24"/>
          <w:lang w:val="en-US"/>
        </w:rPr>
      </w:pPr>
    </w:p>
    <w:p w14:paraId="117386CB" w14:textId="37301459" w:rsidR="00B91DC0" w:rsidRDefault="00B91DC0" w:rsidP="005418C0">
      <w:pPr>
        <w:pStyle w:val="NoSpacing"/>
        <w:rPr>
          <w:rFonts w:ascii="Times New Roman" w:hAnsi="Times New Roman" w:cs="Times New Roman"/>
          <w:b/>
          <w:bCs/>
          <w:szCs w:val="24"/>
          <w:lang w:val="en-US"/>
        </w:rPr>
      </w:pPr>
      <w:r w:rsidRPr="00B91DC0">
        <w:rPr>
          <w:rFonts w:ascii="Times New Roman" w:hAnsi="Times New Roman" w:cs="Times New Roman"/>
          <w:b/>
          <w:bCs/>
          <w:noProof/>
          <w:szCs w:val="24"/>
          <w:lang w:val="en-US" w:bidi="ar-SA"/>
        </w:rPr>
        <w:drawing>
          <wp:inline distT="0" distB="0" distL="0" distR="0" wp14:anchorId="4A8960FD" wp14:editId="0B91E9B2">
            <wp:extent cx="5731510" cy="3547110"/>
            <wp:effectExtent l="0" t="0" r="2540" b="0"/>
            <wp:docPr id="174007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74434" name=""/>
                    <pic:cNvPicPr/>
                  </pic:nvPicPr>
                  <pic:blipFill>
                    <a:blip r:embed="rId15"/>
                    <a:stretch>
                      <a:fillRect/>
                    </a:stretch>
                  </pic:blipFill>
                  <pic:spPr>
                    <a:xfrm>
                      <a:off x="0" y="0"/>
                      <a:ext cx="5731510" cy="3547110"/>
                    </a:xfrm>
                    <a:prstGeom prst="rect">
                      <a:avLst/>
                    </a:prstGeom>
                  </pic:spPr>
                </pic:pic>
              </a:graphicData>
            </a:graphic>
          </wp:inline>
        </w:drawing>
      </w:r>
    </w:p>
    <w:p w14:paraId="0CB32BDC" w14:textId="77777777" w:rsidR="00CF558C" w:rsidRPr="00CF558C" w:rsidRDefault="00CF558C" w:rsidP="005418C0">
      <w:pPr>
        <w:pStyle w:val="NoSpacing"/>
        <w:rPr>
          <w:rFonts w:ascii="Times New Roman" w:hAnsi="Times New Roman" w:cs="Times New Roman"/>
          <w:b/>
          <w:bCs/>
          <w:szCs w:val="24"/>
          <w:lang w:val="en-US"/>
        </w:rPr>
      </w:pPr>
    </w:p>
    <w:p w14:paraId="088776ED" w14:textId="77777777" w:rsidR="00D14A24" w:rsidRPr="005418C0" w:rsidRDefault="00D14A24" w:rsidP="005418C0">
      <w:pPr>
        <w:pStyle w:val="NoSpacing"/>
        <w:rPr>
          <w:rFonts w:ascii="Times New Roman" w:hAnsi="Times New Roman" w:cs="Times New Roman"/>
          <w:szCs w:val="24"/>
          <w:lang w:val="en-US"/>
        </w:rPr>
      </w:pPr>
      <w:r w:rsidRPr="005418C0">
        <w:rPr>
          <w:rFonts w:ascii="Times New Roman" w:hAnsi="Times New Roman" w:cs="Times New Roman"/>
          <w:szCs w:val="24"/>
          <w:lang w:val="en-US"/>
        </w:rPr>
        <w:t xml:space="preserve"> </w:t>
      </w:r>
    </w:p>
    <w:p w14:paraId="6B19A76C" w14:textId="39042DE3"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D14A24" w:rsidRPr="00CF558C">
        <w:rPr>
          <w:rFonts w:ascii="Times New Roman" w:hAnsi="Times New Roman" w:cs="Times New Roman"/>
          <w:b/>
          <w:bCs/>
          <w:szCs w:val="24"/>
          <w:lang w:val="en-US"/>
        </w:rPr>
        <w:t xml:space="preserve"> 2: Effect of different biofertilizers on no. of tillers plant</w:t>
      </w:r>
      <w:r w:rsidR="00D14A24" w:rsidRPr="00CF558C">
        <w:rPr>
          <w:rFonts w:ascii="Times New Roman" w:hAnsi="Times New Roman" w:cs="Times New Roman"/>
          <w:b/>
          <w:bCs/>
          <w:szCs w:val="24"/>
          <w:vertAlign w:val="superscript"/>
          <w:lang w:val="en-US"/>
        </w:rPr>
        <w:t>-1</w:t>
      </w:r>
      <w:r w:rsidR="00D14A24" w:rsidRPr="00CF558C">
        <w:rPr>
          <w:rFonts w:ascii="Times New Roman" w:hAnsi="Times New Roman" w:cs="Times New Roman"/>
          <w:b/>
          <w:bCs/>
          <w:szCs w:val="24"/>
          <w:lang w:val="en-US"/>
        </w:rPr>
        <w:t xml:space="preserve"> </w:t>
      </w:r>
      <w:r w:rsidR="00720BA8">
        <w:rPr>
          <w:rFonts w:ascii="Times New Roman" w:hAnsi="Times New Roman" w:cs="Times New Roman"/>
          <w:b/>
          <w:bCs/>
          <w:szCs w:val="24"/>
          <w:lang w:val="en-US"/>
        </w:rPr>
        <w:t xml:space="preserve">at harvest </w:t>
      </w:r>
      <w:r w:rsidR="00D14A24" w:rsidRPr="00CF558C">
        <w:rPr>
          <w:rFonts w:ascii="Times New Roman" w:hAnsi="Times New Roman" w:cs="Times New Roman"/>
          <w:b/>
          <w:bCs/>
          <w:szCs w:val="24"/>
          <w:lang w:val="en-US"/>
        </w:rPr>
        <w:t>in wheat</w:t>
      </w:r>
    </w:p>
    <w:p w14:paraId="5720D92A" w14:textId="77CFC845" w:rsidR="00BE6AAE" w:rsidRDefault="00BE6AAE" w:rsidP="005418C0">
      <w:pPr>
        <w:pStyle w:val="NoSpacing"/>
        <w:rPr>
          <w:rFonts w:ascii="Times New Roman" w:hAnsi="Times New Roman" w:cs="Times New Roman"/>
          <w:b/>
          <w:bCs/>
          <w:szCs w:val="24"/>
          <w:lang w:val="en-US"/>
        </w:rPr>
      </w:pPr>
    </w:p>
    <w:p w14:paraId="1A0E4E67" w14:textId="6E572CD5" w:rsidR="005C5487" w:rsidRDefault="005C5487" w:rsidP="005418C0">
      <w:pPr>
        <w:pStyle w:val="NoSpacing"/>
        <w:rPr>
          <w:rFonts w:ascii="Times New Roman" w:hAnsi="Times New Roman" w:cs="Times New Roman"/>
          <w:b/>
          <w:bCs/>
          <w:szCs w:val="24"/>
          <w:lang w:val="en-US"/>
        </w:rPr>
      </w:pPr>
      <w:r w:rsidRPr="005C5487">
        <w:rPr>
          <w:rFonts w:ascii="Times New Roman" w:hAnsi="Times New Roman" w:cs="Times New Roman"/>
          <w:b/>
          <w:bCs/>
          <w:noProof/>
          <w:szCs w:val="24"/>
          <w:lang w:val="en-US" w:bidi="ar-SA"/>
        </w:rPr>
        <w:drawing>
          <wp:inline distT="0" distB="0" distL="0" distR="0" wp14:anchorId="215FD5FA" wp14:editId="542A2EB6">
            <wp:extent cx="5731510" cy="3547110"/>
            <wp:effectExtent l="0" t="0" r="2540" b="0"/>
            <wp:docPr id="2863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57597" name=""/>
                    <pic:cNvPicPr/>
                  </pic:nvPicPr>
                  <pic:blipFill>
                    <a:blip r:embed="rId16"/>
                    <a:stretch>
                      <a:fillRect/>
                    </a:stretch>
                  </pic:blipFill>
                  <pic:spPr>
                    <a:xfrm>
                      <a:off x="0" y="0"/>
                      <a:ext cx="5731510" cy="3547110"/>
                    </a:xfrm>
                    <a:prstGeom prst="rect">
                      <a:avLst/>
                    </a:prstGeom>
                  </pic:spPr>
                </pic:pic>
              </a:graphicData>
            </a:graphic>
          </wp:inline>
        </w:drawing>
      </w:r>
    </w:p>
    <w:p w14:paraId="171C35BF" w14:textId="77777777" w:rsidR="00CF558C" w:rsidRPr="00CF558C" w:rsidRDefault="00CF558C" w:rsidP="005418C0">
      <w:pPr>
        <w:pStyle w:val="NoSpacing"/>
        <w:rPr>
          <w:rFonts w:ascii="Times New Roman" w:hAnsi="Times New Roman" w:cs="Times New Roman"/>
          <w:b/>
          <w:bCs/>
          <w:szCs w:val="24"/>
          <w:lang w:val="en-US"/>
        </w:rPr>
      </w:pPr>
    </w:p>
    <w:p w14:paraId="513686AA" w14:textId="77777777" w:rsidR="00D14A24" w:rsidRDefault="00D14A24" w:rsidP="005418C0">
      <w:pPr>
        <w:pStyle w:val="NoSpacing"/>
        <w:rPr>
          <w:rFonts w:ascii="Times New Roman" w:hAnsi="Times New Roman" w:cs="Times New Roman"/>
          <w:szCs w:val="24"/>
          <w:lang w:val="en-US"/>
        </w:rPr>
      </w:pPr>
    </w:p>
    <w:p w14:paraId="62B1247D" w14:textId="77777777" w:rsidR="00720AB7" w:rsidRDefault="00720AB7" w:rsidP="005418C0">
      <w:pPr>
        <w:pStyle w:val="NoSpacing"/>
        <w:rPr>
          <w:rFonts w:ascii="Times New Roman" w:hAnsi="Times New Roman" w:cs="Times New Roman"/>
          <w:szCs w:val="24"/>
          <w:lang w:val="en-US"/>
        </w:rPr>
      </w:pPr>
    </w:p>
    <w:p w14:paraId="49F46447" w14:textId="77777777" w:rsidR="00720AB7" w:rsidRPr="005418C0" w:rsidRDefault="00720AB7" w:rsidP="005418C0">
      <w:pPr>
        <w:pStyle w:val="NoSpacing"/>
        <w:rPr>
          <w:rFonts w:ascii="Times New Roman" w:hAnsi="Times New Roman" w:cs="Times New Roman"/>
          <w:szCs w:val="24"/>
          <w:lang w:val="en-US"/>
        </w:rPr>
      </w:pPr>
    </w:p>
    <w:p w14:paraId="33D918D3" w14:textId="1F965FA0"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575C6F">
        <w:rPr>
          <w:rFonts w:ascii="Times New Roman" w:hAnsi="Times New Roman" w:cs="Times New Roman"/>
          <w:b/>
          <w:bCs/>
          <w:szCs w:val="24"/>
          <w:lang w:val="en-US"/>
        </w:rPr>
        <w:t>.</w:t>
      </w:r>
      <w:r w:rsidR="00D14A24" w:rsidRPr="00CF558C">
        <w:rPr>
          <w:rFonts w:ascii="Times New Roman" w:hAnsi="Times New Roman" w:cs="Times New Roman"/>
          <w:b/>
          <w:bCs/>
          <w:szCs w:val="24"/>
          <w:lang w:val="en-US"/>
        </w:rPr>
        <w:t xml:space="preserve"> 3: Effect of different biofertilizers on dry weight (g per plant) </w:t>
      </w:r>
      <w:r w:rsidR="00720BA8">
        <w:rPr>
          <w:rFonts w:ascii="Times New Roman" w:hAnsi="Times New Roman" w:cs="Times New Roman"/>
          <w:b/>
          <w:bCs/>
          <w:szCs w:val="24"/>
          <w:lang w:val="en-US"/>
        </w:rPr>
        <w:t xml:space="preserve">at harvest </w:t>
      </w:r>
      <w:r w:rsidR="00D14A24" w:rsidRPr="00CF558C">
        <w:rPr>
          <w:rFonts w:ascii="Times New Roman" w:hAnsi="Times New Roman" w:cs="Times New Roman"/>
          <w:b/>
          <w:bCs/>
          <w:szCs w:val="24"/>
          <w:lang w:val="en-US"/>
        </w:rPr>
        <w:t>in wheat</w:t>
      </w:r>
    </w:p>
    <w:p w14:paraId="1E4CE91A" w14:textId="77777777" w:rsidR="00867BE6" w:rsidRDefault="00867BE6" w:rsidP="005418C0">
      <w:pPr>
        <w:pStyle w:val="NoSpacing"/>
        <w:rPr>
          <w:rFonts w:ascii="Times New Roman" w:hAnsi="Times New Roman" w:cs="Times New Roman"/>
          <w:b/>
          <w:bCs/>
          <w:szCs w:val="24"/>
          <w:lang w:val="en-US"/>
        </w:rPr>
      </w:pPr>
    </w:p>
    <w:p w14:paraId="51040ED6" w14:textId="566A6F16" w:rsidR="00867BE6" w:rsidRDefault="00867BE6" w:rsidP="005418C0">
      <w:pPr>
        <w:pStyle w:val="NoSpacing"/>
        <w:rPr>
          <w:rFonts w:ascii="Times New Roman" w:hAnsi="Times New Roman" w:cs="Times New Roman"/>
          <w:b/>
          <w:bCs/>
          <w:szCs w:val="24"/>
          <w:lang w:val="en-US"/>
        </w:rPr>
      </w:pPr>
      <w:r w:rsidRPr="00867BE6">
        <w:rPr>
          <w:rFonts w:ascii="Times New Roman" w:hAnsi="Times New Roman" w:cs="Times New Roman"/>
          <w:b/>
          <w:bCs/>
          <w:noProof/>
          <w:szCs w:val="24"/>
          <w:lang w:val="en-US" w:bidi="ar-SA"/>
        </w:rPr>
        <w:drawing>
          <wp:inline distT="0" distB="0" distL="0" distR="0" wp14:anchorId="4C348BF0" wp14:editId="464EE357">
            <wp:extent cx="5731510" cy="3547110"/>
            <wp:effectExtent l="0" t="0" r="2540" b="0"/>
            <wp:docPr id="1039582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82836" name=""/>
                    <pic:cNvPicPr/>
                  </pic:nvPicPr>
                  <pic:blipFill>
                    <a:blip r:embed="rId17"/>
                    <a:stretch>
                      <a:fillRect/>
                    </a:stretch>
                  </pic:blipFill>
                  <pic:spPr>
                    <a:xfrm>
                      <a:off x="0" y="0"/>
                      <a:ext cx="5731510" cy="3547110"/>
                    </a:xfrm>
                    <a:prstGeom prst="rect">
                      <a:avLst/>
                    </a:prstGeom>
                  </pic:spPr>
                </pic:pic>
              </a:graphicData>
            </a:graphic>
          </wp:inline>
        </w:drawing>
      </w:r>
    </w:p>
    <w:p w14:paraId="3F96123A" w14:textId="77777777" w:rsidR="009B6AD4" w:rsidRDefault="009B6AD4" w:rsidP="005418C0">
      <w:pPr>
        <w:pStyle w:val="NoSpacing"/>
        <w:rPr>
          <w:rFonts w:ascii="Times New Roman" w:hAnsi="Times New Roman" w:cs="Times New Roman"/>
          <w:b/>
          <w:bCs/>
          <w:szCs w:val="24"/>
          <w:lang w:val="en-US"/>
        </w:rPr>
      </w:pPr>
    </w:p>
    <w:p w14:paraId="69EA7E57" w14:textId="77777777" w:rsidR="00113AC3" w:rsidRDefault="00113AC3" w:rsidP="005418C0">
      <w:pPr>
        <w:pStyle w:val="NoSpacing"/>
        <w:rPr>
          <w:rFonts w:ascii="Times New Roman" w:hAnsi="Times New Roman" w:cs="Times New Roman"/>
          <w:b/>
          <w:bCs/>
          <w:szCs w:val="24"/>
          <w:lang w:val="en-US"/>
        </w:rPr>
      </w:pPr>
    </w:p>
    <w:p w14:paraId="248C1DD7" w14:textId="6FE02FD8" w:rsidR="00D14A24" w:rsidRDefault="00D14A24" w:rsidP="005418C0">
      <w:pPr>
        <w:pStyle w:val="NoSpacing"/>
        <w:rPr>
          <w:rFonts w:ascii="Times New Roman" w:hAnsi="Times New Roman" w:cs="Times New Roman"/>
          <w:b/>
          <w:bCs/>
          <w:szCs w:val="24"/>
          <w:lang w:val="en-US"/>
        </w:rPr>
      </w:pPr>
      <w:r w:rsidRPr="00CF558C">
        <w:rPr>
          <w:rFonts w:ascii="Times New Roman" w:hAnsi="Times New Roman" w:cs="Times New Roman"/>
          <w:b/>
          <w:bCs/>
          <w:szCs w:val="24"/>
          <w:lang w:val="en-US"/>
        </w:rPr>
        <w:t>Fig</w:t>
      </w:r>
      <w:r w:rsidR="00575C6F">
        <w:rPr>
          <w:rFonts w:ascii="Times New Roman" w:hAnsi="Times New Roman" w:cs="Times New Roman"/>
          <w:b/>
          <w:bCs/>
          <w:szCs w:val="24"/>
          <w:lang w:val="en-US"/>
        </w:rPr>
        <w:t>.</w:t>
      </w:r>
      <w:r w:rsidRPr="00CF558C">
        <w:rPr>
          <w:rFonts w:ascii="Times New Roman" w:hAnsi="Times New Roman" w:cs="Times New Roman"/>
          <w:b/>
          <w:bCs/>
          <w:szCs w:val="24"/>
          <w:lang w:val="en-US"/>
        </w:rPr>
        <w:t xml:space="preserve"> </w:t>
      </w:r>
      <w:r w:rsidR="00575C6F">
        <w:rPr>
          <w:rFonts w:ascii="Times New Roman" w:hAnsi="Times New Roman" w:cs="Times New Roman"/>
          <w:b/>
          <w:bCs/>
          <w:szCs w:val="24"/>
          <w:lang w:val="en-US"/>
        </w:rPr>
        <w:t>4</w:t>
      </w:r>
      <w:r w:rsidRPr="00CF558C">
        <w:rPr>
          <w:rFonts w:ascii="Times New Roman" w:hAnsi="Times New Roman" w:cs="Times New Roman"/>
          <w:b/>
          <w:bCs/>
          <w:szCs w:val="24"/>
          <w:lang w:val="en-US"/>
        </w:rPr>
        <w:t>:</w:t>
      </w:r>
      <w:r w:rsidRPr="00CF558C">
        <w:rPr>
          <w:rFonts w:ascii="Times New Roman" w:hAnsi="Times New Roman" w:cs="Times New Roman"/>
          <w:b/>
          <w:bCs/>
          <w:szCs w:val="24"/>
          <w:vertAlign w:val="superscript"/>
          <w:lang w:val="en-US"/>
        </w:rPr>
        <w:t xml:space="preserve"> </w:t>
      </w:r>
      <w:r w:rsidRPr="00CF558C">
        <w:rPr>
          <w:rFonts w:ascii="Times New Roman" w:hAnsi="Times New Roman" w:cs="Times New Roman"/>
          <w:b/>
          <w:bCs/>
          <w:szCs w:val="24"/>
          <w:lang w:val="en-US"/>
        </w:rPr>
        <w:t>Effect of different biofertilizers on crop growth rate (CGR) in wheat</w:t>
      </w:r>
    </w:p>
    <w:p w14:paraId="62D7DA61" w14:textId="77777777" w:rsidR="00CF558C" w:rsidRPr="00CF558C" w:rsidRDefault="00CF558C" w:rsidP="005418C0">
      <w:pPr>
        <w:pStyle w:val="NoSpacing"/>
        <w:rPr>
          <w:rFonts w:ascii="Times New Roman" w:hAnsi="Times New Roman" w:cs="Times New Roman"/>
          <w:b/>
          <w:bCs/>
          <w:szCs w:val="24"/>
          <w:vertAlign w:val="superscript"/>
          <w:lang w:val="en-US"/>
        </w:rPr>
      </w:pPr>
    </w:p>
    <w:p w14:paraId="2E618032" w14:textId="77777777" w:rsidR="00D14A24" w:rsidRPr="005418C0" w:rsidRDefault="00D14A24" w:rsidP="005418C0">
      <w:pPr>
        <w:pStyle w:val="NoSpacing"/>
        <w:rPr>
          <w:rFonts w:ascii="Times New Roman" w:hAnsi="Times New Roman" w:cs="Times New Roman"/>
          <w:szCs w:val="24"/>
          <w:lang w:val="en-US"/>
        </w:rPr>
      </w:pPr>
      <w:r w:rsidRPr="005418C0">
        <w:rPr>
          <w:rFonts w:ascii="Times New Roman" w:hAnsi="Times New Roman" w:cs="Times New Roman"/>
          <w:noProof/>
          <w:szCs w:val="24"/>
          <w:lang w:val="en-US" w:bidi="ar-SA"/>
        </w:rPr>
        <w:drawing>
          <wp:inline distT="0" distB="0" distL="0" distR="0" wp14:anchorId="5C3833EA" wp14:editId="1A55DF36">
            <wp:extent cx="5372100" cy="2743200"/>
            <wp:effectExtent l="0" t="0" r="0" b="0"/>
            <wp:docPr id="158235126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F0FC89-011A-6BEF-0782-5208EB1D6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D66883" w14:textId="77777777" w:rsidR="00DC0364" w:rsidRPr="005418C0" w:rsidRDefault="00DC0364" w:rsidP="005418C0">
      <w:pPr>
        <w:pStyle w:val="NoSpacing"/>
        <w:rPr>
          <w:rFonts w:ascii="Times New Roman" w:hAnsi="Times New Roman" w:cs="Times New Roman"/>
          <w:szCs w:val="24"/>
          <w:lang w:val="en-US"/>
        </w:rPr>
      </w:pPr>
    </w:p>
    <w:p w14:paraId="1E2A47BE" w14:textId="77777777" w:rsidR="00245EA9" w:rsidRPr="005418C0" w:rsidRDefault="00245EA9" w:rsidP="005418C0">
      <w:pPr>
        <w:pStyle w:val="NoSpacing"/>
        <w:rPr>
          <w:rFonts w:ascii="Times New Roman" w:hAnsi="Times New Roman" w:cs="Times New Roman"/>
          <w:szCs w:val="24"/>
          <w:lang w:val="en-US"/>
        </w:rPr>
      </w:pPr>
    </w:p>
    <w:p w14:paraId="777595EC" w14:textId="77777777" w:rsidR="00245EA9" w:rsidRDefault="00245EA9" w:rsidP="005418C0">
      <w:pPr>
        <w:pStyle w:val="NoSpacing"/>
        <w:rPr>
          <w:rFonts w:ascii="Times New Roman" w:hAnsi="Times New Roman" w:cs="Times New Roman"/>
          <w:szCs w:val="24"/>
          <w:lang w:val="en-US"/>
        </w:rPr>
      </w:pPr>
    </w:p>
    <w:p w14:paraId="6F2E4B92" w14:textId="77777777" w:rsidR="00245EA9" w:rsidRPr="005418C0" w:rsidRDefault="00245EA9" w:rsidP="005418C0">
      <w:pPr>
        <w:pStyle w:val="NoSpacing"/>
        <w:rPr>
          <w:rFonts w:ascii="Times New Roman" w:hAnsi="Times New Roman" w:cs="Times New Roman"/>
          <w:szCs w:val="24"/>
          <w:lang w:val="en-US"/>
        </w:rPr>
      </w:pPr>
    </w:p>
    <w:p w14:paraId="0E4DA566" w14:textId="77777777" w:rsidR="00245EA9" w:rsidRDefault="00245EA9" w:rsidP="005418C0">
      <w:pPr>
        <w:pStyle w:val="NoSpacing"/>
        <w:rPr>
          <w:rFonts w:ascii="Times New Roman" w:hAnsi="Times New Roman" w:cs="Times New Roman"/>
          <w:szCs w:val="24"/>
          <w:lang w:val="en-US"/>
        </w:rPr>
      </w:pPr>
    </w:p>
    <w:p w14:paraId="21EE9DFE" w14:textId="77777777" w:rsidR="00575C6F" w:rsidRDefault="00575C6F" w:rsidP="005418C0">
      <w:pPr>
        <w:pStyle w:val="NoSpacing"/>
        <w:rPr>
          <w:rFonts w:ascii="Times New Roman" w:hAnsi="Times New Roman" w:cs="Times New Roman"/>
          <w:szCs w:val="24"/>
          <w:lang w:val="en-US"/>
        </w:rPr>
      </w:pPr>
    </w:p>
    <w:p w14:paraId="77B1C934" w14:textId="77777777" w:rsidR="00575C6F" w:rsidRDefault="00575C6F" w:rsidP="005418C0">
      <w:pPr>
        <w:pStyle w:val="NoSpacing"/>
        <w:rPr>
          <w:rFonts w:ascii="Times New Roman" w:hAnsi="Times New Roman" w:cs="Times New Roman"/>
          <w:szCs w:val="24"/>
          <w:lang w:val="en-US"/>
        </w:rPr>
      </w:pPr>
    </w:p>
    <w:p w14:paraId="37DEFB5F" w14:textId="77777777" w:rsidR="00575C6F" w:rsidRPr="005418C0" w:rsidRDefault="00575C6F" w:rsidP="005418C0">
      <w:pPr>
        <w:pStyle w:val="NoSpacing"/>
        <w:rPr>
          <w:rFonts w:ascii="Times New Roman" w:hAnsi="Times New Roman" w:cs="Times New Roman"/>
          <w:szCs w:val="24"/>
          <w:lang w:val="en-US"/>
        </w:rPr>
      </w:pPr>
    </w:p>
    <w:p w14:paraId="411BB5C8" w14:textId="6090569F" w:rsidR="00D14A24" w:rsidRDefault="00D14A24" w:rsidP="005418C0">
      <w:pPr>
        <w:pStyle w:val="NoSpacing"/>
        <w:rPr>
          <w:rFonts w:ascii="Times New Roman" w:hAnsi="Times New Roman" w:cs="Times New Roman"/>
          <w:b/>
          <w:bCs/>
          <w:szCs w:val="24"/>
          <w:lang w:val="en-US"/>
        </w:rPr>
      </w:pPr>
      <w:r w:rsidRPr="00CF558C">
        <w:rPr>
          <w:rFonts w:ascii="Times New Roman" w:hAnsi="Times New Roman" w:cs="Times New Roman"/>
          <w:b/>
          <w:bCs/>
          <w:szCs w:val="24"/>
          <w:lang w:val="en-US"/>
        </w:rPr>
        <w:t xml:space="preserve">Table </w:t>
      </w:r>
      <w:r w:rsidR="00F92AD6">
        <w:rPr>
          <w:rFonts w:ascii="Times New Roman" w:hAnsi="Times New Roman" w:cs="Times New Roman"/>
          <w:b/>
          <w:bCs/>
          <w:szCs w:val="24"/>
          <w:lang w:val="en-US"/>
        </w:rPr>
        <w:t>1</w:t>
      </w:r>
      <w:r w:rsidRPr="00CF558C">
        <w:rPr>
          <w:rFonts w:ascii="Times New Roman" w:hAnsi="Times New Roman" w:cs="Times New Roman"/>
          <w:b/>
          <w:bCs/>
          <w:szCs w:val="24"/>
          <w:lang w:val="en-US"/>
        </w:rPr>
        <w:t>: Effect of different bio</w:t>
      </w:r>
      <w:r w:rsidR="00F92AD6">
        <w:rPr>
          <w:rFonts w:ascii="Times New Roman" w:hAnsi="Times New Roman" w:cs="Times New Roman"/>
          <w:b/>
          <w:bCs/>
          <w:szCs w:val="24"/>
          <w:lang w:val="en-US"/>
        </w:rPr>
        <w:t>-inoculants</w:t>
      </w:r>
      <w:r w:rsidRPr="00CF558C">
        <w:rPr>
          <w:rFonts w:ascii="Times New Roman" w:hAnsi="Times New Roman" w:cs="Times New Roman"/>
          <w:b/>
          <w:bCs/>
          <w:szCs w:val="24"/>
          <w:lang w:val="en-US"/>
        </w:rPr>
        <w:t xml:space="preserve"> on different yield attribute</w:t>
      </w:r>
      <w:r w:rsidR="00FE0790" w:rsidRPr="00CF558C">
        <w:rPr>
          <w:rFonts w:ascii="Times New Roman" w:hAnsi="Times New Roman" w:cs="Times New Roman"/>
          <w:b/>
          <w:bCs/>
          <w:szCs w:val="24"/>
          <w:lang w:val="en-US"/>
        </w:rPr>
        <w:t xml:space="preserve">s </w:t>
      </w:r>
      <w:r w:rsidRPr="00CF558C">
        <w:rPr>
          <w:rFonts w:ascii="Times New Roman" w:hAnsi="Times New Roman" w:cs="Times New Roman"/>
          <w:b/>
          <w:bCs/>
          <w:szCs w:val="24"/>
          <w:lang w:val="en-US"/>
        </w:rPr>
        <w:t>in wheat</w:t>
      </w:r>
    </w:p>
    <w:p w14:paraId="653F7730" w14:textId="77777777" w:rsidR="00CF558C" w:rsidRPr="00CF558C" w:rsidRDefault="00CF558C" w:rsidP="005418C0">
      <w:pPr>
        <w:pStyle w:val="NoSpacing"/>
        <w:rPr>
          <w:rFonts w:ascii="Times New Roman" w:hAnsi="Times New Roman" w:cs="Times New Roman"/>
          <w:b/>
          <w:bCs/>
          <w:szCs w:val="24"/>
          <w:lang w:val="en-US"/>
        </w:rPr>
      </w:pPr>
    </w:p>
    <w:tbl>
      <w:tblPr>
        <w:tblStyle w:val="TableGrid"/>
        <w:tblW w:w="923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405"/>
        <w:gridCol w:w="1710"/>
        <w:gridCol w:w="1710"/>
      </w:tblGrid>
      <w:tr w:rsidR="00020849" w:rsidRPr="005418C0" w14:paraId="04CB2905" w14:textId="77777777" w:rsidTr="00AF3F89">
        <w:trPr>
          <w:trHeight w:val="272"/>
        </w:trPr>
        <w:tc>
          <w:tcPr>
            <w:tcW w:w="4410" w:type="dxa"/>
            <w:vMerge w:val="restart"/>
            <w:tcBorders>
              <w:top w:val="single" w:sz="4" w:space="0" w:color="auto"/>
              <w:bottom w:val="nil"/>
            </w:tcBorders>
            <w:vAlign w:val="center"/>
          </w:tcPr>
          <w:p w14:paraId="5F19A0E8" w14:textId="2326A437" w:rsidR="00020849" w:rsidRPr="008B5A5B" w:rsidRDefault="00020849" w:rsidP="00097981">
            <w:pPr>
              <w:pStyle w:val="NoSpacing"/>
              <w:spacing w:line="360" w:lineRule="auto"/>
              <w:jc w:val="center"/>
              <w:rPr>
                <w:rFonts w:ascii="Times New Roman" w:hAnsi="Times New Roman" w:cs="Times New Roman"/>
                <w:b/>
                <w:bCs/>
                <w:sz w:val="24"/>
                <w:szCs w:val="24"/>
              </w:rPr>
            </w:pPr>
            <w:r w:rsidRPr="008B5A5B">
              <w:rPr>
                <w:rFonts w:ascii="Times New Roman" w:hAnsi="Times New Roman" w:cs="Times New Roman"/>
                <w:b/>
                <w:bCs/>
                <w:sz w:val="24"/>
                <w:szCs w:val="24"/>
              </w:rPr>
              <w:t>Treatment</w:t>
            </w:r>
            <w:r w:rsidR="008B5A5B" w:rsidRPr="008B5A5B">
              <w:rPr>
                <w:rFonts w:ascii="Times New Roman" w:hAnsi="Times New Roman" w:cs="Times New Roman"/>
                <w:b/>
                <w:bCs/>
                <w:sz w:val="24"/>
                <w:szCs w:val="24"/>
              </w:rPr>
              <w:t>s</w:t>
            </w:r>
          </w:p>
        </w:tc>
        <w:tc>
          <w:tcPr>
            <w:tcW w:w="4825" w:type="dxa"/>
            <w:gridSpan w:val="3"/>
            <w:tcBorders>
              <w:top w:val="single" w:sz="4" w:space="0" w:color="auto"/>
              <w:bottom w:val="single" w:sz="4" w:space="0" w:color="auto"/>
            </w:tcBorders>
            <w:vAlign w:val="center"/>
          </w:tcPr>
          <w:p w14:paraId="17BA7CAE" w14:textId="2BB4AD58" w:rsidR="00020849" w:rsidRPr="008B5A5B" w:rsidRDefault="00020849" w:rsidP="00020849">
            <w:pPr>
              <w:pStyle w:val="NoSpacing"/>
              <w:spacing w:line="360"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Yield attributes</w:t>
            </w:r>
          </w:p>
        </w:tc>
      </w:tr>
      <w:tr w:rsidR="00020849" w:rsidRPr="005418C0" w14:paraId="6AC4A660" w14:textId="77777777" w:rsidTr="00AF3F89">
        <w:trPr>
          <w:trHeight w:val="143"/>
        </w:trPr>
        <w:tc>
          <w:tcPr>
            <w:tcW w:w="4410" w:type="dxa"/>
            <w:vMerge/>
            <w:tcBorders>
              <w:top w:val="nil"/>
              <w:bottom w:val="single" w:sz="4" w:space="0" w:color="auto"/>
            </w:tcBorders>
          </w:tcPr>
          <w:p w14:paraId="00F16961" w14:textId="77777777" w:rsidR="00020849" w:rsidRPr="005418C0" w:rsidRDefault="00020849" w:rsidP="00020849">
            <w:pPr>
              <w:pStyle w:val="NoSpacing"/>
              <w:spacing w:line="360" w:lineRule="auto"/>
              <w:rPr>
                <w:rFonts w:ascii="Times New Roman" w:hAnsi="Times New Roman" w:cs="Times New Roman"/>
                <w:sz w:val="24"/>
                <w:szCs w:val="24"/>
              </w:rPr>
            </w:pPr>
          </w:p>
        </w:tc>
        <w:tc>
          <w:tcPr>
            <w:tcW w:w="1405" w:type="dxa"/>
            <w:tcBorders>
              <w:top w:val="single" w:sz="4" w:space="0" w:color="auto"/>
              <w:bottom w:val="single" w:sz="4" w:space="0" w:color="auto"/>
            </w:tcBorders>
            <w:vAlign w:val="center"/>
          </w:tcPr>
          <w:p w14:paraId="5411AD47" w14:textId="4D6AD46C"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No. spike per m</w:t>
            </w:r>
            <w:r w:rsidRPr="008B5A5B">
              <w:rPr>
                <w:rFonts w:ascii="Times New Roman" w:hAnsi="Times New Roman" w:cs="Times New Roman"/>
                <w:b/>
                <w:bCs/>
                <w:sz w:val="24"/>
                <w:szCs w:val="24"/>
                <w:vertAlign w:val="superscript"/>
                <w:lang w:val="en-US"/>
              </w:rPr>
              <w:t>-2</w:t>
            </w:r>
          </w:p>
        </w:tc>
        <w:tc>
          <w:tcPr>
            <w:tcW w:w="1710" w:type="dxa"/>
            <w:tcBorders>
              <w:top w:val="single" w:sz="4" w:space="0" w:color="auto"/>
              <w:bottom w:val="single" w:sz="4" w:space="0" w:color="auto"/>
            </w:tcBorders>
            <w:vAlign w:val="center"/>
          </w:tcPr>
          <w:p w14:paraId="453154FC" w14:textId="166409B4"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Length of spike</w:t>
            </w:r>
          </w:p>
        </w:tc>
        <w:tc>
          <w:tcPr>
            <w:tcW w:w="1710" w:type="dxa"/>
            <w:tcBorders>
              <w:top w:val="single" w:sz="4" w:space="0" w:color="auto"/>
              <w:bottom w:val="single" w:sz="4" w:space="0" w:color="auto"/>
            </w:tcBorders>
            <w:vAlign w:val="center"/>
          </w:tcPr>
          <w:p w14:paraId="1096195F" w14:textId="16D50966"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No. of grain spike</w:t>
            </w:r>
            <w:r w:rsidRPr="008B5A5B">
              <w:rPr>
                <w:rFonts w:ascii="Times New Roman" w:hAnsi="Times New Roman" w:cs="Times New Roman"/>
                <w:b/>
                <w:bCs/>
                <w:sz w:val="24"/>
                <w:szCs w:val="24"/>
                <w:vertAlign w:val="superscript"/>
                <w:lang w:val="en-US"/>
              </w:rPr>
              <w:t>-1</w:t>
            </w:r>
          </w:p>
        </w:tc>
      </w:tr>
      <w:tr w:rsidR="00097981" w:rsidRPr="005418C0" w14:paraId="01663A9A" w14:textId="77777777" w:rsidTr="00AF3F89">
        <w:trPr>
          <w:trHeight w:val="272"/>
        </w:trPr>
        <w:tc>
          <w:tcPr>
            <w:tcW w:w="4410" w:type="dxa"/>
            <w:tcBorders>
              <w:top w:val="single" w:sz="4" w:space="0" w:color="auto"/>
            </w:tcBorders>
          </w:tcPr>
          <w:p w14:paraId="152FA9D0" w14:textId="7BB93237"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418C0">
              <w:rPr>
                <w:rFonts w:ascii="Times New Roman" w:hAnsi="Times New Roman" w:cs="Times New Roman"/>
                <w:sz w:val="24"/>
                <w:szCs w:val="24"/>
              </w:rPr>
              <w:t>Control</w:t>
            </w:r>
          </w:p>
        </w:tc>
        <w:tc>
          <w:tcPr>
            <w:tcW w:w="1405" w:type="dxa"/>
            <w:tcBorders>
              <w:top w:val="single" w:sz="4" w:space="0" w:color="auto"/>
            </w:tcBorders>
            <w:vAlign w:val="center"/>
          </w:tcPr>
          <w:p w14:paraId="72C9984D" w14:textId="5A454CE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77.1</w:t>
            </w:r>
            <w:r w:rsidR="009E2DFC" w:rsidRPr="009E2DFC">
              <w:rPr>
                <w:rFonts w:ascii="Times New Roman" w:hAnsi="Times New Roman" w:cs="Times New Roman"/>
                <w:color w:val="000000"/>
                <w:sz w:val="24"/>
                <w:szCs w:val="24"/>
                <w:vertAlign w:val="superscript"/>
              </w:rPr>
              <w:t>c</w:t>
            </w:r>
          </w:p>
        </w:tc>
        <w:tc>
          <w:tcPr>
            <w:tcW w:w="1710" w:type="dxa"/>
            <w:tcBorders>
              <w:top w:val="single" w:sz="4" w:space="0" w:color="auto"/>
            </w:tcBorders>
            <w:vAlign w:val="center"/>
          </w:tcPr>
          <w:p w14:paraId="3AE4B4D7" w14:textId="06973BDA"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5.13</w:t>
            </w:r>
          </w:p>
        </w:tc>
        <w:tc>
          <w:tcPr>
            <w:tcW w:w="1710" w:type="dxa"/>
            <w:tcBorders>
              <w:top w:val="single" w:sz="4" w:space="0" w:color="auto"/>
            </w:tcBorders>
            <w:vAlign w:val="center"/>
          </w:tcPr>
          <w:p w14:paraId="72FA611D" w14:textId="3B042360"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17.2</w:t>
            </w:r>
            <w:r w:rsidR="000D5A90">
              <w:rPr>
                <w:rFonts w:ascii="Times New Roman" w:hAnsi="Times New Roman" w:cs="Times New Roman"/>
                <w:color w:val="000000"/>
                <w:sz w:val="24"/>
                <w:szCs w:val="24"/>
              </w:rPr>
              <w:t>0</w:t>
            </w:r>
            <w:r w:rsidR="00A76C5D" w:rsidRPr="00F1036C">
              <w:rPr>
                <w:rFonts w:ascii="Times New Roman" w:hAnsi="Times New Roman" w:cs="Times New Roman"/>
                <w:color w:val="000000"/>
                <w:sz w:val="24"/>
                <w:szCs w:val="24"/>
                <w:vertAlign w:val="superscript"/>
              </w:rPr>
              <w:t>ab</w:t>
            </w:r>
          </w:p>
        </w:tc>
      </w:tr>
      <w:tr w:rsidR="00097981" w:rsidRPr="005418C0" w14:paraId="7F02867C" w14:textId="77777777" w:rsidTr="00097981">
        <w:trPr>
          <w:trHeight w:val="261"/>
        </w:trPr>
        <w:tc>
          <w:tcPr>
            <w:tcW w:w="4410" w:type="dxa"/>
          </w:tcPr>
          <w:p w14:paraId="49E2C437" w14:textId="1327FFA0"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Trichoderma</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 </w:t>
            </w:r>
          </w:p>
        </w:tc>
        <w:tc>
          <w:tcPr>
            <w:tcW w:w="1405" w:type="dxa"/>
            <w:vAlign w:val="center"/>
          </w:tcPr>
          <w:p w14:paraId="7EA5D446" w14:textId="2FA32902"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85.1</w:t>
            </w:r>
            <w:r w:rsidR="007C2C58" w:rsidRPr="007C2C58">
              <w:rPr>
                <w:rFonts w:ascii="Times New Roman" w:hAnsi="Times New Roman" w:cs="Times New Roman"/>
                <w:color w:val="000000"/>
                <w:sz w:val="24"/>
                <w:szCs w:val="24"/>
                <w:vertAlign w:val="superscript"/>
              </w:rPr>
              <w:t>b</w:t>
            </w:r>
            <w:r w:rsidR="009E2DFC">
              <w:rPr>
                <w:rFonts w:ascii="Times New Roman" w:hAnsi="Times New Roman" w:cs="Times New Roman"/>
                <w:color w:val="000000"/>
                <w:sz w:val="24"/>
                <w:szCs w:val="24"/>
                <w:vertAlign w:val="superscript"/>
              </w:rPr>
              <w:t>c</w:t>
            </w:r>
          </w:p>
        </w:tc>
        <w:tc>
          <w:tcPr>
            <w:tcW w:w="1710" w:type="dxa"/>
            <w:vAlign w:val="center"/>
          </w:tcPr>
          <w:p w14:paraId="3ACD80F5" w14:textId="7270F839"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5.03</w:t>
            </w:r>
          </w:p>
        </w:tc>
        <w:tc>
          <w:tcPr>
            <w:tcW w:w="1710" w:type="dxa"/>
            <w:vAlign w:val="center"/>
          </w:tcPr>
          <w:p w14:paraId="78D916D6" w14:textId="0AC6DFF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14.27</w:t>
            </w:r>
            <w:r w:rsidR="00A76C5D" w:rsidRPr="00F1036C">
              <w:rPr>
                <w:rFonts w:ascii="Times New Roman" w:hAnsi="Times New Roman" w:cs="Times New Roman"/>
                <w:color w:val="000000"/>
                <w:sz w:val="24"/>
                <w:szCs w:val="24"/>
                <w:vertAlign w:val="superscript"/>
              </w:rPr>
              <w:t>b</w:t>
            </w:r>
            <w:r w:rsidR="00241093" w:rsidRPr="00F1036C">
              <w:rPr>
                <w:rFonts w:ascii="Times New Roman" w:hAnsi="Times New Roman" w:cs="Times New Roman"/>
                <w:color w:val="000000"/>
                <w:sz w:val="24"/>
                <w:szCs w:val="24"/>
                <w:vertAlign w:val="superscript"/>
              </w:rPr>
              <w:t>c</w:t>
            </w:r>
          </w:p>
        </w:tc>
      </w:tr>
      <w:tr w:rsidR="00097981" w:rsidRPr="005418C0" w14:paraId="56F6EB47" w14:textId="77777777" w:rsidTr="00097981">
        <w:trPr>
          <w:trHeight w:val="272"/>
        </w:trPr>
        <w:tc>
          <w:tcPr>
            <w:tcW w:w="4410" w:type="dxa"/>
          </w:tcPr>
          <w:p w14:paraId="1EEE4F8A" w14:textId="7682CE0F"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Azatobactor</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38DB55DF" w14:textId="7165BBE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69.2</w:t>
            </w:r>
            <w:r w:rsidR="00367D4E" w:rsidRPr="00367D4E">
              <w:rPr>
                <w:rFonts w:ascii="Times New Roman" w:hAnsi="Times New Roman" w:cs="Times New Roman"/>
                <w:color w:val="000000"/>
                <w:sz w:val="24"/>
                <w:szCs w:val="24"/>
                <w:vertAlign w:val="superscript"/>
              </w:rPr>
              <w:t>c</w:t>
            </w:r>
          </w:p>
        </w:tc>
        <w:tc>
          <w:tcPr>
            <w:tcW w:w="1710" w:type="dxa"/>
            <w:vAlign w:val="center"/>
          </w:tcPr>
          <w:p w14:paraId="517A1FC8" w14:textId="53765DD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4.8</w:t>
            </w:r>
          </w:p>
        </w:tc>
        <w:tc>
          <w:tcPr>
            <w:tcW w:w="1710" w:type="dxa"/>
            <w:vAlign w:val="center"/>
          </w:tcPr>
          <w:p w14:paraId="55221857" w14:textId="0A8A8E60"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13.47</w:t>
            </w:r>
            <w:r w:rsidR="00241093" w:rsidRPr="00F1036C">
              <w:rPr>
                <w:rFonts w:ascii="Times New Roman" w:hAnsi="Times New Roman" w:cs="Times New Roman"/>
                <w:color w:val="000000"/>
                <w:sz w:val="24"/>
                <w:szCs w:val="24"/>
                <w:vertAlign w:val="superscript"/>
              </w:rPr>
              <w:t>c</w:t>
            </w:r>
          </w:p>
        </w:tc>
      </w:tr>
      <w:tr w:rsidR="00097981" w:rsidRPr="005418C0" w14:paraId="2A5B9C83" w14:textId="77777777" w:rsidTr="00097981">
        <w:trPr>
          <w:trHeight w:val="127"/>
        </w:trPr>
        <w:tc>
          <w:tcPr>
            <w:tcW w:w="4410" w:type="dxa"/>
          </w:tcPr>
          <w:p w14:paraId="59ACF5BB" w14:textId="1381D2DB"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PSB@10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3AAAE86F" w14:textId="66E5A058"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67.7</w:t>
            </w:r>
            <w:r w:rsidR="00367D4E" w:rsidRPr="00367D4E">
              <w:rPr>
                <w:rFonts w:ascii="Times New Roman" w:hAnsi="Times New Roman" w:cs="Times New Roman"/>
                <w:color w:val="000000"/>
                <w:sz w:val="24"/>
                <w:szCs w:val="24"/>
                <w:vertAlign w:val="superscript"/>
              </w:rPr>
              <w:t>c</w:t>
            </w:r>
          </w:p>
        </w:tc>
        <w:tc>
          <w:tcPr>
            <w:tcW w:w="1710" w:type="dxa"/>
            <w:vAlign w:val="center"/>
          </w:tcPr>
          <w:p w14:paraId="49A3C6C9" w14:textId="3FDF1A75"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5.57</w:t>
            </w:r>
          </w:p>
        </w:tc>
        <w:tc>
          <w:tcPr>
            <w:tcW w:w="1710" w:type="dxa"/>
            <w:vAlign w:val="center"/>
          </w:tcPr>
          <w:p w14:paraId="2B0DEC68" w14:textId="3F2D93B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18.27</w:t>
            </w:r>
            <w:r w:rsidR="00A76C5D" w:rsidRPr="00F1036C">
              <w:rPr>
                <w:rFonts w:ascii="Times New Roman" w:hAnsi="Times New Roman" w:cs="Times New Roman"/>
                <w:color w:val="000000"/>
                <w:sz w:val="24"/>
                <w:szCs w:val="24"/>
                <w:vertAlign w:val="superscript"/>
              </w:rPr>
              <w:t>a</w:t>
            </w:r>
          </w:p>
        </w:tc>
      </w:tr>
      <w:tr w:rsidR="00097981" w:rsidRPr="005418C0" w14:paraId="41B172F9" w14:textId="77777777" w:rsidTr="00097981">
        <w:trPr>
          <w:trHeight w:val="127"/>
        </w:trPr>
        <w:tc>
          <w:tcPr>
            <w:tcW w:w="4410" w:type="dxa"/>
          </w:tcPr>
          <w:p w14:paraId="179011B4" w14:textId="5C0502BF"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KSB@10 ml kg</w:t>
            </w:r>
            <w:r w:rsidRPr="00791AB2">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51ADD784" w14:textId="4658B329"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96.</w:t>
            </w:r>
            <w:r w:rsidR="00F1036C">
              <w:rPr>
                <w:rFonts w:ascii="Times New Roman" w:hAnsi="Times New Roman" w:cs="Times New Roman"/>
                <w:color w:val="000000"/>
                <w:sz w:val="24"/>
                <w:szCs w:val="24"/>
              </w:rPr>
              <w:t>6</w:t>
            </w:r>
            <w:r w:rsidR="00706138" w:rsidRPr="00706138">
              <w:rPr>
                <w:rFonts w:ascii="Times New Roman" w:hAnsi="Times New Roman" w:cs="Times New Roman"/>
                <w:color w:val="000000"/>
                <w:sz w:val="24"/>
                <w:szCs w:val="24"/>
                <w:vertAlign w:val="superscript"/>
              </w:rPr>
              <w:t>b</w:t>
            </w:r>
          </w:p>
        </w:tc>
        <w:tc>
          <w:tcPr>
            <w:tcW w:w="1710" w:type="dxa"/>
            <w:vAlign w:val="center"/>
          </w:tcPr>
          <w:p w14:paraId="1531CCE8" w14:textId="3A50BBCE"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5.73</w:t>
            </w:r>
          </w:p>
        </w:tc>
        <w:tc>
          <w:tcPr>
            <w:tcW w:w="1710" w:type="dxa"/>
            <w:vAlign w:val="center"/>
          </w:tcPr>
          <w:p w14:paraId="328E8D9D" w14:textId="797601BC"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19.47</w:t>
            </w:r>
            <w:r w:rsidR="00A76C5D" w:rsidRPr="00F1036C">
              <w:rPr>
                <w:rFonts w:ascii="Times New Roman" w:hAnsi="Times New Roman" w:cs="Times New Roman"/>
                <w:color w:val="000000"/>
                <w:sz w:val="24"/>
                <w:szCs w:val="24"/>
                <w:vertAlign w:val="superscript"/>
              </w:rPr>
              <w:t>a</w:t>
            </w:r>
          </w:p>
        </w:tc>
      </w:tr>
      <w:tr w:rsidR="00097981" w:rsidRPr="005418C0" w14:paraId="2344323E" w14:textId="77777777" w:rsidTr="00097981">
        <w:trPr>
          <w:trHeight w:val="127"/>
        </w:trPr>
        <w:tc>
          <w:tcPr>
            <w:tcW w:w="4410" w:type="dxa"/>
          </w:tcPr>
          <w:p w14:paraId="4F949532" w14:textId="0C52BFBE"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6</w:t>
            </w:r>
            <w:r w:rsidRPr="00097981">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5418C0">
              <w:rPr>
                <w:rFonts w:ascii="Times New Roman" w:hAnsi="Times New Roman" w:cs="Times New Roman"/>
                <w:sz w:val="24"/>
                <w:szCs w:val="24"/>
              </w:rPr>
              <w:t>Seed treatment with ZSB@10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000CDF2A" w14:textId="27B502B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108.9</w:t>
            </w:r>
            <w:r w:rsidR="009E75E8" w:rsidRPr="009E75E8">
              <w:rPr>
                <w:rFonts w:ascii="Times New Roman" w:hAnsi="Times New Roman" w:cs="Times New Roman"/>
                <w:color w:val="000000"/>
                <w:sz w:val="24"/>
                <w:szCs w:val="24"/>
                <w:vertAlign w:val="superscript"/>
              </w:rPr>
              <w:t>a</w:t>
            </w:r>
          </w:p>
        </w:tc>
        <w:tc>
          <w:tcPr>
            <w:tcW w:w="1710" w:type="dxa"/>
            <w:vAlign w:val="center"/>
          </w:tcPr>
          <w:p w14:paraId="08D9FDC4" w14:textId="4E4233BE"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5.87</w:t>
            </w:r>
          </w:p>
        </w:tc>
        <w:tc>
          <w:tcPr>
            <w:tcW w:w="1710" w:type="dxa"/>
            <w:vAlign w:val="center"/>
          </w:tcPr>
          <w:p w14:paraId="2DE901D3" w14:textId="1C51BB8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19.53</w:t>
            </w:r>
            <w:r w:rsidR="00DD7B57" w:rsidRPr="00F1036C">
              <w:rPr>
                <w:rFonts w:ascii="Times New Roman" w:hAnsi="Times New Roman" w:cs="Times New Roman"/>
                <w:color w:val="000000"/>
                <w:sz w:val="24"/>
                <w:szCs w:val="24"/>
                <w:vertAlign w:val="superscript"/>
              </w:rPr>
              <w:t>a</w:t>
            </w:r>
          </w:p>
        </w:tc>
      </w:tr>
      <w:tr w:rsidR="00097981" w:rsidRPr="005418C0" w14:paraId="0DB87C09" w14:textId="77777777" w:rsidTr="00097981">
        <w:trPr>
          <w:trHeight w:val="127"/>
        </w:trPr>
        <w:tc>
          <w:tcPr>
            <w:tcW w:w="4410" w:type="dxa"/>
            <w:vAlign w:val="center"/>
          </w:tcPr>
          <w:p w14:paraId="0A4845AD" w14:textId="01832E34" w:rsidR="00097981" w:rsidRPr="00097981" w:rsidRDefault="00097981" w:rsidP="00097981">
            <w:pPr>
              <w:pStyle w:val="NoSpacing"/>
              <w:spacing w:line="276" w:lineRule="auto"/>
              <w:rPr>
                <w:rFonts w:ascii="Times New Roman" w:hAnsi="Times New Roman" w:cs="Times New Roman"/>
                <w:b/>
                <w:bCs/>
                <w:sz w:val="24"/>
                <w:szCs w:val="24"/>
              </w:rPr>
            </w:pPr>
            <w:proofErr w:type="spellStart"/>
            <w:r w:rsidRPr="00097981">
              <w:rPr>
                <w:rFonts w:ascii="Times New Roman" w:hAnsi="Times New Roman" w:cs="Times New Roman"/>
                <w:b/>
                <w:bCs/>
                <w:color w:val="000000"/>
                <w:sz w:val="24"/>
                <w:szCs w:val="24"/>
              </w:rPr>
              <w:t>SEm</w:t>
            </w:r>
            <w:proofErr w:type="spellEnd"/>
            <w:r w:rsidR="00AF3F89">
              <w:rPr>
                <w:rFonts w:ascii="Times New Roman" w:hAnsi="Times New Roman" w:cs="Times New Roman"/>
                <w:b/>
                <w:bCs/>
                <w:color w:val="000000"/>
                <w:sz w:val="24"/>
                <w:szCs w:val="24"/>
              </w:rPr>
              <w:t>±</w:t>
            </w:r>
          </w:p>
        </w:tc>
        <w:tc>
          <w:tcPr>
            <w:tcW w:w="1405" w:type="dxa"/>
            <w:vAlign w:val="center"/>
          </w:tcPr>
          <w:p w14:paraId="64FD69EF" w14:textId="25E4852C"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2.83</w:t>
            </w:r>
          </w:p>
        </w:tc>
        <w:tc>
          <w:tcPr>
            <w:tcW w:w="1710" w:type="dxa"/>
            <w:vAlign w:val="center"/>
          </w:tcPr>
          <w:p w14:paraId="68D5F13B" w14:textId="4AD5B171"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0.70</w:t>
            </w:r>
          </w:p>
        </w:tc>
        <w:tc>
          <w:tcPr>
            <w:tcW w:w="1710" w:type="dxa"/>
            <w:vAlign w:val="center"/>
          </w:tcPr>
          <w:p w14:paraId="7294447D" w14:textId="03050855"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1.04</w:t>
            </w:r>
          </w:p>
        </w:tc>
      </w:tr>
      <w:tr w:rsidR="00097981" w:rsidRPr="005418C0" w14:paraId="4B36418F" w14:textId="77777777" w:rsidTr="00097981">
        <w:trPr>
          <w:trHeight w:val="552"/>
        </w:trPr>
        <w:tc>
          <w:tcPr>
            <w:tcW w:w="4410" w:type="dxa"/>
            <w:vAlign w:val="center"/>
          </w:tcPr>
          <w:p w14:paraId="797B0D47" w14:textId="0414AB3D" w:rsidR="00097981" w:rsidRPr="00097981" w:rsidRDefault="00097981" w:rsidP="00097981">
            <w:pPr>
              <w:pStyle w:val="NoSpacing"/>
              <w:spacing w:line="276" w:lineRule="auto"/>
              <w:rPr>
                <w:rFonts w:ascii="Times New Roman" w:hAnsi="Times New Roman" w:cs="Times New Roman"/>
                <w:b/>
                <w:bCs/>
                <w:sz w:val="24"/>
                <w:szCs w:val="24"/>
              </w:rPr>
            </w:pPr>
            <w:r w:rsidRPr="00097981">
              <w:rPr>
                <w:rFonts w:ascii="Times New Roman" w:hAnsi="Times New Roman" w:cs="Times New Roman"/>
                <w:b/>
                <w:bCs/>
                <w:color w:val="000000"/>
                <w:sz w:val="24"/>
                <w:szCs w:val="24"/>
              </w:rPr>
              <w:t>CD</w:t>
            </w:r>
          </w:p>
        </w:tc>
        <w:tc>
          <w:tcPr>
            <w:tcW w:w="1405" w:type="dxa"/>
            <w:vAlign w:val="center"/>
          </w:tcPr>
          <w:p w14:paraId="534174D5" w14:textId="44582B6E"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9.0</w:t>
            </w:r>
            <w:r w:rsidR="003D0638">
              <w:rPr>
                <w:rFonts w:ascii="Times New Roman" w:hAnsi="Times New Roman" w:cs="Times New Roman"/>
                <w:b/>
                <w:bCs/>
                <w:color w:val="000000"/>
                <w:sz w:val="24"/>
                <w:szCs w:val="24"/>
              </w:rPr>
              <w:t>5</w:t>
            </w:r>
          </w:p>
        </w:tc>
        <w:tc>
          <w:tcPr>
            <w:tcW w:w="1710" w:type="dxa"/>
            <w:vAlign w:val="center"/>
          </w:tcPr>
          <w:p w14:paraId="112C03AC" w14:textId="31EC1EEA"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NS</w:t>
            </w:r>
          </w:p>
        </w:tc>
        <w:tc>
          <w:tcPr>
            <w:tcW w:w="1710" w:type="dxa"/>
            <w:vAlign w:val="center"/>
          </w:tcPr>
          <w:p w14:paraId="60958D5D" w14:textId="1AB40E02"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3.3</w:t>
            </w:r>
            <w:r w:rsidR="003D0638">
              <w:rPr>
                <w:rFonts w:ascii="Times New Roman" w:hAnsi="Times New Roman" w:cs="Times New Roman"/>
                <w:b/>
                <w:bCs/>
                <w:color w:val="000000"/>
                <w:sz w:val="24"/>
                <w:szCs w:val="24"/>
              </w:rPr>
              <w:t>3</w:t>
            </w:r>
          </w:p>
        </w:tc>
      </w:tr>
    </w:tbl>
    <w:p w14:paraId="143DBD83" w14:textId="77777777" w:rsidR="002705B7" w:rsidRPr="00030F98" w:rsidRDefault="002705B7" w:rsidP="002705B7">
      <w:pPr>
        <w:spacing w:after="0" w:line="276" w:lineRule="auto"/>
        <w:jc w:val="both"/>
        <w:rPr>
          <w:rFonts w:ascii="Times New Roman" w:hAnsi="Times New Roman"/>
        </w:rPr>
      </w:pPr>
      <w:r w:rsidRPr="00030F98">
        <w:rPr>
          <w:rFonts w:ascii="Times New Roman" w:hAnsi="Times New Roman"/>
        </w:rPr>
        <w:t xml:space="preserve">Means followed by same letter </w:t>
      </w:r>
      <w:r>
        <w:rPr>
          <w:rFonts w:ascii="Times New Roman" w:hAnsi="Times New Roman"/>
        </w:rPr>
        <w:t xml:space="preserve">are not significantly </w:t>
      </w:r>
      <w:r w:rsidRPr="00030F98">
        <w:rPr>
          <w:rFonts w:ascii="Times New Roman" w:hAnsi="Times New Roman"/>
        </w:rPr>
        <w:t>differen</w:t>
      </w:r>
      <w:r>
        <w:rPr>
          <w:rFonts w:ascii="Times New Roman" w:hAnsi="Times New Roman"/>
        </w:rPr>
        <w:t>t</w:t>
      </w:r>
      <w:r w:rsidRPr="00030F98">
        <w:rPr>
          <w:rFonts w:ascii="Times New Roman" w:hAnsi="Times New Roman"/>
        </w:rPr>
        <w:t xml:space="preserve"> while </w:t>
      </w:r>
      <w:r>
        <w:rPr>
          <w:rFonts w:ascii="Times New Roman" w:hAnsi="Times New Roman"/>
        </w:rPr>
        <w:t xml:space="preserve">different letters indicate </w:t>
      </w:r>
      <w:r w:rsidRPr="00030F98">
        <w:rPr>
          <w:rFonts w:ascii="Times New Roman" w:hAnsi="Times New Roman"/>
        </w:rPr>
        <w:t>significant differences (p&lt; 0.05) under Duncan’s multiple range test, NS= Not significant</w:t>
      </w:r>
    </w:p>
    <w:p w14:paraId="23381F13" w14:textId="035E6623" w:rsidR="00F92AD6" w:rsidRPr="00F92AD6" w:rsidRDefault="00F92AD6" w:rsidP="00F92AD6">
      <w:pPr>
        <w:pStyle w:val="NoSpacing"/>
        <w:spacing w:before="240" w:after="240"/>
        <w:rPr>
          <w:rFonts w:ascii="Times New Roman" w:hAnsi="Times New Roman" w:cs="Times New Roman"/>
          <w:b/>
          <w:bCs/>
          <w:szCs w:val="24"/>
          <w:lang w:val="en-US"/>
        </w:rPr>
      </w:pPr>
      <w:r w:rsidRPr="00CF558C">
        <w:rPr>
          <w:rFonts w:ascii="Times New Roman" w:hAnsi="Times New Roman" w:cs="Times New Roman"/>
          <w:b/>
          <w:bCs/>
          <w:szCs w:val="24"/>
          <w:lang w:val="en-US"/>
        </w:rPr>
        <w:t xml:space="preserve">Table </w:t>
      </w:r>
      <w:r>
        <w:rPr>
          <w:rFonts w:ascii="Times New Roman" w:hAnsi="Times New Roman" w:cs="Times New Roman"/>
          <w:b/>
          <w:bCs/>
          <w:szCs w:val="24"/>
          <w:lang w:val="en-US"/>
        </w:rPr>
        <w:t>2</w:t>
      </w:r>
      <w:r w:rsidRPr="00CF558C">
        <w:rPr>
          <w:rFonts w:ascii="Times New Roman" w:hAnsi="Times New Roman" w:cs="Times New Roman"/>
          <w:b/>
          <w:bCs/>
          <w:szCs w:val="24"/>
          <w:lang w:val="en-US"/>
        </w:rPr>
        <w:t>: Effect of different bio</w:t>
      </w:r>
      <w:r>
        <w:rPr>
          <w:rFonts w:ascii="Times New Roman" w:hAnsi="Times New Roman" w:cs="Times New Roman"/>
          <w:b/>
          <w:bCs/>
          <w:szCs w:val="24"/>
          <w:lang w:val="en-US"/>
        </w:rPr>
        <w:t>-inoculants</w:t>
      </w:r>
      <w:r w:rsidRPr="00CF558C">
        <w:rPr>
          <w:rFonts w:ascii="Times New Roman" w:hAnsi="Times New Roman" w:cs="Times New Roman"/>
          <w:b/>
          <w:bCs/>
          <w:szCs w:val="24"/>
          <w:lang w:val="en-US"/>
        </w:rPr>
        <w:t xml:space="preserve"> on different yield</w:t>
      </w:r>
      <w:r>
        <w:rPr>
          <w:rFonts w:ascii="Times New Roman" w:hAnsi="Times New Roman" w:cs="Times New Roman"/>
          <w:b/>
          <w:bCs/>
          <w:szCs w:val="24"/>
          <w:lang w:val="en-US"/>
        </w:rPr>
        <w:t>s</w:t>
      </w:r>
      <w:r w:rsidRPr="00CF558C">
        <w:rPr>
          <w:rFonts w:ascii="Times New Roman" w:hAnsi="Times New Roman" w:cs="Times New Roman"/>
          <w:b/>
          <w:bCs/>
          <w:szCs w:val="24"/>
          <w:lang w:val="en-US"/>
        </w:rPr>
        <w:t xml:space="preserve"> in wheat</w:t>
      </w:r>
    </w:p>
    <w:tbl>
      <w:tblPr>
        <w:tblStyle w:val="TableGrid"/>
        <w:tblW w:w="958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1222"/>
        <w:gridCol w:w="1107"/>
        <w:gridCol w:w="1182"/>
        <w:gridCol w:w="1186"/>
        <w:gridCol w:w="23"/>
      </w:tblGrid>
      <w:tr w:rsidR="008D2C52" w:rsidRPr="005418C0" w14:paraId="60F7BD5D" w14:textId="77777777" w:rsidTr="00095D05">
        <w:trPr>
          <w:trHeight w:val="350"/>
        </w:trPr>
        <w:tc>
          <w:tcPr>
            <w:tcW w:w="4865" w:type="dxa"/>
            <w:vMerge w:val="restart"/>
            <w:tcBorders>
              <w:top w:val="single" w:sz="4" w:space="0" w:color="auto"/>
              <w:bottom w:val="nil"/>
            </w:tcBorders>
            <w:vAlign w:val="center"/>
          </w:tcPr>
          <w:p w14:paraId="754DC655" w14:textId="73E7567C" w:rsidR="008D2C52" w:rsidRPr="00EE307C" w:rsidRDefault="008D2C52" w:rsidP="001E4559">
            <w:pPr>
              <w:pStyle w:val="NoSpacing"/>
              <w:spacing w:line="276" w:lineRule="auto"/>
              <w:jc w:val="center"/>
              <w:rPr>
                <w:rFonts w:ascii="Times New Roman" w:hAnsi="Times New Roman" w:cs="Times New Roman"/>
                <w:b/>
                <w:bCs/>
                <w:sz w:val="24"/>
                <w:szCs w:val="24"/>
              </w:rPr>
            </w:pPr>
            <w:r w:rsidRPr="00EE307C">
              <w:rPr>
                <w:rFonts w:ascii="Times New Roman" w:hAnsi="Times New Roman" w:cs="Times New Roman"/>
                <w:b/>
                <w:bCs/>
                <w:sz w:val="24"/>
                <w:szCs w:val="24"/>
              </w:rPr>
              <w:t>Treatment</w:t>
            </w:r>
            <w:r w:rsidR="00EE307C">
              <w:rPr>
                <w:rFonts w:ascii="Times New Roman" w:hAnsi="Times New Roman" w:cs="Times New Roman"/>
                <w:b/>
                <w:bCs/>
                <w:sz w:val="24"/>
                <w:szCs w:val="24"/>
              </w:rPr>
              <w:t>s</w:t>
            </w:r>
          </w:p>
        </w:tc>
        <w:tc>
          <w:tcPr>
            <w:tcW w:w="4720" w:type="dxa"/>
            <w:gridSpan w:val="5"/>
            <w:tcBorders>
              <w:top w:val="single" w:sz="4" w:space="0" w:color="auto"/>
              <w:bottom w:val="single" w:sz="4" w:space="0" w:color="auto"/>
            </w:tcBorders>
          </w:tcPr>
          <w:p w14:paraId="01381E86" w14:textId="296A5BA6" w:rsidR="008D2C52" w:rsidRPr="00BA2BD4" w:rsidRDefault="008D2C52"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Yield</w:t>
            </w:r>
            <w:r w:rsidR="001E4559" w:rsidRPr="00BA2BD4">
              <w:rPr>
                <w:rFonts w:ascii="Times New Roman" w:hAnsi="Times New Roman" w:cs="Times New Roman"/>
                <w:b/>
                <w:bCs/>
                <w:sz w:val="24"/>
                <w:szCs w:val="24"/>
              </w:rPr>
              <w:t>s</w:t>
            </w:r>
          </w:p>
        </w:tc>
      </w:tr>
      <w:tr w:rsidR="001E4559" w:rsidRPr="005418C0" w14:paraId="521E05D7" w14:textId="77777777" w:rsidTr="00095D05">
        <w:trPr>
          <w:gridAfter w:val="1"/>
          <w:wAfter w:w="23" w:type="dxa"/>
          <w:trHeight w:val="143"/>
        </w:trPr>
        <w:tc>
          <w:tcPr>
            <w:tcW w:w="4865" w:type="dxa"/>
            <w:vMerge/>
            <w:tcBorders>
              <w:top w:val="nil"/>
              <w:bottom w:val="single" w:sz="4" w:space="0" w:color="auto"/>
            </w:tcBorders>
          </w:tcPr>
          <w:p w14:paraId="1B288BF4" w14:textId="77777777" w:rsidR="001E4559" w:rsidRPr="005418C0" w:rsidRDefault="001E4559" w:rsidP="001E4559">
            <w:pPr>
              <w:pStyle w:val="NoSpacing"/>
              <w:spacing w:line="276" w:lineRule="auto"/>
              <w:rPr>
                <w:rFonts w:ascii="Times New Roman" w:hAnsi="Times New Roman" w:cs="Times New Roman"/>
                <w:sz w:val="24"/>
                <w:szCs w:val="24"/>
              </w:rPr>
            </w:pPr>
          </w:p>
        </w:tc>
        <w:tc>
          <w:tcPr>
            <w:tcW w:w="1222" w:type="dxa"/>
            <w:tcBorders>
              <w:top w:val="nil"/>
              <w:bottom w:val="single" w:sz="4" w:space="0" w:color="auto"/>
            </w:tcBorders>
            <w:vAlign w:val="center"/>
          </w:tcPr>
          <w:p w14:paraId="6F708D10" w14:textId="012FF660" w:rsidR="001E4559" w:rsidRPr="00BA2BD4" w:rsidRDefault="001E4559" w:rsidP="001E4559">
            <w:pPr>
              <w:pStyle w:val="NoSpacing"/>
              <w:spacing w:line="276" w:lineRule="auto"/>
              <w:jc w:val="center"/>
              <w:rPr>
                <w:rFonts w:ascii="Times New Roman" w:hAnsi="Times New Roman" w:cs="Times New Roman"/>
                <w:b/>
                <w:bCs/>
                <w:sz w:val="24"/>
                <w:szCs w:val="24"/>
                <w:vertAlign w:val="superscript"/>
              </w:rPr>
            </w:pPr>
            <w:r w:rsidRPr="00BA2BD4">
              <w:rPr>
                <w:rFonts w:ascii="Times New Roman" w:hAnsi="Times New Roman" w:cs="Times New Roman"/>
                <w:b/>
                <w:bCs/>
                <w:sz w:val="24"/>
                <w:szCs w:val="24"/>
              </w:rPr>
              <w:t>Seed yield kg ha</w:t>
            </w:r>
            <w:r w:rsidRPr="00BA2BD4">
              <w:rPr>
                <w:rFonts w:ascii="Times New Roman" w:hAnsi="Times New Roman" w:cs="Times New Roman"/>
                <w:b/>
                <w:bCs/>
                <w:sz w:val="24"/>
                <w:szCs w:val="24"/>
                <w:vertAlign w:val="superscript"/>
              </w:rPr>
              <w:t>-1</w:t>
            </w:r>
          </w:p>
        </w:tc>
        <w:tc>
          <w:tcPr>
            <w:tcW w:w="1107" w:type="dxa"/>
            <w:tcBorders>
              <w:top w:val="nil"/>
              <w:bottom w:val="single" w:sz="4" w:space="0" w:color="auto"/>
            </w:tcBorders>
            <w:vAlign w:val="center"/>
          </w:tcPr>
          <w:p w14:paraId="4BE0A0F6" w14:textId="62EE8EC8" w:rsidR="001E4559" w:rsidRPr="003E3344" w:rsidRDefault="001E4559" w:rsidP="003E3344">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Straw yield kg ha</w:t>
            </w:r>
            <w:r w:rsidRPr="00BA2BD4">
              <w:rPr>
                <w:rFonts w:ascii="Times New Roman" w:hAnsi="Times New Roman" w:cs="Times New Roman"/>
                <w:b/>
                <w:bCs/>
                <w:sz w:val="24"/>
                <w:szCs w:val="24"/>
                <w:vertAlign w:val="superscript"/>
              </w:rPr>
              <w:t>-1</w:t>
            </w:r>
          </w:p>
        </w:tc>
        <w:tc>
          <w:tcPr>
            <w:tcW w:w="1182" w:type="dxa"/>
            <w:tcBorders>
              <w:top w:val="nil"/>
              <w:bottom w:val="single" w:sz="4" w:space="0" w:color="auto"/>
            </w:tcBorders>
            <w:vAlign w:val="center"/>
          </w:tcPr>
          <w:p w14:paraId="038BEAD7" w14:textId="57994674" w:rsidR="001E4559" w:rsidRPr="00BA2BD4" w:rsidRDefault="001E4559"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Test weight</w:t>
            </w:r>
            <w:r w:rsidR="00BA2BD4">
              <w:rPr>
                <w:rFonts w:ascii="Times New Roman" w:hAnsi="Times New Roman" w:cs="Times New Roman"/>
                <w:b/>
                <w:bCs/>
                <w:sz w:val="24"/>
                <w:szCs w:val="24"/>
              </w:rPr>
              <w:t xml:space="preserve"> (g)</w:t>
            </w:r>
          </w:p>
        </w:tc>
        <w:tc>
          <w:tcPr>
            <w:tcW w:w="1186" w:type="dxa"/>
            <w:tcBorders>
              <w:top w:val="nil"/>
              <w:bottom w:val="single" w:sz="4" w:space="0" w:color="auto"/>
            </w:tcBorders>
            <w:vAlign w:val="center"/>
          </w:tcPr>
          <w:p w14:paraId="29BCFC0B" w14:textId="02BF0B97" w:rsidR="001E4559" w:rsidRPr="00BA2BD4" w:rsidRDefault="001E4559"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Harvest index</w:t>
            </w:r>
            <w:r w:rsidR="00BA2BD4">
              <w:rPr>
                <w:rFonts w:ascii="Times New Roman" w:hAnsi="Times New Roman" w:cs="Times New Roman"/>
                <w:b/>
                <w:bCs/>
                <w:sz w:val="24"/>
                <w:szCs w:val="24"/>
              </w:rPr>
              <w:t xml:space="preserve"> (%)</w:t>
            </w:r>
          </w:p>
        </w:tc>
      </w:tr>
      <w:tr w:rsidR="001E4559" w:rsidRPr="005418C0" w14:paraId="71D34622" w14:textId="77777777" w:rsidTr="00095D05">
        <w:trPr>
          <w:trHeight w:val="20"/>
        </w:trPr>
        <w:tc>
          <w:tcPr>
            <w:tcW w:w="4865" w:type="dxa"/>
            <w:tcBorders>
              <w:top w:val="single" w:sz="4" w:space="0" w:color="auto"/>
              <w:right w:val="nil"/>
            </w:tcBorders>
            <w:vAlign w:val="center"/>
          </w:tcPr>
          <w:p w14:paraId="64D2ECC2" w14:textId="72B6EF40"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418C0">
              <w:rPr>
                <w:rFonts w:ascii="Times New Roman" w:hAnsi="Times New Roman" w:cs="Times New Roman"/>
                <w:sz w:val="24"/>
                <w:szCs w:val="24"/>
              </w:rPr>
              <w:t>Control</w:t>
            </w:r>
          </w:p>
        </w:tc>
        <w:tc>
          <w:tcPr>
            <w:tcW w:w="1222" w:type="dxa"/>
            <w:tcBorders>
              <w:top w:val="nil"/>
              <w:left w:val="nil"/>
              <w:bottom w:val="nil"/>
              <w:right w:val="nil"/>
            </w:tcBorders>
            <w:vAlign w:val="center"/>
          </w:tcPr>
          <w:p w14:paraId="355D299C" w14:textId="71176926"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666.7</w:t>
            </w:r>
            <w:r w:rsidR="00E768D5" w:rsidRPr="007B0D3D">
              <w:rPr>
                <w:rFonts w:ascii="Times New Roman" w:hAnsi="Times New Roman" w:cs="Times New Roman"/>
                <w:color w:val="000000"/>
                <w:sz w:val="24"/>
                <w:szCs w:val="24"/>
                <w:vertAlign w:val="superscript"/>
              </w:rPr>
              <w:t>b</w:t>
            </w:r>
          </w:p>
        </w:tc>
        <w:tc>
          <w:tcPr>
            <w:tcW w:w="1107" w:type="dxa"/>
            <w:tcBorders>
              <w:top w:val="single" w:sz="4" w:space="0" w:color="auto"/>
              <w:left w:val="nil"/>
            </w:tcBorders>
            <w:vAlign w:val="center"/>
          </w:tcPr>
          <w:p w14:paraId="521203C9" w14:textId="65BAAF09"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1440.2</w:t>
            </w:r>
            <w:r w:rsidR="006130D0" w:rsidRPr="007B0D3D">
              <w:rPr>
                <w:rFonts w:ascii="Times New Roman" w:hAnsi="Times New Roman" w:cs="Times New Roman"/>
                <w:color w:val="000000"/>
                <w:sz w:val="24"/>
                <w:szCs w:val="24"/>
                <w:vertAlign w:val="superscript"/>
              </w:rPr>
              <w:t>c</w:t>
            </w:r>
            <w:r w:rsidR="005D1D01" w:rsidRPr="007B0D3D">
              <w:rPr>
                <w:rFonts w:ascii="Times New Roman" w:hAnsi="Times New Roman" w:cs="Times New Roman"/>
                <w:color w:val="000000"/>
                <w:sz w:val="24"/>
                <w:szCs w:val="24"/>
                <w:vertAlign w:val="superscript"/>
              </w:rPr>
              <w:t>d</w:t>
            </w:r>
          </w:p>
        </w:tc>
        <w:tc>
          <w:tcPr>
            <w:tcW w:w="1182" w:type="dxa"/>
            <w:tcBorders>
              <w:top w:val="single" w:sz="4" w:space="0" w:color="auto"/>
            </w:tcBorders>
            <w:vAlign w:val="center"/>
          </w:tcPr>
          <w:p w14:paraId="1828261D"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3.09</w:t>
            </w:r>
          </w:p>
        </w:tc>
        <w:tc>
          <w:tcPr>
            <w:tcW w:w="1209" w:type="dxa"/>
            <w:gridSpan w:val="2"/>
            <w:tcBorders>
              <w:top w:val="single" w:sz="4" w:space="0" w:color="auto"/>
            </w:tcBorders>
            <w:vAlign w:val="center"/>
          </w:tcPr>
          <w:p w14:paraId="574AF62F"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31.31</w:t>
            </w:r>
          </w:p>
        </w:tc>
      </w:tr>
      <w:tr w:rsidR="001E4559" w:rsidRPr="005418C0" w14:paraId="47070427" w14:textId="77777777" w:rsidTr="00095D05">
        <w:trPr>
          <w:trHeight w:val="20"/>
        </w:trPr>
        <w:tc>
          <w:tcPr>
            <w:tcW w:w="4865" w:type="dxa"/>
            <w:tcBorders>
              <w:right w:val="nil"/>
            </w:tcBorders>
            <w:vAlign w:val="center"/>
          </w:tcPr>
          <w:p w14:paraId="5136771E" w14:textId="445E696A"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Trichoderma</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49A4CD0" w14:textId="11D9F1A1"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722.2</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4F32F47" w14:textId="7AE0B108"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1777.8</w:t>
            </w:r>
            <w:r w:rsidR="006130D0" w:rsidRPr="007B0D3D">
              <w:rPr>
                <w:rFonts w:ascii="Times New Roman" w:hAnsi="Times New Roman" w:cs="Times New Roman"/>
                <w:color w:val="000000"/>
                <w:sz w:val="24"/>
                <w:szCs w:val="24"/>
                <w:vertAlign w:val="superscript"/>
              </w:rPr>
              <w:t>bc</w:t>
            </w:r>
          </w:p>
        </w:tc>
        <w:tc>
          <w:tcPr>
            <w:tcW w:w="1182" w:type="dxa"/>
            <w:vAlign w:val="center"/>
          </w:tcPr>
          <w:p w14:paraId="706982EB"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3.22</w:t>
            </w:r>
          </w:p>
        </w:tc>
        <w:tc>
          <w:tcPr>
            <w:tcW w:w="1209" w:type="dxa"/>
            <w:gridSpan w:val="2"/>
            <w:vAlign w:val="center"/>
          </w:tcPr>
          <w:p w14:paraId="1AD06031"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27.79</w:t>
            </w:r>
          </w:p>
        </w:tc>
      </w:tr>
      <w:tr w:rsidR="001E4559" w:rsidRPr="005418C0" w14:paraId="2B35EB54" w14:textId="77777777" w:rsidTr="00095D05">
        <w:trPr>
          <w:trHeight w:val="20"/>
        </w:trPr>
        <w:tc>
          <w:tcPr>
            <w:tcW w:w="4865" w:type="dxa"/>
            <w:tcBorders>
              <w:right w:val="nil"/>
            </w:tcBorders>
            <w:vAlign w:val="center"/>
          </w:tcPr>
          <w:p w14:paraId="73372987" w14:textId="1279D82F"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Azatobactor</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7B31890" w14:textId="0CFAF01B"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583.3</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1917D38" w14:textId="45D9E60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1222.2</w:t>
            </w:r>
            <w:r w:rsidR="005D1D01" w:rsidRPr="007B0D3D">
              <w:rPr>
                <w:rFonts w:ascii="Times New Roman" w:hAnsi="Times New Roman" w:cs="Times New Roman"/>
                <w:color w:val="000000"/>
                <w:sz w:val="24"/>
                <w:szCs w:val="24"/>
                <w:vertAlign w:val="superscript"/>
              </w:rPr>
              <w:t>d</w:t>
            </w:r>
          </w:p>
        </w:tc>
        <w:tc>
          <w:tcPr>
            <w:tcW w:w="1182" w:type="dxa"/>
            <w:vAlign w:val="center"/>
          </w:tcPr>
          <w:p w14:paraId="357DAB9B"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2.72</w:t>
            </w:r>
          </w:p>
        </w:tc>
        <w:tc>
          <w:tcPr>
            <w:tcW w:w="1209" w:type="dxa"/>
            <w:gridSpan w:val="2"/>
            <w:vAlign w:val="center"/>
          </w:tcPr>
          <w:p w14:paraId="312D201E"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31.64</w:t>
            </w:r>
          </w:p>
        </w:tc>
      </w:tr>
      <w:tr w:rsidR="001E4559" w:rsidRPr="005418C0" w14:paraId="39CB1BBD" w14:textId="77777777" w:rsidTr="00095D05">
        <w:trPr>
          <w:trHeight w:val="20"/>
        </w:trPr>
        <w:tc>
          <w:tcPr>
            <w:tcW w:w="4865" w:type="dxa"/>
            <w:tcBorders>
              <w:right w:val="nil"/>
            </w:tcBorders>
            <w:vAlign w:val="center"/>
          </w:tcPr>
          <w:p w14:paraId="4E91B37B" w14:textId="0022B430"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PSB@10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6EF33FB9" w14:textId="17149DEB"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592.2</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4A9FED3" w14:textId="535A7AC0"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1247.0</w:t>
            </w:r>
            <w:r w:rsidR="005D1D01" w:rsidRPr="007B0D3D">
              <w:rPr>
                <w:rFonts w:ascii="Times New Roman" w:hAnsi="Times New Roman" w:cs="Times New Roman"/>
                <w:color w:val="000000"/>
                <w:sz w:val="24"/>
                <w:szCs w:val="24"/>
                <w:vertAlign w:val="superscript"/>
              </w:rPr>
              <w:t>d</w:t>
            </w:r>
          </w:p>
        </w:tc>
        <w:tc>
          <w:tcPr>
            <w:tcW w:w="1182" w:type="dxa"/>
            <w:vAlign w:val="center"/>
          </w:tcPr>
          <w:p w14:paraId="78A1BD37" w14:textId="2583FB99"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w:t>
            </w:r>
            <w:r w:rsidR="000E749E">
              <w:rPr>
                <w:rFonts w:ascii="Times New Roman" w:hAnsi="Times New Roman" w:cs="Times New Roman"/>
                <w:color w:val="000000"/>
                <w:sz w:val="24"/>
                <w:szCs w:val="24"/>
              </w:rPr>
              <w:t>0</w:t>
            </w:r>
          </w:p>
        </w:tc>
        <w:tc>
          <w:tcPr>
            <w:tcW w:w="1209" w:type="dxa"/>
            <w:gridSpan w:val="2"/>
            <w:vAlign w:val="center"/>
          </w:tcPr>
          <w:p w14:paraId="6FE4DBA4"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32.79</w:t>
            </w:r>
          </w:p>
        </w:tc>
      </w:tr>
      <w:tr w:rsidR="001E4559" w:rsidRPr="005418C0" w14:paraId="51860A94" w14:textId="77777777" w:rsidTr="00095D05">
        <w:trPr>
          <w:trHeight w:val="20"/>
        </w:trPr>
        <w:tc>
          <w:tcPr>
            <w:tcW w:w="4865" w:type="dxa"/>
            <w:tcBorders>
              <w:right w:val="nil"/>
            </w:tcBorders>
            <w:vAlign w:val="center"/>
          </w:tcPr>
          <w:p w14:paraId="3FF3F08F" w14:textId="6C34015E"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KSB@10 ml kg</w:t>
            </w:r>
            <w:r w:rsidRPr="0016305A">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68FA4E79" w14:textId="00109444"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944.4</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7B35D4F9" w14:textId="60DBED6A"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2055.4</w:t>
            </w:r>
            <w:r w:rsidR="006130D0" w:rsidRPr="007B0D3D">
              <w:rPr>
                <w:rFonts w:ascii="Times New Roman" w:hAnsi="Times New Roman" w:cs="Times New Roman"/>
                <w:color w:val="000000"/>
                <w:sz w:val="24"/>
                <w:szCs w:val="24"/>
                <w:vertAlign w:val="superscript"/>
              </w:rPr>
              <w:t>b</w:t>
            </w:r>
          </w:p>
        </w:tc>
        <w:tc>
          <w:tcPr>
            <w:tcW w:w="1182" w:type="dxa"/>
            <w:vAlign w:val="center"/>
          </w:tcPr>
          <w:p w14:paraId="5B385089"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3.04</w:t>
            </w:r>
          </w:p>
        </w:tc>
        <w:tc>
          <w:tcPr>
            <w:tcW w:w="1209" w:type="dxa"/>
            <w:gridSpan w:val="2"/>
            <w:vAlign w:val="center"/>
          </w:tcPr>
          <w:p w14:paraId="1A76902F"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31.62</w:t>
            </w:r>
          </w:p>
        </w:tc>
      </w:tr>
      <w:tr w:rsidR="001E4559" w:rsidRPr="005418C0" w14:paraId="4BCC163C" w14:textId="77777777" w:rsidTr="00095D05">
        <w:trPr>
          <w:trHeight w:val="20"/>
        </w:trPr>
        <w:tc>
          <w:tcPr>
            <w:tcW w:w="4865" w:type="dxa"/>
            <w:tcBorders>
              <w:right w:val="nil"/>
            </w:tcBorders>
            <w:vAlign w:val="center"/>
          </w:tcPr>
          <w:p w14:paraId="1E50AFC0" w14:textId="0FA4EE04"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6</w:t>
            </w:r>
            <w:r w:rsidRPr="00097981">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5418C0">
              <w:rPr>
                <w:rFonts w:ascii="Times New Roman" w:hAnsi="Times New Roman" w:cs="Times New Roman"/>
                <w:sz w:val="24"/>
                <w:szCs w:val="24"/>
              </w:rPr>
              <w:t>Seed treatment with ZSB@10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CD11F7F" w14:textId="0C15F8F1"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1333.3</w:t>
            </w:r>
            <w:r w:rsidR="00AA1AEC" w:rsidRPr="007B0D3D">
              <w:rPr>
                <w:rFonts w:ascii="Times New Roman" w:hAnsi="Times New Roman" w:cs="Times New Roman"/>
                <w:color w:val="000000"/>
                <w:sz w:val="24"/>
                <w:szCs w:val="24"/>
                <w:vertAlign w:val="superscript"/>
              </w:rPr>
              <w:t>a</w:t>
            </w:r>
          </w:p>
        </w:tc>
        <w:tc>
          <w:tcPr>
            <w:tcW w:w="1107" w:type="dxa"/>
            <w:tcBorders>
              <w:left w:val="nil"/>
            </w:tcBorders>
            <w:vAlign w:val="center"/>
          </w:tcPr>
          <w:p w14:paraId="39AE150C" w14:textId="2A29BF46"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2500.0</w:t>
            </w:r>
            <w:r w:rsidR="00E768D5" w:rsidRPr="007B0D3D">
              <w:rPr>
                <w:rFonts w:ascii="Times New Roman" w:hAnsi="Times New Roman" w:cs="Times New Roman"/>
                <w:color w:val="000000"/>
                <w:sz w:val="24"/>
                <w:szCs w:val="24"/>
                <w:vertAlign w:val="superscript"/>
              </w:rPr>
              <w:t>a</w:t>
            </w:r>
          </w:p>
        </w:tc>
        <w:tc>
          <w:tcPr>
            <w:tcW w:w="1182" w:type="dxa"/>
            <w:vAlign w:val="center"/>
          </w:tcPr>
          <w:p w14:paraId="666A4FE3"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3.15</w:t>
            </w:r>
          </w:p>
        </w:tc>
        <w:tc>
          <w:tcPr>
            <w:tcW w:w="1209" w:type="dxa"/>
            <w:gridSpan w:val="2"/>
            <w:vAlign w:val="center"/>
          </w:tcPr>
          <w:p w14:paraId="1787B233"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34.84</w:t>
            </w:r>
          </w:p>
        </w:tc>
      </w:tr>
      <w:tr w:rsidR="00090832" w:rsidRPr="005418C0" w14:paraId="71E99FE1" w14:textId="77777777" w:rsidTr="00095D05">
        <w:trPr>
          <w:gridAfter w:val="1"/>
          <w:wAfter w:w="23" w:type="dxa"/>
          <w:trHeight w:val="127"/>
        </w:trPr>
        <w:tc>
          <w:tcPr>
            <w:tcW w:w="4865" w:type="dxa"/>
            <w:vAlign w:val="center"/>
          </w:tcPr>
          <w:p w14:paraId="6F7DCF1D" w14:textId="20D62C0E" w:rsidR="00090832" w:rsidRPr="005418C0" w:rsidRDefault="00090832" w:rsidP="00290B44">
            <w:pPr>
              <w:pStyle w:val="NoSpacing"/>
              <w:spacing w:line="360" w:lineRule="auto"/>
              <w:rPr>
                <w:rFonts w:ascii="Times New Roman" w:hAnsi="Times New Roman" w:cs="Times New Roman"/>
                <w:sz w:val="24"/>
                <w:szCs w:val="24"/>
              </w:rPr>
            </w:pPr>
            <w:del w:id="54" w:author="HP" w:date="2026-03-28T21:43:00Z">
              <w:r w:rsidRPr="00097981" w:rsidDel="00290B44">
                <w:rPr>
                  <w:rFonts w:ascii="Times New Roman" w:hAnsi="Times New Roman" w:cs="Times New Roman"/>
                  <w:b/>
                  <w:bCs/>
                  <w:color w:val="000000"/>
                  <w:sz w:val="24"/>
                  <w:szCs w:val="24"/>
                </w:rPr>
                <w:delText>SEm</w:delText>
              </w:r>
            </w:del>
            <w:ins w:id="55" w:author="HP" w:date="2026-03-28T21:43:00Z">
              <w:r w:rsidR="00290B44" w:rsidRPr="00097981">
                <w:rPr>
                  <w:rFonts w:ascii="Times New Roman" w:hAnsi="Times New Roman" w:cs="Times New Roman"/>
                  <w:b/>
                  <w:bCs/>
                  <w:color w:val="000000"/>
                  <w:sz w:val="24"/>
                  <w:szCs w:val="24"/>
                </w:rPr>
                <w:t>SE</w:t>
              </w:r>
              <w:r w:rsidR="00290B44">
                <w:rPr>
                  <w:rFonts w:ascii="Times New Roman" w:hAnsi="Times New Roman" w:cs="Times New Roman"/>
                  <w:b/>
                  <w:bCs/>
                  <w:color w:val="000000"/>
                  <w:sz w:val="24"/>
                  <w:szCs w:val="24"/>
                </w:rPr>
                <w:t>M</w:t>
              </w:r>
            </w:ins>
            <w:r>
              <w:rPr>
                <w:rFonts w:ascii="Times New Roman" w:hAnsi="Times New Roman" w:cs="Times New Roman"/>
                <w:b/>
                <w:bCs/>
                <w:color w:val="000000"/>
                <w:sz w:val="24"/>
                <w:szCs w:val="24"/>
              </w:rPr>
              <w:t>±</w:t>
            </w:r>
          </w:p>
        </w:tc>
        <w:tc>
          <w:tcPr>
            <w:tcW w:w="1222" w:type="dxa"/>
            <w:vAlign w:val="center"/>
          </w:tcPr>
          <w:p w14:paraId="4281868F" w14:textId="686A2389"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111.0</w:t>
            </w:r>
          </w:p>
        </w:tc>
        <w:tc>
          <w:tcPr>
            <w:tcW w:w="1107" w:type="dxa"/>
            <w:vAlign w:val="center"/>
          </w:tcPr>
          <w:p w14:paraId="7E140452" w14:textId="4AE22F9C"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150.9</w:t>
            </w:r>
          </w:p>
        </w:tc>
        <w:tc>
          <w:tcPr>
            <w:tcW w:w="1182" w:type="dxa"/>
            <w:vAlign w:val="center"/>
          </w:tcPr>
          <w:p w14:paraId="60F6BEF7" w14:textId="624962A4"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0.28</w:t>
            </w:r>
          </w:p>
        </w:tc>
        <w:tc>
          <w:tcPr>
            <w:tcW w:w="1186" w:type="dxa"/>
            <w:vAlign w:val="center"/>
          </w:tcPr>
          <w:p w14:paraId="7508E943" w14:textId="345A07CB"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3.57</w:t>
            </w:r>
          </w:p>
        </w:tc>
      </w:tr>
      <w:tr w:rsidR="00090832" w:rsidRPr="005418C0" w14:paraId="05E4F950" w14:textId="77777777" w:rsidTr="00095D05">
        <w:trPr>
          <w:gridAfter w:val="1"/>
          <w:wAfter w:w="23" w:type="dxa"/>
          <w:trHeight w:val="552"/>
        </w:trPr>
        <w:tc>
          <w:tcPr>
            <w:tcW w:w="4865" w:type="dxa"/>
            <w:vAlign w:val="center"/>
          </w:tcPr>
          <w:p w14:paraId="2AA77459" w14:textId="72BCD5BB" w:rsidR="00090832" w:rsidRPr="005418C0" w:rsidRDefault="00090832" w:rsidP="00953F07">
            <w:pPr>
              <w:pStyle w:val="NoSpacing"/>
              <w:spacing w:line="360" w:lineRule="auto"/>
              <w:rPr>
                <w:rFonts w:ascii="Times New Roman" w:hAnsi="Times New Roman" w:cs="Times New Roman"/>
                <w:sz w:val="24"/>
                <w:szCs w:val="24"/>
              </w:rPr>
            </w:pPr>
            <w:r w:rsidRPr="00097981">
              <w:rPr>
                <w:rFonts w:ascii="Times New Roman" w:hAnsi="Times New Roman" w:cs="Times New Roman"/>
                <w:b/>
                <w:bCs/>
                <w:color w:val="000000"/>
                <w:sz w:val="24"/>
                <w:szCs w:val="24"/>
              </w:rPr>
              <w:t>CD</w:t>
            </w:r>
          </w:p>
        </w:tc>
        <w:tc>
          <w:tcPr>
            <w:tcW w:w="1222" w:type="dxa"/>
            <w:vAlign w:val="center"/>
          </w:tcPr>
          <w:p w14:paraId="002EAC01" w14:textId="1F0698BF"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354.4</w:t>
            </w:r>
          </w:p>
        </w:tc>
        <w:tc>
          <w:tcPr>
            <w:tcW w:w="1107" w:type="dxa"/>
            <w:vAlign w:val="center"/>
          </w:tcPr>
          <w:p w14:paraId="19894D73" w14:textId="5B1E9F64"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481.6</w:t>
            </w:r>
          </w:p>
        </w:tc>
        <w:tc>
          <w:tcPr>
            <w:tcW w:w="1182" w:type="dxa"/>
            <w:vAlign w:val="center"/>
          </w:tcPr>
          <w:p w14:paraId="436CF943" w14:textId="40D5AE86"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NS</w:t>
            </w:r>
          </w:p>
        </w:tc>
        <w:tc>
          <w:tcPr>
            <w:tcW w:w="1186" w:type="dxa"/>
            <w:vAlign w:val="center"/>
          </w:tcPr>
          <w:p w14:paraId="46A3684C" w14:textId="6095136F"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NS</w:t>
            </w:r>
          </w:p>
        </w:tc>
      </w:tr>
    </w:tbl>
    <w:p w14:paraId="28299B35" w14:textId="77777777" w:rsidR="002705B7" w:rsidRPr="00030F98" w:rsidRDefault="002705B7" w:rsidP="002705B7">
      <w:pPr>
        <w:spacing w:after="0" w:line="276" w:lineRule="auto"/>
        <w:jc w:val="both"/>
        <w:rPr>
          <w:rFonts w:ascii="Times New Roman" w:hAnsi="Times New Roman"/>
        </w:rPr>
      </w:pPr>
      <w:r w:rsidRPr="00030F98">
        <w:rPr>
          <w:rFonts w:ascii="Times New Roman" w:hAnsi="Times New Roman"/>
        </w:rPr>
        <w:t xml:space="preserve">Means followed by same letter </w:t>
      </w:r>
      <w:r>
        <w:rPr>
          <w:rFonts w:ascii="Times New Roman" w:hAnsi="Times New Roman"/>
        </w:rPr>
        <w:t xml:space="preserve">are not significantly </w:t>
      </w:r>
      <w:r w:rsidRPr="00030F98">
        <w:rPr>
          <w:rFonts w:ascii="Times New Roman" w:hAnsi="Times New Roman"/>
        </w:rPr>
        <w:t>differen</w:t>
      </w:r>
      <w:r>
        <w:rPr>
          <w:rFonts w:ascii="Times New Roman" w:hAnsi="Times New Roman"/>
        </w:rPr>
        <w:t>t</w:t>
      </w:r>
      <w:r w:rsidRPr="00030F98">
        <w:rPr>
          <w:rFonts w:ascii="Times New Roman" w:hAnsi="Times New Roman"/>
        </w:rPr>
        <w:t xml:space="preserve"> while </w:t>
      </w:r>
      <w:r>
        <w:rPr>
          <w:rFonts w:ascii="Times New Roman" w:hAnsi="Times New Roman"/>
        </w:rPr>
        <w:t xml:space="preserve">different letters indicate </w:t>
      </w:r>
      <w:r w:rsidRPr="00030F98">
        <w:rPr>
          <w:rFonts w:ascii="Times New Roman" w:hAnsi="Times New Roman"/>
        </w:rPr>
        <w:t>significant differences (p&lt; 0.05) under Duncan’s multiple range test, NS= Not significant</w:t>
      </w:r>
    </w:p>
    <w:p w14:paraId="4FD190CF" w14:textId="0EE30836" w:rsidR="00D46912" w:rsidRPr="00B2016A" w:rsidRDefault="00D46912" w:rsidP="00927D0B">
      <w:pPr>
        <w:rPr>
          <w:rFonts w:ascii="Times New Roman" w:hAnsi="Times New Roman" w:cs="Times New Roman"/>
          <w:b/>
          <w:bCs/>
        </w:rPr>
      </w:pPr>
      <w:r w:rsidRPr="0064651F">
        <w:rPr>
          <w:rFonts w:ascii="Times New Roman" w:hAnsi="Times New Roman" w:cs="Times New Roman"/>
          <w:b/>
          <w:szCs w:val="24"/>
        </w:rPr>
        <w:t>Table</w:t>
      </w:r>
      <w:r w:rsidRPr="0064651F">
        <w:rPr>
          <w:rFonts w:ascii="Times New Roman" w:hAnsi="Times New Roman" w:cs="Times New Roman"/>
          <w:b/>
          <w:spacing w:val="-6"/>
          <w:szCs w:val="24"/>
        </w:rPr>
        <w:t xml:space="preserve"> </w:t>
      </w:r>
      <w:r w:rsidR="00A91592">
        <w:rPr>
          <w:rFonts w:ascii="Times New Roman" w:hAnsi="Times New Roman" w:cs="Times New Roman"/>
          <w:b/>
          <w:szCs w:val="24"/>
        </w:rPr>
        <w:t>3</w:t>
      </w:r>
      <w:r w:rsidRPr="0064651F">
        <w:rPr>
          <w:rFonts w:ascii="Times New Roman" w:hAnsi="Times New Roman" w:cs="Times New Roman"/>
          <w:b/>
          <w:szCs w:val="24"/>
        </w:rPr>
        <w:t>:</w:t>
      </w:r>
      <w:r w:rsidRPr="0064651F">
        <w:rPr>
          <w:rFonts w:ascii="Times New Roman" w:hAnsi="Times New Roman" w:cs="Times New Roman"/>
          <w:b/>
          <w:spacing w:val="-5"/>
          <w:szCs w:val="24"/>
        </w:rPr>
        <w:t xml:space="preserve"> </w:t>
      </w:r>
      <w:r w:rsidRPr="0064651F">
        <w:rPr>
          <w:rFonts w:ascii="Times New Roman" w:hAnsi="Times New Roman" w:cs="Times New Roman"/>
          <w:b/>
          <w:szCs w:val="24"/>
        </w:rPr>
        <w:t>Effect</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of</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different</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biofertilizers</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on</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Economics</w:t>
      </w:r>
      <w:r w:rsidR="0038688F">
        <w:rPr>
          <w:rFonts w:ascii="Times New Roman" w:hAnsi="Times New Roman" w:cs="Times New Roman"/>
          <w:b/>
          <w:spacing w:val="77"/>
          <w:w w:val="150"/>
          <w:szCs w:val="24"/>
        </w:rPr>
        <w:t xml:space="preserve"> </w:t>
      </w:r>
      <w:r w:rsidRPr="0064651F">
        <w:rPr>
          <w:rFonts w:ascii="Times New Roman" w:hAnsi="Times New Roman" w:cs="Times New Roman"/>
          <w:b/>
          <w:szCs w:val="24"/>
        </w:rPr>
        <w:t>in</w:t>
      </w:r>
      <w:r w:rsidRPr="0064651F">
        <w:rPr>
          <w:rFonts w:ascii="Times New Roman" w:hAnsi="Times New Roman" w:cs="Times New Roman"/>
          <w:b/>
          <w:spacing w:val="-3"/>
          <w:szCs w:val="24"/>
        </w:rPr>
        <w:t xml:space="preserve"> </w:t>
      </w:r>
      <w:r w:rsidRPr="0064651F">
        <w:rPr>
          <w:rFonts w:ascii="Times New Roman" w:hAnsi="Times New Roman" w:cs="Times New Roman"/>
          <w:b/>
          <w:spacing w:val="-2"/>
          <w:szCs w:val="24"/>
        </w:rPr>
        <w:t>wheat</w:t>
      </w:r>
      <w:r w:rsidR="00B2016A">
        <w:rPr>
          <w:rFonts w:ascii="Times New Roman" w:hAnsi="Times New Roman" w:cs="Times New Roman"/>
          <w:b/>
          <w:spacing w:val="-2"/>
          <w:szCs w:val="24"/>
        </w:rPr>
        <w:t xml:space="preserve"> </w:t>
      </w:r>
      <w:r w:rsidR="00B2016A">
        <w:rPr>
          <w:rFonts w:ascii="Times New Roman" w:hAnsi="Times New Roman" w:cs="Times New Roman"/>
          <w:b/>
          <w:bCs/>
        </w:rPr>
        <w:t>(₹ ha</w:t>
      </w:r>
      <w:r w:rsidR="00B2016A" w:rsidRPr="00BB431E">
        <w:rPr>
          <w:rFonts w:ascii="Times New Roman" w:hAnsi="Times New Roman" w:cs="Times New Roman"/>
          <w:b/>
          <w:bCs/>
          <w:vertAlign w:val="superscript"/>
        </w:rPr>
        <w:t>-1</w:t>
      </w:r>
      <w:r w:rsidR="00B2016A">
        <w:rPr>
          <w:rFonts w:ascii="Times New Roman" w:hAnsi="Times New Roman" w:cs="Times New Roman"/>
          <w:b/>
          <w:bCs/>
        </w:rPr>
        <w:t>)</w:t>
      </w:r>
    </w:p>
    <w:tbl>
      <w:tblPr>
        <w:tblW w:w="9592" w:type="dxa"/>
        <w:tblInd w:w="-41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732"/>
        <w:gridCol w:w="1350"/>
        <w:gridCol w:w="1260"/>
        <w:gridCol w:w="1170"/>
        <w:gridCol w:w="1080"/>
      </w:tblGrid>
      <w:tr w:rsidR="00D46912" w:rsidRPr="0064651F" w14:paraId="757908CE" w14:textId="77777777" w:rsidTr="00063E89">
        <w:trPr>
          <w:trHeight w:val="412"/>
        </w:trPr>
        <w:tc>
          <w:tcPr>
            <w:tcW w:w="4732" w:type="dxa"/>
            <w:vMerge w:val="restart"/>
            <w:tcBorders>
              <w:top w:val="single" w:sz="4" w:space="0" w:color="auto"/>
              <w:bottom w:val="nil"/>
            </w:tcBorders>
          </w:tcPr>
          <w:p w14:paraId="35AD464E" w14:textId="77777777" w:rsidR="00D46912" w:rsidRPr="0064651F" w:rsidRDefault="00D46912" w:rsidP="00423F8B">
            <w:pPr>
              <w:pStyle w:val="TableParagraph"/>
              <w:spacing w:before="135"/>
              <w:rPr>
                <w:b/>
                <w:sz w:val="24"/>
                <w:szCs w:val="24"/>
              </w:rPr>
            </w:pPr>
          </w:p>
          <w:p w14:paraId="536EEC1C" w14:textId="77777777" w:rsidR="00D46912" w:rsidRPr="0064651F" w:rsidRDefault="00D46912" w:rsidP="00423F8B">
            <w:pPr>
              <w:pStyle w:val="TableParagraph"/>
              <w:ind w:left="2"/>
              <w:jc w:val="center"/>
              <w:rPr>
                <w:b/>
                <w:sz w:val="24"/>
                <w:szCs w:val="24"/>
              </w:rPr>
            </w:pPr>
            <w:r w:rsidRPr="0064651F">
              <w:rPr>
                <w:b/>
                <w:spacing w:val="-2"/>
                <w:sz w:val="24"/>
                <w:szCs w:val="24"/>
              </w:rPr>
              <w:t>Treatment</w:t>
            </w:r>
          </w:p>
        </w:tc>
        <w:tc>
          <w:tcPr>
            <w:tcW w:w="4860" w:type="dxa"/>
            <w:gridSpan w:val="4"/>
            <w:tcBorders>
              <w:top w:val="single" w:sz="4" w:space="0" w:color="auto"/>
              <w:bottom w:val="single" w:sz="4" w:space="0" w:color="auto"/>
            </w:tcBorders>
          </w:tcPr>
          <w:p w14:paraId="6164DCD7" w14:textId="7A753773" w:rsidR="00D46912" w:rsidRPr="0064651F" w:rsidRDefault="00D46912" w:rsidP="00423F8B">
            <w:pPr>
              <w:pStyle w:val="TableParagraph"/>
              <w:spacing w:line="275" w:lineRule="exact"/>
              <w:ind w:left="13"/>
              <w:jc w:val="center"/>
              <w:rPr>
                <w:b/>
                <w:sz w:val="24"/>
                <w:szCs w:val="24"/>
              </w:rPr>
            </w:pPr>
            <w:r w:rsidRPr="0064651F">
              <w:rPr>
                <w:b/>
                <w:spacing w:val="-2"/>
                <w:sz w:val="24"/>
                <w:szCs w:val="24"/>
              </w:rPr>
              <w:t>Economics</w:t>
            </w:r>
            <w:r w:rsidR="0038688F">
              <w:rPr>
                <w:b/>
                <w:spacing w:val="-2"/>
                <w:sz w:val="24"/>
                <w:szCs w:val="24"/>
              </w:rPr>
              <w:t xml:space="preserve"> </w:t>
            </w:r>
            <w:r w:rsidR="00B2016A" w:rsidRPr="00B2016A">
              <w:rPr>
                <w:b/>
                <w:spacing w:val="-2"/>
                <w:sz w:val="24"/>
                <w:szCs w:val="24"/>
              </w:rPr>
              <w:t>(₹ ha</w:t>
            </w:r>
            <w:r w:rsidR="00B2016A" w:rsidRPr="00B2016A">
              <w:rPr>
                <w:b/>
                <w:spacing w:val="-2"/>
                <w:sz w:val="24"/>
                <w:szCs w:val="24"/>
                <w:vertAlign w:val="superscript"/>
              </w:rPr>
              <w:t>-1</w:t>
            </w:r>
            <w:r w:rsidR="00B2016A" w:rsidRPr="00B2016A">
              <w:rPr>
                <w:b/>
                <w:spacing w:val="-2"/>
                <w:sz w:val="24"/>
                <w:szCs w:val="24"/>
              </w:rPr>
              <w:t>)</w:t>
            </w:r>
          </w:p>
        </w:tc>
      </w:tr>
      <w:tr w:rsidR="00D46912" w:rsidRPr="0064651F" w14:paraId="443B929C" w14:textId="77777777" w:rsidTr="00063E89">
        <w:trPr>
          <w:trHeight w:val="926"/>
        </w:trPr>
        <w:tc>
          <w:tcPr>
            <w:tcW w:w="4732" w:type="dxa"/>
            <w:vMerge/>
            <w:tcBorders>
              <w:top w:val="nil"/>
              <w:bottom w:val="single" w:sz="4" w:space="0" w:color="auto"/>
            </w:tcBorders>
          </w:tcPr>
          <w:p w14:paraId="3F53CBD6" w14:textId="77777777" w:rsidR="00D46912" w:rsidRPr="0064651F" w:rsidRDefault="00D46912" w:rsidP="00E52D38">
            <w:pPr>
              <w:spacing w:after="0"/>
              <w:rPr>
                <w:rFonts w:ascii="Times New Roman" w:hAnsi="Times New Roman" w:cs="Times New Roman"/>
                <w:szCs w:val="24"/>
              </w:rPr>
            </w:pPr>
          </w:p>
        </w:tc>
        <w:tc>
          <w:tcPr>
            <w:tcW w:w="1350" w:type="dxa"/>
            <w:tcBorders>
              <w:top w:val="single" w:sz="4" w:space="0" w:color="auto"/>
              <w:bottom w:val="single" w:sz="4" w:space="0" w:color="auto"/>
            </w:tcBorders>
            <w:vAlign w:val="center"/>
          </w:tcPr>
          <w:p w14:paraId="0CBF941B" w14:textId="77777777" w:rsidR="00D46912" w:rsidRPr="0064651F" w:rsidRDefault="00D46912" w:rsidP="009343AF">
            <w:pPr>
              <w:pStyle w:val="TableParagraph"/>
              <w:spacing w:line="275" w:lineRule="exact"/>
              <w:ind w:left="90" w:right="-6"/>
              <w:jc w:val="center"/>
              <w:rPr>
                <w:b/>
                <w:sz w:val="24"/>
                <w:szCs w:val="24"/>
              </w:rPr>
            </w:pPr>
            <w:r w:rsidRPr="0064651F">
              <w:rPr>
                <w:b/>
                <w:sz w:val="24"/>
                <w:szCs w:val="24"/>
              </w:rPr>
              <w:t>Cost</w:t>
            </w:r>
            <w:r w:rsidRPr="0064651F">
              <w:rPr>
                <w:b/>
                <w:spacing w:val="-4"/>
                <w:sz w:val="24"/>
                <w:szCs w:val="24"/>
              </w:rPr>
              <w:t xml:space="preserve"> </w:t>
            </w:r>
            <w:r w:rsidRPr="0064651F">
              <w:rPr>
                <w:b/>
                <w:spacing w:val="-7"/>
                <w:sz w:val="24"/>
                <w:szCs w:val="24"/>
              </w:rPr>
              <w:t>of</w:t>
            </w:r>
          </w:p>
          <w:p w14:paraId="2CA18E9A" w14:textId="063FF29E" w:rsidR="00E52D38" w:rsidRPr="00E52D38" w:rsidRDefault="00D46912" w:rsidP="009343AF">
            <w:pPr>
              <w:pStyle w:val="TableParagraph"/>
              <w:spacing w:before="5" w:line="410" w:lineRule="atLeast"/>
              <w:ind w:left="90" w:right="-6"/>
              <w:jc w:val="center"/>
              <w:rPr>
                <w:b/>
                <w:spacing w:val="-4"/>
                <w:sz w:val="24"/>
                <w:szCs w:val="24"/>
              </w:rPr>
            </w:pPr>
            <w:r w:rsidRPr="0064651F">
              <w:rPr>
                <w:b/>
                <w:spacing w:val="-2"/>
                <w:sz w:val="24"/>
                <w:szCs w:val="24"/>
              </w:rPr>
              <w:t>cultivat</w:t>
            </w:r>
            <w:r w:rsidRPr="0064651F">
              <w:rPr>
                <w:b/>
                <w:spacing w:val="-4"/>
                <w:sz w:val="24"/>
                <w:szCs w:val="24"/>
              </w:rPr>
              <w:t>ion</w:t>
            </w:r>
          </w:p>
        </w:tc>
        <w:tc>
          <w:tcPr>
            <w:tcW w:w="1260" w:type="dxa"/>
            <w:tcBorders>
              <w:top w:val="single" w:sz="4" w:space="0" w:color="auto"/>
              <w:bottom w:val="single" w:sz="4" w:space="0" w:color="auto"/>
            </w:tcBorders>
            <w:vAlign w:val="center"/>
          </w:tcPr>
          <w:p w14:paraId="4CE865AA" w14:textId="77777777" w:rsidR="00D46912" w:rsidRPr="0064651F" w:rsidRDefault="00D46912" w:rsidP="009343AF">
            <w:pPr>
              <w:pStyle w:val="TableParagraph"/>
              <w:spacing w:line="360" w:lineRule="auto"/>
              <w:ind w:left="90" w:right="-6"/>
              <w:jc w:val="center"/>
              <w:rPr>
                <w:b/>
                <w:sz w:val="24"/>
                <w:szCs w:val="24"/>
              </w:rPr>
            </w:pPr>
            <w:r w:rsidRPr="0064651F">
              <w:rPr>
                <w:b/>
                <w:spacing w:val="-4"/>
                <w:sz w:val="24"/>
                <w:szCs w:val="24"/>
              </w:rPr>
              <w:t>Gross return</w:t>
            </w:r>
          </w:p>
        </w:tc>
        <w:tc>
          <w:tcPr>
            <w:tcW w:w="1170" w:type="dxa"/>
            <w:tcBorders>
              <w:top w:val="single" w:sz="4" w:space="0" w:color="auto"/>
              <w:bottom w:val="single" w:sz="4" w:space="0" w:color="auto"/>
            </w:tcBorders>
            <w:vAlign w:val="center"/>
          </w:tcPr>
          <w:p w14:paraId="0A90FBAF" w14:textId="77777777" w:rsidR="00D46912" w:rsidRPr="0064651F" w:rsidRDefault="00D46912" w:rsidP="009343AF">
            <w:pPr>
              <w:pStyle w:val="TableParagraph"/>
              <w:spacing w:line="360" w:lineRule="auto"/>
              <w:ind w:left="90" w:right="-6"/>
              <w:jc w:val="center"/>
              <w:rPr>
                <w:b/>
                <w:sz w:val="24"/>
                <w:szCs w:val="24"/>
              </w:rPr>
            </w:pPr>
            <w:r w:rsidRPr="0064651F">
              <w:rPr>
                <w:b/>
                <w:spacing w:val="-4"/>
                <w:sz w:val="24"/>
                <w:szCs w:val="24"/>
              </w:rPr>
              <w:t xml:space="preserve">Net </w:t>
            </w:r>
            <w:r w:rsidRPr="0064651F">
              <w:rPr>
                <w:b/>
                <w:spacing w:val="-2"/>
                <w:sz w:val="24"/>
                <w:szCs w:val="24"/>
              </w:rPr>
              <w:t>return</w:t>
            </w:r>
          </w:p>
        </w:tc>
        <w:tc>
          <w:tcPr>
            <w:tcW w:w="1080" w:type="dxa"/>
            <w:tcBorders>
              <w:top w:val="single" w:sz="4" w:space="0" w:color="auto"/>
              <w:bottom w:val="single" w:sz="4" w:space="0" w:color="auto"/>
            </w:tcBorders>
            <w:vAlign w:val="center"/>
          </w:tcPr>
          <w:p w14:paraId="771422A4" w14:textId="77777777" w:rsidR="00D46912" w:rsidRPr="0064651F" w:rsidRDefault="00D46912" w:rsidP="009343AF">
            <w:pPr>
              <w:pStyle w:val="TableParagraph"/>
              <w:spacing w:line="275" w:lineRule="exact"/>
              <w:ind w:left="90" w:right="-6"/>
              <w:jc w:val="center"/>
              <w:rPr>
                <w:b/>
                <w:sz w:val="24"/>
                <w:szCs w:val="24"/>
              </w:rPr>
            </w:pPr>
            <w:r w:rsidRPr="0064651F">
              <w:rPr>
                <w:b/>
                <w:spacing w:val="-5"/>
                <w:sz w:val="24"/>
                <w:szCs w:val="24"/>
              </w:rPr>
              <w:t>B:C</w:t>
            </w:r>
          </w:p>
          <w:p w14:paraId="5A81E503" w14:textId="77777777" w:rsidR="00D46912" w:rsidRPr="0064651F" w:rsidRDefault="00D46912" w:rsidP="009343AF">
            <w:pPr>
              <w:pStyle w:val="TableParagraph"/>
              <w:spacing w:before="139"/>
              <w:ind w:left="90" w:right="-6"/>
              <w:jc w:val="center"/>
              <w:rPr>
                <w:b/>
                <w:sz w:val="24"/>
                <w:szCs w:val="24"/>
              </w:rPr>
            </w:pPr>
            <w:r w:rsidRPr="0064651F">
              <w:rPr>
                <w:b/>
                <w:spacing w:val="-2"/>
                <w:sz w:val="24"/>
                <w:szCs w:val="24"/>
              </w:rPr>
              <w:t>ratio</w:t>
            </w:r>
          </w:p>
        </w:tc>
      </w:tr>
      <w:tr w:rsidR="00D46912" w:rsidRPr="0064651F" w14:paraId="72F8DF44" w14:textId="77777777" w:rsidTr="00063E89">
        <w:trPr>
          <w:trHeight w:val="350"/>
        </w:trPr>
        <w:tc>
          <w:tcPr>
            <w:tcW w:w="4732" w:type="dxa"/>
            <w:tcBorders>
              <w:top w:val="single" w:sz="4" w:space="0" w:color="auto"/>
            </w:tcBorders>
          </w:tcPr>
          <w:p w14:paraId="3C744170" w14:textId="77777777" w:rsidR="00D46912" w:rsidRPr="0064651F" w:rsidRDefault="00D46912" w:rsidP="009343AF">
            <w:pPr>
              <w:pStyle w:val="TableParagraph"/>
              <w:spacing w:line="360" w:lineRule="auto"/>
              <w:ind w:left="107"/>
              <w:rPr>
                <w:position w:val="2"/>
                <w:sz w:val="24"/>
                <w:szCs w:val="24"/>
              </w:rPr>
            </w:pPr>
            <w:r w:rsidRPr="0064651F">
              <w:rPr>
                <w:position w:val="2"/>
                <w:sz w:val="24"/>
                <w:szCs w:val="24"/>
              </w:rPr>
              <w:t>T</w:t>
            </w:r>
            <w:r w:rsidRPr="00B3746C">
              <w:rPr>
                <w:sz w:val="24"/>
                <w:szCs w:val="24"/>
                <w:vertAlign w:val="subscript"/>
              </w:rPr>
              <w:t>1</w:t>
            </w:r>
            <w:r w:rsidRPr="0064651F">
              <w:rPr>
                <w:position w:val="2"/>
                <w:sz w:val="24"/>
                <w:szCs w:val="24"/>
              </w:rPr>
              <w:t xml:space="preserve">: </w:t>
            </w:r>
            <w:r w:rsidRPr="0064651F">
              <w:rPr>
                <w:spacing w:val="-2"/>
                <w:position w:val="2"/>
                <w:sz w:val="24"/>
                <w:szCs w:val="24"/>
              </w:rPr>
              <w:t>Control</w:t>
            </w:r>
          </w:p>
        </w:tc>
        <w:tc>
          <w:tcPr>
            <w:tcW w:w="1350" w:type="dxa"/>
            <w:tcBorders>
              <w:top w:val="single" w:sz="4" w:space="0" w:color="auto"/>
            </w:tcBorders>
            <w:vAlign w:val="center"/>
          </w:tcPr>
          <w:p w14:paraId="52FF4C90" w14:textId="2C79486E" w:rsidR="00D46912" w:rsidRPr="0064651F" w:rsidRDefault="00D46912" w:rsidP="009343AF">
            <w:pPr>
              <w:pStyle w:val="TableParagraph"/>
              <w:spacing w:before="1" w:line="360" w:lineRule="auto"/>
              <w:ind w:right="4"/>
              <w:jc w:val="center"/>
              <w:rPr>
                <w:sz w:val="24"/>
                <w:szCs w:val="24"/>
              </w:rPr>
            </w:pPr>
            <w:r w:rsidRPr="0064651F">
              <w:rPr>
                <w:spacing w:val="-2"/>
                <w:sz w:val="24"/>
                <w:szCs w:val="24"/>
              </w:rPr>
              <w:t>30633</w:t>
            </w:r>
          </w:p>
        </w:tc>
        <w:tc>
          <w:tcPr>
            <w:tcW w:w="1260" w:type="dxa"/>
            <w:tcBorders>
              <w:top w:val="single" w:sz="4" w:space="0" w:color="auto"/>
            </w:tcBorders>
            <w:vAlign w:val="center"/>
          </w:tcPr>
          <w:p w14:paraId="27291937" w14:textId="7B3223F4" w:rsidR="00D46912" w:rsidRPr="0064651F" w:rsidRDefault="00D46912" w:rsidP="009343AF">
            <w:pPr>
              <w:pStyle w:val="TableParagraph"/>
              <w:spacing w:before="1" w:line="360" w:lineRule="auto"/>
              <w:ind w:right="1"/>
              <w:jc w:val="center"/>
              <w:rPr>
                <w:sz w:val="24"/>
                <w:szCs w:val="24"/>
              </w:rPr>
            </w:pPr>
            <w:r w:rsidRPr="0064651F">
              <w:rPr>
                <w:spacing w:val="-2"/>
                <w:sz w:val="24"/>
                <w:szCs w:val="24"/>
              </w:rPr>
              <w:t>34855</w:t>
            </w:r>
          </w:p>
        </w:tc>
        <w:tc>
          <w:tcPr>
            <w:tcW w:w="1170" w:type="dxa"/>
            <w:tcBorders>
              <w:top w:val="single" w:sz="4" w:space="0" w:color="auto"/>
            </w:tcBorders>
            <w:vAlign w:val="center"/>
          </w:tcPr>
          <w:p w14:paraId="6EB911D8" w14:textId="53E47E2A" w:rsidR="00D46912" w:rsidRPr="0064651F" w:rsidRDefault="00D46912" w:rsidP="009343AF">
            <w:pPr>
              <w:pStyle w:val="TableParagraph"/>
              <w:spacing w:before="1" w:line="360" w:lineRule="auto"/>
              <w:ind w:left="2"/>
              <w:jc w:val="center"/>
              <w:rPr>
                <w:sz w:val="24"/>
                <w:szCs w:val="24"/>
              </w:rPr>
            </w:pPr>
            <w:r w:rsidRPr="0064651F">
              <w:rPr>
                <w:spacing w:val="-2"/>
                <w:sz w:val="24"/>
                <w:szCs w:val="24"/>
              </w:rPr>
              <w:t>4222</w:t>
            </w:r>
          </w:p>
        </w:tc>
        <w:tc>
          <w:tcPr>
            <w:tcW w:w="1080" w:type="dxa"/>
            <w:tcBorders>
              <w:top w:val="single" w:sz="4" w:space="0" w:color="auto"/>
            </w:tcBorders>
            <w:vAlign w:val="center"/>
          </w:tcPr>
          <w:p w14:paraId="4CEE7485" w14:textId="77777777" w:rsidR="00D46912" w:rsidRPr="0064651F" w:rsidRDefault="00D46912" w:rsidP="009343AF">
            <w:pPr>
              <w:pStyle w:val="TableParagraph"/>
              <w:spacing w:before="1" w:line="360" w:lineRule="auto"/>
              <w:ind w:left="11"/>
              <w:jc w:val="center"/>
              <w:rPr>
                <w:sz w:val="24"/>
                <w:szCs w:val="24"/>
              </w:rPr>
            </w:pPr>
            <w:r w:rsidRPr="0064651F">
              <w:rPr>
                <w:spacing w:val="-4"/>
                <w:sz w:val="24"/>
                <w:szCs w:val="24"/>
              </w:rPr>
              <w:t>1.14</w:t>
            </w:r>
          </w:p>
        </w:tc>
      </w:tr>
      <w:tr w:rsidR="00D46912" w:rsidRPr="0064651F" w14:paraId="121B2C54" w14:textId="77777777" w:rsidTr="00063E89">
        <w:trPr>
          <w:trHeight w:val="414"/>
        </w:trPr>
        <w:tc>
          <w:tcPr>
            <w:tcW w:w="4732" w:type="dxa"/>
          </w:tcPr>
          <w:p w14:paraId="509A2272" w14:textId="4FE68B6B" w:rsidR="00D46912" w:rsidRPr="0064651F" w:rsidRDefault="00D46912" w:rsidP="009343AF">
            <w:pPr>
              <w:pStyle w:val="TableParagraph"/>
              <w:spacing w:before="63" w:line="360" w:lineRule="auto"/>
              <w:ind w:left="107"/>
              <w:rPr>
                <w:position w:val="2"/>
                <w:sz w:val="24"/>
                <w:szCs w:val="24"/>
              </w:rPr>
            </w:pPr>
            <w:r w:rsidRPr="0064651F">
              <w:rPr>
                <w:position w:val="2"/>
                <w:sz w:val="24"/>
                <w:szCs w:val="24"/>
              </w:rPr>
              <w:t>T</w:t>
            </w:r>
            <w:r w:rsidRPr="00B3746C">
              <w:rPr>
                <w:sz w:val="24"/>
                <w:szCs w:val="24"/>
                <w:vertAlign w:val="subscript"/>
              </w:rPr>
              <w:t>2</w:t>
            </w:r>
            <w:r w:rsidRPr="0064651F">
              <w:rPr>
                <w:position w:val="2"/>
                <w:sz w:val="24"/>
                <w:szCs w:val="24"/>
              </w:rPr>
              <w:t>:</w:t>
            </w:r>
            <w:r w:rsidRPr="0064651F">
              <w:rPr>
                <w:spacing w:val="-2"/>
                <w:position w:val="2"/>
                <w:sz w:val="24"/>
                <w:szCs w:val="24"/>
              </w:rPr>
              <w:t xml:space="preserve"> </w:t>
            </w:r>
            <w:r w:rsidRPr="0064651F">
              <w:rPr>
                <w:position w:val="2"/>
                <w:sz w:val="24"/>
                <w:szCs w:val="24"/>
              </w:rPr>
              <w:t>Seed</w:t>
            </w:r>
            <w:r w:rsidRPr="0064651F">
              <w:rPr>
                <w:spacing w:val="-1"/>
                <w:position w:val="2"/>
                <w:sz w:val="24"/>
                <w:szCs w:val="24"/>
              </w:rPr>
              <w:t xml:space="preserve"> </w:t>
            </w:r>
            <w:r w:rsidRPr="0064651F">
              <w:rPr>
                <w:position w:val="2"/>
                <w:sz w:val="24"/>
                <w:szCs w:val="24"/>
              </w:rPr>
              <w:t>treatment</w:t>
            </w:r>
            <w:r w:rsidRPr="0064651F">
              <w:rPr>
                <w:spacing w:val="-1"/>
                <w:position w:val="2"/>
                <w:sz w:val="24"/>
                <w:szCs w:val="24"/>
              </w:rPr>
              <w:t xml:space="preserve"> </w:t>
            </w:r>
            <w:r w:rsidRPr="0064651F">
              <w:rPr>
                <w:position w:val="2"/>
                <w:sz w:val="24"/>
                <w:szCs w:val="24"/>
              </w:rPr>
              <w:t xml:space="preserve">with </w:t>
            </w:r>
            <w:r w:rsidRPr="0064651F">
              <w:rPr>
                <w:i/>
                <w:spacing w:val="-2"/>
                <w:position w:val="2"/>
                <w:sz w:val="24"/>
                <w:szCs w:val="24"/>
              </w:rPr>
              <w:t>Trichoderma</w:t>
            </w:r>
            <w:r w:rsidRPr="0064651F">
              <w:rPr>
                <w:spacing w:val="-2"/>
                <w:position w:val="2"/>
                <w:sz w:val="24"/>
                <w:szCs w:val="24"/>
              </w:rPr>
              <w:t>@10</w:t>
            </w:r>
            <w:r w:rsidR="009343AF" w:rsidRPr="0064651F">
              <w:rPr>
                <w:sz w:val="24"/>
                <w:szCs w:val="24"/>
              </w:rPr>
              <w:t xml:space="preserve"> ml kg</w:t>
            </w:r>
            <w:r w:rsidR="009343AF" w:rsidRPr="0064651F">
              <w:rPr>
                <w:sz w:val="24"/>
                <w:szCs w:val="24"/>
                <w:vertAlign w:val="superscript"/>
              </w:rPr>
              <w:t>-1</w:t>
            </w:r>
            <w:r w:rsidR="009343AF" w:rsidRPr="0064651F">
              <w:rPr>
                <w:spacing w:val="1"/>
                <w:sz w:val="24"/>
                <w:szCs w:val="24"/>
              </w:rPr>
              <w:t xml:space="preserve"> </w:t>
            </w:r>
            <w:r w:rsidR="009343AF" w:rsidRPr="0064651F">
              <w:rPr>
                <w:spacing w:val="-4"/>
                <w:sz w:val="24"/>
                <w:szCs w:val="24"/>
              </w:rPr>
              <w:t>seeds</w:t>
            </w:r>
          </w:p>
        </w:tc>
        <w:tc>
          <w:tcPr>
            <w:tcW w:w="1350" w:type="dxa"/>
            <w:vAlign w:val="center"/>
          </w:tcPr>
          <w:p w14:paraId="44285B3C" w14:textId="52AF19C8"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31633</w:t>
            </w:r>
          </w:p>
        </w:tc>
        <w:tc>
          <w:tcPr>
            <w:tcW w:w="1260" w:type="dxa"/>
            <w:vAlign w:val="center"/>
          </w:tcPr>
          <w:p w14:paraId="5B40F53F" w14:textId="422BC1B6"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39500</w:t>
            </w:r>
          </w:p>
        </w:tc>
        <w:tc>
          <w:tcPr>
            <w:tcW w:w="1170" w:type="dxa"/>
            <w:vAlign w:val="center"/>
          </w:tcPr>
          <w:p w14:paraId="660D53AB" w14:textId="0E6B5436"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7867</w:t>
            </w:r>
          </w:p>
        </w:tc>
        <w:tc>
          <w:tcPr>
            <w:tcW w:w="1080" w:type="dxa"/>
            <w:vAlign w:val="center"/>
          </w:tcPr>
          <w:p w14:paraId="284FA289"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1.25</w:t>
            </w:r>
          </w:p>
        </w:tc>
      </w:tr>
      <w:tr w:rsidR="00D46912" w:rsidRPr="0064651F" w14:paraId="2809A6E8" w14:textId="77777777" w:rsidTr="00063E89">
        <w:trPr>
          <w:trHeight w:val="415"/>
        </w:trPr>
        <w:tc>
          <w:tcPr>
            <w:tcW w:w="4732" w:type="dxa"/>
          </w:tcPr>
          <w:p w14:paraId="371928A2" w14:textId="4077396C" w:rsidR="00D46912" w:rsidRPr="0064651F" w:rsidRDefault="00D46912" w:rsidP="009343AF">
            <w:pPr>
              <w:pStyle w:val="TableParagraph"/>
              <w:spacing w:before="63" w:line="360" w:lineRule="auto"/>
              <w:ind w:left="107" w:right="-96"/>
              <w:rPr>
                <w:position w:val="2"/>
                <w:sz w:val="24"/>
                <w:szCs w:val="24"/>
              </w:rPr>
            </w:pPr>
            <w:r w:rsidRPr="0064651F">
              <w:rPr>
                <w:position w:val="2"/>
                <w:sz w:val="24"/>
                <w:szCs w:val="24"/>
              </w:rPr>
              <w:t>T</w:t>
            </w:r>
            <w:r w:rsidRPr="00B3746C">
              <w:rPr>
                <w:sz w:val="24"/>
                <w:szCs w:val="24"/>
                <w:vertAlign w:val="subscript"/>
              </w:rPr>
              <w:t>3</w:t>
            </w:r>
            <w:r w:rsidRPr="0064651F">
              <w:rPr>
                <w:position w:val="2"/>
                <w:sz w:val="24"/>
                <w:szCs w:val="24"/>
              </w:rPr>
              <w:t>:</w:t>
            </w:r>
            <w:r w:rsidRPr="0064651F">
              <w:rPr>
                <w:spacing w:val="15"/>
                <w:position w:val="2"/>
                <w:sz w:val="24"/>
                <w:szCs w:val="24"/>
              </w:rPr>
              <w:t xml:space="preserve"> </w:t>
            </w:r>
            <w:r w:rsidRPr="0064651F">
              <w:rPr>
                <w:position w:val="2"/>
                <w:sz w:val="24"/>
                <w:szCs w:val="24"/>
              </w:rPr>
              <w:t>Seed</w:t>
            </w:r>
            <w:r w:rsidRPr="0064651F">
              <w:rPr>
                <w:spacing w:val="15"/>
                <w:position w:val="2"/>
                <w:sz w:val="24"/>
                <w:szCs w:val="24"/>
              </w:rPr>
              <w:t xml:space="preserve"> </w:t>
            </w:r>
            <w:r w:rsidRPr="0064651F">
              <w:rPr>
                <w:position w:val="2"/>
                <w:sz w:val="24"/>
                <w:szCs w:val="24"/>
              </w:rPr>
              <w:t>treatment</w:t>
            </w:r>
            <w:r w:rsidRPr="0064651F">
              <w:rPr>
                <w:spacing w:val="15"/>
                <w:position w:val="2"/>
                <w:sz w:val="24"/>
                <w:szCs w:val="24"/>
              </w:rPr>
              <w:t xml:space="preserve"> </w:t>
            </w:r>
            <w:r w:rsidRPr="0064651F">
              <w:rPr>
                <w:position w:val="2"/>
                <w:sz w:val="24"/>
                <w:szCs w:val="24"/>
              </w:rPr>
              <w:t>with</w:t>
            </w:r>
            <w:r w:rsidRPr="0064651F">
              <w:rPr>
                <w:spacing w:val="20"/>
                <w:position w:val="2"/>
                <w:sz w:val="24"/>
                <w:szCs w:val="24"/>
              </w:rPr>
              <w:t xml:space="preserve"> </w:t>
            </w:r>
            <w:r w:rsidRPr="0064651F">
              <w:rPr>
                <w:i/>
                <w:spacing w:val="-2"/>
                <w:position w:val="2"/>
                <w:sz w:val="24"/>
                <w:szCs w:val="24"/>
              </w:rPr>
              <w:t>Azatobactor</w:t>
            </w:r>
            <w:r w:rsidRPr="0064651F">
              <w:rPr>
                <w:spacing w:val="-2"/>
                <w:position w:val="2"/>
                <w:sz w:val="24"/>
                <w:szCs w:val="24"/>
              </w:rPr>
              <w:t>@10</w:t>
            </w:r>
            <w:r w:rsidR="009343AF" w:rsidRPr="0064651F">
              <w:rPr>
                <w:sz w:val="24"/>
                <w:szCs w:val="24"/>
              </w:rPr>
              <w:t xml:space="preserve"> ml kg</w:t>
            </w:r>
            <w:r w:rsidR="009343AF" w:rsidRPr="0064651F">
              <w:rPr>
                <w:sz w:val="24"/>
                <w:szCs w:val="24"/>
                <w:vertAlign w:val="superscript"/>
              </w:rPr>
              <w:t>-1</w:t>
            </w:r>
            <w:r w:rsidR="009343AF" w:rsidRPr="0064651F">
              <w:rPr>
                <w:spacing w:val="1"/>
                <w:sz w:val="24"/>
                <w:szCs w:val="24"/>
              </w:rPr>
              <w:t xml:space="preserve"> </w:t>
            </w:r>
            <w:r w:rsidR="009343AF" w:rsidRPr="0064651F">
              <w:rPr>
                <w:spacing w:val="-4"/>
                <w:sz w:val="24"/>
                <w:szCs w:val="24"/>
              </w:rPr>
              <w:t>seed</w:t>
            </w:r>
          </w:p>
        </w:tc>
        <w:tc>
          <w:tcPr>
            <w:tcW w:w="1350" w:type="dxa"/>
            <w:vAlign w:val="center"/>
          </w:tcPr>
          <w:p w14:paraId="5B38968E" w14:textId="3E25A750" w:rsidR="00D46912" w:rsidRPr="0064651F" w:rsidRDefault="00D46912" w:rsidP="009343AF">
            <w:pPr>
              <w:pStyle w:val="TableParagraph"/>
              <w:spacing w:before="66" w:line="360" w:lineRule="auto"/>
              <w:ind w:left="2" w:right="4"/>
              <w:jc w:val="center"/>
              <w:rPr>
                <w:sz w:val="24"/>
                <w:szCs w:val="24"/>
              </w:rPr>
            </w:pPr>
            <w:r w:rsidRPr="0064651F">
              <w:rPr>
                <w:spacing w:val="-2"/>
                <w:sz w:val="24"/>
                <w:szCs w:val="24"/>
              </w:rPr>
              <w:t>31113</w:t>
            </w:r>
          </w:p>
        </w:tc>
        <w:tc>
          <w:tcPr>
            <w:tcW w:w="1260" w:type="dxa"/>
            <w:vAlign w:val="center"/>
          </w:tcPr>
          <w:p w14:paraId="24F4BF45" w14:textId="65697B15" w:rsidR="00D46912" w:rsidRPr="0064651F" w:rsidRDefault="00D46912" w:rsidP="009343AF">
            <w:pPr>
              <w:pStyle w:val="TableParagraph"/>
              <w:spacing w:before="66" w:line="360" w:lineRule="auto"/>
              <w:ind w:right="1"/>
              <w:jc w:val="center"/>
              <w:rPr>
                <w:sz w:val="24"/>
                <w:szCs w:val="24"/>
              </w:rPr>
            </w:pPr>
            <w:r w:rsidRPr="0064651F">
              <w:rPr>
                <w:spacing w:val="-2"/>
                <w:sz w:val="24"/>
                <w:szCs w:val="24"/>
              </w:rPr>
              <w:t>30194</w:t>
            </w:r>
          </w:p>
        </w:tc>
        <w:tc>
          <w:tcPr>
            <w:tcW w:w="1170" w:type="dxa"/>
            <w:vAlign w:val="center"/>
          </w:tcPr>
          <w:p w14:paraId="5C5A934E" w14:textId="68FE2C24" w:rsidR="00D46912" w:rsidRPr="0064651F" w:rsidRDefault="00D46912" w:rsidP="009343AF">
            <w:pPr>
              <w:pStyle w:val="TableParagraph"/>
              <w:spacing w:before="66" w:line="360" w:lineRule="auto"/>
              <w:ind w:left="2" w:right="2"/>
              <w:jc w:val="center"/>
              <w:rPr>
                <w:sz w:val="24"/>
                <w:szCs w:val="24"/>
              </w:rPr>
            </w:pPr>
            <w:r w:rsidRPr="0064651F">
              <w:rPr>
                <w:sz w:val="24"/>
                <w:szCs w:val="24"/>
              </w:rPr>
              <w:t>-</w:t>
            </w:r>
            <w:r w:rsidRPr="0064651F">
              <w:rPr>
                <w:spacing w:val="-2"/>
                <w:sz w:val="24"/>
                <w:szCs w:val="24"/>
              </w:rPr>
              <w:t>918</w:t>
            </w:r>
          </w:p>
        </w:tc>
        <w:tc>
          <w:tcPr>
            <w:tcW w:w="1080" w:type="dxa"/>
            <w:vAlign w:val="center"/>
          </w:tcPr>
          <w:p w14:paraId="19D1FDFE" w14:textId="77777777" w:rsidR="00D46912" w:rsidRPr="0064651F" w:rsidRDefault="00D46912" w:rsidP="009343AF">
            <w:pPr>
              <w:pStyle w:val="TableParagraph"/>
              <w:spacing w:before="66" w:line="360" w:lineRule="auto"/>
              <w:ind w:left="11"/>
              <w:jc w:val="center"/>
              <w:rPr>
                <w:sz w:val="24"/>
                <w:szCs w:val="24"/>
              </w:rPr>
            </w:pPr>
            <w:r w:rsidRPr="0064651F">
              <w:rPr>
                <w:spacing w:val="-4"/>
                <w:sz w:val="24"/>
                <w:szCs w:val="24"/>
              </w:rPr>
              <w:t>0.97</w:t>
            </w:r>
          </w:p>
        </w:tc>
      </w:tr>
      <w:tr w:rsidR="00D46912" w:rsidRPr="0064651F" w14:paraId="0F076B90" w14:textId="77777777" w:rsidTr="00063E89">
        <w:trPr>
          <w:trHeight w:val="415"/>
        </w:trPr>
        <w:tc>
          <w:tcPr>
            <w:tcW w:w="4732" w:type="dxa"/>
          </w:tcPr>
          <w:p w14:paraId="66DC898F" w14:textId="44DED1A1" w:rsidR="00D46912" w:rsidRPr="0064651F" w:rsidRDefault="00D46912" w:rsidP="009343AF">
            <w:pPr>
              <w:pStyle w:val="TableParagraph"/>
              <w:spacing w:before="63" w:line="360" w:lineRule="auto"/>
              <w:ind w:left="107"/>
              <w:rPr>
                <w:position w:val="2"/>
                <w:sz w:val="24"/>
                <w:szCs w:val="24"/>
              </w:rPr>
            </w:pPr>
            <w:r w:rsidRPr="0064651F">
              <w:rPr>
                <w:position w:val="2"/>
                <w:sz w:val="24"/>
                <w:szCs w:val="24"/>
              </w:rPr>
              <w:t>T</w:t>
            </w:r>
            <w:r w:rsidRPr="00B3746C">
              <w:rPr>
                <w:sz w:val="24"/>
                <w:szCs w:val="24"/>
                <w:vertAlign w:val="subscript"/>
              </w:rPr>
              <w:t>4</w:t>
            </w:r>
            <w:r w:rsidRPr="0064651F">
              <w:rPr>
                <w:position w:val="2"/>
                <w:sz w:val="24"/>
                <w:szCs w:val="24"/>
              </w:rPr>
              <w:t>:</w:t>
            </w:r>
            <w:r w:rsidRPr="0064651F">
              <w:rPr>
                <w:spacing w:val="11"/>
                <w:position w:val="2"/>
                <w:sz w:val="24"/>
                <w:szCs w:val="24"/>
              </w:rPr>
              <w:t xml:space="preserve"> </w:t>
            </w:r>
            <w:r w:rsidRPr="0064651F">
              <w:rPr>
                <w:position w:val="2"/>
                <w:sz w:val="24"/>
                <w:szCs w:val="24"/>
              </w:rPr>
              <w:t>Seed</w:t>
            </w:r>
            <w:r w:rsidRPr="0064651F">
              <w:rPr>
                <w:spacing w:val="10"/>
                <w:position w:val="2"/>
                <w:sz w:val="24"/>
                <w:szCs w:val="24"/>
              </w:rPr>
              <w:t xml:space="preserve"> </w:t>
            </w:r>
            <w:r w:rsidRPr="0064651F">
              <w:rPr>
                <w:position w:val="2"/>
                <w:sz w:val="24"/>
                <w:szCs w:val="24"/>
              </w:rPr>
              <w:t>treatment</w:t>
            </w:r>
            <w:r w:rsidRPr="0064651F">
              <w:rPr>
                <w:spacing w:val="11"/>
                <w:position w:val="2"/>
                <w:sz w:val="24"/>
                <w:szCs w:val="24"/>
              </w:rPr>
              <w:t xml:space="preserve"> </w:t>
            </w:r>
            <w:r w:rsidRPr="0064651F">
              <w:rPr>
                <w:position w:val="2"/>
                <w:sz w:val="24"/>
                <w:szCs w:val="24"/>
              </w:rPr>
              <w:t>with</w:t>
            </w:r>
            <w:r w:rsidRPr="0064651F">
              <w:rPr>
                <w:spacing w:val="8"/>
                <w:position w:val="2"/>
                <w:sz w:val="24"/>
                <w:szCs w:val="24"/>
              </w:rPr>
              <w:t xml:space="preserve"> </w:t>
            </w:r>
            <w:r w:rsidRPr="0064651F">
              <w:rPr>
                <w:position w:val="2"/>
                <w:sz w:val="24"/>
                <w:szCs w:val="24"/>
              </w:rPr>
              <w:t>PSB@10</w:t>
            </w:r>
            <w:r w:rsidRPr="0064651F">
              <w:rPr>
                <w:spacing w:val="10"/>
                <w:position w:val="2"/>
                <w:sz w:val="24"/>
                <w:szCs w:val="24"/>
              </w:rPr>
              <w:t xml:space="preserve"> </w:t>
            </w:r>
            <w:r w:rsidRPr="0064651F">
              <w:rPr>
                <w:position w:val="2"/>
                <w:sz w:val="24"/>
                <w:szCs w:val="24"/>
              </w:rPr>
              <w:t>ml</w:t>
            </w:r>
            <w:r w:rsidRPr="0064651F">
              <w:rPr>
                <w:spacing w:val="11"/>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sidRPr="0064651F">
              <w:rPr>
                <w:spacing w:val="-4"/>
                <w:sz w:val="24"/>
                <w:szCs w:val="24"/>
              </w:rPr>
              <w:t xml:space="preserve"> seed</w:t>
            </w:r>
          </w:p>
        </w:tc>
        <w:tc>
          <w:tcPr>
            <w:tcW w:w="1350" w:type="dxa"/>
            <w:vAlign w:val="center"/>
          </w:tcPr>
          <w:p w14:paraId="359613AF" w14:textId="5EB1086A" w:rsidR="00D46912" w:rsidRPr="0064651F" w:rsidRDefault="00D46912" w:rsidP="009343AF">
            <w:pPr>
              <w:pStyle w:val="TableParagraph"/>
              <w:spacing w:before="66" w:line="360" w:lineRule="auto"/>
              <w:ind w:left="2" w:right="4"/>
              <w:jc w:val="center"/>
              <w:rPr>
                <w:sz w:val="24"/>
                <w:szCs w:val="24"/>
              </w:rPr>
            </w:pPr>
            <w:r w:rsidRPr="0064651F">
              <w:rPr>
                <w:spacing w:val="-2"/>
                <w:sz w:val="24"/>
                <w:szCs w:val="24"/>
              </w:rPr>
              <w:t>31113</w:t>
            </w:r>
          </w:p>
        </w:tc>
        <w:tc>
          <w:tcPr>
            <w:tcW w:w="1260" w:type="dxa"/>
            <w:vAlign w:val="center"/>
          </w:tcPr>
          <w:p w14:paraId="597DE728" w14:textId="0753F848" w:rsidR="00D46912" w:rsidRPr="0064651F" w:rsidRDefault="00D46912" w:rsidP="009343AF">
            <w:pPr>
              <w:pStyle w:val="TableParagraph"/>
              <w:spacing w:before="66" w:line="360" w:lineRule="auto"/>
              <w:ind w:right="1"/>
              <w:jc w:val="center"/>
              <w:rPr>
                <w:sz w:val="24"/>
                <w:szCs w:val="24"/>
              </w:rPr>
            </w:pPr>
            <w:r w:rsidRPr="0064651F">
              <w:rPr>
                <w:spacing w:val="-2"/>
                <w:sz w:val="24"/>
                <w:szCs w:val="24"/>
              </w:rPr>
              <w:t>30703</w:t>
            </w:r>
          </w:p>
        </w:tc>
        <w:tc>
          <w:tcPr>
            <w:tcW w:w="1170" w:type="dxa"/>
            <w:vAlign w:val="center"/>
          </w:tcPr>
          <w:p w14:paraId="4E19C76A" w14:textId="4CCC51A9" w:rsidR="00D46912" w:rsidRPr="0064651F" w:rsidRDefault="00D46912" w:rsidP="009343AF">
            <w:pPr>
              <w:pStyle w:val="TableParagraph"/>
              <w:spacing w:before="66" w:line="360" w:lineRule="auto"/>
              <w:ind w:left="2" w:right="2"/>
              <w:jc w:val="center"/>
              <w:rPr>
                <w:sz w:val="24"/>
                <w:szCs w:val="24"/>
              </w:rPr>
            </w:pPr>
            <w:r w:rsidRPr="0064651F">
              <w:rPr>
                <w:sz w:val="24"/>
                <w:szCs w:val="24"/>
              </w:rPr>
              <w:t>-</w:t>
            </w:r>
            <w:r w:rsidRPr="0064651F">
              <w:rPr>
                <w:spacing w:val="-2"/>
                <w:sz w:val="24"/>
                <w:szCs w:val="24"/>
              </w:rPr>
              <w:t>409</w:t>
            </w:r>
          </w:p>
        </w:tc>
        <w:tc>
          <w:tcPr>
            <w:tcW w:w="1080" w:type="dxa"/>
            <w:vAlign w:val="center"/>
          </w:tcPr>
          <w:p w14:paraId="4E041E33" w14:textId="77777777" w:rsidR="00D46912" w:rsidRPr="0064651F" w:rsidRDefault="00D46912" w:rsidP="009343AF">
            <w:pPr>
              <w:pStyle w:val="TableParagraph"/>
              <w:spacing w:before="66" w:line="360" w:lineRule="auto"/>
              <w:ind w:left="11"/>
              <w:jc w:val="center"/>
              <w:rPr>
                <w:sz w:val="24"/>
                <w:szCs w:val="24"/>
              </w:rPr>
            </w:pPr>
            <w:r w:rsidRPr="0064651F">
              <w:rPr>
                <w:spacing w:val="-4"/>
                <w:sz w:val="24"/>
                <w:szCs w:val="24"/>
              </w:rPr>
              <w:t>0.99</w:t>
            </w:r>
          </w:p>
        </w:tc>
      </w:tr>
      <w:tr w:rsidR="00D46912" w:rsidRPr="0064651F" w14:paraId="42A556F0" w14:textId="77777777" w:rsidTr="00063E89">
        <w:trPr>
          <w:trHeight w:val="415"/>
        </w:trPr>
        <w:tc>
          <w:tcPr>
            <w:tcW w:w="4732" w:type="dxa"/>
          </w:tcPr>
          <w:p w14:paraId="406543CF" w14:textId="06D5DF70" w:rsidR="00D46912" w:rsidRPr="0064651F" w:rsidRDefault="00D46912" w:rsidP="009343AF">
            <w:pPr>
              <w:pStyle w:val="TableParagraph"/>
              <w:spacing w:before="62" w:line="360" w:lineRule="auto"/>
              <w:ind w:left="107"/>
              <w:rPr>
                <w:position w:val="2"/>
                <w:sz w:val="24"/>
                <w:szCs w:val="24"/>
              </w:rPr>
            </w:pPr>
            <w:r w:rsidRPr="0064651F">
              <w:rPr>
                <w:position w:val="2"/>
                <w:sz w:val="24"/>
                <w:szCs w:val="24"/>
              </w:rPr>
              <w:t>T</w:t>
            </w:r>
            <w:r w:rsidRPr="00B3746C">
              <w:rPr>
                <w:sz w:val="24"/>
                <w:szCs w:val="24"/>
                <w:vertAlign w:val="subscript"/>
              </w:rPr>
              <w:t>5</w:t>
            </w:r>
            <w:r w:rsidRPr="0064651F">
              <w:rPr>
                <w:position w:val="2"/>
                <w:sz w:val="24"/>
                <w:szCs w:val="24"/>
              </w:rPr>
              <w:t>:</w:t>
            </w:r>
            <w:r w:rsidRPr="0064651F">
              <w:rPr>
                <w:spacing w:val="4"/>
                <w:position w:val="2"/>
                <w:sz w:val="24"/>
                <w:szCs w:val="24"/>
              </w:rPr>
              <w:t xml:space="preserve"> </w:t>
            </w:r>
            <w:r w:rsidRPr="0064651F">
              <w:rPr>
                <w:position w:val="2"/>
                <w:sz w:val="24"/>
                <w:szCs w:val="24"/>
              </w:rPr>
              <w:t>Seed</w:t>
            </w:r>
            <w:r w:rsidRPr="0064651F">
              <w:rPr>
                <w:spacing w:val="3"/>
                <w:position w:val="2"/>
                <w:sz w:val="24"/>
                <w:szCs w:val="24"/>
              </w:rPr>
              <w:t xml:space="preserve"> </w:t>
            </w:r>
            <w:r w:rsidRPr="0064651F">
              <w:rPr>
                <w:position w:val="2"/>
                <w:sz w:val="24"/>
                <w:szCs w:val="24"/>
              </w:rPr>
              <w:t>treatment</w:t>
            </w:r>
            <w:r w:rsidRPr="0064651F">
              <w:rPr>
                <w:spacing w:val="5"/>
                <w:position w:val="2"/>
                <w:sz w:val="24"/>
                <w:szCs w:val="24"/>
              </w:rPr>
              <w:t xml:space="preserve"> </w:t>
            </w:r>
            <w:r w:rsidRPr="0064651F">
              <w:rPr>
                <w:position w:val="2"/>
                <w:sz w:val="24"/>
                <w:szCs w:val="24"/>
              </w:rPr>
              <w:t>with</w:t>
            </w:r>
            <w:r w:rsidRPr="0064651F">
              <w:rPr>
                <w:spacing w:val="4"/>
                <w:position w:val="2"/>
                <w:sz w:val="24"/>
                <w:szCs w:val="24"/>
              </w:rPr>
              <w:t xml:space="preserve"> </w:t>
            </w:r>
            <w:r w:rsidRPr="0064651F">
              <w:rPr>
                <w:position w:val="2"/>
                <w:sz w:val="24"/>
                <w:szCs w:val="24"/>
              </w:rPr>
              <w:t>KSB@10</w:t>
            </w:r>
            <w:r w:rsidRPr="0064651F">
              <w:rPr>
                <w:spacing w:val="4"/>
                <w:position w:val="2"/>
                <w:sz w:val="24"/>
                <w:szCs w:val="24"/>
              </w:rPr>
              <w:t xml:space="preserve"> </w:t>
            </w:r>
            <w:r w:rsidRPr="0064651F">
              <w:rPr>
                <w:position w:val="2"/>
                <w:sz w:val="24"/>
                <w:szCs w:val="24"/>
              </w:rPr>
              <w:t>ml</w:t>
            </w:r>
            <w:r w:rsidRPr="0064651F">
              <w:rPr>
                <w:spacing w:val="4"/>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sidRPr="0064651F">
              <w:rPr>
                <w:spacing w:val="-2"/>
                <w:sz w:val="24"/>
                <w:szCs w:val="24"/>
              </w:rPr>
              <w:t xml:space="preserve"> seeds</w:t>
            </w:r>
          </w:p>
        </w:tc>
        <w:tc>
          <w:tcPr>
            <w:tcW w:w="1350" w:type="dxa"/>
            <w:vAlign w:val="center"/>
          </w:tcPr>
          <w:p w14:paraId="07E74002" w14:textId="469CACB6"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31273</w:t>
            </w:r>
          </w:p>
        </w:tc>
        <w:tc>
          <w:tcPr>
            <w:tcW w:w="1260" w:type="dxa"/>
            <w:vAlign w:val="center"/>
          </w:tcPr>
          <w:p w14:paraId="4D8F3E1B" w14:textId="2E6361E3"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49499</w:t>
            </w:r>
          </w:p>
        </w:tc>
        <w:tc>
          <w:tcPr>
            <w:tcW w:w="1170" w:type="dxa"/>
            <w:vAlign w:val="center"/>
          </w:tcPr>
          <w:p w14:paraId="0B4E6030" w14:textId="08AEDBDF"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18226</w:t>
            </w:r>
          </w:p>
        </w:tc>
        <w:tc>
          <w:tcPr>
            <w:tcW w:w="1080" w:type="dxa"/>
            <w:vAlign w:val="center"/>
          </w:tcPr>
          <w:p w14:paraId="58CCC4C3"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1.58</w:t>
            </w:r>
          </w:p>
        </w:tc>
      </w:tr>
      <w:tr w:rsidR="00D46912" w:rsidRPr="0064651F" w14:paraId="52441D5C" w14:textId="77777777" w:rsidTr="00063E89">
        <w:trPr>
          <w:trHeight w:val="415"/>
        </w:trPr>
        <w:tc>
          <w:tcPr>
            <w:tcW w:w="4732" w:type="dxa"/>
          </w:tcPr>
          <w:p w14:paraId="27983FFF" w14:textId="41709A0E" w:rsidR="00D46912" w:rsidRPr="0064651F" w:rsidRDefault="00D46912" w:rsidP="009343AF">
            <w:pPr>
              <w:pStyle w:val="TableParagraph"/>
              <w:spacing w:before="62" w:line="360" w:lineRule="auto"/>
              <w:ind w:left="107"/>
              <w:rPr>
                <w:position w:val="2"/>
                <w:sz w:val="24"/>
                <w:szCs w:val="24"/>
              </w:rPr>
            </w:pPr>
            <w:r w:rsidRPr="0064651F">
              <w:rPr>
                <w:position w:val="2"/>
                <w:sz w:val="24"/>
                <w:szCs w:val="24"/>
              </w:rPr>
              <w:t>T</w:t>
            </w:r>
            <w:r w:rsidRPr="00B3746C">
              <w:rPr>
                <w:sz w:val="24"/>
                <w:szCs w:val="24"/>
                <w:vertAlign w:val="subscript"/>
              </w:rPr>
              <w:t>6</w:t>
            </w:r>
            <w:r w:rsidRPr="0064651F">
              <w:rPr>
                <w:position w:val="2"/>
                <w:sz w:val="24"/>
                <w:szCs w:val="24"/>
              </w:rPr>
              <w:t>:</w:t>
            </w:r>
            <w:r w:rsidRPr="0064651F">
              <w:rPr>
                <w:spacing w:val="7"/>
                <w:position w:val="2"/>
                <w:sz w:val="24"/>
                <w:szCs w:val="24"/>
              </w:rPr>
              <w:t xml:space="preserve"> </w:t>
            </w:r>
            <w:r w:rsidRPr="0064651F">
              <w:rPr>
                <w:position w:val="2"/>
                <w:sz w:val="24"/>
                <w:szCs w:val="24"/>
              </w:rPr>
              <w:t>Seed</w:t>
            </w:r>
            <w:r w:rsidRPr="0064651F">
              <w:rPr>
                <w:spacing w:val="8"/>
                <w:position w:val="2"/>
                <w:sz w:val="24"/>
                <w:szCs w:val="24"/>
              </w:rPr>
              <w:t xml:space="preserve"> </w:t>
            </w:r>
            <w:r w:rsidRPr="0064651F">
              <w:rPr>
                <w:position w:val="2"/>
                <w:sz w:val="24"/>
                <w:szCs w:val="24"/>
              </w:rPr>
              <w:t>treatment</w:t>
            </w:r>
            <w:r w:rsidRPr="0064651F">
              <w:rPr>
                <w:spacing w:val="8"/>
                <w:position w:val="2"/>
                <w:sz w:val="24"/>
                <w:szCs w:val="24"/>
              </w:rPr>
              <w:t xml:space="preserve"> </w:t>
            </w:r>
            <w:r w:rsidRPr="0064651F">
              <w:rPr>
                <w:position w:val="2"/>
                <w:sz w:val="24"/>
                <w:szCs w:val="24"/>
              </w:rPr>
              <w:t>with</w:t>
            </w:r>
            <w:r w:rsidRPr="0064651F">
              <w:rPr>
                <w:spacing w:val="8"/>
                <w:position w:val="2"/>
                <w:sz w:val="24"/>
                <w:szCs w:val="24"/>
              </w:rPr>
              <w:t xml:space="preserve"> </w:t>
            </w:r>
            <w:r w:rsidRPr="0064651F">
              <w:rPr>
                <w:position w:val="2"/>
                <w:sz w:val="24"/>
                <w:szCs w:val="24"/>
              </w:rPr>
              <w:t>ZSB@10</w:t>
            </w:r>
            <w:r w:rsidRPr="0064651F">
              <w:rPr>
                <w:spacing w:val="7"/>
                <w:position w:val="2"/>
                <w:sz w:val="24"/>
                <w:szCs w:val="24"/>
              </w:rPr>
              <w:t xml:space="preserve"> </w:t>
            </w:r>
            <w:r w:rsidRPr="0064651F">
              <w:rPr>
                <w:position w:val="2"/>
                <w:sz w:val="24"/>
                <w:szCs w:val="24"/>
              </w:rPr>
              <w:t>ml</w:t>
            </w:r>
            <w:r w:rsidRPr="0064651F">
              <w:rPr>
                <w:spacing w:val="9"/>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Pr>
                <w:spacing w:val="-10"/>
                <w:position w:val="2"/>
                <w:sz w:val="24"/>
                <w:szCs w:val="24"/>
                <w:vertAlign w:val="superscript"/>
              </w:rPr>
              <w:t xml:space="preserve"> </w:t>
            </w:r>
            <w:r w:rsidR="009343AF" w:rsidRPr="0064651F">
              <w:rPr>
                <w:spacing w:val="-4"/>
                <w:sz w:val="24"/>
                <w:szCs w:val="24"/>
              </w:rPr>
              <w:t>seed</w:t>
            </w:r>
          </w:p>
        </w:tc>
        <w:tc>
          <w:tcPr>
            <w:tcW w:w="1350" w:type="dxa"/>
            <w:vAlign w:val="center"/>
          </w:tcPr>
          <w:p w14:paraId="16DBD1FC" w14:textId="63D62F3C"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31273</w:t>
            </w:r>
          </w:p>
        </w:tc>
        <w:tc>
          <w:tcPr>
            <w:tcW w:w="1260" w:type="dxa"/>
            <w:vAlign w:val="center"/>
          </w:tcPr>
          <w:p w14:paraId="0A137ACE" w14:textId="42BB681F"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66666</w:t>
            </w:r>
          </w:p>
        </w:tc>
        <w:tc>
          <w:tcPr>
            <w:tcW w:w="1170" w:type="dxa"/>
            <w:vAlign w:val="center"/>
          </w:tcPr>
          <w:p w14:paraId="285AE48A" w14:textId="6739D80C"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35393</w:t>
            </w:r>
          </w:p>
        </w:tc>
        <w:tc>
          <w:tcPr>
            <w:tcW w:w="1080" w:type="dxa"/>
            <w:vAlign w:val="center"/>
          </w:tcPr>
          <w:p w14:paraId="41FE4259"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2.13</w:t>
            </w:r>
          </w:p>
        </w:tc>
      </w:tr>
    </w:tbl>
    <w:p w14:paraId="04842A67" w14:textId="466A75D5" w:rsidR="005B0423" w:rsidRDefault="005B0423" w:rsidP="005B0423">
      <w:pPr>
        <w:spacing w:after="0"/>
        <w:rPr>
          <w:rFonts w:ascii="Times New Roman" w:hAnsi="Times New Roman" w:cs="Times New Roman"/>
        </w:rPr>
      </w:pPr>
      <w:r w:rsidRPr="00F34E53">
        <w:rPr>
          <w:rFonts w:ascii="Times New Roman" w:hAnsi="Times New Roman" w:cs="Times New Roman"/>
        </w:rPr>
        <w:t>*₹ is INR</w:t>
      </w:r>
      <w:r>
        <w:rPr>
          <w:rFonts w:ascii="Times New Roman" w:hAnsi="Times New Roman" w:cs="Times New Roman"/>
        </w:rPr>
        <w:t xml:space="preserve"> currency</w:t>
      </w:r>
      <w:r w:rsidRPr="00F34E53">
        <w:rPr>
          <w:rFonts w:ascii="Times New Roman" w:hAnsi="Times New Roman" w:cs="Times New Roman"/>
        </w:rPr>
        <w:t>; ₹</w:t>
      </w:r>
      <w:r w:rsidR="00A06E3D">
        <w:rPr>
          <w:rFonts w:ascii="Times New Roman" w:hAnsi="Times New Roman" w:cs="Times New Roman"/>
        </w:rPr>
        <w:t>85</w:t>
      </w:r>
      <w:r w:rsidRPr="00F34E53">
        <w:rPr>
          <w:rFonts w:ascii="Times New Roman" w:hAnsi="Times New Roman" w:cs="Times New Roman"/>
        </w:rPr>
        <w:t>.</w:t>
      </w:r>
      <w:r w:rsidR="00A06E3D">
        <w:rPr>
          <w:rFonts w:ascii="Times New Roman" w:hAnsi="Times New Roman" w:cs="Times New Roman"/>
        </w:rPr>
        <w:t>77</w:t>
      </w:r>
      <w:r w:rsidRPr="00F34E53">
        <w:rPr>
          <w:rFonts w:ascii="Times New Roman" w:hAnsi="Times New Roman" w:cs="Times New Roman"/>
        </w:rPr>
        <w:t xml:space="preserve"> ~ US</w:t>
      </w:r>
      <w:r>
        <w:rPr>
          <w:rFonts w:ascii="Times New Roman" w:hAnsi="Times New Roman" w:cs="Times New Roman"/>
        </w:rPr>
        <w:t xml:space="preserve">D </w:t>
      </w:r>
      <w:r w:rsidRPr="00F34E53">
        <w:rPr>
          <w:rFonts w:ascii="Times New Roman" w:hAnsi="Times New Roman" w:cs="Times New Roman"/>
        </w:rPr>
        <w:t>1</w:t>
      </w:r>
      <w:r>
        <w:rPr>
          <w:rFonts w:ascii="Times New Roman" w:hAnsi="Times New Roman" w:cs="Times New Roman"/>
        </w:rPr>
        <w:t xml:space="preserve">. </w:t>
      </w:r>
    </w:p>
    <w:p w14:paraId="5CEE9372" w14:textId="7E8E9F7C" w:rsidR="009861E3" w:rsidRPr="005418C0" w:rsidRDefault="009861E3" w:rsidP="004433BA">
      <w:pPr>
        <w:pStyle w:val="NoSpacing"/>
        <w:rPr>
          <w:rFonts w:ascii="Times New Roman" w:hAnsi="Times New Roman" w:cs="Times New Roman"/>
          <w:szCs w:val="24"/>
        </w:rPr>
      </w:pPr>
    </w:p>
    <w:sectPr w:rsidR="009861E3" w:rsidRPr="005418C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3-28T15:44:00Z" w:initials="H">
    <w:p w14:paraId="1AB4DC08" w14:textId="0A7E76BB" w:rsidR="008C0EBD" w:rsidRDefault="008C0EBD">
      <w:pPr>
        <w:pStyle w:val="CommentText"/>
      </w:pPr>
      <w:r>
        <w:rPr>
          <w:rStyle w:val="CommentReference"/>
        </w:rPr>
        <w:annotationRef/>
      </w:r>
      <w:r>
        <w:t>Mention the state, country to be specific.</w:t>
      </w:r>
    </w:p>
  </w:comment>
  <w:comment w:id="1" w:author="HP" w:date="2026-03-28T16:15:00Z" w:initials="H">
    <w:p w14:paraId="4275E43F" w14:textId="75A3DB03" w:rsidR="008C0EBD" w:rsidRDefault="008C0EBD">
      <w:pPr>
        <w:pStyle w:val="CommentText"/>
      </w:pPr>
      <w:r>
        <w:rPr>
          <w:rStyle w:val="CommentReference"/>
        </w:rPr>
        <w:annotationRef/>
      </w:r>
      <w:r>
        <w:t>Give a brief introduction/justification of the study.</w:t>
      </w:r>
    </w:p>
  </w:comment>
  <w:comment w:id="2" w:author="HP" w:date="2026-03-28T16:03:00Z" w:initials="H">
    <w:p w14:paraId="0EB632B5" w14:textId="6A8EE251" w:rsidR="008C0EBD" w:rsidRDefault="008C0EBD">
      <w:pPr>
        <w:pStyle w:val="CommentText"/>
      </w:pPr>
      <w:r>
        <w:rPr>
          <w:rStyle w:val="CommentReference"/>
        </w:rPr>
        <w:annotationRef/>
      </w:r>
      <w:r>
        <w:t>Define PSB at first mention before abbreviating.</w:t>
      </w:r>
    </w:p>
  </w:comment>
  <w:comment w:id="4" w:author="HP" w:date="2026-03-28T16:06:00Z" w:initials="H">
    <w:p w14:paraId="068D1E3D" w14:textId="4BA427FE" w:rsidR="008C0EBD" w:rsidRDefault="008C0EBD">
      <w:pPr>
        <w:pStyle w:val="CommentText"/>
      </w:pPr>
      <w:r>
        <w:rPr>
          <w:rStyle w:val="CommentReference"/>
        </w:rPr>
        <w:annotationRef/>
      </w:r>
      <w:r>
        <w:t>Same as H3</w:t>
      </w:r>
    </w:p>
  </w:comment>
  <w:comment w:id="6" w:author="HP" w:date="2026-03-28T16:06:00Z" w:initials="H">
    <w:p w14:paraId="6F5F5C40" w14:textId="3BFFE7E7" w:rsidR="008C0EBD" w:rsidRDefault="008C0EBD">
      <w:pPr>
        <w:pStyle w:val="CommentText"/>
      </w:pPr>
      <w:r>
        <w:rPr>
          <w:rStyle w:val="CommentReference"/>
        </w:rPr>
        <w:annotationRef/>
      </w:r>
      <w:r>
        <w:t>Same as H3</w:t>
      </w:r>
    </w:p>
  </w:comment>
  <w:comment w:id="8" w:author="HP" w:date="2026-03-28T22:18:00Z" w:initials="H">
    <w:p w14:paraId="7839CE06" w14:textId="4454A66C" w:rsidR="00C04534" w:rsidRDefault="00C04534">
      <w:pPr>
        <w:pStyle w:val="CommentText"/>
      </w:pPr>
      <w:r>
        <w:rPr>
          <w:rStyle w:val="CommentReference"/>
        </w:rPr>
        <w:annotationRef/>
      </w:r>
      <w:r>
        <w:t>Not recent</w:t>
      </w:r>
    </w:p>
  </w:comment>
  <w:comment w:id="9" w:author="HP" w:date="2026-03-28T16:40:00Z" w:initials="H">
    <w:p w14:paraId="641C0CCD" w14:textId="59B5CEAD" w:rsidR="008C0EBD" w:rsidRDefault="008C0EBD">
      <w:pPr>
        <w:pStyle w:val="CommentText"/>
      </w:pPr>
      <w:r>
        <w:rPr>
          <w:rStyle w:val="CommentReference"/>
        </w:rPr>
        <w:annotationRef/>
      </w:r>
      <w:r>
        <w:t>No reference(s)</w:t>
      </w:r>
    </w:p>
  </w:comment>
  <w:comment w:id="10" w:author="HP" w:date="2026-03-28T22:19:00Z" w:initials="H">
    <w:p w14:paraId="7E81683A" w14:textId="3FBBAF73" w:rsidR="00C04534" w:rsidRDefault="00C04534">
      <w:pPr>
        <w:pStyle w:val="CommentText"/>
      </w:pPr>
      <w:r>
        <w:rPr>
          <w:rStyle w:val="CommentReference"/>
        </w:rPr>
        <w:annotationRef/>
      </w:r>
      <w:r>
        <w:t>Not recent</w:t>
      </w:r>
    </w:p>
  </w:comment>
  <w:comment w:id="11" w:author="HP" w:date="2026-03-28T17:12:00Z" w:initials="H">
    <w:p w14:paraId="04BDDF73" w14:textId="138FA59A" w:rsidR="008C0EBD" w:rsidRDefault="008C0EBD">
      <w:pPr>
        <w:pStyle w:val="CommentText"/>
      </w:pPr>
      <w:r>
        <w:rPr>
          <w:rStyle w:val="CommentReference"/>
        </w:rPr>
        <w:annotationRef/>
      </w:r>
      <w:r>
        <w:t>This is not clear?</w:t>
      </w:r>
    </w:p>
  </w:comment>
  <w:comment w:id="13" w:author="HP" w:date="2026-03-28T20:33:00Z" w:initials="H">
    <w:p w14:paraId="09BD7D8F" w14:textId="7B7A3893" w:rsidR="008C0EBD" w:rsidRDefault="008C0EBD">
      <w:pPr>
        <w:pStyle w:val="CommentText"/>
      </w:pPr>
      <w:r>
        <w:rPr>
          <w:rStyle w:val="CommentReference"/>
        </w:rPr>
        <w:annotationRef/>
      </w:r>
      <w:r>
        <w:t>Write in full, where? Don’t assume because you don’t know where this article will reach</w:t>
      </w:r>
    </w:p>
  </w:comment>
  <w:comment w:id="14" w:author="HP" w:date="2026-03-28T21:14:00Z" w:initials="H">
    <w:p w14:paraId="49161ED4" w14:textId="56EC3BBB" w:rsidR="000A3317" w:rsidRDefault="000A3317">
      <w:pPr>
        <w:pStyle w:val="CommentText"/>
      </w:pPr>
      <w:r>
        <w:rPr>
          <w:rStyle w:val="CommentReference"/>
        </w:rPr>
        <w:annotationRef/>
      </w:r>
      <w:r>
        <w:t>Write in full at first mention</w:t>
      </w:r>
    </w:p>
  </w:comment>
  <w:comment w:id="31" w:author="HP" w:date="2026-03-28T21:20:00Z" w:initials="H">
    <w:p w14:paraId="55ED80EA" w14:textId="3D44FA0F" w:rsidR="00AA520F" w:rsidRDefault="00AA520F">
      <w:pPr>
        <w:pStyle w:val="CommentText"/>
      </w:pPr>
      <w:r>
        <w:rPr>
          <w:rStyle w:val="CommentReference"/>
        </w:rPr>
        <w:annotationRef/>
      </w:r>
      <w:r>
        <w:t>Supply the English name</w:t>
      </w:r>
    </w:p>
  </w:comment>
  <w:comment w:id="32" w:author="HP" w:date="2026-03-28T21:20:00Z" w:initials="H">
    <w:p w14:paraId="1A39E512" w14:textId="6AEC4F39" w:rsidR="00AA520F" w:rsidRDefault="00AA520F">
      <w:pPr>
        <w:pStyle w:val="CommentText"/>
      </w:pPr>
      <w:r>
        <w:rPr>
          <w:rStyle w:val="CommentReference"/>
        </w:rPr>
        <w:annotationRef/>
      </w:r>
      <w:r>
        <w:t>Write in full at first mention</w:t>
      </w:r>
    </w:p>
  </w:comment>
  <w:comment w:id="40" w:author="HP" w:date="2026-03-28T21:26:00Z" w:initials="H">
    <w:p w14:paraId="28C03080" w14:textId="1A5518D3" w:rsidR="00AA520F" w:rsidRDefault="00AA520F">
      <w:pPr>
        <w:pStyle w:val="CommentText"/>
      </w:pPr>
      <w:r>
        <w:rPr>
          <w:rStyle w:val="CommentReference"/>
        </w:rPr>
        <w:annotationRef/>
      </w:r>
      <w:r>
        <w:t>What is CGR?</w:t>
      </w:r>
    </w:p>
  </w:comment>
  <w:comment w:id="41" w:author="HP" w:date="2026-03-28T21:33:00Z" w:initials="H">
    <w:p w14:paraId="64BCF690" w14:textId="590BF21D" w:rsidR="000968A3" w:rsidRDefault="000968A3">
      <w:pPr>
        <w:pStyle w:val="CommentText"/>
      </w:pPr>
      <w:r>
        <w:rPr>
          <w:rStyle w:val="CommentReference"/>
        </w:rPr>
        <w:annotationRef/>
      </w:r>
      <w:r>
        <w:t xml:space="preserve">You did not italicize from the beginning, please be consistent </w:t>
      </w:r>
      <w:proofErr w:type="gramStart"/>
      <w:r>
        <w:t>and  follow</w:t>
      </w:r>
      <w:proofErr w:type="gramEnd"/>
      <w:r>
        <w:t xml:space="preserve"> the journal’s guide line. Whether to italicize or not.</w:t>
      </w:r>
    </w:p>
  </w:comment>
  <w:comment w:id="44" w:author="HP" w:date="2026-03-28T21:34:00Z" w:initials="H">
    <w:p w14:paraId="3A54310E" w14:textId="2A5BDE13" w:rsidR="000968A3" w:rsidRDefault="000968A3">
      <w:pPr>
        <w:pStyle w:val="CommentText"/>
      </w:pPr>
      <w:r>
        <w:rPr>
          <w:rStyle w:val="CommentReference"/>
        </w:rPr>
        <w:annotationRef/>
      </w:r>
      <w:r>
        <w:t>Economics of what?</w:t>
      </w:r>
    </w:p>
  </w:comment>
  <w:comment w:id="46" w:author="HP" w:date="2026-03-28T21:35:00Z" w:initials="H">
    <w:p w14:paraId="5990DC0E" w14:textId="6108DF16" w:rsidR="000968A3" w:rsidRDefault="000968A3">
      <w:pPr>
        <w:pStyle w:val="CommentText"/>
      </w:pPr>
      <w:r>
        <w:rPr>
          <w:rStyle w:val="CommentReference"/>
        </w:rPr>
        <w:annotationRef/>
      </w:r>
      <w:r>
        <w:t>Write it in word as “at”</w:t>
      </w:r>
    </w:p>
  </w:comment>
  <w:comment w:id="49" w:author="HP" w:date="2026-03-28T21:36:00Z" w:initials="H">
    <w:p w14:paraId="2C63351F" w14:textId="29DBB32F" w:rsidR="000968A3" w:rsidRDefault="000968A3">
      <w:pPr>
        <w:pStyle w:val="CommentText"/>
      </w:pPr>
      <w:r>
        <w:rPr>
          <w:rStyle w:val="CommentReference"/>
        </w:rPr>
        <w:annotationRef/>
      </w:r>
      <w:r>
        <w:t>??</w:t>
      </w:r>
    </w:p>
  </w:comment>
  <w:comment w:id="51" w:author="HP" w:date="2026-03-28T21:47:00Z" w:initials="H">
    <w:p w14:paraId="56225545" w14:textId="329C8BA2" w:rsidR="00FD5CD1" w:rsidRDefault="00FD5CD1">
      <w:pPr>
        <w:pStyle w:val="CommentText"/>
      </w:pPr>
      <w:r>
        <w:rPr>
          <w:rStyle w:val="CommentReference"/>
        </w:rPr>
        <w:annotationRef/>
      </w:r>
      <w:r>
        <w:t>How?</w:t>
      </w:r>
    </w:p>
  </w:comment>
  <w:comment w:id="53" w:author="HP" w:date="2026-03-28T21:39:00Z" w:initials="H">
    <w:p w14:paraId="1542FB18" w14:textId="5B0C177B" w:rsidR="00290B44" w:rsidRDefault="00290B44">
      <w:pPr>
        <w:pStyle w:val="CommentText"/>
      </w:pPr>
      <w:r>
        <w:rPr>
          <w:rStyle w:val="CommentReference"/>
        </w:rPr>
        <w:annotationRef/>
      </w:r>
      <w:r>
        <w:t>Not cited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CA2E1" w14:textId="77777777" w:rsidR="00D40D6D" w:rsidRDefault="00D40D6D" w:rsidP="00190750">
      <w:pPr>
        <w:spacing w:after="0" w:line="240" w:lineRule="auto"/>
      </w:pPr>
      <w:r>
        <w:separator/>
      </w:r>
    </w:p>
  </w:endnote>
  <w:endnote w:type="continuationSeparator" w:id="0">
    <w:p w14:paraId="755E21CC" w14:textId="77777777" w:rsidR="00D40D6D" w:rsidRDefault="00D40D6D" w:rsidP="0019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DF271" w14:textId="77777777" w:rsidR="008C0EBD" w:rsidRDefault="008C0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5AC0" w14:textId="77777777" w:rsidR="008C0EBD" w:rsidRDefault="008C0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96BE2" w14:textId="77777777" w:rsidR="008C0EBD" w:rsidRDefault="008C0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4B0DC" w14:textId="77777777" w:rsidR="00D40D6D" w:rsidRDefault="00D40D6D" w:rsidP="00190750">
      <w:pPr>
        <w:spacing w:after="0" w:line="240" w:lineRule="auto"/>
      </w:pPr>
      <w:r>
        <w:separator/>
      </w:r>
    </w:p>
  </w:footnote>
  <w:footnote w:type="continuationSeparator" w:id="0">
    <w:p w14:paraId="4E3C0D97" w14:textId="77777777" w:rsidR="00D40D6D" w:rsidRDefault="00D40D6D" w:rsidP="00190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186D2" w14:textId="26271D68" w:rsidR="008C0EBD" w:rsidRDefault="008C0EBD">
    <w:pPr>
      <w:pStyle w:val="Header"/>
    </w:pPr>
    <w:r>
      <w:rPr>
        <w:noProof/>
      </w:rPr>
      <w:pict w14:anchorId="635A9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0FA9C" w14:textId="1E526E98" w:rsidR="008C0EBD" w:rsidRDefault="008C0EBD">
    <w:pPr>
      <w:pStyle w:val="Header"/>
    </w:pPr>
    <w:r>
      <w:rPr>
        <w:noProof/>
      </w:rPr>
      <w:pict w14:anchorId="14A1C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4823" w14:textId="18E06F51" w:rsidR="008C0EBD" w:rsidRDefault="008C0EBD">
    <w:pPr>
      <w:pStyle w:val="Header"/>
    </w:pPr>
    <w:r>
      <w:rPr>
        <w:noProof/>
      </w:rPr>
      <w:pict w14:anchorId="0630C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C6"/>
    <w:rsid w:val="00006FEF"/>
    <w:rsid w:val="00010288"/>
    <w:rsid w:val="00020849"/>
    <w:rsid w:val="0002429D"/>
    <w:rsid w:val="00044955"/>
    <w:rsid w:val="00063E89"/>
    <w:rsid w:val="00090832"/>
    <w:rsid w:val="00095D05"/>
    <w:rsid w:val="000968A3"/>
    <w:rsid w:val="00097981"/>
    <w:rsid w:val="000A2719"/>
    <w:rsid w:val="000A3317"/>
    <w:rsid w:val="000B1FE8"/>
    <w:rsid w:val="000B68E0"/>
    <w:rsid w:val="000D5A90"/>
    <w:rsid w:val="000E5E6F"/>
    <w:rsid w:val="000E749E"/>
    <w:rsid w:val="00102B55"/>
    <w:rsid w:val="00113AC3"/>
    <w:rsid w:val="001213D5"/>
    <w:rsid w:val="001444A6"/>
    <w:rsid w:val="00151BB6"/>
    <w:rsid w:val="001568B3"/>
    <w:rsid w:val="0016305A"/>
    <w:rsid w:val="00171F74"/>
    <w:rsid w:val="00173BD6"/>
    <w:rsid w:val="00190750"/>
    <w:rsid w:val="001A45D3"/>
    <w:rsid w:val="001B190A"/>
    <w:rsid w:val="001C179C"/>
    <w:rsid w:val="001E4559"/>
    <w:rsid w:val="001E4F9E"/>
    <w:rsid w:val="001F29DB"/>
    <w:rsid w:val="002106B2"/>
    <w:rsid w:val="00236103"/>
    <w:rsid w:val="00241093"/>
    <w:rsid w:val="00241958"/>
    <w:rsid w:val="0024247B"/>
    <w:rsid w:val="00245EA9"/>
    <w:rsid w:val="00247DB7"/>
    <w:rsid w:val="0025315C"/>
    <w:rsid w:val="00254E97"/>
    <w:rsid w:val="00257A53"/>
    <w:rsid w:val="002705B7"/>
    <w:rsid w:val="00275035"/>
    <w:rsid w:val="00290B44"/>
    <w:rsid w:val="002A2B63"/>
    <w:rsid w:val="002A590C"/>
    <w:rsid w:val="002B11E9"/>
    <w:rsid w:val="002C298A"/>
    <w:rsid w:val="002D38A5"/>
    <w:rsid w:val="002E0176"/>
    <w:rsid w:val="002E7E45"/>
    <w:rsid w:val="002F7304"/>
    <w:rsid w:val="00301FE0"/>
    <w:rsid w:val="00310937"/>
    <w:rsid w:val="003121E6"/>
    <w:rsid w:val="0032607F"/>
    <w:rsid w:val="0035272F"/>
    <w:rsid w:val="003576B8"/>
    <w:rsid w:val="00367D4E"/>
    <w:rsid w:val="00373B82"/>
    <w:rsid w:val="0038688F"/>
    <w:rsid w:val="00387A69"/>
    <w:rsid w:val="003957F5"/>
    <w:rsid w:val="003B0A58"/>
    <w:rsid w:val="003B3E44"/>
    <w:rsid w:val="003B606C"/>
    <w:rsid w:val="003C0B1F"/>
    <w:rsid w:val="003C0C33"/>
    <w:rsid w:val="003C2DC6"/>
    <w:rsid w:val="003D0638"/>
    <w:rsid w:val="003E3344"/>
    <w:rsid w:val="00423F8B"/>
    <w:rsid w:val="00430CA9"/>
    <w:rsid w:val="0044210E"/>
    <w:rsid w:val="004433BA"/>
    <w:rsid w:val="00456E2E"/>
    <w:rsid w:val="00464CF8"/>
    <w:rsid w:val="00491834"/>
    <w:rsid w:val="0049200E"/>
    <w:rsid w:val="004A568E"/>
    <w:rsid w:val="004B40C5"/>
    <w:rsid w:val="004C39B0"/>
    <w:rsid w:val="004D313C"/>
    <w:rsid w:val="004E1B7F"/>
    <w:rsid w:val="004F477D"/>
    <w:rsid w:val="00513D9A"/>
    <w:rsid w:val="005320C7"/>
    <w:rsid w:val="0053632B"/>
    <w:rsid w:val="005418C0"/>
    <w:rsid w:val="005510A9"/>
    <w:rsid w:val="005603F8"/>
    <w:rsid w:val="00564B94"/>
    <w:rsid w:val="00575C6F"/>
    <w:rsid w:val="00593E28"/>
    <w:rsid w:val="005A05A9"/>
    <w:rsid w:val="005B0423"/>
    <w:rsid w:val="005B2A33"/>
    <w:rsid w:val="005B7017"/>
    <w:rsid w:val="005C5487"/>
    <w:rsid w:val="005C5D82"/>
    <w:rsid w:val="005D1D01"/>
    <w:rsid w:val="005E095D"/>
    <w:rsid w:val="005E1E2B"/>
    <w:rsid w:val="005F60E7"/>
    <w:rsid w:val="005F6B9D"/>
    <w:rsid w:val="0061123B"/>
    <w:rsid w:val="00612E8F"/>
    <w:rsid w:val="006130D0"/>
    <w:rsid w:val="00617576"/>
    <w:rsid w:val="006253E7"/>
    <w:rsid w:val="006376A8"/>
    <w:rsid w:val="00644095"/>
    <w:rsid w:val="0064651F"/>
    <w:rsid w:val="00674BF2"/>
    <w:rsid w:val="00690531"/>
    <w:rsid w:val="006A6A43"/>
    <w:rsid w:val="006B6599"/>
    <w:rsid w:val="006D3CFC"/>
    <w:rsid w:val="006F30EC"/>
    <w:rsid w:val="006F49CE"/>
    <w:rsid w:val="006F755E"/>
    <w:rsid w:val="00706138"/>
    <w:rsid w:val="00716745"/>
    <w:rsid w:val="00720AB7"/>
    <w:rsid w:val="00720BA8"/>
    <w:rsid w:val="0072501C"/>
    <w:rsid w:val="007255EA"/>
    <w:rsid w:val="007644BC"/>
    <w:rsid w:val="00767D37"/>
    <w:rsid w:val="00791AB2"/>
    <w:rsid w:val="007A0472"/>
    <w:rsid w:val="007B0D3D"/>
    <w:rsid w:val="007B0F55"/>
    <w:rsid w:val="007C2C58"/>
    <w:rsid w:val="007E6798"/>
    <w:rsid w:val="00801A56"/>
    <w:rsid w:val="00823931"/>
    <w:rsid w:val="008241FE"/>
    <w:rsid w:val="00835937"/>
    <w:rsid w:val="00855CAB"/>
    <w:rsid w:val="0086169D"/>
    <w:rsid w:val="00867BE6"/>
    <w:rsid w:val="008741C6"/>
    <w:rsid w:val="008815A2"/>
    <w:rsid w:val="008853B3"/>
    <w:rsid w:val="00894AEF"/>
    <w:rsid w:val="00897FC6"/>
    <w:rsid w:val="008B5A5B"/>
    <w:rsid w:val="008C0EBD"/>
    <w:rsid w:val="008C5F31"/>
    <w:rsid w:val="008D2C52"/>
    <w:rsid w:val="009037B6"/>
    <w:rsid w:val="00927D0B"/>
    <w:rsid w:val="009343AF"/>
    <w:rsid w:val="00953F07"/>
    <w:rsid w:val="00960DAC"/>
    <w:rsid w:val="00964A4D"/>
    <w:rsid w:val="0096642B"/>
    <w:rsid w:val="00967BF7"/>
    <w:rsid w:val="00970529"/>
    <w:rsid w:val="00972E50"/>
    <w:rsid w:val="009861E3"/>
    <w:rsid w:val="0099045C"/>
    <w:rsid w:val="009A1988"/>
    <w:rsid w:val="009B6AD4"/>
    <w:rsid w:val="009C180C"/>
    <w:rsid w:val="009E2DFC"/>
    <w:rsid w:val="009E75E8"/>
    <w:rsid w:val="009F4D3D"/>
    <w:rsid w:val="00A06E3D"/>
    <w:rsid w:val="00A15305"/>
    <w:rsid w:val="00A52750"/>
    <w:rsid w:val="00A55648"/>
    <w:rsid w:val="00A6696A"/>
    <w:rsid w:val="00A74171"/>
    <w:rsid w:val="00A751D0"/>
    <w:rsid w:val="00A76C5D"/>
    <w:rsid w:val="00A80D39"/>
    <w:rsid w:val="00A91592"/>
    <w:rsid w:val="00AA04FD"/>
    <w:rsid w:val="00AA1AEC"/>
    <w:rsid w:val="00AA4DBB"/>
    <w:rsid w:val="00AA520F"/>
    <w:rsid w:val="00AB6DA5"/>
    <w:rsid w:val="00AC0F82"/>
    <w:rsid w:val="00AF0DDF"/>
    <w:rsid w:val="00AF3F89"/>
    <w:rsid w:val="00B179E9"/>
    <w:rsid w:val="00B2016A"/>
    <w:rsid w:val="00B3746C"/>
    <w:rsid w:val="00B508CC"/>
    <w:rsid w:val="00B5647E"/>
    <w:rsid w:val="00B7585D"/>
    <w:rsid w:val="00B845C0"/>
    <w:rsid w:val="00B91DC0"/>
    <w:rsid w:val="00BA14C5"/>
    <w:rsid w:val="00BA2BD4"/>
    <w:rsid w:val="00BB2396"/>
    <w:rsid w:val="00BE6AAE"/>
    <w:rsid w:val="00BF3CEE"/>
    <w:rsid w:val="00BF65AD"/>
    <w:rsid w:val="00C013D9"/>
    <w:rsid w:val="00C04534"/>
    <w:rsid w:val="00C21DD0"/>
    <w:rsid w:val="00C249A3"/>
    <w:rsid w:val="00C51DAE"/>
    <w:rsid w:val="00C602B3"/>
    <w:rsid w:val="00C640B9"/>
    <w:rsid w:val="00C74ACD"/>
    <w:rsid w:val="00C77F39"/>
    <w:rsid w:val="00CA0B47"/>
    <w:rsid w:val="00CA65BC"/>
    <w:rsid w:val="00CD6EA1"/>
    <w:rsid w:val="00CF558C"/>
    <w:rsid w:val="00CF6153"/>
    <w:rsid w:val="00D02FD7"/>
    <w:rsid w:val="00D14A24"/>
    <w:rsid w:val="00D150BC"/>
    <w:rsid w:val="00D20D6B"/>
    <w:rsid w:val="00D32AE4"/>
    <w:rsid w:val="00D40D6D"/>
    <w:rsid w:val="00D42C2E"/>
    <w:rsid w:val="00D46912"/>
    <w:rsid w:val="00D619B6"/>
    <w:rsid w:val="00D74804"/>
    <w:rsid w:val="00D8361A"/>
    <w:rsid w:val="00D93DBD"/>
    <w:rsid w:val="00D95FAC"/>
    <w:rsid w:val="00DA3B0D"/>
    <w:rsid w:val="00DC0364"/>
    <w:rsid w:val="00DC65AE"/>
    <w:rsid w:val="00DD1D39"/>
    <w:rsid w:val="00DD2894"/>
    <w:rsid w:val="00DD7B57"/>
    <w:rsid w:val="00DE3815"/>
    <w:rsid w:val="00DE6444"/>
    <w:rsid w:val="00E018EA"/>
    <w:rsid w:val="00E13463"/>
    <w:rsid w:val="00E15948"/>
    <w:rsid w:val="00E407D5"/>
    <w:rsid w:val="00E4163F"/>
    <w:rsid w:val="00E52D38"/>
    <w:rsid w:val="00E768D5"/>
    <w:rsid w:val="00E97A1E"/>
    <w:rsid w:val="00EA19CE"/>
    <w:rsid w:val="00EC0210"/>
    <w:rsid w:val="00EC302D"/>
    <w:rsid w:val="00EC34B5"/>
    <w:rsid w:val="00EC40EB"/>
    <w:rsid w:val="00ED25F5"/>
    <w:rsid w:val="00EE307C"/>
    <w:rsid w:val="00EE3D66"/>
    <w:rsid w:val="00EF362E"/>
    <w:rsid w:val="00EF3AC6"/>
    <w:rsid w:val="00F006E7"/>
    <w:rsid w:val="00F06BA6"/>
    <w:rsid w:val="00F1036C"/>
    <w:rsid w:val="00F16215"/>
    <w:rsid w:val="00F169A8"/>
    <w:rsid w:val="00F70DB6"/>
    <w:rsid w:val="00F82BCC"/>
    <w:rsid w:val="00F92AD6"/>
    <w:rsid w:val="00F93333"/>
    <w:rsid w:val="00FA05E8"/>
    <w:rsid w:val="00FA0683"/>
    <w:rsid w:val="00FB03C8"/>
    <w:rsid w:val="00FB68ED"/>
    <w:rsid w:val="00FD5CD1"/>
    <w:rsid w:val="00FD62E6"/>
    <w:rsid w:val="00FE079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1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C3"/>
  </w:style>
  <w:style w:type="paragraph" w:styleId="Heading1">
    <w:name w:val="heading 1"/>
    <w:basedOn w:val="Normal"/>
    <w:next w:val="Normal"/>
    <w:link w:val="Heading1Char"/>
    <w:uiPriority w:val="9"/>
    <w:qFormat/>
    <w:rsid w:val="008741C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741C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741C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7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C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741C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741C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7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C6"/>
    <w:rPr>
      <w:rFonts w:eastAsiaTheme="majorEastAsia" w:cstheme="majorBidi"/>
      <w:color w:val="272727" w:themeColor="text1" w:themeTint="D8"/>
    </w:rPr>
  </w:style>
  <w:style w:type="paragraph" w:styleId="Title">
    <w:name w:val="Title"/>
    <w:basedOn w:val="Normal"/>
    <w:next w:val="Normal"/>
    <w:link w:val="TitleChar"/>
    <w:uiPriority w:val="10"/>
    <w:qFormat/>
    <w:rsid w:val="008741C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741C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741C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741C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741C6"/>
    <w:pPr>
      <w:spacing w:before="160"/>
      <w:jc w:val="center"/>
    </w:pPr>
    <w:rPr>
      <w:i/>
      <w:iCs/>
      <w:color w:val="404040" w:themeColor="text1" w:themeTint="BF"/>
    </w:rPr>
  </w:style>
  <w:style w:type="character" w:customStyle="1" w:styleId="QuoteChar">
    <w:name w:val="Quote Char"/>
    <w:basedOn w:val="DefaultParagraphFont"/>
    <w:link w:val="Quote"/>
    <w:uiPriority w:val="29"/>
    <w:rsid w:val="008741C6"/>
    <w:rPr>
      <w:i/>
      <w:iCs/>
      <w:color w:val="404040" w:themeColor="text1" w:themeTint="BF"/>
    </w:rPr>
  </w:style>
  <w:style w:type="paragraph" w:styleId="ListParagraph">
    <w:name w:val="List Paragraph"/>
    <w:basedOn w:val="Normal"/>
    <w:uiPriority w:val="34"/>
    <w:qFormat/>
    <w:rsid w:val="008741C6"/>
    <w:pPr>
      <w:ind w:left="720"/>
      <w:contextualSpacing/>
    </w:pPr>
  </w:style>
  <w:style w:type="character" w:styleId="IntenseEmphasis">
    <w:name w:val="Intense Emphasis"/>
    <w:basedOn w:val="DefaultParagraphFont"/>
    <w:uiPriority w:val="21"/>
    <w:qFormat/>
    <w:rsid w:val="008741C6"/>
    <w:rPr>
      <w:i/>
      <w:iCs/>
      <w:color w:val="0F4761" w:themeColor="accent1" w:themeShade="BF"/>
    </w:rPr>
  </w:style>
  <w:style w:type="paragraph" w:styleId="IntenseQuote">
    <w:name w:val="Intense Quote"/>
    <w:basedOn w:val="Normal"/>
    <w:next w:val="Normal"/>
    <w:link w:val="IntenseQuoteChar"/>
    <w:uiPriority w:val="30"/>
    <w:qFormat/>
    <w:rsid w:val="0087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C6"/>
    <w:rPr>
      <w:i/>
      <w:iCs/>
      <w:color w:val="0F4761" w:themeColor="accent1" w:themeShade="BF"/>
    </w:rPr>
  </w:style>
  <w:style w:type="character" w:styleId="IntenseReference">
    <w:name w:val="Intense Reference"/>
    <w:basedOn w:val="DefaultParagraphFont"/>
    <w:uiPriority w:val="32"/>
    <w:qFormat/>
    <w:rsid w:val="008741C6"/>
    <w:rPr>
      <w:b/>
      <w:bCs/>
      <w:smallCaps/>
      <w:color w:val="0F4761" w:themeColor="accent1" w:themeShade="BF"/>
      <w:spacing w:val="5"/>
    </w:rPr>
  </w:style>
  <w:style w:type="paragraph" w:styleId="BodyText">
    <w:name w:val="Body Text"/>
    <w:basedOn w:val="Normal"/>
    <w:link w:val="BodyTextChar"/>
    <w:uiPriority w:val="1"/>
    <w:qFormat/>
    <w:rsid w:val="008741C6"/>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8741C6"/>
    <w:rPr>
      <w:rFonts w:ascii="Times New Roman" w:eastAsia="Times New Roman" w:hAnsi="Times New Roman" w:cs="Times New Roman"/>
      <w:kern w:val="0"/>
      <w:szCs w:val="24"/>
      <w:lang w:val="en-US" w:bidi="ar-SA"/>
      <w14:ligatures w14:val="none"/>
    </w:rPr>
  </w:style>
  <w:style w:type="paragraph" w:styleId="NoSpacing">
    <w:name w:val="No Spacing"/>
    <w:uiPriority w:val="1"/>
    <w:qFormat/>
    <w:rsid w:val="009A1988"/>
    <w:pPr>
      <w:spacing w:after="0" w:line="240" w:lineRule="auto"/>
    </w:pPr>
  </w:style>
  <w:style w:type="table" w:styleId="TableGrid">
    <w:name w:val="Table Grid"/>
    <w:basedOn w:val="TableNormal"/>
    <w:uiPriority w:val="39"/>
    <w:rsid w:val="00D14A24"/>
    <w:pPr>
      <w:spacing w:after="0" w:line="240" w:lineRule="auto"/>
    </w:pPr>
    <w:rPr>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46912"/>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styleId="Hyperlink">
    <w:name w:val="Hyperlink"/>
    <w:basedOn w:val="DefaultParagraphFont"/>
    <w:uiPriority w:val="99"/>
    <w:unhideWhenUsed/>
    <w:rsid w:val="00DD1D39"/>
    <w:rPr>
      <w:color w:val="467886" w:themeColor="hyperlink"/>
      <w:u w:val="single"/>
    </w:rPr>
  </w:style>
  <w:style w:type="character" w:customStyle="1" w:styleId="UnresolvedMention">
    <w:name w:val="Unresolved Mention"/>
    <w:basedOn w:val="DefaultParagraphFont"/>
    <w:uiPriority w:val="99"/>
    <w:semiHidden/>
    <w:unhideWhenUsed/>
    <w:rsid w:val="00DD1D39"/>
    <w:rPr>
      <w:color w:val="605E5C"/>
      <w:shd w:val="clear" w:color="auto" w:fill="E1DFDD"/>
    </w:rPr>
  </w:style>
  <w:style w:type="paragraph" w:styleId="Header">
    <w:name w:val="header"/>
    <w:basedOn w:val="Normal"/>
    <w:link w:val="HeaderChar"/>
    <w:uiPriority w:val="99"/>
    <w:unhideWhenUsed/>
    <w:rsid w:val="00190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750"/>
  </w:style>
  <w:style w:type="paragraph" w:styleId="Footer">
    <w:name w:val="footer"/>
    <w:basedOn w:val="Normal"/>
    <w:link w:val="FooterChar"/>
    <w:uiPriority w:val="99"/>
    <w:unhideWhenUsed/>
    <w:rsid w:val="00190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750"/>
  </w:style>
  <w:style w:type="character" w:styleId="CommentReference">
    <w:name w:val="annotation reference"/>
    <w:basedOn w:val="DefaultParagraphFont"/>
    <w:uiPriority w:val="99"/>
    <w:semiHidden/>
    <w:unhideWhenUsed/>
    <w:rsid w:val="007A0472"/>
    <w:rPr>
      <w:sz w:val="16"/>
      <w:szCs w:val="16"/>
    </w:rPr>
  </w:style>
  <w:style w:type="paragraph" w:styleId="CommentText">
    <w:name w:val="annotation text"/>
    <w:basedOn w:val="Normal"/>
    <w:link w:val="CommentTextChar"/>
    <w:uiPriority w:val="99"/>
    <w:semiHidden/>
    <w:unhideWhenUsed/>
    <w:rsid w:val="007A0472"/>
    <w:pPr>
      <w:spacing w:line="240" w:lineRule="auto"/>
    </w:pPr>
    <w:rPr>
      <w:sz w:val="20"/>
      <w:szCs w:val="25"/>
    </w:rPr>
  </w:style>
  <w:style w:type="character" w:customStyle="1" w:styleId="CommentTextChar">
    <w:name w:val="Comment Text Char"/>
    <w:basedOn w:val="DefaultParagraphFont"/>
    <w:link w:val="CommentText"/>
    <w:uiPriority w:val="99"/>
    <w:semiHidden/>
    <w:rsid w:val="007A0472"/>
    <w:rPr>
      <w:sz w:val="20"/>
      <w:szCs w:val="25"/>
    </w:rPr>
  </w:style>
  <w:style w:type="paragraph" w:styleId="CommentSubject">
    <w:name w:val="annotation subject"/>
    <w:basedOn w:val="CommentText"/>
    <w:next w:val="CommentText"/>
    <w:link w:val="CommentSubjectChar"/>
    <w:uiPriority w:val="99"/>
    <w:semiHidden/>
    <w:unhideWhenUsed/>
    <w:rsid w:val="007A0472"/>
    <w:rPr>
      <w:b/>
      <w:bCs/>
    </w:rPr>
  </w:style>
  <w:style w:type="character" w:customStyle="1" w:styleId="CommentSubjectChar">
    <w:name w:val="Comment Subject Char"/>
    <w:basedOn w:val="CommentTextChar"/>
    <w:link w:val="CommentSubject"/>
    <w:uiPriority w:val="99"/>
    <w:semiHidden/>
    <w:rsid w:val="007A0472"/>
    <w:rPr>
      <w:b/>
      <w:bCs/>
      <w:sz w:val="20"/>
      <w:szCs w:val="25"/>
    </w:rPr>
  </w:style>
  <w:style w:type="paragraph" w:styleId="BalloonText">
    <w:name w:val="Balloon Text"/>
    <w:basedOn w:val="Normal"/>
    <w:link w:val="BalloonTextChar"/>
    <w:uiPriority w:val="99"/>
    <w:semiHidden/>
    <w:unhideWhenUsed/>
    <w:rsid w:val="007A047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0472"/>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C3"/>
  </w:style>
  <w:style w:type="paragraph" w:styleId="Heading1">
    <w:name w:val="heading 1"/>
    <w:basedOn w:val="Normal"/>
    <w:next w:val="Normal"/>
    <w:link w:val="Heading1Char"/>
    <w:uiPriority w:val="9"/>
    <w:qFormat/>
    <w:rsid w:val="008741C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741C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741C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7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C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741C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741C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7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C6"/>
    <w:rPr>
      <w:rFonts w:eastAsiaTheme="majorEastAsia" w:cstheme="majorBidi"/>
      <w:color w:val="272727" w:themeColor="text1" w:themeTint="D8"/>
    </w:rPr>
  </w:style>
  <w:style w:type="paragraph" w:styleId="Title">
    <w:name w:val="Title"/>
    <w:basedOn w:val="Normal"/>
    <w:next w:val="Normal"/>
    <w:link w:val="TitleChar"/>
    <w:uiPriority w:val="10"/>
    <w:qFormat/>
    <w:rsid w:val="008741C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741C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741C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741C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741C6"/>
    <w:pPr>
      <w:spacing w:before="160"/>
      <w:jc w:val="center"/>
    </w:pPr>
    <w:rPr>
      <w:i/>
      <w:iCs/>
      <w:color w:val="404040" w:themeColor="text1" w:themeTint="BF"/>
    </w:rPr>
  </w:style>
  <w:style w:type="character" w:customStyle="1" w:styleId="QuoteChar">
    <w:name w:val="Quote Char"/>
    <w:basedOn w:val="DefaultParagraphFont"/>
    <w:link w:val="Quote"/>
    <w:uiPriority w:val="29"/>
    <w:rsid w:val="008741C6"/>
    <w:rPr>
      <w:i/>
      <w:iCs/>
      <w:color w:val="404040" w:themeColor="text1" w:themeTint="BF"/>
    </w:rPr>
  </w:style>
  <w:style w:type="paragraph" w:styleId="ListParagraph">
    <w:name w:val="List Paragraph"/>
    <w:basedOn w:val="Normal"/>
    <w:uiPriority w:val="34"/>
    <w:qFormat/>
    <w:rsid w:val="008741C6"/>
    <w:pPr>
      <w:ind w:left="720"/>
      <w:contextualSpacing/>
    </w:pPr>
  </w:style>
  <w:style w:type="character" w:styleId="IntenseEmphasis">
    <w:name w:val="Intense Emphasis"/>
    <w:basedOn w:val="DefaultParagraphFont"/>
    <w:uiPriority w:val="21"/>
    <w:qFormat/>
    <w:rsid w:val="008741C6"/>
    <w:rPr>
      <w:i/>
      <w:iCs/>
      <w:color w:val="0F4761" w:themeColor="accent1" w:themeShade="BF"/>
    </w:rPr>
  </w:style>
  <w:style w:type="paragraph" w:styleId="IntenseQuote">
    <w:name w:val="Intense Quote"/>
    <w:basedOn w:val="Normal"/>
    <w:next w:val="Normal"/>
    <w:link w:val="IntenseQuoteChar"/>
    <w:uiPriority w:val="30"/>
    <w:qFormat/>
    <w:rsid w:val="0087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C6"/>
    <w:rPr>
      <w:i/>
      <w:iCs/>
      <w:color w:val="0F4761" w:themeColor="accent1" w:themeShade="BF"/>
    </w:rPr>
  </w:style>
  <w:style w:type="character" w:styleId="IntenseReference">
    <w:name w:val="Intense Reference"/>
    <w:basedOn w:val="DefaultParagraphFont"/>
    <w:uiPriority w:val="32"/>
    <w:qFormat/>
    <w:rsid w:val="008741C6"/>
    <w:rPr>
      <w:b/>
      <w:bCs/>
      <w:smallCaps/>
      <w:color w:val="0F4761" w:themeColor="accent1" w:themeShade="BF"/>
      <w:spacing w:val="5"/>
    </w:rPr>
  </w:style>
  <w:style w:type="paragraph" w:styleId="BodyText">
    <w:name w:val="Body Text"/>
    <w:basedOn w:val="Normal"/>
    <w:link w:val="BodyTextChar"/>
    <w:uiPriority w:val="1"/>
    <w:qFormat/>
    <w:rsid w:val="008741C6"/>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8741C6"/>
    <w:rPr>
      <w:rFonts w:ascii="Times New Roman" w:eastAsia="Times New Roman" w:hAnsi="Times New Roman" w:cs="Times New Roman"/>
      <w:kern w:val="0"/>
      <w:szCs w:val="24"/>
      <w:lang w:val="en-US" w:bidi="ar-SA"/>
      <w14:ligatures w14:val="none"/>
    </w:rPr>
  </w:style>
  <w:style w:type="paragraph" w:styleId="NoSpacing">
    <w:name w:val="No Spacing"/>
    <w:uiPriority w:val="1"/>
    <w:qFormat/>
    <w:rsid w:val="009A1988"/>
    <w:pPr>
      <w:spacing w:after="0" w:line="240" w:lineRule="auto"/>
    </w:pPr>
  </w:style>
  <w:style w:type="table" w:styleId="TableGrid">
    <w:name w:val="Table Grid"/>
    <w:basedOn w:val="TableNormal"/>
    <w:uiPriority w:val="39"/>
    <w:rsid w:val="00D14A24"/>
    <w:pPr>
      <w:spacing w:after="0" w:line="240" w:lineRule="auto"/>
    </w:pPr>
    <w:rPr>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46912"/>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styleId="Hyperlink">
    <w:name w:val="Hyperlink"/>
    <w:basedOn w:val="DefaultParagraphFont"/>
    <w:uiPriority w:val="99"/>
    <w:unhideWhenUsed/>
    <w:rsid w:val="00DD1D39"/>
    <w:rPr>
      <w:color w:val="467886" w:themeColor="hyperlink"/>
      <w:u w:val="single"/>
    </w:rPr>
  </w:style>
  <w:style w:type="character" w:customStyle="1" w:styleId="UnresolvedMention">
    <w:name w:val="Unresolved Mention"/>
    <w:basedOn w:val="DefaultParagraphFont"/>
    <w:uiPriority w:val="99"/>
    <w:semiHidden/>
    <w:unhideWhenUsed/>
    <w:rsid w:val="00DD1D39"/>
    <w:rPr>
      <w:color w:val="605E5C"/>
      <w:shd w:val="clear" w:color="auto" w:fill="E1DFDD"/>
    </w:rPr>
  </w:style>
  <w:style w:type="paragraph" w:styleId="Header">
    <w:name w:val="header"/>
    <w:basedOn w:val="Normal"/>
    <w:link w:val="HeaderChar"/>
    <w:uiPriority w:val="99"/>
    <w:unhideWhenUsed/>
    <w:rsid w:val="00190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750"/>
  </w:style>
  <w:style w:type="paragraph" w:styleId="Footer">
    <w:name w:val="footer"/>
    <w:basedOn w:val="Normal"/>
    <w:link w:val="FooterChar"/>
    <w:uiPriority w:val="99"/>
    <w:unhideWhenUsed/>
    <w:rsid w:val="00190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750"/>
  </w:style>
  <w:style w:type="character" w:styleId="CommentReference">
    <w:name w:val="annotation reference"/>
    <w:basedOn w:val="DefaultParagraphFont"/>
    <w:uiPriority w:val="99"/>
    <w:semiHidden/>
    <w:unhideWhenUsed/>
    <w:rsid w:val="007A0472"/>
    <w:rPr>
      <w:sz w:val="16"/>
      <w:szCs w:val="16"/>
    </w:rPr>
  </w:style>
  <w:style w:type="paragraph" w:styleId="CommentText">
    <w:name w:val="annotation text"/>
    <w:basedOn w:val="Normal"/>
    <w:link w:val="CommentTextChar"/>
    <w:uiPriority w:val="99"/>
    <w:semiHidden/>
    <w:unhideWhenUsed/>
    <w:rsid w:val="007A0472"/>
    <w:pPr>
      <w:spacing w:line="240" w:lineRule="auto"/>
    </w:pPr>
    <w:rPr>
      <w:sz w:val="20"/>
      <w:szCs w:val="25"/>
    </w:rPr>
  </w:style>
  <w:style w:type="character" w:customStyle="1" w:styleId="CommentTextChar">
    <w:name w:val="Comment Text Char"/>
    <w:basedOn w:val="DefaultParagraphFont"/>
    <w:link w:val="CommentText"/>
    <w:uiPriority w:val="99"/>
    <w:semiHidden/>
    <w:rsid w:val="007A0472"/>
    <w:rPr>
      <w:sz w:val="20"/>
      <w:szCs w:val="25"/>
    </w:rPr>
  </w:style>
  <w:style w:type="paragraph" w:styleId="CommentSubject">
    <w:name w:val="annotation subject"/>
    <w:basedOn w:val="CommentText"/>
    <w:next w:val="CommentText"/>
    <w:link w:val="CommentSubjectChar"/>
    <w:uiPriority w:val="99"/>
    <w:semiHidden/>
    <w:unhideWhenUsed/>
    <w:rsid w:val="007A0472"/>
    <w:rPr>
      <w:b/>
      <w:bCs/>
    </w:rPr>
  </w:style>
  <w:style w:type="character" w:customStyle="1" w:styleId="CommentSubjectChar">
    <w:name w:val="Comment Subject Char"/>
    <w:basedOn w:val="CommentTextChar"/>
    <w:link w:val="CommentSubject"/>
    <w:uiPriority w:val="99"/>
    <w:semiHidden/>
    <w:rsid w:val="007A0472"/>
    <w:rPr>
      <w:b/>
      <w:bCs/>
      <w:sz w:val="20"/>
      <w:szCs w:val="25"/>
    </w:rPr>
  </w:style>
  <w:style w:type="paragraph" w:styleId="BalloonText">
    <w:name w:val="Balloon Text"/>
    <w:basedOn w:val="Normal"/>
    <w:link w:val="BalloonTextChar"/>
    <w:uiPriority w:val="99"/>
    <w:semiHidden/>
    <w:unhideWhenUsed/>
    <w:rsid w:val="007A047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0472"/>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agriculture10090396" TargetMode="External"/><Relationship Id="rId18" Type="http://schemas.openxmlformats.org/officeDocument/2006/relationships/chart" Target="charts/chart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6064/2012/96340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plant-science/articles/10.3389/fpls.2022.930340/ful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https://www.frontiersin.org/journals/plant-science/articles/10.3389/fpls.2022.930340/ful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journals/plant-science/articles/10.3389/fpls.2022.930340/full" TargetMode="External"/><Relationship Id="rId14" Type="http://schemas.openxmlformats.org/officeDocument/2006/relationships/hyperlink" Target="https://doi.org/10.1016/j.heliyon.2023.e16134"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bita%20Marak\Desktop\PLANT%20HEIGHT%20(c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CGR</a:t>
            </a:r>
          </a:p>
        </c:rich>
      </c:tx>
      <c:overlay val="0"/>
      <c:spPr>
        <a:noFill/>
        <a:ln>
          <a:noFill/>
        </a:ln>
        <a:effectLst/>
      </c:spPr>
    </c:title>
    <c:autoTitleDeleted val="0"/>
    <c:plotArea>
      <c:layout/>
      <c:lineChart>
        <c:grouping val="standard"/>
        <c:varyColors val="0"/>
        <c:ser>
          <c:idx val="0"/>
          <c:order val="0"/>
          <c:tx>
            <c:strRef>
              <c:f>final!$A$189</c:f>
              <c:strCache>
                <c:ptCount val="1"/>
                <c:pt idx="0">
                  <c:v>T1</c:v>
                </c:pt>
              </c:strCache>
            </c:strRef>
          </c:tx>
          <c:spPr>
            <a:ln w="28575" cap="rnd">
              <a:solidFill>
                <a:schemeClr val="accent1"/>
              </a:solidFill>
              <a:round/>
            </a:ln>
            <a:effectLst/>
          </c:spPr>
          <c:marker>
            <c:symbol val="none"/>
          </c:marker>
          <c:cat>
            <c:strRef>
              <c:f>final!$B$188:$E$188</c:f>
              <c:strCache>
                <c:ptCount val="4"/>
                <c:pt idx="0">
                  <c:v>0-30</c:v>
                </c:pt>
                <c:pt idx="1">
                  <c:v>30-60</c:v>
                </c:pt>
                <c:pt idx="2">
                  <c:v>60-90</c:v>
                </c:pt>
                <c:pt idx="3">
                  <c:v>90-at harvest</c:v>
                </c:pt>
              </c:strCache>
            </c:strRef>
          </c:cat>
          <c:val>
            <c:numRef>
              <c:f>final!$B$189:$E$189</c:f>
              <c:numCache>
                <c:formatCode>General</c:formatCode>
                <c:ptCount val="4"/>
                <c:pt idx="0" formatCode="0.0000">
                  <c:v>1.2377777777777777E-3</c:v>
                </c:pt>
                <c:pt idx="1">
                  <c:v>3.1474074074074078E-3</c:v>
                </c:pt>
                <c:pt idx="2">
                  <c:v>2.9688888888888893E-2</c:v>
                </c:pt>
                <c:pt idx="3">
                  <c:v>3.7037037037036236E-3</c:v>
                </c:pt>
              </c:numCache>
            </c:numRef>
          </c:val>
          <c:smooth val="0"/>
          <c:extLst xmlns:c16r2="http://schemas.microsoft.com/office/drawing/2015/06/chart">
            <c:ext xmlns:c16="http://schemas.microsoft.com/office/drawing/2014/chart" uri="{C3380CC4-5D6E-409C-BE32-E72D297353CC}">
              <c16:uniqueId val="{00000000-7956-440E-8C42-7E0880CC515A}"/>
            </c:ext>
          </c:extLst>
        </c:ser>
        <c:ser>
          <c:idx val="1"/>
          <c:order val="1"/>
          <c:tx>
            <c:strRef>
              <c:f>final!$A$190</c:f>
              <c:strCache>
                <c:ptCount val="1"/>
                <c:pt idx="0">
                  <c:v>T2</c:v>
                </c:pt>
              </c:strCache>
            </c:strRef>
          </c:tx>
          <c:spPr>
            <a:ln w="28575" cap="rnd">
              <a:solidFill>
                <a:schemeClr val="accent2"/>
              </a:solidFill>
              <a:round/>
            </a:ln>
            <a:effectLst/>
          </c:spPr>
          <c:marker>
            <c:symbol val="none"/>
          </c:marker>
          <c:cat>
            <c:strRef>
              <c:f>final!$B$188:$E$188</c:f>
              <c:strCache>
                <c:ptCount val="4"/>
                <c:pt idx="0">
                  <c:v>0-30</c:v>
                </c:pt>
                <c:pt idx="1">
                  <c:v>30-60</c:v>
                </c:pt>
                <c:pt idx="2">
                  <c:v>60-90</c:v>
                </c:pt>
                <c:pt idx="3">
                  <c:v>90-at harvest</c:v>
                </c:pt>
              </c:strCache>
            </c:strRef>
          </c:cat>
          <c:val>
            <c:numRef>
              <c:f>final!$B$190:$E$190</c:f>
              <c:numCache>
                <c:formatCode>General</c:formatCode>
                <c:ptCount val="4"/>
                <c:pt idx="0" formatCode="0.0000">
                  <c:v>1.7066666666666664E-3</c:v>
                </c:pt>
                <c:pt idx="1">
                  <c:v>3.4081481481481484E-3</c:v>
                </c:pt>
                <c:pt idx="2">
                  <c:v>2.5403703703703703E-2</c:v>
                </c:pt>
                <c:pt idx="3">
                  <c:v>6.259259259259263E-3</c:v>
                </c:pt>
              </c:numCache>
            </c:numRef>
          </c:val>
          <c:smooth val="0"/>
          <c:extLst xmlns:c16r2="http://schemas.microsoft.com/office/drawing/2015/06/chart">
            <c:ext xmlns:c16="http://schemas.microsoft.com/office/drawing/2014/chart" uri="{C3380CC4-5D6E-409C-BE32-E72D297353CC}">
              <c16:uniqueId val="{00000001-7956-440E-8C42-7E0880CC515A}"/>
            </c:ext>
          </c:extLst>
        </c:ser>
        <c:ser>
          <c:idx val="2"/>
          <c:order val="2"/>
          <c:tx>
            <c:strRef>
              <c:f>final!$A$191</c:f>
              <c:strCache>
                <c:ptCount val="1"/>
                <c:pt idx="0">
                  <c:v>T3</c:v>
                </c:pt>
              </c:strCache>
            </c:strRef>
          </c:tx>
          <c:spPr>
            <a:ln w="28575" cap="rnd">
              <a:solidFill>
                <a:schemeClr val="accent3"/>
              </a:solidFill>
              <a:round/>
            </a:ln>
            <a:effectLst/>
          </c:spPr>
          <c:marker>
            <c:symbol val="none"/>
          </c:marker>
          <c:cat>
            <c:strRef>
              <c:f>final!$B$188:$E$188</c:f>
              <c:strCache>
                <c:ptCount val="4"/>
                <c:pt idx="0">
                  <c:v>0-30</c:v>
                </c:pt>
                <c:pt idx="1">
                  <c:v>30-60</c:v>
                </c:pt>
                <c:pt idx="2">
                  <c:v>60-90</c:v>
                </c:pt>
                <c:pt idx="3">
                  <c:v>90-at harvest</c:v>
                </c:pt>
              </c:strCache>
            </c:strRef>
          </c:cat>
          <c:val>
            <c:numRef>
              <c:f>final!$B$191:$E$191</c:f>
              <c:numCache>
                <c:formatCode>General</c:formatCode>
                <c:ptCount val="4"/>
                <c:pt idx="0" formatCode="0.0000">
                  <c:v>1.5311111111111109E-3</c:v>
                </c:pt>
                <c:pt idx="1">
                  <c:v>4.291111111111111E-3</c:v>
                </c:pt>
                <c:pt idx="2">
                  <c:v>1.2177777777777779E-2</c:v>
                </c:pt>
                <c:pt idx="3">
                  <c:v>-3.2592592592592547E-3</c:v>
                </c:pt>
              </c:numCache>
            </c:numRef>
          </c:val>
          <c:smooth val="0"/>
          <c:extLst xmlns:c16r2="http://schemas.microsoft.com/office/drawing/2015/06/chart">
            <c:ext xmlns:c16="http://schemas.microsoft.com/office/drawing/2014/chart" uri="{C3380CC4-5D6E-409C-BE32-E72D297353CC}">
              <c16:uniqueId val="{00000002-7956-440E-8C42-7E0880CC515A}"/>
            </c:ext>
          </c:extLst>
        </c:ser>
        <c:ser>
          <c:idx val="3"/>
          <c:order val="3"/>
          <c:tx>
            <c:strRef>
              <c:f>final!$A$192</c:f>
              <c:strCache>
                <c:ptCount val="1"/>
                <c:pt idx="0">
                  <c:v>T4</c:v>
                </c:pt>
              </c:strCache>
            </c:strRef>
          </c:tx>
          <c:spPr>
            <a:ln w="28575" cap="rnd">
              <a:solidFill>
                <a:schemeClr val="accent4"/>
              </a:solidFill>
              <a:round/>
            </a:ln>
            <a:effectLst/>
          </c:spPr>
          <c:marker>
            <c:symbol val="none"/>
          </c:marker>
          <c:cat>
            <c:strRef>
              <c:f>final!$B$188:$E$188</c:f>
              <c:strCache>
                <c:ptCount val="4"/>
                <c:pt idx="0">
                  <c:v>0-30</c:v>
                </c:pt>
                <c:pt idx="1">
                  <c:v>30-60</c:v>
                </c:pt>
                <c:pt idx="2">
                  <c:v>60-90</c:v>
                </c:pt>
                <c:pt idx="3">
                  <c:v>90-at harvest</c:v>
                </c:pt>
              </c:strCache>
            </c:strRef>
          </c:cat>
          <c:val>
            <c:numRef>
              <c:f>final!$B$192:$E$192</c:f>
              <c:numCache>
                <c:formatCode>General</c:formatCode>
                <c:ptCount val="4"/>
                <c:pt idx="0" formatCode="0.0000">
                  <c:v>2.3044444444444449E-3</c:v>
                </c:pt>
                <c:pt idx="1">
                  <c:v>3.0900000000000003E-3</c:v>
                </c:pt>
                <c:pt idx="2">
                  <c:v>1.9346296296296295E-2</c:v>
                </c:pt>
                <c:pt idx="3">
                  <c:v>5.7777777777777367E-3</c:v>
                </c:pt>
              </c:numCache>
            </c:numRef>
          </c:val>
          <c:smooth val="0"/>
          <c:extLst xmlns:c16r2="http://schemas.microsoft.com/office/drawing/2015/06/chart">
            <c:ext xmlns:c16="http://schemas.microsoft.com/office/drawing/2014/chart" uri="{C3380CC4-5D6E-409C-BE32-E72D297353CC}">
              <c16:uniqueId val="{00000003-7956-440E-8C42-7E0880CC515A}"/>
            </c:ext>
          </c:extLst>
        </c:ser>
        <c:ser>
          <c:idx val="4"/>
          <c:order val="4"/>
          <c:tx>
            <c:strRef>
              <c:f>final!$A$193</c:f>
              <c:strCache>
                <c:ptCount val="1"/>
                <c:pt idx="0">
                  <c:v>T5</c:v>
                </c:pt>
              </c:strCache>
            </c:strRef>
          </c:tx>
          <c:spPr>
            <a:ln w="28575" cap="rnd">
              <a:solidFill>
                <a:schemeClr val="accent5"/>
              </a:solidFill>
              <a:round/>
            </a:ln>
            <a:effectLst/>
          </c:spPr>
          <c:marker>
            <c:symbol val="none"/>
          </c:marker>
          <c:cat>
            <c:strRef>
              <c:f>final!$B$188:$E$188</c:f>
              <c:strCache>
                <c:ptCount val="4"/>
                <c:pt idx="0">
                  <c:v>0-30</c:v>
                </c:pt>
                <c:pt idx="1">
                  <c:v>30-60</c:v>
                </c:pt>
                <c:pt idx="2">
                  <c:v>60-90</c:v>
                </c:pt>
                <c:pt idx="3">
                  <c:v>90-at harvest</c:v>
                </c:pt>
              </c:strCache>
            </c:strRef>
          </c:cat>
          <c:val>
            <c:numRef>
              <c:f>final!$B$193:$E$193</c:f>
              <c:numCache>
                <c:formatCode>General</c:formatCode>
                <c:ptCount val="4"/>
                <c:pt idx="0" formatCode="0.0000">
                  <c:v>2.1333333333333334E-3</c:v>
                </c:pt>
                <c:pt idx="1">
                  <c:v>5.0037037037037038E-3</c:v>
                </c:pt>
                <c:pt idx="2">
                  <c:v>2.7122222222222218E-2</c:v>
                </c:pt>
                <c:pt idx="3">
                  <c:v>3.8148148148148559E-3</c:v>
                </c:pt>
              </c:numCache>
            </c:numRef>
          </c:val>
          <c:smooth val="0"/>
          <c:extLst xmlns:c16r2="http://schemas.microsoft.com/office/drawing/2015/06/chart">
            <c:ext xmlns:c16="http://schemas.microsoft.com/office/drawing/2014/chart" uri="{C3380CC4-5D6E-409C-BE32-E72D297353CC}">
              <c16:uniqueId val="{00000004-7956-440E-8C42-7E0880CC515A}"/>
            </c:ext>
          </c:extLst>
        </c:ser>
        <c:ser>
          <c:idx val="5"/>
          <c:order val="5"/>
          <c:tx>
            <c:strRef>
              <c:f>final!$A$194</c:f>
              <c:strCache>
                <c:ptCount val="1"/>
                <c:pt idx="0">
                  <c:v>T6</c:v>
                </c:pt>
              </c:strCache>
            </c:strRef>
          </c:tx>
          <c:spPr>
            <a:ln w="28575" cap="rnd">
              <a:solidFill>
                <a:schemeClr val="accent6"/>
              </a:solidFill>
              <a:round/>
            </a:ln>
            <a:effectLst/>
          </c:spPr>
          <c:marker>
            <c:symbol val="none"/>
          </c:marker>
          <c:cat>
            <c:strRef>
              <c:f>final!$B$188:$E$188</c:f>
              <c:strCache>
                <c:ptCount val="4"/>
                <c:pt idx="0">
                  <c:v>0-30</c:v>
                </c:pt>
                <c:pt idx="1">
                  <c:v>30-60</c:v>
                </c:pt>
                <c:pt idx="2">
                  <c:v>60-90</c:v>
                </c:pt>
                <c:pt idx="3">
                  <c:v>90-at harvest</c:v>
                </c:pt>
              </c:strCache>
            </c:strRef>
          </c:cat>
          <c:val>
            <c:numRef>
              <c:f>final!$B$194:$E$194</c:f>
              <c:numCache>
                <c:formatCode>General</c:formatCode>
                <c:ptCount val="4"/>
                <c:pt idx="0" formatCode="0.0000">
                  <c:v>3.5659259259259255E-3</c:v>
                </c:pt>
                <c:pt idx="1">
                  <c:v>5.4674074074074078E-3</c:v>
                </c:pt>
                <c:pt idx="2">
                  <c:v>2.6374074074074109E-2</c:v>
                </c:pt>
                <c:pt idx="3">
                  <c:v>6.7407407407407789E-3</c:v>
                </c:pt>
              </c:numCache>
            </c:numRef>
          </c:val>
          <c:smooth val="0"/>
          <c:extLst xmlns:c16r2="http://schemas.microsoft.com/office/drawing/2015/06/chart">
            <c:ext xmlns:c16="http://schemas.microsoft.com/office/drawing/2014/chart" uri="{C3380CC4-5D6E-409C-BE32-E72D297353CC}">
              <c16:uniqueId val="{00000005-7956-440E-8C42-7E0880CC515A}"/>
            </c:ext>
          </c:extLst>
        </c:ser>
        <c:dLbls>
          <c:showLegendKey val="0"/>
          <c:showVal val="0"/>
          <c:showCatName val="0"/>
          <c:showSerName val="0"/>
          <c:showPercent val="0"/>
          <c:showBubbleSize val="0"/>
        </c:dLbls>
        <c:marker val="1"/>
        <c:smooth val="0"/>
        <c:axId val="119082368"/>
        <c:axId val="96294016"/>
      </c:lineChart>
      <c:catAx>
        <c:axId val="11908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94016"/>
        <c:crosses val="autoZero"/>
        <c:auto val="1"/>
        <c:lblAlgn val="ctr"/>
        <c:lblOffset val="100"/>
        <c:noMultiLvlLbl val="0"/>
      </c:catAx>
      <c:valAx>
        <c:axId val="96294016"/>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738E-DF95-4BF5-8CAF-7EC00EE5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Hijam</dc:creator>
  <cp:lastModifiedBy>HP</cp:lastModifiedBy>
  <cp:revision>4</cp:revision>
  <dcterms:created xsi:type="dcterms:W3CDTF">2026-03-28T20:07:00Z</dcterms:created>
  <dcterms:modified xsi:type="dcterms:W3CDTF">2026-03-28T21:20:00Z</dcterms:modified>
</cp:coreProperties>
</file>