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AA72C" w14:textId="77777777" w:rsidR="0030426B" w:rsidRDefault="0030426B" w:rsidP="005B2684">
      <w:pPr>
        <w:jc w:val="both"/>
        <w:rPr>
          <w:rFonts w:ascii="Times New Roman" w:hAnsi="Times New Roman" w:cs="Times New Roman"/>
          <w:b/>
          <w:bCs/>
          <w:lang w:val="en-US"/>
        </w:rPr>
      </w:pPr>
      <w:r w:rsidRPr="0030426B">
        <w:rPr>
          <w:rFonts w:ascii="Times New Roman" w:hAnsi="Times New Roman" w:cs="Times New Roman"/>
          <w:b/>
          <w:bCs/>
          <w:lang w:val="en-US"/>
        </w:rPr>
        <w:t xml:space="preserve">Original Research article </w:t>
      </w:r>
    </w:p>
    <w:p w14:paraId="442F5F0E" w14:textId="2F321DD7" w:rsidR="0030426B" w:rsidRDefault="008E52E9" w:rsidP="00C57AC1">
      <w:pPr>
        <w:spacing w:line="360" w:lineRule="auto"/>
        <w:jc w:val="both"/>
        <w:rPr>
          <w:rFonts w:ascii="Times New Roman" w:hAnsi="Times New Roman" w:cs="Times New Roman"/>
          <w:b/>
          <w:bCs/>
          <w:lang w:val="en-US"/>
        </w:rPr>
      </w:pPr>
      <w:del w:id="0" w:author="James Onyuro" w:date="2026-02-27T19:29:00Z" w16du:dateUtc="2026-02-27T16:29:00Z">
        <w:r w:rsidRPr="008E52E9" w:rsidDel="005B7C0F">
          <w:rPr>
            <w:rFonts w:ascii="Times New Roman" w:hAnsi="Times New Roman" w:cs="Times New Roman"/>
            <w:b/>
            <w:bCs/>
            <w:lang w:val="en-US"/>
          </w:rPr>
          <w:delText>MULTIFACTORIAL</w:delText>
        </w:r>
        <w:r w:rsidR="006B1E72" w:rsidDel="005B7C0F">
          <w:rPr>
            <w:rFonts w:ascii="Times New Roman" w:hAnsi="Times New Roman" w:cs="Times New Roman"/>
            <w:b/>
            <w:bCs/>
            <w:lang w:val="en-US"/>
          </w:rPr>
          <w:delText xml:space="preserve"> </w:delText>
        </w:r>
      </w:del>
      <w:r w:rsidR="006B1E72">
        <w:rPr>
          <w:rFonts w:ascii="Times New Roman" w:hAnsi="Times New Roman" w:cs="Times New Roman"/>
          <w:b/>
          <w:bCs/>
          <w:lang w:val="en-US"/>
        </w:rPr>
        <w:t>FACTORS</w:t>
      </w:r>
      <w:r w:rsidRPr="008E52E9">
        <w:rPr>
          <w:rFonts w:ascii="Times New Roman" w:hAnsi="Times New Roman" w:cs="Times New Roman"/>
          <w:b/>
          <w:bCs/>
          <w:lang w:val="en-US"/>
        </w:rPr>
        <w:t xml:space="preserve"> </w:t>
      </w:r>
      <w:ins w:id="1" w:author="James Onyuro" w:date="2026-02-28T22:10:00Z" w16du:dateUtc="2026-02-28T19:10:00Z">
        <w:r w:rsidR="0049732A">
          <w:rPr>
            <w:rFonts w:ascii="Times New Roman" w:hAnsi="Times New Roman" w:cs="Times New Roman"/>
            <w:b/>
            <w:bCs/>
            <w:lang w:val="en-US"/>
          </w:rPr>
          <w:t>CONTRI</w:t>
        </w:r>
      </w:ins>
      <w:ins w:id="2" w:author="James Onyuro" w:date="2026-02-28T22:11:00Z" w16du:dateUtc="2026-02-28T19:11:00Z">
        <w:r w:rsidR="0049732A">
          <w:rPr>
            <w:rFonts w:ascii="Times New Roman" w:hAnsi="Times New Roman" w:cs="Times New Roman"/>
            <w:b/>
            <w:bCs/>
            <w:lang w:val="en-US"/>
          </w:rPr>
          <w:t xml:space="preserve">BUTING TO </w:t>
        </w:r>
      </w:ins>
      <w:del w:id="3" w:author="James Onyuro" w:date="2026-02-28T22:10:00Z" w16du:dateUtc="2026-02-28T19:10:00Z">
        <w:r w:rsidR="00C9249F" w:rsidDel="0049732A">
          <w:rPr>
            <w:rFonts w:ascii="Times New Roman" w:hAnsi="Times New Roman" w:cs="Times New Roman"/>
            <w:b/>
            <w:bCs/>
            <w:lang w:val="en-US"/>
          </w:rPr>
          <w:delText>ASSOCIATED WITH</w:delText>
        </w:r>
      </w:del>
      <w:r w:rsidRPr="008E52E9">
        <w:rPr>
          <w:rFonts w:ascii="Times New Roman" w:hAnsi="Times New Roman" w:cs="Times New Roman"/>
          <w:b/>
          <w:bCs/>
          <w:lang w:val="en-US"/>
        </w:rPr>
        <w:t xml:space="preserve"> ANTIRETROVIRAL THERAPY DISCONTINUATION</w:t>
      </w:r>
      <w:r>
        <w:rPr>
          <w:rFonts w:ascii="Times New Roman" w:hAnsi="Times New Roman" w:cs="Times New Roman"/>
          <w:b/>
          <w:bCs/>
          <w:lang w:val="en-US"/>
        </w:rPr>
        <w:t xml:space="preserve"> AT PATRICE LUMUMBA HEALTH CENTRE:</w:t>
      </w:r>
      <w:r w:rsidRPr="008E52E9">
        <w:rPr>
          <w:lang w:val="en-US"/>
        </w:rPr>
        <w:t xml:space="preserve"> </w:t>
      </w:r>
      <w:r w:rsidRPr="008E52E9">
        <w:rPr>
          <w:rFonts w:ascii="Times New Roman" w:hAnsi="Times New Roman" w:cs="Times New Roman"/>
          <w:b/>
          <w:bCs/>
          <w:lang w:val="en-US"/>
        </w:rPr>
        <w:t>A RETROSPECTIVE CROSS-SECTIONAL STUDY</w:t>
      </w:r>
    </w:p>
    <w:p w14:paraId="74C12F9B" w14:textId="77777777" w:rsidR="001E76A2" w:rsidRDefault="001E76A2" w:rsidP="005B2684">
      <w:pPr>
        <w:jc w:val="both"/>
        <w:rPr>
          <w:rFonts w:ascii="Times New Roman" w:hAnsi="Times New Roman" w:cs="Times New Roman"/>
          <w:b/>
          <w:bCs/>
          <w:lang w:val="en-US"/>
        </w:rPr>
      </w:pPr>
    </w:p>
    <w:p w14:paraId="5AB42CCD" w14:textId="53B5A7AE" w:rsidR="00535E56" w:rsidRPr="004578EC" w:rsidRDefault="00D310CE" w:rsidP="005B2684">
      <w:pPr>
        <w:jc w:val="both"/>
        <w:rPr>
          <w:rFonts w:ascii="Times New Roman" w:hAnsi="Times New Roman" w:cs="Times New Roman"/>
          <w:b/>
          <w:bCs/>
          <w:lang w:val="en-US"/>
        </w:rPr>
      </w:pPr>
      <w:r w:rsidRPr="004578EC">
        <w:rPr>
          <w:rFonts w:ascii="Times New Roman" w:hAnsi="Times New Roman" w:cs="Times New Roman"/>
          <w:b/>
          <w:bCs/>
          <w:lang w:val="en-US"/>
        </w:rPr>
        <w:t>ABSTRACT</w:t>
      </w:r>
    </w:p>
    <w:p w14:paraId="50B86CF6" w14:textId="5A1C04B8" w:rsidR="00005E06" w:rsidRPr="00C57AC1" w:rsidRDefault="00005E06" w:rsidP="00005E06">
      <w:pPr>
        <w:jc w:val="both"/>
        <w:rPr>
          <w:rFonts w:ascii="Times New Roman" w:hAnsi="Times New Roman" w:cs="Times New Roman"/>
          <w:lang w:val="en-US"/>
        </w:rPr>
      </w:pPr>
      <w:r w:rsidRPr="00C57AC1">
        <w:rPr>
          <w:rFonts w:ascii="Times New Roman" w:hAnsi="Times New Roman" w:cs="Times New Roman"/>
          <w:b/>
          <w:bCs/>
          <w:lang w:val="en-US"/>
        </w:rPr>
        <w:t xml:space="preserve">Introduction: </w:t>
      </w:r>
      <w:r w:rsidRPr="00C57AC1">
        <w:rPr>
          <w:rFonts w:ascii="Times New Roman" w:hAnsi="Times New Roman" w:cs="Times New Roman"/>
          <w:lang w:val="en-US"/>
        </w:rPr>
        <w:t xml:space="preserve">Human Immunodeficiency Virus (HIV) infection </w:t>
      </w:r>
      <w:ins w:id="4" w:author="James Onyuro" w:date="2026-02-27T19:30:00Z" w16du:dateUtc="2026-02-27T16:30:00Z">
        <w:r w:rsidR="005B7C0F">
          <w:rPr>
            <w:rFonts w:ascii="Times New Roman" w:hAnsi="Times New Roman" w:cs="Times New Roman"/>
            <w:lang w:val="en-US"/>
          </w:rPr>
          <w:t>i</w:t>
        </w:r>
      </w:ins>
      <w:del w:id="5" w:author="James Onyuro" w:date="2026-02-27T19:30:00Z" w16du:dateUtc="2026-02-27T16:30:00Z">
        <w:r w:rsidRPr="00C57AC1" w:rsidDel="005B7C0F">
          <w:rPr>
            <w:rFonts w:ascii="Times New Roman" w:hAnsi="Times New Roman" w:cs="Times New Roman"/>
            <w:lang w:val="en-US"/>
          </w:rPr>
          <w:delText>remain</w:delText>
        </w:r>
      </w:del>
      <w:r w:rsidRPr="00C57AC1">
        <w:rPr>
          <w:rFonts w:ascii="Times New Roman" w:hAnsi="Times New Roman" w:cs="Times New Roman"/>
          <w:lang w:val="en-US"/>
        </w:rPr>
        <w:t>s a major global public health challenge, with Sub-Saharan Africa</w:t>
      </w:r>
      <w:del w:id="6" w:author="James Onyuro" w:date="2026-02-27T23:09:00Z" w16du:dateUtc="2026-02-27T20:09:00Z">
        <w:r w:rsidRPr="00C57AC1" w:rsidDel="00AD5D1F">
          <w:rPr>
            <w:rFonts w:ascii="Times New Roman" w:hAnsi="Times New Roman" w:cs="Times New Roman"/>
            <w:lang w:val="en-US"/>
          </w:rPr>
          <w:delText>, including Mozambique,</w:delText>
        </w:r>
      </w:del>
      <w:r w:rsidRPr="00C57AC1">
        <w:rPr>
          <w:rFonts w:ascii="Times New Roman" w:hAnsi="Times New Roman" w:cs="Times New Roman"/>
          <w:lang w:val="en-US"/>
        </w:rPr>
        <w:t xml:space="preserve"> bearing the greatest burden. </w:t>
      </w:r>
      <w:r>
        <w:rPr>
          <w:rFonts w:ascii="Times New Roman" w:hAnsi="Times New Roman" w:cs="Times New Roman"/>
          <w:lang w:val="en-US"/>
        </w:rPr>
        <w:t>A</w:t>
      </w:r>
      <w:r w:rsidRPr="00C57AC1">
        <w:rPr>
          <w:rFonts w:ascii="Times New Roman" w:hAnsi="Times New Roman" w:cs="Times New Roman"/>
          <w:lang w:val="en-US"/>
        </w:rPr>
        <w:t>dherence to antiretroviral therapy (ART) is essential for viral suppression, reducing mortality, and preventing new infections</w:t>
      </w:r>
      <w:ins w:id="7" w:author="James Onyuro" w:date="2026-02-27T19:33:00Z" w16du:dateUtc="2026-02-27T16:33:00Z">
        <w:r w:rsidR="005B7C0F">
          <w:rPr>
            <w:rFonts w:ascii="Times New Roman" w:hAnsi="Times New Roman" w:cs="Times New Roman"/>
            <w:lang w:val="en-US"/>
          </w:rPr>
          <w:t>.</w:t>
        </w:r>
      </w:ins>
      <w:del w:id="8" w:author="James Onyuro" w:date="2026-02-27T19:33:00Z" w16du:dateUtc="2026-02-27T16:33:00Z">
        <w:r w:rsidRPr="00C57AC1" w:rsidDel="005B7C0F">
          <w:rPr>
            <w:rFonts w:ascii="Times New Roman" w:hAnsi="Times New Roman" w:cs="Times New Roman"/>
            <w:lang w:val="en-US"/>
          </w:rPr>
          <w:delText>,</w:delText>
        </w:r>
      </w:del>
      <w:r w:rsidRPr="00C57AC1">
        <w:rPr>
          <w:rFonts w:ascii="Times New Roman" w:hAnsi="Times New Roman" w:cs="Times New Roman"/>
          <w:lang w:val="en-US"/>
        </w:rPr>
        <w:t xml:space="preserve"> </w:t>
      </w:r>
      <w:ins w:id="9" w:author="James Onyuro" w:date="2026-02-27T19:33:00Z" w16du:dateUtc="2026-02-27T16:33:00Z">
        <w:r w:rsidR="005B7C0F">
          <w:rPr>
            <w:rFonts w:ascii="Times New Roman" w:hAnsi="Times New Roman" w:cs="Times New Roman"/>
            <w:lang w:val="en-US"/>
          </w:rPr>
          <w:t>Y</w:t>
        </w:r>
      </w:ins>
      <w:del w:id="10" w:author="James Onyuro" w:date="2026-02-27T19:33:00Z" w16du:dateUtc="2026-02-27T16:33:00Z">
        <w:r w:rsidRPr="00C57AC1" w:rsidDel="005B7C0F">
          <w:rPr>
            <w:rFonts w:ascii="Times New Roman" w:hAnsi="Times New Roman" w:cs="Times New Roman"/>
            <w:lang w:val="en-US"/>
          </w:rPr>
          <w:delText>y</w:delText>
        </w:r>
      </w:del>
      <w:r w:rsidRPr="00C57AC1">
        <w:rPr>
          <w:rFonts w:ascii="Times New Roman" w:hAnsi="Times New Roman" w:cs="Times New Roman"/>
          <w:lang w:val="en-US"/>
        </w:rPr>
        <w:t>et</w:t>
      </w:r>
      <w:ins w:id="11" w:author="James Onyuro" w:date="2026-02-27T19:33:00Z" w16du:dateUtc="2026-02-27T16:33:00Z">
        <w:r w:rsidR="005B7C0F">
          <w:rPr>
            <w:rFonts w:ascii="Times New Roman" w:hAnsi="Times New Roman" w:cs="Times New Roman"/>
            <w:lang w:val="en-US"/>
          </w:rPr>
          <w:t>,</w:t>
        </w:r>
      </w:ins>
      <w:r w:rsidRPr="00C57AC1">
        <w:rPr>
          <w:rFonts w:ascii="Times New Roman" w:hAnsi="Times New Roman" w:cs="Times New Roman"/>
          <w:lang w:val="en-US"/>
        </w:rPr>
        <w:t xml:space="preserve"> discontinuation </w:t>
      </w:r>
      <w:ins w:id="12" w:author="James Onyuro" w:date="2026-02-27T23:10:00Z" w16du:dateUtc="2026-02-27T20:10:00Z">
        <w:r w:rsidR="00AD5D1F">
          <w:rPr>
            <w:rFonts w:ascii="Times New Roman" w:hAnsi="Times New Roman" w:cs="Times New Roman"/>
            <w:lang w:val="en-US"/>
          </w:rPr>
          <w:t xml:space="preserve">to ART </w:t>
        </w:r>
      </w:ins>
      <w:r w:rsidRPr="00C57AC1">
        <w:rPr>
          <w:rFonts w:ascii="Times New Roman" w:hAnsi="Times New Roman" w:cs="Times New Roman"/>
          <w:lang w:val="en-US"/>
        </w:rPr>
        <w:t>persists due to complex social, economic, and structural factors. Local evidence is critical to inform targeted interventions for retention in care. This study a</w:t>
      </w:r>
      <w:ins w:id="13" w:author="James Onyuro" w:date="2026-02-27T23:11:00Z" w16du:dateUtc="2026-02-27T20:11:00Z">
        <w:r w:rsidR="00C63B26">
          <w:rPr>
            <w:rFonts w:ascii="Times New Roman" w:hAnsi="Times New Roman" w:cs="Times New Roman"/>
            <w:lang w:val="en-US"/>
          </w:rPr>
          <w:t xml:space="preserve">ssessed </w:t>
        </w:r>
      </w:ins>
      <w:del w:id="14" w:author="James Onyuro" w:date="2026-02-27T23:11:00Z" w16du:dateUtc="2026-02-27T20:11:00Z">
        <w:r w:rsidRPr="00C57AC1" w:rsidDel="00C63B26">
          <w:rPr>
            <w:rFonts w:ascii="Times New Roman" w:hAnsi="Times New Roman" w:cs="Times New Roman"/>
            <w:lang w:val="en-US"/>
          </w:rPr>
          <w:delText>imed to analyze</w:delText>
        </w:r>
      </w:del>
      <w:r w:rsidRPr="00C57AC1">
        <w:rPr>
          <w:rFonts w:ascii="Times New Roman" w:hAnsi="Times New Roman" w:cs="Times New Roman"/>
          <w:lang w:val="en-US"/>
        </w:rPr>
        <w:t xml:space="preserve"> the </w:t>
      </w:r>
      <w:del w:id="15" w:author="James Onyuro" w:date="2026-02-27T23:11:00Z" w16du:dateUtc="2026-02-27T20:11:00Z">
        <w:r w:rsidRPr="00C57AC1" w:rsidDel="00C63B26">
          <w:rPr>
            <w:rFonts w:ascii="Times New Roman" w:hAnsi="Times New Roman" w:cs="Times New Roman"/>
            <w:lang w:val="en-US"/>
          </w:rPr>
          <w:delText>multifactorial</w:delText>
        </w:r>
      </w:del>
      <w:r w:rsidRPr="00C57AC1">
        <w:rPr>
          <w:rFonts w:ascii="Times New Roman" w:hAnsi="Times New Roman" w:cs="Times New Roman"/>
          <w:lang w:val="en-US"/>
        </w:rPr>
        <w:t xml:space="preserve"> determinants </w:t>
      </w:r>
      <w:ins w:id="16" w:author="James Onyuro" w:date="2026-02-27T19:34:00Z" w16du:dateUtc="2026-02-27T16:34:00Z">
        <w:r w:rsidR="003D3C09">
          <w:rPr>
            <w:rFonts w:ascii="Times New Roman" w:hAnsi="Times New Roman" w:cs="Times New Roman"/>
            <w:lang w:val="en-US"/>
          </w:rPr>
          <w:t xml:space="preserve">of </w:t>
        </w:r>
      </w:ins>
      <w:del w:id="17" w:author="James Onyuro" w:date="2026-02-27T19:34:00Z" w16du:dateUtc="2026-02-27T16:34:00Z">
        <w:r w:rsidRPr="00C57AC1" w:rsidDel="003D3C09">
          <w:rPr>
            <w:rFonts w:ascii="Times New Roman" w:hAnsi="Times New Roman" w:cs="Times New Roman"/>
            <w:lang w:val="en-US"/>
          </w:rPr>
          <w:delText>associated with</w:delText>
        </w:r>
      </w:del>
      <w:r w:rsidRPr="00C57AC1">
        <w:rPr>
          <w:rFonts w:ascii="Times New Roman" w:hAnsi="Times New Roman" w:cs="Times New Roman"/>
          <w:lang w:val="en-US"/>
        </w:rPr>
        <w:t xml:space="preserve"> ART discontinuation among patients receiving follow-up care at Patrice Lumumba Health Centre in Xai-Xai City, Gaza Province, Mozambique.</w:t>
      </w:r>
    </w:p>
    <w:p w14:paraId="4E39096C" w14:textId="6C5BCB36" w:rsidR="00005E06" w:rsidRPr="00C57AC1" w:rsidRDefault="00005E06" w:rsidP="00C57AC1">
      <w:pPr>
        <w:spacing w:line="360" w:lineRule="auto"/>
        <w:jc w:val="both"/>
        <w:rPr>
          <w:rFonts w:ascii="Times New Roman" w:hAnsi="Times New Roman" w:cs="Times New Roman"/>
          <w:b/>
          <w:bCs/>
          <w:lang w:val="en-US"/>
        </w:rPr>
      </w:pPr>
      <w:r w:rsidRPr="00C57AC1">
        <w:rPr>
          <w:rFonts w:ascii="Times New Roman" w:hAnsi="Times New Roman" w:cs="Times New Roman"/>
          <w:b/>
          <w:bCs/>
          <w:lang w:val="en-US"/>
        </w:rPr>
        <w:t xml:space="preserve">Methodology: </w:t>
      </w:r>
      <w:r w:rsidRPr="00C57AC1">
        <w:rPr>
          <w:rFonts w:ascii="Times New Roman" w:hAnsi="Times New Roman" w:cs="Times New Roman"/>
          <w:lang w:val="en-US"/>
        </w:rPr>
        <w:t>A retrospective cross-sectional study</w:t>
      </w:r>
      <w:r>
        <w:rPr>
          <w:rFonts w:ascii="Times New Roman" w:hAnsi="Times New Roman" w:cs="Times New Roman"/>
          <w:b/>
          <w:bCs/>
          <w:lang w:val="en-US"/>
        </w:rPr>
        <w:t xml:space="preserve"> </w:t>
      </w:r>
      <w:r w:rsidRPr="00C57AC1">
        <w:rPr>
          <w:rFonts w:ascii="Times New Roman" w:hAnsi="Times New Roman" w:cs="Times New Roman"/>
          <w:lang w:val="en-US"/>
        </w:rPr>
        <w:t>was conducted for all 134 patients who discontinued ART between 2017 and 2021, from a total</w:t>
      </w:r>
      <w:r>
        <w:rPr>
          <w:rFonts w:ascii="Times New Roman" w:hAnsi="Times New Roman" w:cs="Times New Roman"/>
          <w:lang w:val="en-US"/>
        </w:rPr>
        <w:t xml:space="preserve"> </w:t>
      </w:r>
      <w:r w:rsidRPr="00C57AC1">
        <w:rPr>
          <w:rFonts w:ascii="Times New Roman" w:hAnsi="Times New Roman" w:cs="Times New Roman"/>
          <w:lang w:val="en-US"/>
        </w:rPr>
        <w:t>of 2,067 patients</w:t>
      </w:r>
      <w:r>
        <w:rPr>
          <w:rFonts w:ascii="Times New Roman" w:hAnsi="Times New Roman" w:cs="Times New Roman"/>
          <w:lang w:val="en-US"/>
        </w:rPr>
        <w:t xml:space="preserve"> </w:t>
      </w:r>
      <w:ins w:id="18" w:author="James Onyuro" w:date="2026-02-27T23:11:00Z" w16du:dateUtc="2026-02-27T20:11:00Z">
        <w:r w:rsidR="00C63B26">
          <w:rPr>
            <w:rFonts w:ascii="Times New Roman" w:hAnsi="Times New Roman" w:cs="Times New Roman"/>
            <w:lang w:val="en-US"/>
          </w:rPr>
          <w:t>o</w:t>
        </w:r>
      </w:ins>
      <w:del w:id="19" w:author="James Onyuro" w:date="2026-02-27T23:11:00Z" w16du:dateUtc="2026-02-27T20:11:00Z">
        <w:r w:rsidDel="00C63B26">
          <w:rPr>
            <w:rFonts w:ascii="Times New Roman" w:hAnsi="Times New Roman" w:cs="Times New Roman"/>
            <w:lang w:val="en-US"/>
          </w:rPr>
          <w:delText>i</w:delText>
        </w:r>
      </w:del>
      <w:r>
        <w:rPr>
          <w:rFonts w:ascii="Times New Roman" w:hAnsi="Times New Roman" w:cs="Times New Roman"/>
          <w:lang w:val="en-US"/>
        </w:rPr>
        <w:t xml:space="preserve">n </w:t>
      </w:r>
      <w:r w:rsidRPr="001F4536">
        <w:rPr>
          <w:rFonts w:ascii="Times New Roman" w:hAnsi="Times New Roman" w:cs="Times New Roman"/>
          <w:lang w:val="en-US"/>
        </w:rPr>
        <w:t>antiretroviral therapy</w:t>
      </w:r>
      <w:r w:rsidRPr="00C57AC1">
        <w:rPr>
          <w:rFonts w:ascii="Times New Roman" w:hAnsi="Times New Roman" w:cs="Times New Roman"/>
          <w:lang w:val="en-US"/>
        </w:rPr>
        <w:t xml:space="preserve">. Treatment discontinuation was </w:t>
      </w:r>
      <w:r w:rsidR="00E93E6C" w:rsidRPr="00C57AC1">
        <w:rPr>
          <w:rFonts w:ascii="Times New Roman" w:hAnsi="Times New Roman" w:cs="Times New Roman"/>
          <w:lang w:val="en-US"/>
        </w:rPr>
        <w:t xml:space="preserve">considered </w:t>
      </w:r>
      <w:ins w:id="20" w:author="James Onyuro" w:date="2026-02-27T19:38:00Z" w16du:dateUtc="2026-02-27T16:38:00Z">
        <w:r w:rsidR="009B1F8A">
          <w:rPr>
            <w:rFonts w:ascii="Times New Roman" w:hAnsi="Times New Roman" w:cs="Times New Roman"/>
            <w:lang w:val="en-US"/>
          </w:rPr>
          <w:t xml:space="preserve">as </w:t>
        </w:r>
      </w:ins>
      <w:del w:id="21" w:author="James Onyuro" w:date="2026-02-27T19:38:00Z" w16du:dateUtc="2026-02-27T16:38:00Z">
        <w:r w:rsidR="00E93E6C" w:rsidDel="009B1F8A">
          <w:rPr>
            <w:rFonts w:ascii="Times New Roman" w:hAnsi="Times New Roman" w:cs="Times New Roman"/>
            <w:lang w:val="en-US"/>
          </w:rPr>
          <w:delText>the</w:delText>
        </w:r>
      </w:del>
      <w:r w:rsidR="00E93E6C" w:rsidRPr="001F4536">
        <w:rPr>
          <w:rFonts w:ascii="Times New Roman" w:hAnsi="Times New Roman" w:cs="Times New Roman"/>
          <w:lang w:val="en-US"/>
        </w:rPr>
        <w:t xml:space="preserve"> failure to collect ART for over two months</w:t>
      </w:r>
      <w:r w:rsidR="00E93E6C" w:rsidRPr="00E93E6C">
        <w:rPr>
          <w:rFonts w:ascii="Times New Roman" w:hAnsi="Times New Roman" w:cs="Times New Roman"/>
          <w:lang w:val="en-US"/>
        </w:rPr>
        <w:t xml:space="preserve"> </w:t>
      </w:r>
      <w:r w:rsidR="00E93E6C" w:rsidRPr="00C57AC1">
        <w:rPr>
          <w:rFonts w:ascii="Times New Roman" w:hAnsi="Times New Roman" w:cs="Times New Roman"/>
          <w:lang w:val="en-US"/>
        </w:rPr>
        <w:t>in accordance with the Mozambique Ministry of Health guidelines</w:t>
      </w:r>
      <w:r w:rsidR="00E93E6C">
        <w:rPr>
          <w:rFonts w:ascii="Times New Roman" w:hAnsi="Times New Roman" w:cs="Times New Roman"/>
          <w:lang w:val="en-US"/>
        </w:rPr>
        <w:t>.</w:t>
      </w:r>
      <w:r w:rsidR="009F14A0" w:rsidRPr="00C57AC1">
        <w:rPr>
          <w:lang w:val="en-US"/>
        </w:rPr>
        <w:t xml:space="preserve"> </w:t>
      </w:r>
      <w:r w:rsidR="009F14A0" w:rsidRPr="00C57AC1">
        <w:rPr>
          <w:rFonts w:ascii="Times New Roman" w:hAnsi="Times New Roman" w:cs="Times New Roman"/>
          <w:lang w:val="en-US"/>
        </w:rPr>
        <w:t>The s</w:t>
      </w:r>
      <w:ins w:id="22" w:author="James Onyuro" w:date="2026-02-27T19:39:00Z" w16du:dateUtc="2026-02-27T16:39:00Z">
        <w:r w:rsidR="009B1F8A">
          <w:rPr>
            <w:rFonts w:ascii="Times New Roman" w:hAnsi="Times New Roman" w:cs="Times New Roman"/>
            <w:lang w:val="en-US"/>
          </w:rPr>
          <w:t xml:space="preserve">tudy employed </w:t>
        </w:r>
      </w:ins>
      <w:del w:id="23" w:author="James Onyuro" w:date="2026-02-27T19:39:00Z" w16du:dateUtc="2026-02-27T16:39:00Z">
        <w:r w:rsidR="009F14A0" w:rsidRPr="00C57AC1" w:rsidDel="009B1F8A">
          <w:rPr>
            <w:rFonts w:ascii="Times New Roman" w:hAnsi="Times New Roman" w:cs="Times New Roman"/>
            <w:lang w:val="en-US"/>
          </w:rPr>
          <w:delText>ampling technique used is</w:delText>
        </w:r>
      </w:del>
      <w:r w:rsidR="009F14A0" w:rsidRPr="00C57AC1">
        <w:rPr>
          <w:rFonts w:ascii="Times New Roman" w:hAnsi="Times New Roman" w:cs="Times New Roman"/>
          <w:lang w:val="en-US"/>
        </w:rPr>
        <w:t xml:space="preserve"> purposive sampling</w:t>
      </w:r>
      <w:r w:rsidR="009F14A0">
        <w:rPr>
          <w:rFonts w:ascii="Times New Roman" w:hAnsi="Times New Roman" w:cs="Times New Roman"/>
          <w:lang w:val="en-US"/>
        </w:rPr>
        <w:t xml:space="preserve"> to </w:t>
      </w:r>
      <w:proofErr w:type="gramStart"/>
      <w:r w:rsidR="009F14A0">
        <w:rPr>
          <w:rFonts w:ascii="Times New Roman" w:hAnsi="Times New Roman" w:cs="Times New Roman"/>
          <w:lang w:val="en-US"/>
        </w:rPr>
        <w:t xml:space="preserve">collect </w:t>
      </w:r>
      <w:r w:rsidR="009F14A0" w:rsidRPr="00C57AC1">
        <w:rPr>
          <w:rFonts w:ascii="Times New Roman" w:hAnsi="Times New Roman" w:cs="Times New Roman"/>
          <w:lang w:val="en-US"/>
        </w:rPr>
        <w:t xml:space="preserve"> </w:t>
      </w:r>
      <w:ins w:id="24" w:author="James Onyuro" w:date="2026-02-27T19:40:00Z" w16du:dateUtc="2026-02-27T16:40:00Z">
        <w:r w:rsidR="00D62FD6">
          <w:rPr>
            <w:rFonts w:ascii="Times New Roman" w:hAnsi="Times New Roman" w:cs="Times New Roman"/>
            <w:lang w:val="en-US"/>
          </w:rPr>
          <w:t>data</w:t>
        </w:r>
        <w:proofErr w:type="gramEnd"/>
        <w:r w:rsidR="00D62FD6">
          <w:rPr>
            <w:rFonts w:ascii="Times New Roman" w:hAnsi="Times New Roman" w:cs="Times New Roman"/>
            <w:lang w:val="en-US"/>
          </w:rPr>
          <w:t xml:space="preserve"> from </w:t>
        </w:r>
      </w:ins>
      <w:del w:id="25" w:author="James Onyuro" w:date="2026-02-27T19:40:00Z" w16du:dateUtc="2026-02-27T16:40:00Z">
        <w:r w:rsidR="009F14A0" w:rsidDel="00D62FD6">
          <w:rPr>
            <w:rFonts w:ascii="Times New Roman" w:hAnsi="Times New Roman" w:cs="Times New Roman"/>
            <w:lang w:val="en-US"/>
          </w:rPr>
          <w:delText>a</w:delText>
        </w:r>
        <w:r w:rsidR="009F14A0" w:rsidRPr="00C57AC1" w:rsidDel="00D62FD6">
          <w:rPr>
            <w:rFonts w:ascii="Times New Roman" w:hAnsi="Times New Roman" w:cs="Times New Roman"/>
            <w:lang w:val="en-US"/>
          </w:rPr>
          <w:delText>ll</w:delText>
        </w:r>
      </w:del>
      <w:r w:rsidR="009F14A0" w:rsidRPr="00C57AC1">
        <w:rPr>
          <w:rFonts w:ascii="Times New Roman" w:hAnsi="Times New Roman" w:cs="Times New Roman"/>
          <w:lang w:val="en-US"/>
        </w:rPr>
        <w:t xml:space="preserve"> clinical records of patients who discontinued antiretroviral treatment (ART) at Patrice Lumumba Health Centre between 2017 and 2021</w:t>
      </w:r>
      <w:r w:rsidR="009F14A0">
        <w:rPr>
          <w:rFonts w:ascii="Times New Roman" w:hAnsi="Times New Roman" w:cs="Times New Roman"/>
          <w:lang w:val="en-US"/>
        </w:rPr>
        <w:t>.</w:t>
      </w:r>
      <w:r w:rsidR="009F14A0" w:rsidRPr="00C57AC1">
        <w:rPr>
          <w:rFonts w:ascii="Times New Roman" w:hAnsi="Times New Roman" w:cs="Times New Roman"/>
          <w:lang w:val="en-US"/>
        </w:rPr>
        <w:t xml:space="preserve"> </w:t>
      </w:r>
      <w:r w:rsidRPr="00C57AC1">
        <w:rPr>
          <w:rFonts w:ascii="Times New Roman" w:hAnsi="Times New Roman" w:cs="Times New Roman"/>
          <w:lang w:val="en-US"/>
        </w:rPr>
        <w:t xml:space="preserve"> </w:t>
      </w:r>
      <w:commentRangeStart w:id="26"/>
      <w:del w:id="27" w:author="James Onyuro" w:date="2026-02-27T19:42:00Z" w16du:dateUtc="2026-02-27T16:42:00Z">
        <w:r w:rsidRPr="00C57AC1" w:rsidDel="00D62FD6">
          <w:rPr>
            <w:rFonts w:ascii="Times New Roman" w:hAnsi="Times New Roman" w:cs="Times New Roman"/>
            <w:lang w:val="en-US"/>
          </w:rPr>
          <w:delText xml:space="preserve">Data on sociodemographic characteristics, clinical </w:delText>
        </w:r>
        <w:r w:rsidR="00E93E6C" w:rsidDel="00D62FD6">
          <w:rPr>
            <w:rFonts w:ascii="Times New Roman" w:hAnsi="Times New Roman" w:cs="Times New Roman"/>
            <w:lang w:val="en-US"/>
          </w:rPr>
          <w:delText>outcomes</w:delText>
        </w:r>
        <w:r w:rsidRPr="00C57AC1" w:rsidDel="00D62FD6">
          <w:rPr>
            <w:rFonts w:ascii="Times New Roman" w:hAnsi="Times New Roman" w:cs="Times New Roman"/>
            <w:lang w:val="en-US"/>
          </w:rPr>
          <w:delText>, nutritional patterns, place of residence, and reported stigma were manually extracted</w:delText>
        </w:r>
        <w:r w:rsidR="00E93E6C" w:rsidDel="00D62FD6">
          <w:rPr>
            <w:rFonts w:ascii="Times New Roman" w:hAnsi="Times New Roman" w:cs="Times New Roman"/>
            <w:lang w:val="en-US"/>
          </w:rPr>
          <w:delText xml:space="preserve"> from records book</w:delText>
        </w:r>
        <w:r w:rsidRPr="00C57AC1" w:rsidDel="00D62FD6">
          <w:rPr>
            <w:rFonts w:ascii="Times New Roman" w:hAnsi="Times New Roman" w:cs="Times New Roman"/>
            <w:lang w:val="en-US"/>
          </w:rPr>
          <w:delText>, anonymized</w:delText>
        </w:r>
      </w:del>
      <w:commentRangeEnd w:id="26"/>
      <w:r w:rsidR="0037317B">
        <w:rPr>
          <w:rStyle w:val="CommentReference"/>
        </w:rPr>
        <w:commentReference w:id="26"/>
      </w:r>
      <w:del w:id="28" w:author="James Onyuro" w:date="2026-02-27T19:42:00Z" w16du:dateUtc="2026-02-27T16:42:00Z">
        <w:r w:rsidRPr="00C57AC1" w:rsidDel="00D62FD6">
          <w:rPr>
            <w:rFonts w:ascii="Times New Roman" w:hAnsi="Times New Roman" w:cs="Times New Roman"/>
            <w:lang w:val="en-US"/>
          </w:rPr>
          <w:delText>,</w:delText>
        </w:r>
      </w:del>
      <w:r w:rsidRPr="00C57AC1">
        <w:rPr>
          <w:rFonts w:ascii="Times New Roman" w:hAnsi="Times New Roman" w:cs="Times New Roman"/>
          <w:lang w:val="en-US"/>
        </w:rPr>
        <w:t xml:space="preserve"> </w:t>
      </w:r>
      <w:proofErr w:type="spellStart"/>
      <w:r w:rsidRPr="00C57AC1">
        <w:rPr>
          <w:rFonts w:ascii="Times New Roman" w:hAnsi="Times New Roman" w:cs="Times New Roman"/>
          <w:lang w:val="en-US"/>
        </w:rPr>
        <w:t>and</w:t>
      </w:r>
      <w:ins w:id="29" w:author="James Onyuro" w:date="2026-02-27T19:45:00Z" w16du:dateUtc="2026-02-27T16:45:00Z">
        <w:r w:rsidR="00695135">
          <w:rPr>
            <w:rFonts w:ascii="Times New Roman" w:hAnsi="Times New Roman" w:cs="Times New Roman"/>
            <w:lang w:val="en-US"/>
          </w:rPr>
          <w:t>Data</w:t>
        </w:r>
        <w:proofErr w:type="spellEnd"/>
        <w:r w:rsidR="00695135">
          <w:rPr>
            <w:rFonts w:ascii="Times New Roman" w:hAnsi="Times New Roman" w:cs="Times New Roman"/>
            <w:lang w:val="en-US"/>
          </w:rPr>
          <w:t xml:space="preserve"> </w:t>
        </w:r>
        <w:proofErr w:type="gramStart"/>
        <w:r w:rsidR="00695135">
          <w:rPr>
            <w:rFonts w:ascii="Times New Roman" w:hAnsi="Times New Roman" w:cs="Times New Roman"/>
            <w:lang w:val="en-US"/>
          </w:rPr>
          <w:t xml:space="preserve">was </w:t>
        </w:r>
      </w:ins>
      <w:ins w:id="30" w:author="James Onyuro" w:date="2026-02-27T19:56:00Z" w16du:dateUtc="2026-02-27T16:56:00Z">
        <w:r w:rsidR="003A4FD8">
          <w:rPr>
            <w:rFonts w:ascii="Times New Roman" w:hAnsi="Times New Roman" w:cs="Times New Roman"/>
            <w:lang w:val="en-US"/>
          </w:rPr>
          <w:t xml:space="preserve"> entered</w:t>
        </w:r>
        <w:proofErr w:type="gramEnd"/>
        <w:r w:rsidR="003A4FD8">
          <w:rPr>
            <w:rFonts w:ascii="Times New Roman" w:hAnsi="Times New Roman" w:cs="Times New Roman"/>
            <w:lang w:val="en-US"/>
          </w:rPr>
          <w:t xml:space="preserve"> in </w:t>
        </w:r>
        <w:proofErr w:type="spellStart"/>
        <w:r w:rsidR="003A4FD8">
          <w:rPr>
            <w:rFonts w:ascii="Times New Roman" w:hAnsi="Times New Roman" w:cs="Times New Roman"/>
            <w:lang w:val="en-US"/>
          </w:rPr>
          <w:t>Excel</w:t>
        </w:r>
      </w:ins>
      <w:ins w:id="31" w:author="James Onyuro" w:date="2026-02-27T20:03:00Z" w16du:dateUtc="2026-02-27T17:03:00Z">
        <w:r w:rsidR="0037317B">
          <w:rPr>
            <w:rFonts w:ascii="Times New Roman" w:hAnsi="Times New Roman" w:cs="Times New Roman"/>
            <w:lang w:val="en-US"/>
          </w:rPr>
          <w:t>,</w:t>
        </w:r>
      </w:ins>
      <w:del w:id="32" w:author="James Onyuro" w:date="2026-02-27T20:03:00Z" w16du:dateUtc="2026-02-27T17:03:00Z">
        <w:r w:rsidRPr="00C57AC1" w:rsidDel="0037317B">
          <w:rPr>
            <w:rFonts w:ascii="Times New Roman" w:hAnsi="Times New Roman" w:cs="Times New Roman"/>
            <w:lang w:val="en-US"/>
          </w:rPr>
          <w:delText xml:space="preserve"> </w:delText>
        </w:r>
      </w:del>
      <w:r w:rsidRPr="00C57AC1">
        <w:rPr>
          <w:rFonts w:ascii="Times New Roman" w:hAnsi="Times New Roman" w:cs="Times New Roman"/>
          <w:lang w:val="en-US"/>
        </w:rPr>
        <w:t>analyzed</w:t>
      </w:r>
      <w:proofErr w:type="spellEnd"/>
      <w:r w:rsidRPr="00C57AC1">
        <w:rPr>
          <w:rFonts w:ascii="Times New Roman" w:hAnsi="Times New Roman" w:cs="Times New Roman"/>
          <w:lang w:val="en-US"/>
        </w:rPr>
        <w:t xml:space="preserve"> using</w:t>
      </w:r>
      <w:r w:rsidR="00E93E6C">
        <w:rPr>
          <w:rFonts w:ascii="Times New Roman" w:hAnsi="Times New Roman" w:cs="Times New Roman"/>
          <w:lang w:val="en-US"/>
        </w:rPr>
        <w:t xml:space="preserve"> </w:t>
      </w:r>
      <w:r w:rsidRPr="00C57AC1">
        <w:rPr>
          <w:rFonts w:ascii="Times New Roman" w:hAnsi="Times New Roman" w:cs="Times New Roman"/>
          <w:lang w:val="en-US"/>
        </w:rPr>
        <w:t>SPSS version 28</w:t>
      </w:r>
      <w:ins w:id="33" w:author="James Onyuro" w:date="2026-02-27T20:04:00Z" w16du:dateUtc="2026-02-27T17:04:00Z">
        <w:r w:rsidR="0037317B">
          <w:rPr>
            <w:rFonts w:ascii="Times New Roman" w:hAnsi="Times New Roman" w:cs="Times New Roman"/>
            <w:lang w:val="en-US"/>
          </w:rPr>
          <w:t xml:space="preserve">, and </w:t>
        </w:r>
      </w:ins>
      <w:del w:id="34" w:author="James Onyuro" w:date="2026-02-27T20:04:00Z" w16du:dateUtc="2026-02-27T17:04:00Z">
        <w:r w:rsidR="009F14A0" w:rsidDel="0037317B">
          <w:rPr>
            <w:rFonts w:ascii="Times New Roman" w:hAnsi="Times New Roman" w:cs="Times New Roman"/>
            <w:lang w:val="en-US"/>
          </w:rPr>
          <w:delText xml:space="preserve"> </w:delText>
        </w:r>
      </w:del>
      <w:ins w:id="35" w:author="James Onyuro" w:date="2026-02-27T20:01:00Z" w16du:dateUtc="2026-02-27T17:01:00Z">
        <w:r w:rsidR="00820560">
          <w:rPr>
            <w:rFonts w:ascii="Times New Roman" w:hAnsi="Times New Roman" w:cs="Times New Roman"/>
            <w:lang w:val="en-US"/>
          </w:rPr>
          <w:t xml:space="preserve"> presented using </w:t>
        </w:r>
      </w:ins>
      <w:del w:id="36" w:author="James Onyuro" w:date="2026-02-27T20:01:00Z" w16du:dateUtc="2026-02-27T17:01:00Z">
        <w:r w:rsidR="009F14A0" w:rsidDel="00820560">
          <w:rPr>
            <w:rFonts w:ascii="Times New Roman" w:hAnsi="Times New Roman" w:cs="Times New Roman"/>
            <w:lang w:val="en-US"/>
          </w:rPr>
          <w:delText>to perform</w:delText>
        </w:r>
      </w:del>
      <w:r w:rsidR="009F14A0">
        <w:rPr>
          <w:rFonts w:ascii="Times New Roman" w:hAnsi="Times New Roman" w:cs="Times New Roman"/>
          <w:lang w:val="en-US"/>
        </w:rPr>
        <w:t xml:space="preserve"> d</w:t>
      </w:r>
      <w:r w:rsidR="009F14A0" w:rsidRPr="00C57AC1">
        <w:rPr>
          <w:rFonts w:ascii="Times New Roman" w:hAnsi="Times New Roman" w:cs="Times New Roman"/>
          <w:lang w:val="en-US"/>
        </w:rPr>
        <w:t xml:space="preserve">escriptive </w:t>
      </w:r>
      <w:ins w:id="37" w:author="James Onyuro" w:date="2026-02-27T20:02:00Z" w16du:dateUtc="2026-02-27T17:02:00Z">
        <w:r w:rsidR="0037317B">
          <w:rPr>
            <w:rFonts w:ascii="Times New Roman" w:hAnsi="Times New Roman" w:cs="Times New Roman"/>
            <w:lang w:val="en-US"/>
          </w:rPr>
          <w:t>statistics</w:t>
        </w:r>
      </w:ins>
      <w:del w:id="38" w:author="James Onyuro" w:date="2026-02-27T20:01:00Z" w16du:dateUtc="2026-02-27T17:01:00Z">
        <w:r w:rsidR="009F14A0" w:rsidRPr="00C57AC1" w:rsidDel="0037317B">
          <w:rPr>
            <w:rFonts w:ascii="Times New Roman" w:hAnsi="Times New Roman" w:cs="Times New Roman"/>
            <w:lang w:val="en-US"/>
          </w:rPr>
          <w:delText>analysis</w:delText>
        </w:r>
      </w:del>
      <w:r w:rsidR="009F14A0">
        <w:rPr>
          <w:rFonts w:ascii="Times New Roman" w:hAnsi="Times New Roman" w:cs="Times New Roman"/>
          <w:lang w:val="en-US"/>
        </w:rPr>
        <w:t>.</w:t>
      </w:r>
      <w:r w:rsidRPr="00C57AC1">
        <w:rPr>
          <w:rFonts w:ascii="Times New Roman" w:hAnsi="Times New Roman" w:cs="Times New Roman"/>
          <w:lang w:val="en-US"/>
        </w:rPr>
        <w:t xml:space="preserve"> </w:t>
      </w:r>
      <w:commentRangeStart w:id="39"/>
      <w:del w:id="40" w:author="James Onyuro" w:date="2026-02-27T20:04:00Z" w16du:dateUtc="2026-02-27T17:04:00Z">
        <w:r w:rsidRPr="00C57AC1" w:rsidDel="0037317B">
          <w:rPr>
            <w:rFonts w:ascii="Times New Roman" w:hAnsi="Times New Roman" w:cs="Times New Roman"/>
            <w:lang w:val="en-US"/>
          </w:rPr>
          <w:delText>Ethical approval was obtained from the Institutional Committee of Bioethics for Health of Gaza (CIBS-Gaza, CIBS/2022/45).</w:delText>
        </w:r>
      </w:del>
      <w:commentRangeEnd w:id="39"/>
      <w:r w:rsidR="0037317B">
        <w:rPr>
          <w:rStyle w:val="CommentReference"/>
        </w:rPr>
        <w:commentReference w:id="39"/>
      </w:r>
    </w:p>
    <w:p w14:paraId="7D2B538A" w14:textId="5D601A1D" w:rsidR="00005E06" w:rsidRPr="00C57AC1" w:rsidRDefault="00005E06" w:rsidP="00005E06">
      <w:pPr>
        <w:jc w:val="both"/>
        <w:rPr>
          <w:rFonts w:ascii="Times New Roman" w:hAnsi="Times New Roman" w:cs="Times New Roman"/>
          <w:b/>
          <w:bCs/>
          <w:lang w:val="en-US"/>
        </w:rPr>
      </w:pPr>
      <w:r w:rsidRPr="00C57AC1">
        <w:rPr>
          <w:rFonts w:ascii="Times New Roman" w:hAnsi="Times New Roman" w:cs="Times New Roman"/>
          <w:b/>
          <w:bCs/>
          <w:lang w:val="en-US"/>
        </w:rPr>
        <w:t xml:space="preserve">Results: </w:t>
      </w:r>
      <w:r w:rsidRPr="00C57AC1">
        <w:rPr>
          <w:rFonts w:ascii="Times New Roman" w:hAnsi="Times New Roman" w:cs="Times New Roman"/>
          <w:lang w:val="en-US"/>
        </w:rPr>
        <w:t>Discontinuation was most frequent among women (</w:t>
      </w:r>
      <w:ins w:id="41" w:author="James Onyuro" w:date="2026-02-27T23:14:00Z" w16du:dateUtc="2026-02-27T20:14:00Z">
        <w:r w:rsidR="00B0735F">
          <w:rPr>
            <w:rFonts w:ascii="Times New Roman" w:hAnsi="Times New Roman" w:cs="Times New Roman"/>
            <w:lang w:val="en-US"/>
          </w:rPr>
          <w:t>10</w:t>
        </w:r>
      </w:ins>
      <w:ins w:id="42" w:author="James Onyuro" w:date="2026-02-27T23:15:00Z" w16du:dateUtc="2026-02-27T20:15:00Z">
        <w:r w:rsidR="00B0735F">
          <w:rPr>
            <w:rFonts w:ascii="Times New Roman" w:hAnsi="Times New Roman" w:cs="Times New Roman"/>
            <w:lang w:val="en-US"/>
          </w:rPr>
          <w:t xml:space="preserve">0, </w:t>
        </w:r>
      </w:ins>
      <w:r w:rsidRPr="00C57AC1">
        <w:rPr>
          <w:rFonts w:ascii="Times New Roman" w:hAnsi="Times New Roman" w:cs="Times New Roman"/>
          <w:lang w:val="en-US"/>
        </w:rPr>
        <w:t>74.6%) and young adults aged 21–31 years (</w:t>
      </w:r>
      <w:commentRangeStart w:id="43"/>
      <w:ins w:id="44" w:author="James Onyuro" w:date="2026-02-27T23:15:00Z" w16du:dateUtc="2026-02-27T20:15:00Z">
        <w:r w:rsidR="00B0735F">
          <w:rPr>
            <w:rFonts w:ascii="Times New Roman" w:hAnsi="Times New Roman" w:cs="Times New Roman"/>
            <w:lang w:val="en-US"/>
          </w:rPr>
          <w:t xml:space="preserve"> </w:t>
        </w:r>
        <w:commentRangeEnd w:id="43"/>
        <w:r w:rsidR="00B0735F">
          <w:rPr>
            <w:rStyle w:val="CommentReference"/>
          </w:rPr>
          <w:commentReference w:id="43"/>
        </w:r>
        <w:r w:rsidR="00B0735F">
          <w:rPr>
            <w:rFonts w:ascii="Times New Roman" w:hAnsi="Times New Roman" w:cs="Times New Roman"/>
            <w:lang w:val="en-US"/>
          </w:rPr>
          <w:t xml:space="preserve"> </w:t>
        </w:r>
      </w:ins>
      <w:r w:rsidRPr="00C57AC1">
        <w:rPr>
          <w:rFonts w:ascii="Times New Roman" w:hAnsi="Times New Roman" w:cs="Times New Roman"/>
          <w:lang w:val="en-US"/>
        </w:rPr>
        <w:t xml:space="preserve">43%). Peaks occurred in </w:t>
      </w:r>
      <w:commentRangeStart w:id="45"/>
      <w:r w:rsidRPr="00C57AC1">
        <w:rPr>
          <w:rFonts w:ascii="Times New Roman" w:hAnsi="Times New Roman" w:cs="Times New Roman"/>
          <w:lang w:val="en-US"/>
        </w:rPr>
        <w:t>2019</w:t>
      </w:r>
      <w:commentRangeEnd w:id="45"/>
      <w:r w:rsidR="00251B95">
        <w:rPr>
          <w:rStyle w:val="CommentReference"/>
        </w:rPr>
        <w:commentReference w:id="45"/>
      </w:r>
      <w:r w:rsidRPr="00C57AC1">
        <w:rPr>
          <w:rFonts w:ascii="Times New Roman" w:hAnsi="Times New Roman" w:cs="Times New Roman"/>
          <w:lang w:val="en-US"/>
        </w:rPr>
        <w:t xml:space="preserve"> and </w:t>
      </w:r>
      <w:commentRangeStart w:id="46"/>
      <w:r w:rsidRPr="00C57AC1">
        <w:rPr>
          <w:rFonts w:ascii="Times New Roman" w:hAnsi="Times New Roman" w:cs="Times New Roman"/>
          <w:lang w:val="en-US"/>
        </w:rPr>
        <w:t>2021</w:t>
      </w:r>
      <w:commentRangeEnd w:id="46"/>
      <w:r w:rsidR="00251B95">
        <w:rPr>
          <w:rStyle w:val="CommentReference"/>
        </w:rPr>
        <w:commentReference w:id="46"/>
      </w:r>
      <w:r w:rsidRPr="00C57AC1">
        <w:rPr>
          <w:rFonts w:ascii="Times New Roman" w:hAnsi="Times New Roman" w:cs="Times New Roman"/>
          <w:lang w:val="en-US"/>
        </w:rPr>
        <w:t xml:space="preserve">, </w:t>
      </w:r>
      <w:del w:id="47" w:author="James Onyuro" w:date="2026-02-27T20:08:00Z" w16du:dateUtc="2026-02-27T17:08:00Z">
        <w:r w:rsidRPr="00C57AC1" w:rsidDel="00251B95">
          <w:rPr>
            <w:rFonts w:ascii="Times New Roman" w:hAnsi="Times New Roman" w:cs="Times New Roman"/>
            <w:lang w:val="en-US"/>
          </w:rPr>
          <w:delText xml:space="preserve">possibly influenced by structural and programmatic factors, including the indirect effects of the COVID-19 pandemic. </w:delText>
        </w:r>
      </w:del>
      <w:commentRangeStart w:id="48"/>
      <w:r w:rsidRPr="00C57AC1">
        <w:rPr>
          <w:rFonts w:ascii="Times New Roman" w:hAnsi="Times New Roman" w:cs="Times New Roman"/>
          <w:lang w:val="en-US"/>
        </w:rPr>
        <w:t>While</w:t>
      </w:r>
      <w:commentRangeEnd w:id="48"/>
      <w:r w:rsidR="00251B95">
        <w:rPr>
          <w:rStyle w:val="CommentReference"/>
        </w:rPr>
        <w:commentReference w:id="48"/>
      </w:r>
      <w:r w:rsidRPr="00C57AC1">
        <w:rPr>
          <w:rFonts w:ascii="Times New Roman" w:hAnsi="Times New Roman" w:cs="Times New Roman"/>
          <w:lang w:val="en-US"/>
        </w:rPr>
        <w:t xml:space="preserve"> adverse reactions and reported discrimination were limited, socioeconomic and sociocultural determinants</w:t>
      </w:r>
      <w:r w:rsidR="003D010C">
        <w:rPr>
          <w:rFonts w:ascii="Times New Roman" w:hAnsi="Times New Roman" w:cs="Times New Roman"/>
          <w:lang w:val="en-US"/>
        </w:rPr>
        <w:t xml:space="preserve"> </w:t>
      </w:r>
      <w:r w:rsidRPr="00C57AC1">
        <w:rPr>
          <w:rFonts w:ascii="Times New Roman" w:hAnsi="Times New Roman" w:cs="Times New Roman"/>
          <w:lang w:val="en-US"/>
        </w:rPr>
        <w:t>such as domestic workload, lack of partner support, food insecurity, and logistical barriers</w:t>
      </w:r>
      <w:r w:rsidR="003D010C">
        <w:rPr>
          <w:rFonts w:ascii="Times New Roman" w:hAnsi="Times New Roman" w:cs="Times New Roman"/>
          <w:lang w:val="en-US"/>
        </w:rPr>
        <w:t xml:space="preserve"> </w:t>
      </w:r>
      <w:r w:rsidRPr="00C57AC1">
        <w:rPr>
          <w:rFonts w:ascii="Times New Roman" w:hAnsi="Times New Roman" w:cs="Times New Roman"/>
          <w:lang w:val="en-US"/>
        </w:rPr>
        <w:t xml:space="preserve">predominated. Most patients (58.2%) resided close to the health center, </w:t>
      </w:r>
      <w:del w:id="49" w:author="James Onyuro" w:date="2026-02-27T20:09:00Z" w16du:dateUtc="2026-02-27T17:09:00Z">
        <w:r w:rsidRPr="00C57AC1" w:rsidDel="009F139F">
          <w:rPr>
            <w:rFonts w:ascii="Times New Roman" w:hAnsi="Times New Roman" w:cs="Times New Roman"/>
            <w:lang w:val="en-US"/>
          </w:rPr>
          <w:delText xml:space="preserve">indicating that geographic proximity alone does not ensure retention. </w:delText>
        </w:r>
      </w:del>
      <w:r w:rsidRPr="00C57AC1">
        <w:rPr>
          <w:rFonts w:ascii="Times New Roman" w:hAnsi="Times New Roman" w:cs="Times New Roman"/>
          <w:lang w:val="en-US"/>
        </w:rPr>
        <w:t xml:space="preserve">Nutritional patterns were generally adequate, with 85.1% reporting three </w:t>
      </w:r>
      <w:r w:rsidRPr="00C57AC1">
        <w:rPr>
          <w:rFonts w:ascii="Times New Roman" w:hAnsi="Times New Roman" w:cs="Times New Roman"/>
          <w:lang w:val="en-US"/>
        </w:rPr>
        <w:lastRenderedPageBreak/>
        <w:t>daily meals,</w:t>
      </w:r>
      <w:del w:id="50" w:author="James Onyuro" w:date="2026-02-27T20:10:00Z" w16du:dateUtc="2026-02-27T17:10:00Z">
        <w:r w:rsidRPr="00C57AC1" w:rsidDel="009F139F">
          <w:rPr>
            <w:rFonts w:ascii="Times New Roman" w:hAnsi="Times New Roman" w:cs="Times New Roman"/>
            <w:lang w:val="en-US"/>
          </w:rPr>
          <w:delText xml:space="preserve"> suggesting that food insecurity affected only a minority</w:delText>
        </w:r>
      </w:del>
      <w:r w:rsidRPr="00C57AC1">
        <w:rPr>
          <w:rFonts w:ascii="Times New Roman" w:hAnsi="Times New Roman" w:cs="Times New Roman"/>
          <w:lang w:val="en-US"/>
        </w:rPr>
        <w:t>.</w:t>
      </w:r>
      <w:r w:rsidR="003D010C">
        <w:rPr>
          <w:rFonts w:ascii="Times New Roman" w:hAnsi="Times New Roman" w:cs="Times New Roman"/>
          <w:lang w:val="en-US"/>
        </w:rPr>
        <w:t xml:space="preserve"> D</w:t>
      </w:r>
      <w:r w:rsidRPr="00C57AC1">
        <w:rPr>
          <w:rFonts w:ascii="Times New Roman" w:hAnsi="Times New Roman" w:cs="Times New Roman"/>
          <w:lang w:val="en-US"/>
        </w:rPr>
        <w:t xml:space="preserve">iscontinuation was a multifactorial phenomenon shaped by social, economic, cultural, and organizational factors rather than single isolated </w:t>
      </w:r>
      <w:commentRangeStart w:id="51"/>
      <w:r w:rsidRPr="00C57AC1">
        <w:rPr>
          <w:rFonts w:ascii="Times New Roman" w:hAnsi="Times New Roman" w:cs="Times New Roman"/>
          <w:lang w:val="en-US"/>
        </w:rPr>
        <w:t>determinants</w:t>
      </w:r>
      <w:commentRangeEnd w:id="51"/>
      <w:r w:rsidR="009F139F">
        <w:rPr>
          <w:rStyle w:val="CommentReference"/>
        </w:rPr>
        <w:commentReference w:id="51"/>
      </w:r>
      <w:r w:rsidRPr="00C57AC1">
        <w:rPr>
          <w:rFonts w:ascii="Times New Roman" w:hAnsi="Times New Roman" w:cs="Times New Roman"/>
          <w:lang w:val="en-US"/>
        </w:rPr>
        <w:t>.</w:t>
      </w:r>
    </w:p>
    <w:p w14:paraId="0230D723" w14:textId="4E1FCBF5" w:rsidR="00005E06" w:rsidRPr="00C57AC1" w:rsidRDefault="00005E06" w:rsidP="00005E06">
      <w:pPr>
        <w:jc w:val="both"/>
        <w:rPr>
          <w:rFonts w:ascii="Times New Roman" w:hAnsi="Times New Roman" w:cs="Times New Roman"/>
          <w:b/>
          <w:bCs/>
          <w:lang w:val="en-US"/>
        </w:rPr>
      </w:pPr>
      <w:r w:rsidRPr="00C57AC1">
        <w:rPr>
          <w:rFonts w:ascii="Times New Roman" w:hAnsi="Times New Roman" w:cs="Times New Roman"/>
          <w:b/>
          <w:bCs/>
          <w:lang w:val="en-US"/>
        </w:rPr>
        <w:t>Conclusion</w:t>
      </w:r>
      <w:commentRangeStart w:id="52"/>
      <w:r w:rsidRPr="00C57AC1">
        <w:rPr>
          <w:rFonts w:ascii="Times New Roman" w:hAnsi="Times New Roman" w:cs="Times New Roman"/>
          <w:b/>
          <w:bCs/>
          <w:lang w:val="en-US"/>
        </w:rPr>
        <w:t>s</w:t>
      </w:r>
      <w:commentRangeEnd w:id="52"/>
      <w:r w:rsidR="00CC06AC">
        <w:rPr>
          <w:rStyle w:val="CommentReference"/>
        </w:rPr>
        <w:commentReference w:id="52"/>
      </w:r>
      <w:r w:rsidRPr="00C57AC1">
        <w:rPr>
          <w:rFonts w:ascii="Times New Roman" w:hAnsi="Times New Roman" w:cs="Times New Roman"/>
          <w:b/>
          <w:bCs/>
          <w:lang w:val="en-US"/>
        </w:rPr>
        <w:t xml:space="preserve">: </w:t>
      </w:r>
      <w:r w:rsidRPr="00C57AC1">
        <w:rPr>
          <w:rFonts w:ascii="Times New Roman" w:hAnsi="Times New Roman" w:cs="Times New Roman"/>
          <w:lang w:val="en-US"/>
        </w:rPr>
        <w:t xml:space="preserve">ART discontinuation at Patrice Lumumba Health Centre is influenced by intersecting social, economic, cultural, and structural factors, with young women particularly vulnerable. Although adverse reactions and stigma were less frequent, they remain important barriers. The study highlights the need for differentiated retention strategies, including active follow-up, psychosocial support, flexible clinic schedules, community-based delivery models, and the creation of confidential and welcoming care environments. </w:t>
      </w:r>
      <w:r w:rsidR="003D010C" w:rsidRPr="00C57AC1">
        <w:rPr>
          <w:rFonts w:ascii="Times New Roman" w:hAnsi="Times New Roman" w:cs="Times New Roman"/>
          <w:lang w:val="en-US"/>
        </w:rPr>
        <w:t>These findings provide context-specific insights that contribute to evidence-based interventions to improve patient retention, adherence, and programmatic outcomes for HIV control in Mozambique.</w:t>
      </w:r>
    </w:p>
    <w:p w14:paraId="26BA12E3" w14:textId="77777777" w:rsidR="00005E06" w:rsidRPr="00C57AC1" w:rsidRDefault="00005E06" w:rsidP="00005E06">
      <w:pPr>
        <w:jc w:val="both"/>
        <w:rPr>
          <w:rFonts w:ascii="Times New Roman" w:hAnsi="Times New Roman" w:cs="Times New Roman"/>
          <w:b/>
          <w:bCs/>
          <w:lang w:val="en-US"/>
        </w:rPr>
      </w:pPr>
      <w:r w:rsidRPr="00C57AC1">
        <w:rPr>
          <w:rFonts w:ascii="Times New Roman" w:hAnsi="Times New Roman" w:cs="Times New Roman"/>
          <w:b/>
          <w:bCs/>
          <w:lang w:val="en-US"/>
        </w:rPr>
        <w:t>Keywords: HIV, antiretroviral therapy, treatment discontinuation, adherence, retention, Mozambique.</w:t>
      </w:r>
    </w:p>
    <w:p w14:paraId="0BBFECF4" w14:textId="766E233B" w:rsidR="00535E56" w:rsidRPr="0018675F" w:rsidRDefault="00D754A8" w:rsidP="005B2684">
      <w:pPr>
        <w:jc w:val="both"/>
        <w:rPr>
          <w:rFonts w:ascii="Times New Roman" w:hAnsi="Times New Roman" w:cs="Times New Roman"/>
          <w:b/>
          <w:bCs/>
          <w:lang w:val="en-US"/>
        </w:rPr>
      </w:pPr>
      <w:r w:rsidRPr="0018675F">
        <w:rPr>
          <w:rFonts w:ascii="Times New Roman" w:hAnsi="Times New Roman" w:cs="Times New Roman"/>
          <w:b/>
          <w:bCs/>
          <w:lang w:val="en-US"/>
        </w:rPr>
        <w:t>INTRODUCTION</w:t>
      </w:r>
    </w:p>
    <w:p w14:paraId="0DC39954" w14:textId="0C244381" w:rsidR="00D82C2E" w:rsidRPr="00C57AC1" w:rsidRDefault="00D82C2E" w:rsidP="00D82C2E">
      <w:pPr>
        <w:ind w:firstLine="709"/>
        <w:jc w:val="both"/>
        <w:rPr>
          <w:rFonts w:ascii="Times New Roman" w:hAnsi="Times New Roman" w:cs="Times New Roman"/>
          <w:lang w:val="en-US"/>
        </w:rPr>
      </w:pPr>
      <w:r w:rsidRPr="00C57AC1">
        <w:rPr>
          <w:rFonts w:ascii="Times New Roman" w:hAnsi="Times New Roman" w:cs="Times New Roman"/>
          <w:lang w:val="en-US"/>
        </w:rPr>
        <w:t>Human Immunodeficiency Virus (HIV) infection remains one of the major global public health challenges, despite substantial advances in diagnosis and access to antiretroviral therapy (ART)</w:t>
      </w:r>
      <w:r w:rsidR="00DE6331">
        <w:rPr>
          <w:rFonts w:ascii="Times New Roman" w:hAnsi="Times New Roman" w:cs="Times New Roman"/>
          <w:lang w:val="en-US"/>
        </w:rPr>
        <w:t xml:space="preserve"> </w:t>
      </w:r>
      <w:r w:rsidR="00DE6331">
        <w:rPr>
          <w:rFonts w:ascii="Times New Roman" w:hAnsi="Times New Roman" w:cs="Times New Roman"/>
          <w:lang w:val="en-US"/>
        </w:rPr>
        <w:fldChar w:fldCharType="begin"/>
      </w:r>
      <w:r w:rsidR="00857E79">
        <w:rPr>
          <w:rFonts w:ascii="Times New Roman" w:hAnsi="Times New Roman" w:cs="Times New Roman"/>
          <w:lang w:val="en-US"/>
        </w:rPr>
        <w:instrText xml:space="preserve"> ADDIN EN.CITE &lt;EndNote&gt;&lt;Cite&gt;&lt;Author&gt;Gudisa&lt;/Author&gt;&lt;Year&gt;2023&lt;/Year&gt;&lt;RecNum&gt;288&lt;/RecNum&gt;&lt;DisplayText&gt;(Gudisa &amp;amp; Jun, 2023; Izaidino Muchanga, 2019)&lt;/DisplayText&gt;&lt;record&gt;&lt;rec-number&gt;288&lt;/rec-number&gt;&lt;foreign-keys&gt;&lt;key app="EN" db-id="00vvre0zmserrpewr9a5twpze9pasvravrpa" timestamp="1762817484"&gt;288&lt;/key&gt;&lt;/foreign-keys&gt;&lt;ref-type name="Journal Article"&gt;17&lt;/ref-type&gt;&lt;contributors&gt;&lt;authors&gt;&lt;author&gt;Gudisa, Gebre Gelana&lt;/author&gt;&lt;author&gt;Jun, Sangeun&lt;/author&gt;&lt;/authors&gt;&lt;/contributors&gt;&lt;titles&gt;&lt;title&gt;Adherence to antiretroviral therapy and associated factors among HIV-positive adolescents in Sub-Saharan Africa: a systematic review&lt;/title&gt;&lt;secondary-title&gt;Journal of Korean Biological Nursing Science&lt;/secondary-title&gt;&lt;/titles&gt;&lt;periodical&gt;&lt;full-title&gt;Journal of Korean Biological Nursing Science&lt;/full-title&gt;&lt;/periodical&gt;&lt;pages&gt;266-275&lt;/pages&gt;&lt;volume&gt;25&lt;/volume&gt;&lt;number&gt;4&lt;/number&gt;&lt;section&gt;266&lt;/section&gt;&lt;dates&gt;&lt;year&gt;2023&lt;/year&gt;&lt;/dates&gt;&lt;isbn&gt;2383-6415&amp;#xD;2383-6423&lt;/isbn&gt;&lt;urls&gt;&lt;/urls&gt;&lt;electronic-resource-num&gt;10.7586/jkbns.23.0020&lt;/electronic-resource-num&gt;&lt;/record&gt;&lt;/Cite&gt;&lt;Cite&gt;&lt;Author&gt;Izaidino Muchanga&lt;/Author&gt;&lt;Year&gt;2019&lt;/Year&gt;&lt;RecNum&gt;430&lt;/RecNum&gt;&lt;record&gt;&lt;rec-number&gt;430&lt;/rec-number&gt;&lt;foreign-keys&gt;&lt;key app="EN" db-id="00vvre0zmserrpewr9a5twpze9pasvravrpa" timestamp="1767167676"&gt;430&lt;/key&gt;&lt;/foreign-keys&gt;&lt;ref-type name="Journal Article"&gt;17&lt;/ref-type&gt;&lt;contributors&gt;&lt;authors&gt;&lt;author&gt;Izaidino Muchanga, Célio Alfredo, Guido Ntchowela, Hilário Massango, Rey Candido, Baivo Neves and Arnaldo Cumbane&lt;/author&gt;&lt;/authors&gt;&lt;/contributors&gt;&lt;titles&gt;&lt;title&gt;Sexually Transmitted Infections and HIV: Knowledge, Attitudes and Practices as Transmission Risk Factors in Pregnant Women at Maxixe Health Centre, Mozambique&lt;/title&gt;&lt;secondary-title&gt;Journal of Clinical Review &amp;amp; Case Reports&lt;/secondary-title&gt;&lt;/titles&gt;&lt;periodical&gt;&lt;full-title&gt;Journal of Clinical Review &amp;amp; Case Reports&lt;/full-title&gt;&lt;/periodical&gt;&lt;pages&gt;12&lt;/pages&gt;&lt;volume&gt;4&lt;/volume&gt;&lt;section&gt;1&lt;/section&gt;&lt;dates&gt;&lt;year&gt;2019&lt;/year&gt;&lt;/dates&gt;&lt;urls&gt;&lt;/urls&gt;&lt;/record&gt;&lt;/Cite&gt;&lt;/EndNote&gt;</w:instrText>
      </w:r>
      <w:r w:rsidR="00DE6331">
        <w:rPr>
          <w:rFonts w:ascii="Times New Roman" w:hAnsi="Times New Roman" w:cs="Times New Roman"/>
          <w:lang w:val="en-US"/>
        </w:rPr>
        <w:fldChar w:fldCharType="separate"/>
      </w:r>
      <w:r w:rsidR="00857E79">
        <w:rPr>
          <w:rFonts w:ascii="Times New Roman" w:hAnsi="Times New Roman" w:cs="Times New Roman"/>
          <w:noProof/>
          <w:lang w:val="en-US"/>
        </w:rPr>
        <w:t>(Gudisa &amp; Jun, 2023; Izaidino Muchanga, 2019)</w:t>
      </w:r>
      <w:r w:rsidR="00DE6331">
        <w:rPr>
          <w:rFonts w:ascii="Times New Roman" w:hAnsi="Times New Roman" w:cs="Times New Roman"/>
          <w:lang w:val="en-US"/>
        </w:rPr>
        <w:fldChar w:fldCharType="end"/>
      </w:r>
      <w:r w:rsidRPr="00C57AC1">
        <w:rPr>
          <w:rFonts w:ascii="Times New Roman" w:hAnsi="Times New Roman" w:cs="Times New Roman"/>
          <w:lang w:val="en-US"/>
        </w:rPr>
        <w:t xml:space="preserve">. Global estimates indicate that approximately 38.4 million people were living with HIV in 2022, with the majority already receiving treatment, reflecting the significant scale-up of ART </w:t>
      </w:r>
      <w:proofErr w:type="spellStart"/>
      <w:r w:rsidRPr="00C57AC1">
        <w:rPr>
          <w:rFonts w:ascii="Times New Roman" w:hAnsi="Times New Roman" w:cs="Times New Roman"/>
          <w:lang w:val="en-US"/>
        </w:rPr>
        <w:t>programmes</w:t>
      </w:r>
      <w:proofErr w:type="spellEnd"/>
      <w:r w:rsidRPr="00C57AC1">
        <w:rPr>
          <w:rFonts w:ascii="Times New Roman" w:hAnsi="Times New Roman" w:cs="Times New Roman"/>
          <w:lang w:val="en-US"/>
        </w:rPr>
        <w:t xml:space="preserve"> over the past decades</w:t>
      </w:r>
      <w:r w:rsidR="00191101">
        <w:rPr>
          <w:rFonts w:ascii="Times New Roman" w:hAnsi="Times New Roman" w:cs="Times New Roman"/>
          <w:lang w:val="en-US"/>
        </w:rPr>
        <w:t xml:space="preserve"> </w:t>
      </w:r>
      <w:commentRangeStart w:id="53"/>
      <w:r w:rsidR="00191101">
        <w:rPr>
          <w:rFonts w:ascii="Times New Roman" w:hAnsi="Times New Roman" w:cs="Times New Roman"/>
          <w:lang w:val="en-US"/>
        </w:rPr>
        <w:fldChar w:fldCharType="begin">
          <w:fldData xml:space="preserve">PEVuZE5vdGU+PENpdGU+PEF1dGhvcj5XSE88L0F1dGhvcj48WWVhcj4yMDIxPC9ZZWFyPjxSZWNO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==
</w:fldData>
        </w:fldChar>
      </w:r>
      <w:r w:rsidR="00191101">
        <w:rPr>
          <w:rFonts w:ascii="Times New Roman" w:hAnsi="Times New Roman" w:cs="Times New Roman"/>
          <w:lang w:val="en-US"/>
        </w:rPr>
        <w:instrText xml:space="preserve"> ADDIN EN.CITE </w:instrText>
      </w:r>
      <w:r w:rsidR="00191101">
        <w:rPr>
          <w:rFonts w:ascii="Times New Roman" w:hAnsi="Times New Roman" w:cs="Times New Roman"/>
          <w:lang w:val="en-US"/>
        </w:rPr>
        <w:fldChar w:fldCharType="begin">
          <w:fldData xml:space="preserve">PEVuZE5vdGU+PENpdGU+PEF1dGhvcj5XSE88L0F1dGhvcj48WWVhcj4yMDIxPC9ZZWFyPjxSZWNO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==
</w:fldData>
        </w:fldChar>
      </w:r>
      <w:r w:rsidR="00191101">
        <w:rPr>
          <w:rFonts w:ascii="Times New Roman" w:hAnsi="Times New Roman" w:cs="Times New Roman"/>
          <w:lang w:val="en-US"/>
        </w:rPr>
        <w:instrText xml:space="preserve"> ADDIN EN.CITE.DATA </w:instrText>
      </w:r>
      <w:r w:rsidR="00191101">
        <w:rPr>
          <w:rFonts w:ascii="Times New Roman" w:hAnsi="Times New Roman" w:cs="Times New Roman"/>
          <w:lang w:val="en-US"/>
        </w:rPr>
      </w:r>
      <w:r w:rsidR="00191101">
        <w:rPr>
          <w:rFonts w:ascii="Times New Roman" w:hAnsi="Times New Roman" w:cs="Times New Roman"/>
          <w:lang w:val="en-US"/>
        </w:rPr>
        <w:fldChar w:fldCharType="end"/>
      </w:r>
      <w:r w:rsidR="00191101">
        <w:rPr>
          <w:rFonts w:ascii="Times New Roman" w:hAnsi="Times New Roman" w:cs="Times New Roman"/>
          <w:lang w:val="en-US"/>
        </w:rPr>
      </w:r>
      <w:r w:rsidR="00191101">
        <w:rPr>
          <w:rFonts w:ascii="Times New Roman" w:hAnsi="Times New Roman" w:cs="Times New Roman"/>
          <w:lang w:val="en-US"/>
        </w:rPr>
        <w:fldChar w:fldCharType="separate"/>
      </w:r>
      <w:r w:rsidR="00191101">
        <w:rPr>
          <w:rFonts w:ascii="Times New Roman" w:hAnsi="Times New Roman" w:cs="Times New Roman"/>
          <w:noProof/>
          <w:lang w:val="en-US"/>
        </w:rPr>
        <w:t>(Shimels et al., 2023; WHO, 2021)</w:t>
      </w:r>
      <w:r w:rsidR="00191101">
        <w:rPr>
          <w:rFonts w:ascii="Times New Roman" w:hAnsi="Times New Roman" w:cs="Times New Roman"/>
          <w:lang w:val="en-US"/>
        </w:rPr>
        <w:fldChar w:fldCharType="end"/>
      </w:r>
      <w:r w:rsidR="00191101">
        <w:rPr>
          <w:rFonts w:ascii="Times New Roman" w:hAnsi="Times New Roman" w:cs="Times New Roman"/>
          <w:lang w:val="en-US"/>
        </w:rPr>
        <w:t>.</w:t>
      </w:r>
    </w:p>
    <w:p w14:paraId="23DDDA6C" w14:textId="07727DCE" w:rsidR="00D82C2E" w:rsidRPr="00C57AC1" w:rsidRDefault="00D82C2E" w:rsidP="00D82C2E">
      <w:pPr>
        <w:ind w:firstLine="709"/>
        <w:jc w:val="both"/>
        <w:rPr>
          <w:rFonts w:ascii="Times New Roman" w:hAnsi="Times New Roman" w:cs="Times New Roman"/>
          <w:lang w:val="en-US"/>
        </w:rPr>
      </w:pPr>
      <w:r w:rsidRPr="00C57AC1">
        <w:rPr>
          <w:rFonts w:ascii="Times New Roman" w:hAnsi="Times New Roman" w:cs="Times New Roman"/>
          <w:lang w:val="en-US"/>
        </w:rPr>
        <w:t>Globally, an estimated 1.8 million new infections occurred in 2</w:t>
      </w:r>
      <w:commentRangeEnd w:id="53"/>
      <w:r w:rsidR="00CC06AC">
        <w:rPr>
          <w:rStyle w:val="CommentReference"/>
        </w:rPr>
        <w:commentReference w:id="53"/>
      </w:r>
      <w:r w:rsidRPr="00C57AC1">
        <w:rPr>
          <w:rFonts w:ascii="Times New Roman" w:hAnsi="Times New Roman" w:cs="Times New Roman"/>
          <w:lang w:val="en-US"/>
        </w:rPr>
        <w:t>017, compared to 3.8 million cases recorded in 1996, and the African region accounts for 69% of the global burden, where more than 70% of HIV/AIDS-related deaths occur</w:t>
      </w:r>
      <w:r w:rsidR="00DE6331">
        <w:rPr>
          <w:rFonts w:ascii="Times New Roman" w:hAnsi="Times New Roman" w:cs="Times New Roman"/>
          <w:lang w:val="en-US"/>
        </w:rPr>
        <w:t xml:space="preserve"> </w:t>
      </w:r>
      <w:r w:rsidR="00DE6331">
        <w:rPr>
          <w:rFonts w:ascii="Times New Roman" w:hAnsi="Times New Roman" w:cs="Times New Roman"/>
          <w:lang w:val="en-US"/>
        </w:rPr>
        <w:fldChar w:fldCharType="begin">
          <w:fldData xml:space="preserve">PEVuZE5vdGU+PENpdGU+PEF1dGhvcj5IbG9waGU8L0F1dGhvcj48WWVhcj4yMDIyPC9ZZWFyPjxS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</w:fldData>
        </w:fldChar>
      </w:r>
      <w:r w:rsidR="00DE6331">
        <w:rPr>
          <w:rFonts w:ascii="Times New Roman" w:hAnsi="Times New Roman" w:cs="Times New Roman"/>
          <w:lang w:val="en-US"/>
        </w:rPr>
        <w:instrText xml:space="preserve"> ADDIN EN.CITE </w:instrText>
      </w:r>
      <w:r w:rsidR="00DE6331">
        <w:rPr>
          <w:rFonts w:ascii="Times New Roman" w:hAnsi="Times New Roman" w:cs="Times New Roman"/>
          <w:lang w:val="en-US"/>
        </w:rPr>
        <w:fldChar w:fldCharType="begin">
          <w:fldData xml:space="preserve">PEVuZE5vdGU+PENpdGU+PEF1dGhvcj5IbG9waGU8L0F1dGhvcj48WWVhcj4yMDIyPC9ZZWFyPjxS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</w:fldData>
        </w:fldChar>
      </w:r>
      <w:r w:rsidR="00DE6331">
        <w:rPr>
          <w:rFonts w:ascii="Times New Roman" w:hAnsi="Times New Roman" w:cs="Times New Roman"/>
          <w:lang w:val="en-US"/>
        </w:rPr>
        <w:instrText xml:space="preserve"> ADDIN EN.CITE.DATA </w:instrText>
      </w:r>
      <w:r w:rsidR="00DE6331">
        <w:rPr>
          <w:rFonts w:ascii="Times New Roman" w:hAnsi="Times New Roman" w:cs="Times New Roman"/>
          <w:lang w:val="en-US"/>
        </w:rPr>
      </w:r>
      <w:r w:rsidR="00DE6331">
        <w:rPr>
          <w:rFonts w:ascii="Times New Roman" w:hAnsi="Times New Roman" w:cs="Times New Roman"/>
          <w:lang w:val="en-US"/>
        </w:rPr>
        <w:fldChar w:fldCharType="end"/>
      </w:r>
      <w:r w:rsidR="00DE6331">
        <w:rPr>
          <w:rFonts w:ascii="Times New Roman" w:hAnsi="Times New Roman" w:cs="Times New Roman"/>
          <w:lang w:val="en-US"/>
        </w:rPr>
      </w:r>
      <w:r w:rsidR="00DE6331">
        <w:rPr>
          <w:rFonts w:ascii="Times New Roman" w:hAnsi="Times New Roman" w:cs="Times New Roman"/>
          <w:lang w:val="en-US"/>
        </w:rPr>
        <w:fldChar w:fldCharType="separate"/>
      </w:r>
      <w:r w:rsidR="00DE6331">
        <w:rPr>
          <w:rFonts w:ascii="Times New Roman" w:hAnsi="Times New Roman" w:cs="Times New Roman"/>
          <w:noProof/>
          <w:lang w:val="en-US"/>
        </w:rPr>
        <w:t>(Hlophe et al., 2022)</w:t>
      </w:r>
      <w:r w:rsidR="00DE6331">
        <w:rPr>
          <w:rFonts w:ascii="Times New Roman" w:hAnsi="Times New Roman" w:cs="Times New Roman"/>
          <w:lang w:val="en-US"/>
        </w:rPr>
        <w:fldChar w:fldCharType="end"/>
      </w:r>
      <w:r w:rsidRPr="00C57AC1">
        <w:rPr>
          <w:rFonts w:ascii="Times New Roman" w:hAnsi="Times New Roman" w:cs="Times New Roman"/>
          <w:lang w:val="en-US"/>
        </w:rPr>
        <w:t xml:space="preserve">. Sub-Saharan Africa continues to bear the greatest global burden of the epidemic, accounting for nearly two-thirds of all people living with HIV, despite notable progress in treatment expansion </w:t>
      </w:r>
      <w:r w:rsidR="00DE6331">
        <w:rPr>
          <w:rFonts w:ascii="Times New Roman" w:hAnsi="Times New Roman" w:cs="Times New Roman"/>
          <w:lang w:val="en-US"/>
        </w:rPr>
        <w:fldChar w:fldCharType="begin">
          <w:fldData xml:space="preserve">PEVuZE5vdGU+PENpdGU+PEF1dGhvcj5XSE88L0F1dGhvcj48WWVhcj4yMDIxPC9ZZWFyPjxSZWNO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</w:fldData>
        </w:fldChar>
      </w:r>
      <w:r w:rsidR="00DE6331">
        <w:rPr>
          <w:rFonts w:ascii="Times New Roman" w:hAnsi="Times New Roman" w:cs="Times New Roman"/>
          <w:lang w:val="en-US"/>
        </w:rPr>
        <w:instrText xml:space="preserve"> ADDIN EN.CITE </w:instrText>
      </w:r>
      <w:r w:rsidR="00DE6331">
        <w:rPr>
          <w:rFonts w:ascii="Times New Roman" w:hAnsi="Times New Roman" w:cs="Times New Roman"/>
          <w:lang w:val="en-US"/>
        </w:rPr>
        <w:fldChar w:fldCharType="begin">
          <w:fldData xml:space="preserve">PEVuZE5vdGU+PENpdGU+PEF1dGhvcj5XSE88L0F1dGhvcj48WWVhcj4yMDIxPC9ZZWFyPjxSZWNO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</w:fldData>
        </w:fldChar>
      </w:r>
      <w:r w:rsidR="00DE6331">
        <w:rPr>
          <w:rFonts w:ascii="Times New Roman" w:hAnsi="Times New Roman" w:cs="Times New Roman"/>
          <w:lang w:val="en-US"/>
        </w:rPr>
        <w:instrText xml:space="preserve"> ADDIN EN.CITE.DATA </w:instrText>
      </w:r>
      <w:r w:rsidR="00DE6331">
        <w:rPr>
          <w:rFonts w:ascii="Times New Roman" w:hAnsi="Times New Roman" w:cs="Times New Roman"/>
          <w:lang w:val="en-US"/>
        </w:rPr>
      </w:r>
      <w:r w:rsidR="00DE6331">
        <w:rPr>
          <w:rFonts w:ascii="Times New Roman" w:hAnsi="Times New Roman" w:cs="Times New Roman"/>
          <w:lang w:val="en-US"/>
        </w:rPr>
        <w:fldChar w:fldCharType="end"/>
      </w:r>
      <w:r w:rsidR="00DE6331">
        <w:rPr>
          <w:rFonts w:ascii="Times New Roman" w:hAnsi="Times New Roman" w:cs="Times New Roman"/>
          <w:lang w:val="en-US"/>
        </w:rPr>
      </w:r>
      <w:r w:rsidR="00DE6331">
        <w:rPr>
          <w:rFonts w:ascii="Times New Roman" w:hAnsi="Times New Roman" w:cs="Times New Roman"/>
          <w:lang w:val="en-US"/>
        </w:rPr>
        <w:fldChar w:fldCharType="separate"/>
      </w:r>
      <w:r w:rsidR="00DE6331">
        <w:rPr>
          <w:rFonts w:ascii="Times New Roman" w:hAnsi="Times New Roman" w:cs="Times New Roman"/>
          <w:noProof/>
          <w:lang w:val="en-US"/>
        </w:rPr>
        <w:t>(Adu et al., 2022; WHO, 2021)</w:t>
      </w:r>
      <w:r w:rsidR="00DE6331">
        <w:rPr>
          <w:rFonts w:ascii="Times New Roman" w:hAnsi="Times New Roman" w:cs="Times New Roman"/>
          <w:lang w:val="en-US"/>
        </w:rPr>
        <w:fldChar w:fldCharType="end"/>
      </w:r>
      <w:r w:rsidRPr="00C57AC1">
        <w:rPr>
          <w:rFonts w:ascii="Times New Roman" w:hAnsi="Times New Roman" w:cs="Times New Roman"/>
          <w:lang w:val="en-US"/>
        </w:rPr>
        <w:t>.</w:t>
      </w:r>
    </w:p>
    <w:p w14:paraId="11112FD6" w14:textId="64E0B0D8" w:rsidR="00D82C2E" w:rsidRPr="00C57AC1" w:rsidRDefault="00D82C2E" w:rsidP="00D82C2E">
      <w:pPr>
        <w:ind w:firstLine="709"/>
        <w:jc w:val="both"/>
        <w:rPr>
          <w:rFonts w:ascii="Times New Roman" w:hAnsi="Times New Roman" w:cs="Times New Roman"/>
          <w:lang w:val="en-US"/>
        </w:rPr>
      </w:pPr>
      <w:r w:rsidRPr="00C57AC1">
        <w:rPr>
          <w:rFonts w:ascii="Times New Roman" w:hAnsi="Times New Roman" w:cs="Times New Roman"/>
          <w:lang w:val="en-US"/>
        </w:rPr>
        <w:t>Sustained adherence to ART is a critical determinant of both clinical and epidemiological success</w:t>
      </w:r>
      <w:ins w:id="54" w:author="James Onyuro" w:date="2026-02-27T20:22:00Z" w16du:dateUtc="2026-02-27T17:22:00Z">
        <w:r w:rsidR="00BF09F4">
          <w:rPr>
            <w:rFonts w:ascii="Times New Roman" w:hAnsi="Times New Roman" w:cs="Times New Roman"/>
            <w:lang w:val="en-US"/>
          </w:rPr>
          <w:t>. A</w:t>
        </w:r>
      </w:ins>
      <w:ins w:id="55" w:author="James Onyuro" w:date="2026-02-27T23:33:00Z" w16du:dateUtc="2026-02-27T20:33:00Z">
        <w:r w:rsidR="007C20DF">
          <w:rPr>
            <w:rFonts w:ascii="Times New Roman" w:hAnsi="Times New Roman" w:cs="Times New Roman"/>
            <w:lang w:val="en-US"/>
          </w:rPr>
          <w:t>d</w:t>
        </w:r>
      </w:ins>
      <w:ins w:id="56" w:author="James Onyuro" w:date="2026-02-27T20:22:00Z" w16du:dateUtc="2026-02-27T17:22:00Z">
        <w:r w:rsidR="00BF09F4">
          <w:rPr>
            <w:rFonts w:ascii="Times New Roman" w:hAnsi="Times New Roman" w:cs="Times New Roman"/>
            <w:lang w:val="en-US"/>
          </w:rPr>
          <w:t xml:space="preserve">herence </w:t>
        </w:r>
      </w:ins>
      <w:del w:id="57" w:author="James Onyuro" w:date="2026-02-27T20:22:00Z" w16du:dateUtc="2026-02-27T17:22:00Z">
        <w:r w:rsidRPr="00C57AC1" w:rsidDel="00BF09F4">
          <w:rPr>
            <w:rFonts w:ascii="Times New Roman" w:hAnsi="Times New Roman" w:cs="Times New Roman"/>
            <w:lang w:val="en-US"/>
          </w:rPr>
          <w:delText xml:space="preserve">, being </w:delText>
        </w:r>
      </w:del>
      <w:ins w:id="58" w:author="James Onyuro" w:date="2026-02-27T20:22:00Z" w16du:dateUtc="2026-02-27T17:22:00Z">
        <w:r w:rsidR="00BF09F4">
          <w:rPr>
            <w:rFonts w:ascii="Times New Roman" w:hAnsi="Times New Roman" w:cs="Times New Roman"/>
            <w:lang w:val="en-US"/>
          </w:rPr>
          <w:t xml:space="preserve">is </w:t>
        </w:r>
      </w:ins>
      <w:r w:rsidRPr="00C57AC1">
        <w:rPr>
          <w:rFonts w:ascii="Times New Roman" w:hAnsi="Times New Roman" w:cs="Times New Roman"/>
          <w:lang w:val="en-US"/>
        </w:rPr>
        <w:t xml:space="preserve">essential to achieving viral suppression, reducing HIV-related mortality, and preventing new infections. Evidence shows that inadequate adherence </w:t>
      </w:r>
      <w:del w:id="59" w:author="James Onyuro" w:date="2026-02-27T20:23:00Z" w16du:dateUtc="2026-02-27T17:23:00Z">
        <w:r w:rsidRPr="00C57AC1" w:rsidDel="00BF09F4">
          <w:rPr>
            <w:rFonts w:ascii="Times New Roman" w:hAnsi="Times New Roman" w:cs="Times New Roman"/>
            <w:lang w:val="en-US"/>
          </w:rPr>
          <w:delText>levels</w:delText>
        </w:r>
      </w:del>
      <w:r w:rsidRPr="00C57AC1">
        <w:rPr>
          <w:rFonts w:ascii="Times New Roman" w:hAnsi="Times New Roman" w:cs="Times New Roman"/>
          <w:lang w:val="en-US"/>
        </w:rPr>
        <w:t xml:space="preserve"> </w:t>
      </w:r>
      <w:ins w:id="60" w:author="James Onyuro" w:date="2026-02-27T20:23:00Z" w16du:dateUtc="2026-02-27T17:23:00Z">
        <w:r w:rsidR="00BF09F4">
          <w:rPr>
            <w:rFonts w:ascii="Times New Roman" w:hAnsi="Times New Roman" w:cs="Times New Roman"/>
            <w:lang w:val="en-US"/>
          </w:rPr>
          <w:t xml:space="preserve">is </w:t>
        </w:r>
      </w:ins>
      <w:del w:id="61" w:author="James Onyuro" w:date="2026-02-27T20:23:00Z" w16du:dateUtc="2026-02-27T17:23:00Z">
        <w:r w:rsidRPr="00C57AC1" w:rsidDel="00BF09F4">
          <w:rPr>
            <w:rFonts w:ascii="Times New Roman" w:hAnsi="Times New Roman" w:cs="Times New Roman"/>
            <w:lang w:val="en-US"/>
          </w:rPr>
          <w:delText>are</w:delText>
        </w:r>
      </w:del>
      <w:r w:rsidRPr="00C57AC1">
        <w:rPr>
          <w:rFonts w:ascii="Times New Roman" w:hAnsi="Times New Roman" w:cs="Times New Roman"/>
          <w:lang w:val="en-US"/>
        </w:rPr>
        <w:t xml:space="preserve"> associated with virological failure, disease progression, and the emergence of antiretroviral drug resistance</w:t>
      </w:r>
      <w:r w:rsidR="00DE6331">
        <w:rPr>
          <w:rFonts w:ascii="Times New Roman" w:hAnsi="Times New Roman" w:cs="Times New Roman"/>
          <w:lang w:val="en-US"/>
        </w:rPr>
        <w:t xml:space="preserve"> </w:t>
      </w:r>
      <w:r w:rsidR="00DE6331">
        <w:rPr>
          <w:rFonts w:ascii="Times New Roman" w:hAnsi="Times New Roman" w:cs="Times New Roman"/>
          <w:lang w:val="en-US"/>
        </w:rPr>
        <w:fldChar w:fldCharType="begin"/>
      </w:r>
      <w:r w:rsidR="00DE6331">
        <w:rPr>
          <w:rFonts w:ascii="Times New Roman" w:hAnsi="Times New Roman" w:cs="Times New Roman"/>
          <w:lang w:val="en-US"/>
        </w:rPr>
        <w:instrText xml:space="preserve"> ADDIN EN.CITE &lt;EndNote&gt;&lt;Cite&gt;&lt;Author&gt;WHO&lt;/Author&gt;&lt;Year&gt;2021&lt;/Year&gt;&lt;RecNum&gt;463&lt;/RecNum&gt;&lt;DisplayText&gt;(WHO, 2021)&lt;/DisplayText&gt;&lt;record&gt;&lt;rec-number&gt;463&lt;/rec-number&gt;&lt;foreign-keys&gt;&lt;key app="EN" db-id="00vvre0zmserrpewr9a5twpze9pasvravrpa" timestamp="1772144481"&gt;463&lt;/key&gt;&lt;/foreign-keys&gt;&lt;ref-type name="Report"&gt;27&lt;/ref-type&gt;&lt;contributors&gt;&lt;authors&gt;&lt;author&gt;WHO&lt;/author&gt;&lt;/authors&gt;&lt;/contributors&gt;&lt;titles&gt;&lt;title&gt;CONSOLIDATED GUIDELINES ON HIV PREVENTION, TESTING, TREATMENT, SERVICE DELIVERY AND MONITORING: RECOMMENDATIONS FOR A PUBLIC HEALTH APPROACH&lt;/title&gt;&lt;/titles&gt;&lt;pages&gt;594&lt;/pages&gt;&lt;dates&gt;&lt;year&gt;2021&lt;/year&gt;&lt;/dates&gt;&lt;pub-location&gt;Geneva&lt;/pub-location&gt;&lt;publisher&gt;WHO&lt;/publisher&gt;&lt;urls&gt;&lt;/urls&gt;&lt;/record&gt;&lt;/Cite&gt;&lt;/EndNote&gt;</w:instrText>
      </w:r>
      <w:r w:rsidR="00DE6331">
        <w:rPr>
          <w:rFonts w:ascii="Times New Roman" w:hAnsi="Times New Roman" w:cs="Times New Roman"/>
          <w:lang w:val="en-US"/>
        </w:rPr>
        <w:fldChar w:fldCharType="separate"/>
      </w:r>
      <w:r w:rsidR="00DE6331">
        <w:rPr>
          <w:rFonts w:ascii="Times New Roman" w:hAnsi="Times New Roman" w:cs="Times New Roman"/>
          <w:noProof/>
          <w:lang w:val="en-US"/>
        </w:rPr>
        <w:t>(WHO, 2021)</w:t>
      </w:r>
      <w:r w:rsidR="00DE6331">
        <w:rPr>
          <w:rFonts w:ascii="Times New Roman" w:hAnsi="Times New Roman" w:cs="Times New Roman"/>
          <w:lang w:val="en-US"/>
        </w:rPr>
        <w:fldChar w:fldCharType="end"/>
      </w:r>
      <w:r w:rsidRPr="00C57AC1">
        <w:rPr>
          <w:rFonts w:ascii="Times New Roman" w:hAnsi="Times New Roman" w:cs="Times New Roman"/>
          <w:lang w:val="en-US"/>
        </w:rPr>
        <w:t>. Treatment adherence is influenced by multiple interrelated factors, including medication side effects, regimen complexity, socioeconomic conditions, mental health, stigma, and structural barriers to accessing health services</w:t>
      </w:r>
      <w:r w:rsidR="00DE6331">
        <w:rPr>
          <w:rFonts w:ascii="Times New Roman" w:hAnsi="Times New Roman" w:cs="Times New Roman"/>
          <w:lang w:val="en-US"/>
        </w:rPr>
        <w:fldChar w:fldCharType="begin">
          <w:fldData xml:space="preserve">PEVuZE5vdGU+PENpdGU+PEF1dGhvcj5DaGlsdW5kbzwvQXV0aG9yPjxZZWFyPjIwMjQ8L1llYXI+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</w:fldData>
        </w:fldChar>
      </w:r>
      <w:r w:rsidR="00DE6331">
        <w:rPr>
          <w:rFonts w:ascii="Times New Roman" w:hAnsi="Times New Roman" w:cs="Times New Roman"/>
          <w:lang w:val="en-US"/>
        </w:rPr>
        <w:instrText xml:space="preserve"> ADDIN EN.CITE </w:instrText>
      </w:r>
      <w:r w:rsidR="00DE6331">
        <w:rPr>
          <w:rFonts w:ascii="Times New Roman" w:hAnsi="Times New Roman" w:cs="Times New Roman"/>
          <w:lang w:val="en-US"/>
        </w:rPr>
        <w:fldChar w:fldCharType="begin">
          <w:fldData xml:space="preserve">PEVuZE5vdGU+PENpdGU+PEF1dGhvcj5DaGlsdW5kbzwvQXV0aG9yPjxZZWFyPjIwMjQ8L1llYXI+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</w:fldData>
        </w:fldChar>
      </w:r>
      <w:r w:rsidR="00DE6331">
        <w:rPr>
          <w:rFonts w:ascii="Times New Roman" w:hAnsi="Times New Roman" w:cs="Times New Roman"/>
          <w:lang w:val="en-US"/>
        </w:rPr>
        <w:instrText xml:space="preserve"> ADDIN EN.CITE.DATA </w:instrText>
      </w:r>
      <w:r w:rsidR="00DE6331">
        <w:rPr>
          <w:rFonts w:ascii="Times New Roman" w:hAnsi="Times New Roman" w:cs="Times New Roman"/>
          <w:lang w:val="en-US"/>
        </w:rPr>
      </w:r>
      <w:r w:rsidR="00DE6331">
        <w:rPr>
          <w:rFonts w:ascii="Times New Roman" w:hAnsi="Times New Roman" w:cs="Times New Roman"/>
          <w:lang w:val="en-US"/>
        </w:rPr>
        <w:fldChar w:fldCharType="end"/>
      </w:r>
      <w:r w:rsidR="00DE6331">
        <w:rPr>
          <w:rFonts w:ascii="Times New Roman" w:hAnsi="Times New Roman" w:cs="Times New Roman"/>
          <w:lang w:val="en-US"/>
        </w:rPr>
      </w:r>
      <w:r w:rsidR="00DE6331">
        <w:rPr>
          <w:rFonts w:ascii="Times New Roman" w:hAnsi="Times New Roman" w:cs="Times New Roman"/>
          <w:lang w:val="en-US"/>
        </w:rPr>
        <w:fldChar w:fldCharType="separate"/>
      </w:r>
      <w:r w:rsidR="00DE6331">
        <w:rPr>
          <w:rFonts w:ascii="Times New Roman" w:hAnsi="Times New Roman" w:cs="Times New Roman"/>
          <w:noProof/>
          <w:lang w:val="en-US"/>
        </w:rPr>
        <w:t>(Chilundo, 2024; Comissar, 2015; Filimao et al., 2019)</w:t>
      </w:r>
      <w:r w:rsidR="00DE6331">
        <w:rPr>
          <w:rFonts w:ascii="Times New Roman" w:hAnsi="Times New Roman" w:cs="Times New Roman"/>
          <w:lang w:val="en-US"/>
        </w:rPr>
        <w:fldChar w:fldCharType="end"/>
      </w:r>
      <w:r w:rsidRPr="00C57AC1">
        <w:rPr>
          <w:rFonts w:ascii="Times New Roman" w:hAnsi="Times New Roman" w:cs="Times New Roman"/>
          <w:lang w:val="en-US"/>
        </w:rPr>
        <w:t>.</w:t>
      </w:r>
    </w:p>
    <w:p w14:paraId="5B64ECF9" w14:textId="17A5AD8F" w:rsidR="00D82C2E" w:rsidRPr="00C57AC1" w:rsidRDefault="00D82C2E" w:rsidP="00D82C2E">
      <w:pPr>
        <w:ind w:firstLine="709"/>
        <w:jc w:val="both"/>
        <w:rPr>
          <w:rFonts w:ascii="Times New Roman" w:hAnsi="Times New Roman" w:cs="Times New Roman"/>
          <w:lang w:val="en-US"/>
        </w:rPr>
      </w:pPr>
      <w:r w:rsidRPr="00C57AC1">
        <w:rPr>
          <w:rFonts w:ascii="Times New Roman" w:hAnsi="Times New Roman" w:cs="Times New Roman"/>
          <w:lang w:val="en-US"/>
        </w:rPr>
        <w:t xml:space="preserve">In Sub-Saharan Africa, challenges such as poverty, food insecurity, gender inequality, long distances to health facilities, and resource-constrained health systems continue to affect retention in care </w:t>
      </w:r>
      <w:r w:rsidR="00DE6331">
        <w:rPr>
          <w:rFonts w:ascii="Times New Roman" w:hAnsi="Times New Roman" w:cs="Times New Roman"/>
          <w:lang w:val="en-US"/>
        </w:rPr>
        <w:fldChar w:fldCharType="begin">
          <w:fldData xml:space="preserve">PEVuZE5vdGU+PENpdGU+PEF1dGhvcj5EYW11bGFrPC9BdXRob3I+PFllYXI+MjAyMTwvWWVhcj48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</w:fldData>
        </w:fldChar>
      </w:r>
      <w:r w:rsidR="00DE6331">
        <w:rPr>
          <w:rFonts w:ascii="Times New Roman" w:hAnsi="Times New Roman" w:cs="Times New Roman"/>
          <w:lang w:val="en-US"/>
        </w:rPr>
        <w:instrText xml:space="preserve"> ADDIN EN.CITE </w:instrText>
      </w:r>
      <w:r w:rsidR="00DE6331">
        <w:rPr>
          <w:rFonts w:ascii="Times New Roman" w:hAnsi="Times New Roman" w:cs="Times New Roman"/>
          <w:lang w:val="en-US"/>
        </w:rPr>
        <w:fldChar w:fldCharType="begin">
          <w:fldData xml:space="preserve">PEVuZE5vdGU+PENpdGU+PEF1dGhvcj5EYW11bGFrPC9BdXRob3I+PFllYXI+MjAyMTwvWWVhcj48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</w:fldData>
        </w:fldChar>
      </w:r>
      <w:r w:rsidR="00DE6331">
        <w:rPr>
          <w:rFonts w:ascii="Times New Roman" w:hAnsi="Times New Roman" w:cs="Times New Roman"/>
          <w:lang w:val="en-US"/>
        </w:rPr>
        <w:instrText xml:space="preserve"> ADDIN EN.CITE.DATA </w:instrText>
      </w:r>
      <w:r w:rsidR="00DE6331">
        <w:rPr>
          <w:rFonts w:ascii="Times New Roman" w:hAnsi="Times New Roman" w:cs="Times New Roman"/>
          <w:lang w:val="en-US"/>
        </w:rPr>
      </w:r>
      <w:r w:rsidR="00DE6331">
        <w:rPr>
          <w:rFonts w:ascii="Times New Roman" w:hAnsi="Times New Roman" w:cs="Times New Roman"/>
          <w:lang w:val="en-US"/>
        </w:rPr>
        <w:fldChar w:fldCharType="end"/>
      </w:r>
      <w:r w:rsidR="00DE6331">
        <w:rPr>
          <w:rFonts w:ascii="Times New Roman" w:hAnsi="Times New Roman" w:cs="Times New Roman"/>
          <w:lang w:val="en-US"/>
        </w:rPr>
      </w:r>
      <w:r w:rsidR="00DE6331">
        <w:rPr>
          <w:rFonts w:ascii="Times New Roman" w:hAnsi="Times New Roman" w:cs="Times New Roman"/>
          <w:lang w:val="en-US"/>
        </w:rPr>
        <w:fldChar w:fldCharType="separate"/>
      </w:r>
      <w:r w:rsidR="00DE6331">
        <w:rPr>
          <w:rFonts w:ascii="Times New Roman" w:hAnsi="Times New Roman" w:cs="Times New Roman"/>
          <w:noProof/>
          <w:lang w:val="en-US"/>
        </w:rPr>
        <w:t>(Damulak et al., 2021)</w:t>
      </w:r>
      <w:r w:rsidR="00DE6331">
        <w:rPr>
          <w:rFonts w:ascii="Times New Roman" w:hAnsi="Times New Roman" w:cs="Times New Roman"/>
          <w:lang w:val="en-US"/>
        </w:rPr>
        <w:fldChar w:fldCharType="end"/>
      </w:r>
      <w:r w:rsidRPr="00C57AC1">
        <w:rPr>
          <w:rFonts w:ascii="Times New Roman" w:hAnsi="Times New Roman" w:cs="Times New Roman"/>
          <w:lang w:val="en-US"/>
        </w:rPr>
        <w:t xml:space="preserve">. Studies conducted in the region demonstrate that population mobility, HIV-related stigma, health system workload, low levels of health literacy, and economic hardship significantly contribute to treatment </w:t>
      </w:r>
      <w:r w:rsidRPr="00C57AC1">
        <w:rPr>
          <w:rFonts w:ascii="Times New Roman" w:hAnsi="Times New Roman" w:cs="Times New Roman"/>
          <w:lang w:val="en-US"/>
        </w:rPr>
        <w:lastRenderedPageBreak/>
        <w:t>discontinuation</w:t>
      </w:r>
      <w:r w:rsidR="00DE6331">
        <w:rPr>
          <w:rFonts w:ascii="Times New Roman" w:hAnsi="Times New Roman" w:cs="Times New Roman"/>
          <w:lang w:val="en-US"/>
        </w:rPr>
        <w:t xml:space="preserve"> </w:t>
      </w:r>
      <w:r w:rsidR="00DE6331">
        <w:rPr>
          <w:rFonts w:ascii="Times New Roman" w:hAnsi="Times New Roman" w:cs="Times New Roman"/>
          <w:lang w:val="en-US"/>
        </w:rPr>
        <w:fldChar w:fldCharType="begin">
          <w:fldData xml:space="preserve">PEVuZE5vdGU+PENpdGU+PEF1dGhvcj5BemlhPC9BdXRob3I+PFllYXI+MjAyMjwvWWVhcj48UmVj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</w:fldData>
        </w:fldChar>
      </w:r>
      <w:r w:rsidR="00DE6331">
        <w:rPr>
          <w:rFonts w:ascii="Times New Roman" w:hAnsi="Times New Roman" w:cs="Times New Roman"/>
          <w:lang w:val="en-US"/>
        </w:rPr>
        <w:instrText xml:space="preserve"> ADDIN EN.CITE </w:instrText>
      </w:r>
      <w:r w:rsidR="00DE6331">
        <w:rPr>
          <w:rFonts w:ascii="Times New Roman" w:hAnsi="Times New Roman" w:cs="Times New Roman"/>
          <w:lang w:val="en-US"/>
        </w:rPr>
        <w:fldChar w:fldCharType="begin">
          <w:fldData xml:space="preserve">PEVuZE5vdGU+PENpdGU+PEF1dGhvcj5BemlhPC9BdXRob3I+PFllYXI+MjAyMjwvWWVhcj48UmVj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</w:fldData>
        </w:fldChar>
      </w:r>
      <w:r w:rsidR="00DE6331">
        <w:rPr>
          <w:rFonts w:ascii="Times New Roman" w:hAnsi="Times New Roman" w:cs="Times New Roman"/>
          <w:lang w:val="en-US"/>
        </w:rPr>
        <w:instrText xml:space="preserve"> ADDIN EN.CITE.DATA </w:instrText>
      </w:r>
      <w:r w:rsidR="00DE6331">
        <w:rPr>
          <w:rFonts w:ascii="Times New Roman" w:hAnsi="Times New Roman" w:cs="Times New Roman"/>
          <w:lang w:val="en-US"/>
        </w:rPr>
      </w:r>
      <w:r w:rsidR="00DE6331">
        <w:rPr>
          <w:rFonts w:ascii="Times New Roman" w:hAnsi="Times New Roman" w:cs="Times New Roman"/>
          <w:lang w:val="en-US"/>
        </w:rPr>
        <w:fldChar w:fldCharType="end"/>
      </w:r>
      <w:r w:rsidR="00DE6331">
        <w:rPr>
          <w:rFonts w:ascii="Times New Roman" w:hAnsi="Times New Roman" w:cs="Times New Roman"/>
          <w:lang w:val="en-US"/>
        </w:rPr>
      </w:r>
      <w:r w:rsidR="00DE6331">
        <w:rPr>
          <w:rFonts w:ascii="Times New Roman" w:hAnsi="Times New Roman" w:cs="Times New Roman"/>
          <w:lang w:val="en-US"/>
        </w:rPr>
        <w:fldChar w:fldCharType="separate"/>
      </w:r>
      <w:r w:rsidR="00DE6331">
        <w:rPr>
          <w:rFonts w:ascii="Times New Roman" w:hAnsi="Times New Roman" w:cs="Times New Roman"/>
          <w:noProof/>
          <w:lang w:val="en-US"/>
        </w:rPr>
        <w:t>(Azia et al., 2022; Damulak et al., 2021; Denison et al., 2015; Eyassu et al., 2016)</w:t>
      </w:r>
      <w:r w:rsidR="00DE6331">
        <w:rPr>
          <w:rFonts w:ascii="Times New Roman" w:hAnsi="Times New Roman" w:cs="Times New Roman"/>
          <w:lang w:val="en-US"/>
        </w:rPr>
        <w:fldChar w:fldCharType="end"/>
      </w:r>
      <w:r w:rsidRPr="00C57AC1">
        <w:rPr>
          <w:rFonts w:ascii="Times New Roman" w:hAnsi="Times New Roman" w:cs="Times New Roman"/>
          <w:lang w:val="en-US"/>
        </w:rPr>
        <w:t>.</w:t>
      </w:r>
    </w:p>
    <w:p w14:paraId="49E3EA31" w14:textId="12DA23B4" w:rsidR="00D82C2E" w:rsidRPr="00C57AC1" w:rsidRDefault="00D82C2E" w:rsidP="00D82C2E">
      <w:pPr>
        <w:ind w:firstLine="709"/>
        <w:jc w:val="both"/>
        <w:rPr>
          <w:rFonts w:ascii="Times New Roman" w:hAnsi="Times New Roman" w:cs="Times New Roman"/>
          <w:lang w:val="en-US"/>
        </w:rPr>
      </w:pPr>
      <w:r w:rsidRPr="00C57AC1">
        <w:rPr>
          <w:rFonts w:ascii="Times New Roman" w:hAnsi="Times New Roman" w:cs="Times New Roman"/>
          <w:lang w:val="en-US"/>
        </w:rPr>
        <w:t>Mozambique remains among the countries most affected by HIV in Southern Africa and has made important progress in HIV testing and ART scale-up; however, gaps in retention and sustained adherence persist, particularly among adolescents, economically vulnerable populations, and residents of peri-urban and rural area</w:t>
      </w:r>
      <w:r w:rsidR="00191101">
        <w:rPr>
          <w:rFonts w:ascii="Times New Roman" w:hAnsi="Times New Roman" w:cs="Times New Roman"/>
          <w:lang w:val="en-US"/>
        </w:rPr>
        <w:t xml:space="preserve">s </w:t>
      </w:r>
      <w:r w:rsidR="00191101">
        <w:rPr>
          <w:rFonts w:ascii="Times New Roman" w:hAnsi="Times New Roman" w:cs="Times New Roman"/>
          <w:lang w:val="en-US"/>
        </w:rPr>
        <w:fldChar w:fldCharType="begin"/>
      </w:r>
      <w:r w:rsidR="00191101">
        <w:rPr>
          <w:rFonts w:ascii="Times New Roman" w:hAnsi="Times New Roman" w:cs="Times New Roman"/>
          <w:lang w:val="en-US"/>
        </w:rPr>
        <w:instrText xml:space="preserve"> ADDIN EN.CITE &lt;EndNote&gt;&lt;Cite&gt;&lt;Author&gt;MISAU&lt;/Author&gt;&lt;Year&gt;2025&lt;/Year&gt;&lt;RecNum&gt;464&lt;/RecNum&gt;&lt;DisplayText&gt;(MISAU, 2025)&lt;/DisplayText&gt;&lt;record&gt;&lt;rec-number&gt;464&lt;/rec-number&gt;&lt;foreign-keys&gt;&lt;key app="EN" db-id="00vvre0zmserrpewr9a5twpze9pasvravrpa" timestamp="1772144978"&gt;464&lt;/key&gt;&lt;/foreign-keys&gt;&lt;ref-type name="Report"&gt;27&lt;/ref-type&gt;&lt;contributors&gt;&lt;authors&gt;&lt;author&gt;MISAU&lt;/author&gt;&lt;/authors&gt;&lt;/contributors&gt;&lt;titles&gt;&lt;title&gt;RELATÓRIO DA FASE PILOTO DO USO DE UM IDENTIFICADOR ÚNICO PARA IMPLEMENTAÇÃO DE UM SISTEMA DE VIGILÂNCIA BASEADA NO CASO DE HIV (VBC – HIV) EM MOÇAMBIQUE, 2023-2024&lt;/title&gt;&lt;/titles&gt;&lt;pages&gt;28&lt;/pages&gt;&lt;dates&gt;&lt;year&gt;2025&lt;/year&gt;&lt;/dates&gt;&lt;publisher&gt;MISAU&lt;/publisher&gt;&lt;urls&gt;&lt;/urls&gt;&lt;/record&gt;&lt;/Cite&gt;&lt;/EndNote&gt;</w:instrText>
      </w:r>
      <w:r w:rsidR="00191101">
        <w:rPr>
          <w:rFonts w:ascii="Times New Roman" w:hAnsi="Times New Roman" w:cs="Times New Roman"/>
          <w:lang w:val="en-US"/>
        </w:rPr>
        <w:fldChar w:fldCharType="separate"/>
      </w:r>
      <w:r w:rsidR="00191101">
        <w:rPr>
          <w:rFonts w:ascii="Times New Roman" w:hAnsi="Times New Roman" w:cs="Times New Roman"/>
          <w:noProof/>
          <w:lang w:val="en-US"/>
        </w:rPr>
        <w:t>(MISAU, 2025)</w:t>
      </w:r>
      <w:r w:rsidR="00191101">
        <w:rPr>
          <w:rFonts w:ascii="Times New Roman" w:hAnsi="Times New Roman" w:cs="Times New Roman"/>
          <w:lang w:val="en-US"/>
        </w:rPr>
        <w:fldChar w:fldCharType="end"/>
      </w:r>
      <w:r w:rsidRPr="00C57AC1">
        <w:rPr>
          <w:rFonts w:ascii="Times New Roman" w:hAnsi="Times New Roman" w:cs="Times New Roman"/>
          <w:lang w:val="en-US"/>
        </w:rPr>
        <w:t xml:space="preserve">. </w:t>
      </w:r>
      <w:commentRangeStart w:id="62"/>
      <w:r w:rsidRPr="00C57AC1">
        <w:rPr>
          <w:rFonts w:ascii="Times New Roman" w:hAnsi="Times New Roman" w:cs="Times New Roman"/>
          <w:lang w:val="en-US"/>
        </w:rPr>
        <w:t>Mozambique has an estimated HIV prevalence of 12.5%, and viral suppression remains below 95%. Gaza Province has the highest prevalence, estimated at 20.9%, where women have a prevalence of 15% and men 9.5%, with overall viral suppression estimated at 80.3%</w:t>
      </w:r>
      <w:r w:rsidR="00191101">
        <w:rPr>
          <w:rFonts w:ascii="Times New Roman" w:hAnsi="Times New Roman" w:cs="Times New Roman"/>
          <w:lang w:val="en-US"/>
        </w:rPr>
        <w:t xml:space="preserve"> </w:t>
      </w:r>
      <w:r w:rsidR="00191101">
        <w:rPr>
          <w:rFonts w:ascii="Times New Roman" w:hAnsi="Times New Roman" w:cs="Times New Roman"/>
          <w:lang w:val="en-US"/>
        </w:rPr>
        <w:fldChar w:fldCharType="begin"/>
      </w:r>
      <w:r w:rsidR="00191101">
        <w:rPr>
          <w:rFonts w:ascii="Times New Roman" w:hAnsi="Times New Roman" w:cs="Times New Roman"/>
          <w:lang w:val="en-US"/>
        </w:rPr>
        <w:instrText xml:space="preserve"> ADDIN EN.CITE &lt;EndNote&gt;&lt;Cite&gt;&lt;Author&gt;INSIDA&lt;/Author&gt;&lt;Year&gt;2021&lt;/Year&gt;&lt;RecNum&gt;431&lt;/RecNum&gt;&lt;DisplayText&gt;(INSIDA, 2021)&lt;/DisplayText&gt;&lt;record&gt;&lt;rec-number&gt;431&lt;/rec-number&gt;&lt;foreign-keys&gt;&lt;key app="EN" db-id="00vvre0zmserrpewr9a5twpze9pasvravrpa" timestamp="1768112437"&gt;431&lt;/key&gt;&lt;/foreign-keys&gt;&lt;ref-type name="Report"&gt;27&lt;/ref-type&gt;&lt;contributors&gt;&lt;authors&gt;&lt;author&gt;INSIDA&lt;/author&gt;&lt;/authors&gt;&lt;/contributors&gt;&lt;titles&gt;&lt;title&gt;Inquérito Nacional sobre o Impacto do HIV e SIDA em Moçambique&amp;#xD;(INSIDA 2021)&lt;/title&gt;&lt;/titles&gt;&lt;pages&gt;238&lt;/pages&gt;&lt;dates&gt;&lt;year&gt;2021&lt;/year&gt;&lt;/dates&gt;&lt;pub-location&gt;Mozambique&lt;/pub-location&gt;&lt;publisher&gt;Instituto Nacional de Saúde (INS)&lt;/publisher&gt;&lt;urls&gt;&lt;/urls&gt;&lt;/record&gt;&lt;/Cite&gt;&lt;/EndNote&gt;</w:instrText>
      </w:r>
      <w:r w:rsidR="00191101">
        <w:rPr>
          <w:rFonts w:ascii="Times New Roman" w:hAnsi="Times New Roman" w:cs="Times New Roman"/>
          <w:lang w:val="en-US"/>
        </w:rPr>
        <w:fldChar w:fldCharType="separate"/>
      </w:r>
      <w:r w:rsidR="00191101">
        <w:rPr>
          <w:rFonts w:ascii="Times New Roman" w:hAnsi="Times New Roman" w:cs="Times New Roman"/>
          <w:noProof/>
          <w:lang w:val="en-US"/>
        </w:rPr>
        <w:t>(INSIDA, 2021)</w:t>
      </w:r>
      <w:r w:rsidR="00191101">
        <w:rPr>
          <w:rFonts w:ascii="Times New Roman" w:hAnsi="Times New Roman" w:cs="Times New Roman"/>
          <w:lang w:val="en-US"/>
        </w:rPr>
        <w:fldChar w:fldCharType="end"/>
      </w:r>
      <w:commentRangeEnd w:id="62"/>
      <w:r w:rsidR="005B3D01">
        <w:rPr>
          <w:rStyle w:val="CommentReference"/>
        </w:rPr>
        <w:commentReference w:id="62"/>
      </w:r>
      <w:r w:rsidRPr="00C57AC1">
        <w:rPr>
          <w:rFonts w:ascii="Times New Roman" w:hAnsi="Times New Roman" w:cs="Times New Roman"/>
          <w:lang w:val="en-US"/>
        </w:rPr>
        <w:t>. Stigma associated with HIV and gender norms significantly shape adherence behaviors, and the perceived lack of confidentiality and poor relationships with clinical staff in health services are identified as factors that limit continued adherence</w:t>
      </w:r>
      <w:r w:rsidR="00DE6331">
        <w:rPr>
          <w:rFonts w:ascii="Times New Roman" w:hAnsi="Times New Roman" w:cs="Times New Roman"/>
          <w:lang w:val="en-US"/>
        </w:rPr>
        <w:t xml:space="preserve"> </w:t>
      </w:r>
      <w:r w:rsidR="00DE6331">
        <w:rPr>
          <w:rFonts w:ascii="Times New Roman" w:hAnsi="Times New Roman" w:cs="Times New Roman"/>
          <w:lang w:val="en-US"/>
        </w:rPr>
        <w:fldChar w:fldCharType="begin">
          <w:fldData xml:space="preserve">PEVuZE5vdGU+PENpdGU+PEF1dGhvcj5GcmFuY2lzY288L0F1dGhvcj48WWVhcj4yMDIxPC9ZZWFy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</w:fldData>
        </w:fldChar>
      </w:r>
      <w:r w:rsidR="00DE6331">
        <w:rPr>
          <w:rFonts w:ascii="Times New Roman" w:hAnsi="Times New Roman" w:cs="Times New Roman"/>
          <w:lang w:val="en-US"/>
        </w:rPr>
        <w:instrText xml:space="preserve"> ADDIN EN.CITE </w:instrText>
      </w:r>
      <w:r w:rsidR="00DE6331">
        <w:rPr>
          <w:rFonts w:ascii="Times New Roman" w:hAnsi="Times New Roman" w:cs="Times New Roman"/>
          <w:lang w:val="en-US"/>
        </w:rPr>
        <w:fldChar w:fldCharType="begin">
          <w:fldData xml:space="preserve">PEVuZE5vdGU+PENpdGU+PEF1dGhvcj5GcmFuY2lzY288L0F1dGhvcj48WWVhcj4yMDIxPC9ZZWFy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</w:fldData>
        </w:fldChar>
      </w:r>
      <w:r w:rsidR="00DE6331">
        <w:rPr>
          <w:rFonts w:ascii="Times New Roman" w:hAnsi="Times New Roman" w:cs="Times New Roman"/>
          <w:lang w:val="en-US"/>
        </w:rPr>
        <w:instrText xml:space="preserve"> ADDIN EN.CITE.DATA </w:instrText>
      </w:r>
      <w:r w:rsidR="00DE6331">
        <w:rPr>
          <w:rFonts w:ascii="Times New Roman" w:hAnsi="Times New Roman" w:cs="Times New Roman"/>
          <w:lang w:val="en-US"/>
        </w:rPr>
      </w:r>
      <w:r w:rsidR="00DE6331">
        <w:rPr>
          <w:rFonts w:ascii="Times New Roman" w:hAnsi="Times New Roman" w:cs="Times New Roman"/>
          <w:lang w:val="en-US"/>
        </w:rPr>
        <w:fldChar w:fldCharType="end"/>
      </w:r>
      <w:r w:rsidR="00DE6331">
        <w:rPr>
          <w:rFonts w:ascii="Times New Roman" w:hAnsi="Times New Roman" w:cs="Times New Roman"/>
          <w:lang w:val="en-US"/>
        </w:rPr>
      </w:r>
      <w:r w:rsidR="00DE6331">
        <w:rPr>
          <w:rFonts w:ascii="Times New Roman" w:hAnsi="Times New Roman" w:cs="Times New Roman"/>
          <w:lang w:val="en-US"/>
        </w:rPr>
        <w:fldChar w:fldCharType="separate"/>
      </w:r>
      <w:r w:rsidR="00DE6331">
        <w:rPr>
          <w:rFonts w:ascii="Times New Roman" w:hAnsi="Times New Roman" w:cs="Times New Roman"/>
          <w:noProof/>
          <w:lang w:val="en-US"/>
        </w:rPr>
        <w:t>(Francisco, 2021; Groh et al., 2011)</w:t>
      </w:r>
      <w:r w:rsidR="00DE6331">
        <w:rPr>
          <w:rFonts w:ascii="Times New Roman" w:hAnsi="Times New Roman" w:cs="Times New Roman"/>
          <w:lang w:val="en-US"/>
        </w:rPr>
        <w:fldChar w:fldCharType="end"/>
      </w:r>
      <w:r w:rsidRPr="00C57AC1">
        <w:rPr>
          <w:rFonts w:ascii="Times New Roman" w:hAnsi="Times New Roman" w:cs="Times New Roman"/>
          <w:lang w:val="en-US"/>
        </w:rPr>
        <w:t>.</w:t>
      </w:r>
    </w:p>
    <w:p w14:paraId="479C3C8E" w14:textId="5739BD57" w:rsidR="00D82C2E" w:rsidRPr="00C57AC1" w:rsidRDefault="00D82C2E" w:rsidP="00D82C2E">
      <w:pPr>
        <w:ind w:firstLine="709"/>
        <w:jc w:val="both"/>
        <w:rPr>
          <w:rFonts w:ascii="Times New Roman" w:hAnsi="Times New Roman" w:cs="Times New Roman"/>
          <w:lang w:val="en-US"/>
        </w:rPr>
      </w:pPr>
      <w:r w:rsidRPr="00C57AC1">
        <w:rPr>
          <w:rFonts w:ascii="Times New Roman" w:hAnsi="Times New Roman" w:cs="Times New Roman"/>
          <w:lang w:val="en-US"/>
        </w:rPr>
        <w:t xml:space="preserve">Although ART coverage has increased substantially in low- and middle-income countries, treatment discontinuation continues to undermine the gains achieved in epidemic control and is now </w:t>
      </w:r>
      <w:proofErr w:type="spellStart"/>
      <w:r w:rsidRPr="00C57AC1">
        <w:rPr>
          <w:rFonts w:ascii="Times New Roman" w:hAnsi="Times New Roman" w:cs="Times New Roman"/>
          <w:lang w:val="en-US"/>
        </w:rPr>
        <w:t>recognised</w:t>
      </w:r>
      <w:proofErr w:type="spellEnd"/>
      <w:r w:rsidRPr="00C57AC1">
        <w:rPr>
          <w:rFonts w:ascii="Times New Roman" w:hAnsi="Times New Roman" w:cs="Times New Roman"/>
          <w:lang w:val="en-US"/>
        </w:rPr>
        <w:t xml:space="preserve"> as one of the main barriers to achieving the global 95–95–95 targets</w:t>
      </w:r>
      <w:r w:rsidR="00DE6331">
        <w:rPr>
          <w:rFonts w:ascii="Times New Roman" w:hAnsi="Times New Roman" w:cs="Times New Roman"/>
          <w:lang w:val="en-US"/>
        </w:rPr>
        <w:t xml:space="preserve"> </w:t>
      </w:r>
      <w:r w:rsidR="00DE6331">
        <w:rPr>
          <w:rFonts w:ascii="Times New Roman" w:hAnsi="Times New Roman" w:cs="Times New Roman"/>
          <w:lang w:val="en-US"/>
        </w:rPr>
        <w:fldChar w:fldCharType="begin"/>
      </w:r>
      <w:r w:rsidR="00DE6331">
        <w:rPr>
          <w:rFonts w:ascii="Times New Roman" w:hAnsi="Times New Roman" w:cs="Times New Roman"/>
          <w:lang w:val="en-US"/>
        </w:rPr>
        <w:instrText xml:space="preserve"> ADDIN EN.CITE &lt;EndNote&gt;&lt;Cite&gt;&lt;Author&gt;MISAU&lt;/Author&gt;&lt;Year&gt;2025&lt;/Year&gt;&lt;RecNum&gt;464&lt;/RecNum&gt;&lt;DisplayText&gt;(MISAU, 2023, 2025)&lt;/DisplayText&gt;&lt;record&gt;&lt;rec-number&gt;464&lt;/rec-number&gt;&lt;foreign-keys&gt;&lt;key app="EN" db-id="00vvre0zmserrpewr9a5twpze9pasvravrpa" timestamp="1772144978"&gt;464&lt;/key&gt;&lt;/foreign-keys&gt;&lt;ref-type name="Report"&gt;27&lt;/ref-type&gt;&lt;contributors&gt;&lt;authors&gt;&lt;author&gt;MISAU&lt;/author&gt;&lt;/authors&gt;&lt;/contributors&gt;&lt;titles&gt;&lt;title&gt;RELATÓRIO DA FASE PILOTO DO USO DE UM IDENTIFICADOR ÚNICO PARA IMPLEMENTAÇÃO DE UM SISTEMA DE VIGILÂNCIA BASEADA NO CASO DE HIV (VBC – HIV) EM MOÇAMBIQUE, 2023-2024&lt;/title&gt;&lt;/titles&gt;&lt;pages&gt;28&lt;/pages&gt;&lt;dates&gt;&lt;year&gt;2025&lt;/year&gt;&lt;/dates&gt;&lt;publisher&gt;MISAU&lt;/publisher&gt;&lt;urls&gt;&lt;/urls&gt;&lt;/record&gt;&lt;/Cite&gt;&lt;Cite&gt;&lt;Author&gt;MISAU&lt;/Author&gt;&lt;Year&gt;2023&lt;/Year&gt;&lt;RecNum&gt;462&lt;/RecNum&gt;&lt;record&gt;&lt;rec-number&gt;462&lt;/rec-number&gt;&lt;foreign-keys&gt;&lt;key app="EN" db-id="00vvre0zmserrpewr9a5twpze9pasvravrpa" timestamp="1772143858"&gt;462&lt;/key&gt;&lt;/foreign-keys&gt;&lt;ref-type name="Report"&gt;27&lt;/ref-type&gt;&lt;contributors&gt;&lt;authors&gt;&lt;author&gt;MISAU&lt;/author&gt;&lt;/authors&gt;&lt;subsidiary-authors&gt;&lt;author&gt;Direcção Nacional de Saúde Pública&lt;/author&gt;&lt;/subsidiary-authors&gt;&lt;/contributors&gt;&lt;titles&gt;&lt;title&gt;Guião de cuidados do HIV do Adulto, Adolescente Grávida, Lactante e Criança em Mozambique&lt;/title&gt;&lt;/titles&gt;&lt;pages&gt;261&lt;/pages&gt;&lt;dates&gt;&lt;year&gt;2023&lt;/year&gt;&lt;/dates&gt;&lt;pub-location&gt;Mozambique&lt;/pub-location&gt;&lt;publisher&gt;Ministério da Saúde&lt;/publisher&gt;&lt;urls&gt;&lt;/urls&gt;&lt;/record&gt;&lt;/Cite&gt;&lt;/EndNote&gt;</w:instrText>
      </w:r>
      <w:r w:rsidR="00DE6331">
        <w:rPr>
          <w:rFonts w:ascii="Times New Roman" w:hAnsi="Times New Roman" w:cs="Times New Roman"/>
          <w:lang w:val="en-US"/>
        </w:rPr>
        <w:fldChar w:fldCharType="separate"/>
      </w:r>
      <w:r w:rsidR="00DE6331">
        <w:rPr>
          <w:rFonts w:ascii="Times New Roman" w:hAnsi="Times New Roman" w:cs="Times New Roman"/>
          <w:noProof/>
          <w:lang w:val="en-US"/>
        </w:rPr>
        <w:t>(MISAU, 2023, 2025)</w:t>
      </w:r>
      <w:r w:rsidR="00DE6331">
        <w:rPr>
          <w:rFonts w:ascii="Times New Roman" w:hAnsi="Times New Roman" w:cs="Times New Roman"/>
          <w:lang w:val="en-US"/>
        </w:rPr>
        <w:fldChar w:fldCharType="end"/>
      </w:r>
      <w:r w:rsidRPr="00C57AC1">
        <w:rPr>
          <w:rFonts w:ascii="Times New Roman" w:hAnsi="Times New Roman" w:cs="Times New Roman"/>
          <w:lang w:val="en-US"/>
        </w:rPr>
        <w:t>. Research further indicates that the determinants of treatment interruption vary considerably across contexts, underscoring the need for locally generated evidence to guide effective interventions</w:t>
      </w:r>
      <w:r w:rsidR="00857E79">
        <w:rPr>
          <w:rFonts w:ascii="Times New Roman" w:hAnsi="Times New Roman" w:cs="Times New Roman"/>
          <w:lang w:val="en-US"/>
        </w:rPr>
        <w:t xml:space="preserve"> </w:t>
      </w:r>
      <w:r w:rsidR="00DE6331">
        <w:rPr>
          <w:rFonts w:ascii="Times New Roman" w:hAnsi="Times New Roman" w:cs="Times New Roman"/>
          <w:lang w:val="en-US"/>
        </w:rPr>
        <w:fldChar w:fldCharType="begin"/>
      </w:r>
      <w:r w:rsidR="00DE6331">
        <w:rPr>
          <w:rFonts w:ascii="Times New Roman" w:hAnsi="Times New Roman" w:cs="Times New Roman"/>
          <w:lang w:val="en-US"/>
        </w:rPr>
        <w:instrText xml:space="preserve"> ADDIN EN.CITE &lt;EndNote&gt;&lt;Cite&gt;&lt;Author&gt;Comissar&lt;/Author&gt;&lt;Year&gt;2015&lt;/Year&gt;&lt;RecNum&gt;262&lt;/RecNum&gt;&lt;DisplayText&gt;(Comissar, 2015)&lt;/DisplayText&gt;&lt;record&gt;&lt;rec-number&gt;262&lt;/rec-number&gt;&lt;foreign-keys&gt;&lt;key app="EN" db-id="00vvre0zmserrpewr9a5twpze9pasvravrpa" timestamp="1756021541"&gt;262&lt;/key&gt;&lt;/foreign-keys&gt;&lt;ref-type name="Thesis"&gt;32&lt;/ref-type&gt;&lt;contributors&gt;&lt;authors&gt;&lt;author&gt;Helena Luis Comissar&lt;/author&gt;&lt;/authors&gt;&lt;tertiary-authors&gt;&lt;author&gt;Hachimo Chagane&lt;/author&gt;&lt;/tertiary-authors&gt;&lt;/contributors&gt;&lt;titles&gt;&lt;title&gt;O papel da família na adesão ao tratamento anti-retroviral em pacientes seguidos no Centro de Saúde 1⁰ de Maio, Maputo&lt;/title&gt;&lt;secondary-title&gt;FACULDADE DE EDUCAÇÃO&lt;/secondary-title&gt;&lt;/titles&gt;&lt;pages&gt;111&lt;/pages&gt;&lt;volume&gt;MESTRADO EM TERAPIA FAMILIAR E COMUNITÁRIA &lt;/volume&gt;&lt;dates&gt;&lt;year&gt;2015&lt;/year&gt;&lt;/dates&gt;&lt;pub-location&gt;MOZAMBIQUE&lt;/pub-location&gt;&lt;publisher&gt;UNIVERSIDADE EDUARDO MONDLANE&lt;/publisher&gt;&lt;urls&gt;&lt;/urls&gt;&lt;/record&gt;&lt;/Cite&gt;&lt;/EndNote&gt;</w:instrText>
      </w:r>
      <w:r w:rsidR="00DE6331">
        <w:rPr>
          <w:rFonts w:ascii="Times New Roman" w:hAnsi="Times New Roman" w:cs="Times New Roman"/>
          <w:lang w:val="en-US"/>
        </w:rPr>
        <w:fldChar w:fldCharType="separate"/>
      </w:r>
      <w:r w:rsidR="00DE6331">
        <w:rPr>
          <w:rFonts w:ascii="Times New Roman" w:hAnsi="Times New Roman" w:cs="Times New Roman"/>
          <w:noProof/>
          <w:lang w:val="en-US"/>
        </w:rPr>
        <w:t>(Comissar, 2015)</w:t>
      </w:r>
      <w:r w:rsidR="00DE6331">
        <w:rPr>
          <w:rFonts w:ascii="Times New Roman" w:hAnsi="Times New Roman" w:cs="Times New Roman"/>
          <w:lang w:val="en-US"/>
        </w:rPr>
        <w:fldChar w:fldCharType="end"/>
      </w:r>
      <w:r w:rsidRPr="00C57AC1">
        <w:rPr>
          <w:rFonts w:ascii="Times New Roman" w:hAnsi="Times New Roman" w:cs="Times New Roman"/>
          <w:lang w:val="en-US"/>
        </w:rPr>
        <w:t>. The absence of context-specific data limits the implementation of differentiated service delivery strategies, which are currently recommended as a key approach to improving retention and adherence to AR</w:t>
      </w:r>
      <w:r w:rsidR="00DE6331">
        <w:rPr>
          <w:rFonts w:ascii="Times New Roman" w:hAnsi="Times New Roman" w:cs="Times New Roman"/>
          <w:lang w:val="en-US"/>
        </w:rPr>
        <w:t>T</w:t>
      </w:r>
      <w:r w:rsidR="00DE6331">
        <w:rPr>
          <w:rFonts w:ascii="Times New Roman" w:hAnsi="Times New Roman" w:cs="Times New Roman"/>
          <w:lang w:val="en-US"/>
        </w:rPr>
        <w:fldChar w:fldCharType="begin"/>
      </w:r>
      <w:r w:rsidR="00DE6331">
        <w:rPr>
          <w:rFonts w:ascii="Times New Roman" w:hAnsi="Times New Roman" w:cs="Times New Roman"/>
          <w:lang w:val="en-US"/>
        </w:rPr>
        <w:instrText xml:space="preserve"> ADDIN EN.CITE &lt;EndNote&gt;&lt;Cite&gt;&lt;Author&gt;WHO&lt;/Author&gt;&lt;Year&gt;2021&lt;/Year&gt;&lt;RecNum&gt;463&lt;/RecNum&gt;&lt;DisplayText&gt;(WHO, 2021)&lt;/DisplayText&gt;&lt;record&gt;&lt;rec-number&gt;463&lt;/rec-number&gt;&lt;foreign-keys&gt;&lt;key app="EN" db-id="00vvre0zmserrpewr9a5twpze9pasvravrpa" timestamp="1772144481"&gt;463&lt;/key&gt;&lt;/foreign-keys&gt;&lt;ref-type name="Report"&gt;27&lt;/ref-type&gt;&lt;contributors&gt;&lt;authors&gt;&lt;author&gt;WHO&lt;/author&gt;&lt;/authors&gt;&lt;/contributors&gt;&lt;titles&gt;&lt;title&gt;CONSOLIDATED GUIDELINES ON HIV PREVENTION, TESTING, TREATMENT, SERVICE DELIVERY AND MONITORING: RECOMMENDATIONS FOR A PUBLIC HEALTH APPROACH&lt;/title&gt;&lt;/titles&gt;&lt;pages&gt;594&lt;/pages&gt;&lt;dates&gt;&lt;year&gt;2021&lt;/year&gt;&lt;/dates&gt;&lt;pub-location&gt;Geneva&lt;/pub-location&gt;&lt;publisher&gt;WHO&lt;/publisher&gt;&lt;urls&gt;&lt;/urls&gt;&lt;/record&gt;&lt;/Cite&gt;&lt;/EndNote&gt;</w:instrText>
      </w:r>
      <w:r w:rsidR="00DE6331">
        <w:rPr>
          <w:rFonts w:ascii="Times New Roman" w:hAnsi="Times New Roman" w:cs="Times New Roman"/>
          <w:lang w:val="en-US"/>
        </w:rPr>
        <w:fldChar w:fldCharType="separate"/>
      </w:r>
      <w:r w:rsidR="00DE6331">
        <w:rPr>
          <w:rFonts w:ascii="Times New Roman" w:hAnsi="Times New Roman" w:cs="Times New Roman"/>
          <w:noProof/>
          <w:lang w:val="en-US"/>
        </w:rPr>
        <w:t>(WHO, 2021)</w:t>
      </w:r>
      <w:r w:rsidR="00DE6331">
        <w:rPr>
          <w:rFonts w:ascii="Times New Roman" w:hAnsi="Times New Roman" w:cs="Times New Roman"/>
          <w:lang w:val="en-US"/>
        </w:rPr>
        <w:fldChar w:fldCharType="end"/>
      </w:r>
      <w:r w:rsidRPr="00C57AC1">
        <w:rPr>
          <w:rFonts w:ascii="Times New Roman" w:hAnsi="Times New Roman" w:cs="Times New Roman"/>
          <w:lang w:val="en-US"/>
        </w:rPr>
        <w:t>.</w:t>
      </w:r>
    </w:p>
    <w:p w14:paraId="4FCBFCDC" w14:textId="19DC7193" w:rsidR="00D82C2E" w:rsidRPr="00C57AC1" w:rsidRDefault="00D82C2E" w:rsidP="00D82C2E">
      <w:pPr>
        <w:ind w:firstLine="709"/>
        <w:jc w:val="both"/>
        <w:rPr>
          <w:rFonts w:ascii="Times New Roman" w:hAnsi="Times New Roman" w:cs="Times New Roman"/>
          <w:lang w:val="en-US"/>
        </w:rPr>
      </w:pPr>
      <w:r w:rsidRPr="00C57AC1">
        <w:rPr>
          <w:rFonts w:ascii="Times New Roman" w:hAnsi="Times New Roman" w:cs="Times New Roman"/>
          <w:lang w:val="en-US"/>
        </w:rPr>
        <w:t xml:space="preserve">Therefore, studies conducted at the level of individual health facilities are essential to identify context-specific barriers, </w:t>
      </w:r>
      <w:proofErr w:type="spellStart"/>
      <w:r w:rsidRPr="00C57AC1">
        <w:rPr>
          <w:rFonts w:ascii="Times New Roman" w:hAnsi="Times New Roman" w:cs="Times New Roman"/>
          <w:lang w:val="en-US"/>
        </w:rPr>
        <w:t>optimise</w:t>
      </w:r>
      <w:proofErr w:type="spellEnd"/>
      <w:r w:rsidRPr="00C57AC1">
        <w:rPr>
          <w:rFonts w:ascii="Times New Roman" w:hAnsi="Times New Roman" w:cs="Times New Roman"/>
          <w:lang w:val="en-US"/>
        </w:rPr>
        <w:t xml:space="preserve"> patient-</w:t>
      </w:r>
      <w:proofErr w:type="spellStart"/>
      <w:r w:rsidRPr="00C57AC1">
        <w:rPr>
          <w:rFonts w:ascii="Times New Roman" w:hAnsi="Times New Roman" w:cs="Times New Roman"/>
          <w:lang w:val="en-US"/>
        </w:rPr>
        <w:t>centred</w:t>
      </w:r>
      <w:proofErr w:type="spellEnd"/>
      <w:r w:rsidRPr="00C57AC1">
        <w:rPr>
          <w:rFonts w:ascii="Times New Roman" w:hAnsi="Times New Roman" w:cs="Times New Roman"/>
          <w:lang w:val="en-US"/>
        </w:rPr>
        <w:t xml:space="preserve"> models of care, and improve both clinical and programmatic outcomes</w:t>
      </w:r>
      <w:r w:rsidR="00DE6331">
        <w:rPr>
          <w:rFonts w:ascii="Times New Roman" w:hAnsi="Times New Roman" w:cs="Times New Roman"/>
          <w:lang w:val="en-US"/>
        </w:rPr>
        <w:t xml:space="preserve"> </w:t>
      </w:r>
      <w:r w:rsidR="00DE6331">
        <w:rPr>
          <w:rFonts w:ascii="Times New Roman" w:hAnsi="Times New Roman" w:cs="Times New Roman"/>
          <w:lang w:val="en-US"/>
        </w:rPr>
        <w:fldChar w:fldCharType="begin">
          <w:fldData xml:space="preserve">PEVuZE5vdGU+PENpdGU+PEF1dGhvcj5GaW5jaTwvQXV0aG9yPjxZZWFyPjIwMjA8L1llYXI+PFJl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</w:fldData>
        </w:fldChar>
      </w:r>
      <w:r w:rsidR="00857E79">
        <w:rPr>
          <w:rFonts w:ascii="Times New Roman" w:hAnsi="Times New Roman" w:cs="Times New Roman"/>
          <w:lang w:val="en-US"/>
        </w:rPr>
        <w:instrText xml:space="preserve"> ADDIN EN.CITE </w:instrText>
      </w:r>
      <w:r w:rsidR="00857E79">
        <w:rPr>
          <w:rFonts w:ascii="Times New Roman" w:hAnsi="Times New Roman" w:cs="Times New Roman"/>
          <w:lang w:val="en-US"/>
        </w:rPr>
        <w:fldChar w:fldCharType="begin">
          <w:fldData xml:space="preserve">PEVuZE5vdGU+PENpdGU+PEF1dGhvcj5GaW5jaTwvQXV0aG9yPjxZZWFyPjIwMjA8L1llYXI+PFJl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</w:fldData>
        </w:fldChar>
      </w:r>
      <w:r w:rsidR="00857E79">
        <w:rPr>
          <w:rFonts w:ascii="Times New Roman" w:hAnsi="Times New Roman" w:cs="Times New Roman"/>
          <w:lang w:val="en-US"/>
        </w:rPr>
        <w:instrText xml:space="preserve"> ADDIN EN.CITE.DATA </w:instrText>
      </w:r>
      <w:r w:rsidR="00857E79">
        <w:rPr>
          <w:rFonts w:ascii="Times New Roman" w:hAnsi="Times New Roman" w:cs="Times New Roman"/>
          <w:lang w:val="en-US"/>
        </w:rPr>
      </w:r>
      <w:r w:rsidR="00857E79">
        <w:rPr>
          <w:rFonts w:ascii="Times New Roman" w:hAnsi="Times New Roman" w:cs="Times New Roman"/>
          <w:lang w:val="en-US"/>
        </w:rPr>
        <w:fldChar w:fldCharType="end"/>
      </w:r>
      <w:r w:rsidR="00DE6331">
        <w:rPr>
          <w:rFonts w:ascii="Times New Roman" w:hAnsi="Times New Roman" w:cs="Times New Roman"/>
          <w:lang w:val="en-US"/>
        </w:rPr>
      </w:r>
      <w:r w:rsidR="00DE6331">
        <w:rPr>
          <w:rFonts w:ascii="Times New Roman" w:hAnsi="Times New Roman" w:cs="Times New Roman"/>
          <w:lang w:val="en-US"/>
        </w:rPr>
        <w:fldChar w:fldCharType="separate"/>
      </w:r>
      <w:r w:rsidR="00857E79">
        <w:rPr>
          <w:rFonts w:ascii="Times New Roman" w:hAnsi="Times New Roman" w:cs="Times New Roman"/>
          <w:noProof/>
          <w:lang w:val="en-US"/>
        </w:rPr>
        <w:t>(Finci et al., 2020; Izaidino Muchanga, 2019; Makhado &amp; Mongale, 2019)</w:t>
      </w:r>
      <w:r w:rsidR="00DE6331">
        <w:rPr>
          <w:rFonts w:ascii="Times New Roman" w:hAnsi="Times New Roman" w:cs="Times New Roman"/>
          <w:lang w:val="en-US"/>
        </w:rPr>
        <w:fldChar w:fldCharType="end"/>
      </w:r>
      <w:r w:rsidR="00DE6331">
        <w:rPr>
          <w:rFonts w:ascii="Times New Roman" w:hAnsi="Times New Roman" w:cs="Times New Roman"/>
          <w:lang w:val="en-US"/>
        </w:rPr>
        <w:t>.</w:t>
      </w:r>
      <w:r w:rsidRPr="00C57AC1">
        <w:rPr>
          <w:rFonts w:ascii="Times New Roman" w:hAnsi="Times New Roman" w:cs="Times New Roman"/>
          <w:lang w:val="en-US"/>
        </w:rPr>
        <w:t xml:space="preserve"> The present study aims to </w:t>
      </w:r>
      <w:proofErr w:type="spellStart"/>
      <w:r w:rsidRPr="00C57AC1">
        <w:rPr>
          <w:rFonts w:ascii="Times New Roman" w:hAnsi="Times New Roman" w:cs="Times New Roman"/>
          <w:lang w:val="en-US"/>
        </w:rPr>
        <w:t>analyse</w:t>
      </w:r>
      <w:ins w:id="63" w:author="James Onyuro" w:date="2026-02-27T20:27:00Z" w16du:dateUtc="2026-02-27T17:27:00Z">
        <w:r w:rsidR="001D69A5">
          <w:rPr>
            <w:rFonts w:ascii="Times New Roman" w:hAnsi="Times New Roman" w:cs="Times New Roman"/>
            <w:lang w:val="en-US"/>
          </w:rPr>
          <w:t>d</w:t>
        </w:r>
      </w:ins>
      <w:proofErr w:type="spellEnd"/>
      <w:r w:rsidRPr="00C57AC1">
        <w:rPr>
          <w:rFonts w:ascii="Times New Roman" w:hAnsi="Times New Roman" w:cs="Times New Roman"/>
          <w:lang w:val="en-US"/>
        </w:rPr>
        <w:t xml:space="preserve"> the</w:t>
      </w:r>
      <w:del w:id="64" w:author="James Onyuro" w:date="2026-02-27T20:27:00Z" w16du:dateUtc="2026-02-27T17:27:00Z">
        <w:r w:rsidRPr="00C57AC1" w:rsidDel="001D69A5">
          <w:rPr>
            <w:rFonts w:ascii="Times New Roman" w:hAnsi="Times New Roman" w:cs="Times New Roman"/>
            <w:lang w:val="en-US"/>
          </w:rPr>
          <w:delText xml:space="preserve"> multifactorial</w:delText>
        </w:r>
      </w:del>
      <w:r w:rsidRPr="00C57AC1">
        <w:rPr>
          <w:rFonts w:ascii="Times New Roman" w:hAnsi="Times New Roman" w:cs="Times New Roman"/>
          <w:lang w:val="en-US"/>
        </w:rPr>
        <w:t xml:space="preserve"> determinants </w:t>
      </w:r>
      <w:ins w:id="65" w:author="James Onyuro" w:date="2026-02-27T20:27:00Z" w16du:dateUtc="2026-02-27T17:27:00Z">
        <w:r w:rsidR="001D69A5">
          <w:rPr>
            <w:rFonts w:ascii="Times New Roman" w:hAnsi="Times New Roman" w:cs="Times New Roman"/>
            <w:lang w:val="en-US"/>
          </w:rPr>
          <w:t xml:space="preserve">of </w:t>
        </w:r>
      </w:ins>
      <w:del w:id="66" w:author="James Onyuro" w:date="2026-02-27T20:27:00Z" w16du:dateUtc="2026-02-27T17:27:00Z">
        <w:r w:rsidRPr="00C57AC1" w:rsidDel="001D69A5">
          <w:rPr>
            <w:rFonts w:ascii="Times New Roman" w:hAnsi="Times New Roman" w:cs="Times New Roman"/>
            <w:lang w:val="en-US"/>
          </w:rPr>
          <w:delText xml:space="preserve">associated with </w:delText>
        </w:r>
      </w:del>
      <w:r w:rsidRPr="00C57AC1">
        <w:rPr>
          <w:rFonts w:ascii="Times New Roman" w:hAnsi="Times New Roman" w:cs="Times New Roman"/>
          <w:lang w:val="en-US"/>
        </w:rPr>
        <w:t xml:space="preserve">antiretroviral therapy discontinuation among patients receiving follow-up care at Patrice Lumumba Health Centre. This study </w:t>
      </w:r>
      <w:del w:id="67" w:author="James Onyuro" w:date="2026-02-27T20:28:00Z" w16du:dateUtc="2026-02-27T17:28:00Z">
        <w:r w:rsidRPr="00C57AC1" w:rsidDel="001D69A5">
          <w:rPr>
            <w:rFonts w:ascii="Times New Roman" w:hAnsi="Times New Roman" w:cs="Times New Roman"/>
            <w:lang w:val="en-US"/>
          </w:rPr>
          <w:delText>is expected to</w:delText>
        </w:r>
      </w:del>
      <w:r w:rsidRPr="00C57AC1">
        <w:rPr>
          <w:rFonts w:ascii="Times New Roman" w:hAnsi="Times New Roman" w:cs="Times New Roman"/>
          <w:lang w:val="en-US"/>
        </w:rPr>
        <w:t xml:space="preserve"> generate</w:t>
      </w:r>
      <w:ins w:id="68" w:author="James Onyuro" w:date="2026-02-27T20:28:00Z" w16du:dateUtc="2026-02-27T17:28:00Z">
        <w:r w:rsidR="001D69A5">
          <w:rPr>
            <w:rFonts w:ascii="Times New Roman" w:hAnsi="Times New Roman" w:cs="Times New Roman"/>
            <w:lang w:val="en-US"/>
          </w:rPr>
          <w:t>d</w:t>
        </w:r>
      </w:ins>
      <w:r w:rsidRPr="00C57AC1">
        <w:rPr>
          <w:rFonts w:ascii="Times New Roman" w:hAnsi="Times New Roman" w:cs="Times New Roman"/>
          <w:lang w:val="en-US"/>
        </w:rPr>
        <w:t xml:space="preserve"> </w:t>
      </w:r>
      <w:ins w:id="69" w:author="James Onyuro" w:date="2026-02-27T20:28:00Z" w16du:dateUtc="2026-02-27T17:28:00Z">
        <w:r w:rsidR="001D69A5">
          <w:rPr>
            <w:rFonts w:ascii="Times New Roman" w:hAnsi="Times New Roman" w:cs="Times New Roman"/>
            <w:lang w:val="en-US"/>
          </w:rPr>
          <w:t xml:space="preserve">local </w:t>
        </w:r>
      </w:ins>
      <w:del w:id="70" w:author="James Onyuro" w:date="2026-02-27T20:28:00Z" w16du:dateUtc="2026-02-27T17:28:00Z">
        <w:r w:rsidRPr="00C57AC1" w:rsidDel="001D69A5">
          <w:rPr>
            <w:rFonts w:ascii="Times New Roman" w:hAnsi="Times New Roman" w:cs="Times New Roman"/>
            <w:lang w:val="en-US"/>
          </w:rPr>
          <w:delText>context-specific</w:delText>
        </w:r>
      </w:del>
      <w:r w:rsidRPr="00C57AC1">
        <w:rPr>
          <w:rFonts w:ascii="Times New Roman" w:hAnsi="Times New Roman" w:cs="Times New Roman"/>
          <w:lang w:val="en-US"/>
        </w:rPr>
        <w:t xml:space="preserve"> evidence on the individual, clinical, and structural factors </w:t>
      </w:r>
      <w:ins w:id="71" w:author="James Onyuro" w:date="2026-02-27T20:29:00Z" w16du:dateUtc="2026-02-27T17:29:00Z">
        <w:r w:rsidR="001D69A5">
          <w:rPr>
            <w:rFonts w:ascii="Times New Roman" w:hAnsi="Times New Roman" w:cs="Times New Roman"/>
            <w:lang w:val="en-US"/>
          </w:rPr>
          <w:t xml:space="preserve">contributing to </w:t>
        </w:r>
      </w:ins>
      <w:del w:id="72" w:author="James Onyuro" w:date="2026-02-27T20:29:00Z" w16du:dateUtc="2026-02-27T17:29:00Z">
        <w:r w:rsidRPr="00C57AC1" w:rsidDel="001D69A5">
          <w:rPr>
            <w:rFonts w:ascii="Times New Roman" w:hAnsi="Times New Roman" w:cs="Times New Roman"/>
            <w:lang w:val="en-US"/>
          </w:rPr>
          <w:delText>influencing</w:delText>
        </w:r>
      </w:del>
      <w:r w:rsidRPr="00C57AC1">
        <w:rPr>
          <w:rFonts w:ascii="Times New Roman" w:hAnsi="Times New Roman" w:cs="Times New Roman"/>
          <w:lang w:val="en-US"/>
        </w:rPr>
        <w:t xml:space="preserve"> </w:t>
      </w:r>
      <w:proofErr w:type="gramStart"/>
      <w:r w:rsidRPr="00C57AC1">
        <w:rPr>
          <w:rFonts w:ascii="Times New Roman" w:hAnsi="Times New Roman" w:cs="Times New Roman"/>
          <w:lang w:val="en-US"/>
        </w:rPr>
        <w:t xml:space="preserve">treatment </w:t>
      </w:r>
      <w:ins w:id="73" w:author="James Onyuro" w:date="2026-02-27T20:29:00Z" w16du:dateUtc="2026-02-27T17:29:00Z">
        <w:r w:rsidR="001D69A5">
          <w:rPr>
            <w:rFonts w:ascii="Times New Roman" w:hAnsi="Times New Roman" w:cs="Times New Roman"/>
            <w:lang w:val="en-US"/>
          </w:rPr>
          <w:t xml:space="preserve"> </w:t>
        </w:r>
        <w:proofErr w:type="spellStart"/>
        <w:r w:rsidR="001D69A5">
          <w:rPr>
            <w:rFonts w:ascii="Times New Roman" w:hAnsi="Times New Roman" w:cs="Times New Roman"/>
            <w:lang w:val="en-US"/>
          </w:rPr>
          <w:t>discontinuation</w:t>
        </w:r>
      </w:ins>
      <w:proofErr w:type="gramEnd"/>
      <w:del w:id="74" w:author="James Onyuro" w:date="2026-02-27T20:28:00Z" w16du:dateUtc="2026-02-27T17:28:00Z">
        <w:r w:rsidRPr="00C57AC1" w:rsidDel="001D69A5">
          <w:rPr>
            <w:rFonts w:ascii="Times New Roman" w:hAnsi="Times New Roman" w:cs="Times New Roman"/>
            <w:lang w:val="en-US"/>
          </w:rPr>
          <w:delText>continuity</w:delText>
        </w:r>
      </w:del>
      <w:del w:id="75" w:author="James Onyuro" w:date="2026-02-27T20:29:00Z" w16du:dateUtc="2026-02-27T17:29:00Z">
        <w:r w:rsidRPr="00C57AC1" w:rsidDel="001D69A5">
          <w:rPr>
            <w:rFonts w:ascii="Times New Roman" w:hAnsi="Times New Roman" w:cs="Times New Roman"/>
            <w:lang w:val="en-US"/>
          </w:rPr>
          <w:delText>, contributing</w:delText>
        </w:r>
      </w:del>
      <w:proofErr w:type="gramStart"/>
      <w:ins w:id="76" w:author="James Onyuro" w:date="2026-02-27T20:30:00Z" w16du:dateUtc="2026-02-27T17:30:00Z">
        <w:r w:rsidR="009374F9">
          <w:rPr>
            <w:rFonts w:ascii="Times New Roman" w:hAnsi="Times New Roman" w:cs="Times New Roman"/>
            <w:lang w:val="en-US"/>
          </w:rPr>
          <w:t>leading</w:t>
        </w:r>
        <w:proofErr w:type="spellEnd"/>
        <w:r w:rsidR="009374F9">
          <w:rPr>
            <w:rFonts w:ascii="Times New Roman" w:hAnsi="Times New Roman" w:cs="Times New Roman"/>
            <w:lang w:val="en-US"/>
          </w:rPr>
          <w:t xml:space="preserve"> </w:t>
        </w:r>
      </w:ins>
      <w:r w:rsidRPr="00C57AC1">
        <w:rPr>
          <w:rFonts w:ascii="Times New Roman" w:hAnsi="Times New Roman" w:cs="Times New Roman"/>
          <w:lang w:val="en-US"/>
        </w:rPr>
        <w:t xml:space="preserve"> to</w:t>
      </w:r>
      <w:proofErr w:type="gramEnd"/>
      <w:r w:rsidRPr="00C57AC1">
        <w:rPr>
          <w:rFonts w:ascii="Times New Roman" w:hAnsi="Times New Roman" w:cs="Times New Roman"/>
          <w:lang w:val="en-US"/>
        </w:rPr>
        <w:t xml:space="preserve"> a better understanding of local barriers to retention in care. </w:t>
      </w:r>
      <w:ins w:id="77" w:author="James Onyuro" w:date="2026-02-27T20:31:00Z" w16du:dateUtc="2026-02-27T17:31:00Z">
        <w:r w:rsidR="009374F9">
          <w:rPr>
            <w:rFonts w:ascii="Times New Roman" w:hAnsi="Times New Roman" w:cs="Times New Roman"/>
            <w:lang w:val="en-US"/>
          </w:rPr>
          <w:t xml:space="preserve">Ultimately, </w:t>
        </w:r>
      </w:ins>
      <w:del w:id="78" w:author="James Onyuro" w:date="2026-02-27T20:31:00Z" w16du:dateUtc="2026-02-27T17:31:00Z">
        <w:r w:rsidRPr="00C57AC1" w:rsidDel="009374F9">
          <w:rPr>
            <w:rFonts w:ascii="Times New Roman" w:hAnsi="Times New Roman" w:cs="Times New Roman"/>
            <w:lang w:val="en-US"/>
          </w:rPr>
          <w:delText>By identifying patterns of therapeutic discontinuation within this health facility,</w:delText>
        </w:r>
      </w:del>
      <w:r w:rsidRPr="00C57AC1">
        <w:rPr>
          <w:rFonts w:ascii="Times New Roman" w:hAnsi="Times New Roman" w:cs="Times New Roman"/>
          <w:lang w:val="en-US"/>
        </w:rPr>
        <w:t xml:space="preserve"> the findings may inform targeted adherence strategies, support improvements in service quality, and strengthen programmatic decision-making for HIV control at both local and national levels.</w:t>
      </w:r>
    </w:p>
    <w:p w14:paraId="48219B30" w14:textId="77777777" w:rsidR="009309F7" w:rsidRPr="00016F89" w:rsidRDefault="009309F7" w:rsidP="009309F7">
      <w:pPr>
        <w:spacing w:after="0"/>
        <w:ind w:firstLine="709"/>
        <w:jc w:val="both"/>
        <w:rPr>
          <w:rFonts w:ascii="Times New Roman" w:hAnsi="Times New Roman" w:cs="Times New Roman"/>
          <w:lang w:val="en-US"/>
        </w:rPr>
      </w:pPr>
    </w:p>
    <w:p w14:paraId="7950934B" w14:textId="06FF07A5" w:rsidR="00535E56" w:rsidRPr="004578EC" w:rsidRDefault="00C30627" w:rsidP="005B2684">
      <w:pPr>
        <w:jc w:val="both"/>
        <w:rPr>
          <w:rFonts w:ascii="Times New Roman" w:hAnsi="Times New Roman" w:cs="Times New Roman"/>
          <w:b/>
          <w:bCs/>
          <w:lang w:val="en-US"/>
        </w:rPr>
      </w:pPr>
      <w:r w:rsidRPr="004578EC">
        <w:rPr>
          <w:rFonts w:ascii="Times New Roman" w:hAnsi="Times New Roman" w:cs="Times New Roman"/>
          <w:b/>
          <w:bCs/>
          <w:lang w:val="en-US"/>
        </w:rPr>
        <w:t>MATERIAL AND METHODS</w:t>
      </w:r>
    </w:p>
    <w:p w14:paraId="33429BB6" w14:textId="339D5080" w:rsidR="00E10337" w:rsidRPr="00C57AC1" w:rsidRDefault="00E10337" w:rsidP="00E10337">
      <w:pPr>
        <w:jc w:val="both"/>
        <w:rPr>
          <w:rFonts w:ascii="Times New Roman" w:hAnsi="Times New Roman" w:cs="Times New Roman"/>
          <w:lang w:val="en-US"/>
        </w:rPr>
      </w:pPr>
      <w:r w:rsidRPr="00C57AC1">
        <w:rPr>
          <w:rFonts w:ascii="Times New Roman" w:hAnsi="Times New Roman" w:cs="Times New Roman"/>
          <w:lang w:val="en-US"/>
        </w:rPr>
        <w:t xml:space="preserve">A </w:t>
      </w:r>
      <w:r w:rsidR="00E90C45" w:rsidRPr="00C57AC1">
        <w:rPr>
          <w:rFonts w:ascii="Times New Roman" w:hAnsi="Times New Roman" w:cs="Times New Roman"/>
          <w:lang w:val="en-US"/>
        </w:rPr>
        <w:t>Retrospective cross-sectiona</w:t>
      </w:r>
      <w:r w:rsidR="00E90C45">
        <w:rPr>
          <w:rFonts w:ascii="Times New Roman" w:hAnsi="Times New Roman" w:cs="Times New Roman"/>
          <w:lang w:val="en-US"/>
        </w:rPr>
        <w:t xml:space="preserve">l </w:t>
      </w:r>
      <w:r w:rsidRPr="00C57AC1">
        <w:rPr>
          <w:rFonts w:ascii="Times New Roman" w:hAnsi="Times New Roman" w:cs="Times New Roman"/>
          <w:lang w:val="en-US"/>
        </w:rPr>
        <w:t xml:space="preserve">study was conducted based on the review of clinical records of patients who discontinued antiretroviral treatment (ART) at Patrice Lumumba Health Centre, located in the 24 Patrice Lumumba neighborhood, Xai-Xai City, Gaza Province. This facility is classified as a </w:t>
      </w:r>
      <w:r w:rsidR="00000DBE" w:rsidRPr="00000DBE">
        <w:rPr>
          <w:rFonts w:ascii="Times New Roman" w:hAnsi="Times New Roman" w:cs="Times New Roman"/>
          <w:lang w:val="en-US"/>
        </w:rPr>
        <w:t>Level 1 health center</w:t>
      </w:r>
      <w:r w:rsidR="00000DBE">
        <w:rPr>
          <w:rFonts w:ascii="Times New Roman" w:hAnsi="Times New Roman" w:cs="Times New Roman"/>
          <w:lang w:val="en-US"/>
        </w:rPr>
        <w:t xml:space="preserve"> </w:t>
      </w:r>
      <w:r w:rsidRPr="00C57AC1">
        <w:rPr>
          <w:rFonts w:ascii="Times New Roman" w:hAnsi="Times New Roman" w:cs="Times New Roman"/>
          <w:lang w:val="en-US"/>
        </w:rPr>
        <w:t>according to Mozambique's national healthcare system.</w:t>
      </w:r>
    </w:p>
    <w:p w14:paraId="1D5C5568" w14:textId="568AE72A" w:rsidR="00E10337" w:rsidRPr="00C57AC1" w:rsidRDefault="009324ED" w:rsidP="00E10337">
      <w:pPr>
        <w:jc w:val="both"/>
        <w:rPr>
          <w:rFonts w:ascii="Times New Roman" w:hAnsi="Times New Roman" w:cs="Times New Roman"/>
          <w:lang w:val="en-US"/>
        </w:rPr>
      </w:pPr>
      <w:r w:rsidRPr="00C57AC1">
        <w:rPr>
          <w:rFonts w:ascii="Times New Roman" w:hAnsi="Times New Roman" w:cs="Times New Roman"/>
          <w:lang w:val="en-US"/>
        </w:rPr>
        <w:lastRenderedPageBreak/>
        <w:t>The sampling technique used in this study is a purposive sampling. All clinical records of patients who discontinued antiretroviral treatment (ART) at Patrice Lumumba Health Centre between 2017 and 2021 were included. This approach ensured that the entire population of interest was captured, allowing for a comprehensive analysis of factors associated with treatment discontinuation without introducing selection bias.</w:t>
      </w:r>
      <w:r w:rsidRPr="009324ED">
        <w:rPr>
          <w:rFonts w:ascii="Times New Roman" w:hAnsi="Times New Roman" w:cs="Times New Roman"/>
          <w:lang w:val="en-US"/>
        </w:rPr>
        <w:t xml:space="preserve"> </w:t>
      </w:r>
      <w:r w:rsidRPr="001F4536">
        <w:rPr>
          <w:rFonts w:ascii="Times New Roman" w:hAnsi="Times New Roman" w:cs="Times New Roman"/>
          <w:lang w:val="en-US"/>
        </w:rPr>
        <w:t>A total of 2,067 patients were enrolled in ART at Patrice Lumumba Health Centre between 2017 and 2021.</w:t>
      </w:r>
      <w:r w:rsidRPr="001F4536">
        <w:rPr>
          <w:lang w:val="en-US"/>
        </w:rPr>
        <w:t xml:space="preserve"> </w:t>
      </w:r>
      <w:r w:rsidR="00E10337" w:rsidRPr="00C57AC1">
        <w:rPr>
          <w:rFonts w:ascii="Times New Roman" w:hAnsi="Times New Roman" w:cs="Times New Roman"/>
          <w:lang w:val="en-US"/>
        </w:rPr>
        <w:t xml:space="preserve"> Among these, 134 patients discontinued treatment, representing 6.5%</w:t>
      </w:r>
      <w:r>
        <w:rPr>
          <w:rFonts w:ascii="Times New Roman" w:hAnsi="Times New Roman" w:cs="Times New Roman"/>
          <w:lang w:val="en-US"/>
        </w:rPr>
        <w:t>.</w:t>
      </w:r>
      <w:r w:rsidR="00E10337" w:rsidRPr="00C57AC1">
        <w:rPr>
          <w:rFonts w:ascii="Times New Roman" w:hAnsi="Times New Roman" w:cs="Times New Roman"/>
          <w:lang w:val="en-US"/>
        </w:rPr>
        <w:t xml:space="preserve"> Treatment discontinuation was defined in accordance with the national antiretroviral treatment guidelines as failure to collect ART for a period exceeding two months, as specified in the Ministry of Health of Mozambique’s Antiretroviral Treatment Guide</w:t>
      </w:r>
      <w:r w:rsidR="00106D5A">
        <w:rPr>
          <w:rFonts w:ascii="Times New Roman" w:hAnsi="Times New Roman" w:cs="Times New Roman"/>
          <w:lang w:val="en-US"/>
        </w:rPr>
        <w:t xml:space="preserve"> </w:t>
      </w:r>
      <w:r w:rsidR="00106D5A">
        <w:rPr>
          <w:rFonts w:ascii="Times New Roman" w:hAnsi="Times New Roman" w:cs="Times New Roman"/>
          <w:lang w:val="en-US"/>
        </w:rPr>
        <w:fldChar w:fldCharType="begin"/>
      </w:r>
      <w:r w:rsidR="00106D5A">
        <w:rPr>
          <w:rFonts w:ascii="Times New Roman" w:hAnsi="Times New Roman" w:cs="Times New Roman"/>
          <w:lang w:val="en-US"/>
        </w:rPr>
        <w:instrText xml:space="preserve"> ADDIN EN.CITE &lt;EndNote&gt;&lt;Cite&gt;&lt;Author&gt;MISAU&lt;/Author&gt;&lt;Year&gt;2023&lt;/Year&gt;&lt;RecNum&gt;462&lt;/RecNum&gt;&lt;DisplayText&gt;(MISAU, 2023)&lt;/DisplayText&gt;&lt;record&gt;&lt;rec-number&gt;462&lt;/rec-number&gt;&lt;foreign-keys&gt;&lt;key app="EN" db-id="00vvre0zmserrpewr9a5twpze9pasvravrpa" timestamp="1772143858"&gt;462&lt;/key&gt;&lt;/foreign-keys&gt;&lt;ref-type name="Report"&gt;27&lt;/ref-type&gt;&lt;contributors&gt;&lt;authors&gt;&lt;author&gt;MISAU&lt;/author&gt;&lt;/authors&gt;&lt;subsidiary-authors&gt;&lt;author&gt;Direcção Nacional de Saúde Pública&lt;/author&gt;&lt;/subsidiary-authors&gt;&lt;/contributors&gt;&lt;titles&gt;&lt;title&gt;Guião de cuidados do HIV do Adulto, Adolescente Grávida, Lactante e Criança em Mozambique&lt;/title&gt;&lt;/titles&gt;&lt;pages&gt;261&lt;/pages&gt;&lt;dates&gt;&lt;year&gt;2023&lt;/year&gt;&lt;/dates&gt;&lt;pub-location&gt;Mozambique&lt;/pub-location&gt;&lt;publisher&gt;Ministério da Saúde&lt;/publisher&gt;&lt;urls&gt;&lt;/urls&gt;&lt;/record&gt;&lt;/Cite&gt;&lt;/EndNote&gt;</w:instrText>
      </w:r>
      <w:r w:rsidR="00106D5A">
        <w:rPr>
          <w:rFonts w:ascii="Times New Roman" w:hAnsi="Times New Roman" w:cs="Times New Roman"/>
          <w:lang w:val="en-US"/>
        </w:rPr>
        <w:fldChar w:fldCharType="separate"/>
      </w:r>
      <w:r w:rsidR="00106D5A">
        <w:rPr>
          <w:rFonts w:ascii="Times New Roman" w:hAnsi="Times New Roman" w:cs="Times New Roman"/>
          <w:noProof/>
          <w:lang w:val="en-US"/>
        </w:rPr>
        <w:t>(MISAU, 2023)</w:t>
      </w:r>
      <w:r w:rsidR="00106D5A">
        <w:rPr>
          <w:rFonts w:ascii="Times New Roman" w:hAnsi="Times New Roman" w:cs="Times New Roman"/>
          <w:lang w:val="en-US"/>
        </w:rPr>
        <w:fldChar w:fldCharType="end"/>
      </w:r>
      <w:r w:rsidR="00E10337" w:rsidRPr="00C57AC1">
        <w:rPr>
          <w:rFonts w:ascii="Times New Roman" w:hAnsi="Times New Roman" w:cs="Times New Roman"/>
          <w:lang w:val="en-US"/>
        </w:rPr>
        <w:t>. All clinical records of patients who discontinued ART were included in the analysis.</w:t>
      </w:r>
    </w:p>
    <w:p w14:paraId="7A454AC6" w14:textId="77777777" w:rsidR="00E10337" w:rsidRPr="00C57AC1" w:rsidRDefault="00E10337" w:rsidP="00E10337">
      <w:pPr>
        <w:jc w:val="both"/>
        <w:rPr>
          <w:rFonts w:ascii="Times New Roman" w:hAnsi="Times New Roman" w:cs="Times New Roman"/>
          <w:lang w:val="en-US"/>
        </w:rPr>
      </w:pPr>
      <w:r w:rsidRPr="00C57AC1">
        <w:rPr>
          <w:rFonts w:ascii="Times New Roman" w:hAnsi="Times New Roman" w:cs="Times New Roman"/>
          <w:lang w:val="en-US"/>
        </w:rPr>
        <w:t xml:space="preserve">Identification of eligible patient records was performed using the Antiretroviral Treatment Service records of the health </w:t>
      </w:r>
      <w:proofErr w:type="spellStart"/>
      <w:r w:rsidRPr="00C57AC1">
        <w:rPr>
          <w:rFonts w:ascii="Times New Roman" w:hAnsi="Times New Roman" w:cs="Times New Roman"/>
          <w:lang w:val="en-US"/>
        </w:rPr>
        <w:t>centre</w:t>
      </w:r>
      <w:proofErr w:type="spellEnd"/>
      <w:r w:rsidRPr="00C57AC1">
        <w:rPr>
          <w:rFonts w:ascii="Times New Roman" w:hAnsi="Times New Roman" w:cs="Times New Roman"/>
          <w:lang w:val="en-US"/>
        </w:rPr>
        <w:t>. Data were manually extracted from clinical records using structured forms specifically designed by the researcher for standardized data collection. These forms captured sociodemographic variables, clinical data, and information on treatment interruption. Patient names were not recorded in the data collection instruments, and all collected information was securely stored with restricted access. In all 134 records used, patient identities were masked using codes to ensure anonymity.</w:t>
      </w:r>
    </w:p>
    <w:p w14:paraId="4F527F85" w14:textId="57E5FE31" w:rsidR="00E10337" w:rsidRPr="00C57AC1" w:rsidRDefault="00E10337" w:rsidP="00E10337">
      <w:pPr>
        <w:jc w:val="both"/>
        <w:rPr>
          <w:rFonts w:ascii="Times New Roman" w:hAnsi="Times New Roman" w:cs="Times New Roman"/>
          <w:lang w:val="en-US"/>
        </w:rPr>
      </w:pPr>
      <w:r w:rsidRPr="00C57AC1">
        <w:rPr>
          <w:rFonts w:ascii="Times New Roman" w:hAnsi="Times New Roman" w:cs="Times New Roman"/>
          <w:lang w:val="en-US"/>
        </w:rPr>
        <w:t>Electronic data were entered into an Excel database and securely stored on a CD-ROM in a folder protected by a restricted-access code. For outcome measurement, relevant information was systematically recorded to facilitate analysis. Descriptive statistics were generated, and Microsoft Excel 2010 was used to produce tables and graphs to support quantitative interpretation. For further statistical analysis, the data were transferred to SPSS version 28,</w:t>
      </w:r>
      <w:r w:rsidR="007A3B9A" w:rsidRPr="00C57AC1">
        <w:rPr>
          <w:b/>
          <w:bCs/>
          <w:lang w:val="en-US"/>
        </w:rPr>
        <w:t xml:space="preserve"> </w:t>
      </w:r>
      <w:r w:rsidR="007A3B9A" w:rsidRPr="00C57AC1">
        <w:rPr>
          <w:lang w:val="en-US"/>
        </w:rPr>
        <w:t xml:space="preserve">to perform </w:t>
      </w:r>
      <w:r w:rsidR="007A3B9A" w:rsidRPr="00C57AC1">
        <w:rPr>
          <w:rFonts w:ascii="Times New Roman" w:hAnsi="Times New Roman" w:cs="Times New Roman"/>
          <w:lang w:val="en-US"/>
        </w:rPr>
        <w:t xml:space="preserve">descriptive analysis </w:t>
      </w:r>
      <w:r w:rsidR="007A3B9A">
        <w:rPr>
          <w:rFonts w:ascii="Times New Roman" w:hAnsi="Times New Roman" w:cs="Times New Roman"/>
          <w:lang w:val="en-US"/>
        </w:rPr>
        <w:t>and</w:t>
      </w:r>
      <w:r w:rsidR="007A3B9A" w:rsidRPr="00C57AC1">
        <w:rPr>
          <w:rFonts w:ascii="Times New Roman" w:hAnsi="Times New Roman" w:cs="Times New Roman"/>
          <w:lang w:val="en-US"/>
        </w:rPr>
        <w:t xml:space="preserve"> summarize the sociodemographic, clinical, and treatment-related characteristics of the patients who discontinued ART.</w:t>
      </w:r>
      <w:r w:rsidRPr="00C57AC1">
        <w:rPr>
          <w:rFonts w:ascii="Times New Roman" w:hAnsi="Times New Roman" w:cs="Times New Roman"/>
          <w:lang w:val="en-US"/>
        </w:rPr>
        <w:t xml:space="preserve"> where absolute and relative frequency tables</w:t>
      </w:r>
      <w:r w:rsidR="009F14A0">
        <w:rPr>
          <w:rFonts w:ascii="Times New Roman" w:hAnsi="Times New Roman" w:cs="Times New Roman"/>
          <w:lang w:val="en-US"/>
        </w:rPr>
        <w:t>.</w:t>
      </w:r>
      <w:r w:rsidRPr="00C57AC1">
        <w:rPr>
          <w:rFonts w:ascii="Times New Roman" w:hAnsi="Times New Roman" w:cs="Times New Roman"/>
          <w:lang w:val="en-US"/>
        </w:rPr>
        <w:t xml:space="preserve"> and illustrative graphs of sociodemographic and clinical variables were generated.</w:t>
      </w:r>
      <w:r w:rsidR="009F14A0" w:rsidRPr="00C57AC1">
        <w:rPr>
          <w:rFonts w:ascii="Times New Roman" w:eastAsia="Times New Roman" w:hAnsi="Symbol" w:cs="Times New Roman"/>
          <w:kern w:val="0"/>
          <w:lang w:val="en-US" w:eastAsia="pt-PT"/>
          <w14:ligatures w14:val="none"/>
        </w:rPr>
        <w:t xml:space="preserve"> </w:t>
      </w:r>
      <w:r w:rsidR="009F14A0" w:rsidRPr="00C57AC1">
        <w:rPr>
          <w:lang w:val="en-US"/>
        </w:rPr>
        <w:t xml:space="preserve">The </w:t>
      </w:r>
      <w:r w:rsidR="009F14A0" w:rsidRPr="00C57AC1">
        <w:rPr>
          <w:rFonts w:ascii="Times New Roman" w:hAnsi="Times New Roman" w:cs="Times New Roman"/>
          <w:lang w:val="en-US"/>
        </w:rPr>
        <w:t>tables were produced to visually present these distributions, allowing easier interpretation of patterns and trends over time</w:t>
      </w:r>
      <w:r w:rsidR="009F14A0">
        <w:rPr>
          <w:rFonts w:ascii="Times New Roman" w:hAnsi="Times New Roman" w:cs="Times New Roman"/>
          <w:lang w:val="en-US"/>
        </w:rPr>
        <w:t>.</w:t>
      </w:r>
    </w:p>
    <w:p w14:paraId="465096E4" w14:textId="77777777" w:rsidR="00E10337" w:rsidRDefault="00E10337" w:rsidP="00E10337">
      <w:pPr>
        <w:jc w:val="both"/>
        <w:rPr>
          <w:rFonts w:ascii="Times New Roman" w:hAnsi="Times New Roman" w:cs="Times New Roman"/>
          <w:lang w:val="en-US"/>
        </w:rPr>
      </w:pPr>
      <w:r w:rsidRPr="00C57AC1">
        <w:rPr>
          <w:rFonts w:ascii="Times New Roman" w:hAnsi="Times New Roman" w:cs="Times New Roman"/>
          <w:lang w:val="en-US"/>
        </w:rPr>
        <w:t>The study protocol was submitted to the Institutional Committee of Bioethics for Health of Gaza (CIBS-Gaza) for review and approval. The study was approved and registered under number CIBS/2022/45. All procedures followed national and international ethical standards for health research, including confidentiality, anonymity, and protection of participants’ data.</w:t>
      </w:r>
    </w:p>
    <w:p w14:paraId="250EB39C" w14:textId="77777777" w:rsidR="00000DBE" w:rsidRPr="00C57AC1" w:rsidRDefault="00000DBE" w:rsidP="00E10337">
      <w:pPr>
        <w:jc w:val="both"/>
        <w:rPr>
          <w:rFonts w:ascii="Times New Roman" w:hAnsi="Times New Roman" w:cs="Times New Roman"/>
          <w:lang w:val="en-US"/>
        </w:rPr>
      </w:pPr>
    </w:p>
    <w:p w14:paraId="41539D29" w14:textId="436DFFE9" w:rsidR="00535E56" w:rsidRPr="00B020B2" w:rsidRDefault="002A04A7" w:rsidP="005B2684">
      <w:pPr>
        <w:jc w:val="both"/>
        <w:rPr>
          <w:rFonts w:ascii="Times New Roman" w:hAnsi="Times New Roman" w:cs="Times New Roman"/>
          <w:b/>
          <w:bCs/>
          <w:lang w:val="en-US"/>
        </w:rPr>
      </w:pPr>
      <w:r w:rsidRPr="00B020B2">
        <w:rPr>
          <w:rFonts w:ascii="Times New Roman" w:hAnsi="Times New Roman" w:cs="Times New Roman"/>
          <w:b/>
          <w:bCs/>
          <w:lang w:val="en-US"/>
        </w:rPr>
        <w:t>RESULTS AND DISCUSSION</w:t>
      </w:r>
    </w:p>
    <w:p w14:paraId="6E9BDB44" w14:textId="7D3FB6FB" w:rsidR="00C01153" w:rsidRPr="00C01153" w:rsidRDefault="00864D55" w:rsidP="00C01153">
      <w:pPr>
        <w:pStyle w:val="Default"/>
        <w:spacing w:before="240" w:after="240" w:line="360" w:lineRule="auto"/>
        <w:ind w:firstLine="709"/>
        <w:jc w:val="both"/>
      </w:pPr>
      <w:ins w:id="79" w:author="James Onyuro" w:date="2026-02-28T21:43:00Z" w16du:dateUtc="2026-02-28T18:43:00Z">
        <w:r>
          <w:t xml:space="preserve">About </w:t>
        </w:r>
      </w:ins>
      <w:ins w:id="80" w:author="James Onyuro" w:date="2026-02-28T21:44:00Z" w16du:dateUtc="2026-02-28T18:44:00Z">
        <w:r>
          <w:t>134(6.</w:t>
        </w:r>
      </w:ins>
      <w:ins w:id="81" w:author="James Onyuro" w:date="2026-02-28T21:45:00Z" w16du:dateUtc="2026-02-28T18:45:00Z">
        <w:r>
          <w:t>1</w:t>
        </w:r>
      </w:ins>
      <w:ins w:id="82" w:author="James Onyuro" w:date="2026-02-28T21:50:00Z" w16du:dateUtc="2026-02-28T18:50:00Z">
        <w:r w:rsidR="00FB29CC">
          <w:t>%) patients</w:t>
        </w:r>
      </w:ins>
      <w:ins w:id="83" w:author="James Onyuro" w:date="2026-02-28T21:44:00Z" w16du:dateUtc="2026-02-28T18:44:00Z">
        <w:r>
          <w:t xml:space="preserve"> who discontinued </w:t>
        </w:r>
      </w:ins>
      <w:ins w:id="84" w:author="James Onyuro" w:date="2026-02-28T21:51:00Z" w16du:dateUtc="2026-02-28T18:51:00Z">
        <w:r w:rsidR="00FB29CC" w:rsidRPr="00C57AC1">
          <w:t xml:space="preserve">antiretroviral </w:t>
        </w:r>
        <w:proofErr w:type="gramStart"/>
        <w:r w:rsidR="00FB29CC" w:rsidRPr="00C57AC1">
          <w:t xml:space="preserve">therapy </w:t>
        </w:r>
        <w:r w:rsidR="00FB29CC">
          <w:t xml:space="preserve"> (</w:t>
        </w:r>
      </w:ins>
      <w:proofErr w:type="gramEnd"/>
      <w:ins w:id="85" w:author="James Onyuro" w:date="2026-02-28T21:44:00Z" w16du:dateUtc="2026-02-28T18:44:00Z">
        <w:r>
          <w:t>ART</w:t>
        </w:r>
      </w:ins>
      <w:ins w:id="86" w:author="James Onyuro" w:date="2026-02-28T21:51:00Z" w16du:dateUtc="2026-02-28T18:51:00Z">
        <w:r w:rsidR="00FB29CC">
          <w:t>)</w:t>
        </w:r>
      </w:ins>
      <w:ins w:id="87" w:author="James Onyuro" w:date="2026-02-28T21:44:00Z" w16du:dateUtc="2026-02-28T18:44:00Z">
        <w:r>
          <w:t xml:space="preserve"> were included in the study. </w:t>
        </w:r>
      </w:ins>
      <w:r w:rsidR="00940A0A" w:rsidRPr="00C57AC1">
        <w:t xml:space="preserve">Analysis </w:t>
      </w:r>
      <w:del w:id="88" w:author="James Onyuro" w:date="2026-02-28T21:51:00Z" w16du:dateUtc="2026-02-28T18:51:00Z">
        <w:r w:rsidR="00940A0A" w:rsidRPr="00C57AC1" w:rsidDel="00FB29CC">
          <w:delText>of the distribution of patients who discontinued</w:delText>
        </w:r>
      </w:del>
      <w:r w:rsidR="00940A0A" w:rsidRPr="00C57AC1">
        <w:t xml:space="preserve"> </w:t>
      </w:r>
      <w:del w:id="89" w:author="James Onyuro" w:date="2026-02-28T21:51:00Z" w16du:dateUtc="2026-02-28T18:51:00Z">
        <w:r w:rsidR="00940A0A" w:rsidRPr="00C57AC1" w:rsidDel="00FB29CC">
          <w:lastRenderedPageBreak/>
          <w:delText>antiretroviral therapy (ART)</w:delText>
        </w:r>
      </w:del>
      <w:r w:rsidR="00940A0A" w:rsidRPr="00C57AC1">
        <w:t xml:space="preserve"> by gender and age revealed that the highest number of dropouts </w:t>
      </w:r>
      <w:ins w:id="90" w:author="James Onyuro" w:date="2026-02-28T21:52:00Z" w16du:dateUtc="2026-02-28T18:52:00Z">
        <w:r w:rsidR="00FB29CC">
          <w:t xml:space="preserve">was more common among </w:t>
        </w:r>
      </w:ins>
      <w:del w:id="91" w:author="James Onyuro" w:date="2026-02-28T21:52:00Z" w16du:dateUtc="2026-02-28T18:52:00Z">
        <w:r w:rsidR="00940A0A" w:rsidRPr="00C57AC1" w:rsidDel="00FB29CC">
          <w:delText>occurred in</w:delText>
        </w:r>
      </w:del>
      <w:r w:rsidR="00940A0A" w:rsidRPr="00C57AC1">
        <w:t xml:space="preserve"> the 21–31-year age group, with 49 females (49%) and 9 males (26%), totaling 58 patients (43% ). This finding indicates that young adults constitute the group most vulnerable to treatment discontinuation. The 32–42 and 10–20-year age groups accounted for 39 (29%) and 12 patients (9%) who discontinued treatment, respectively, while dropout rates were relatively low among older age groups, with 7% and 0.1% of the total in the 54–64 and over-64 age ranges. Overall, more females (100</w:t>
      </w:r>
      <w:ins w:id="92" w:author="James Onyuro" w:date="2026-02-27T23:17:00Z" w16du:dateUtc="2026-02-27T20:17:00Z">
        <w:r w:rsidR="0039253D">
          <w:t>, 74.6%</w:t>
        </w:r>
      </w:ins>
      <w:r w:rsidR="00940A0A" w:rsidRPr="00C57AC1">
        <w:t>) than males (34</w:t>
      </w:r>
      <w:ins w:id="93" w:author="James Onyuro" w:date="2026-02-27T23:17:00Z" w16du:dateUtc="2026-02-27T20:17:00Z">
        <w:r w:rsidR="0039253D">
          <w:t>, x%</w:t>
        </w:r>
      </w:ins>
      <w:r w:rsidR="00940A0A" w:rsidRPr="00C57AC1">
        <w:t xml:space="preserve">) discontinued ART, highlighting the greater vulnerability of women. </w:t>
      </w:r>
      <w:commentRangeStart w:id="94"/>
      <w:r w:rsidR="00940A0A" w:rsidRPr="00C57AC1">
        <w:t xml:space="preserve">However, in the 32–42 and 43–53-year age groups, the proportion of males increased compared to other age groups, suggesting that although fewer in absolute numbers, adult males exhibit a relatively higher risk of treatment discontinuation as age increases. </w:t>
      </w:r>
      <w:commentRangeEnd w:id="94"/>
      <w:r w:rsidR="0039253D">
        <w:rPr>
          <w:rStyle w:val="CommentReference"/>
          <w:rFonts w:asciiTheme="minorHAnsi" w:eastAsiaTheme="minorHAnsi" w:hAnsiTheme="minorHAnsi" w:cstheme="minorBidi"/>
          <w:color w:val="auto"/>
          <w:kern w:val="2"/>
          <w:lang w:val="pt-PT" w:eastAsia="en-US"/>
          <w14:ligatures w14:val="standardContextual"/>
        </w:rPr>
        <w:commentReference w:id="94"/>
      </w:r>
      <w:r w:rsidR="00940A0A" w:rsidRPr="00C57AC1">
        <w:t xml:space="preserve">These results underscore the need for targeted adherence strategies for young adults, particularly women, including psychosocial support and individualized follow-up, to reduce treatment interruptions and improve clinical outcomes </w:t>
      </w:r>
      <w:r w:rsidR="00C01153" w:rsidRPr="00C01153">
        <w:t>(Table 1).</w:t>
      </w:r>
    </w:p>
    <w:p w14:paraId="6C37B689" w14:textId="77777777" w:rsidR="00C01153" w:rsidRPr="00C01153" w:rsidRDefault="00C01153" w:rsidP="00C01153">
      <w:pPr>
        <w:pStyle w:val="Default"/>
        <w:spacing w:before="240" w:after="240" w:line="360" w:lineRule="auto"/>
        <w:ind w:firstLine="709"/>
        <w:jc w:val="both"/>
      </w:pPr>
      <w:r w:rsidRPr="00C01153">
        <w:t xml:space="preserve">These results suggest that young adults constitute the largest group among patients who discontinue antiretroviral treatment, which may reflect both the age group with the highest incidence of HIV infection and the demographic profile of the population in care. The higher prevalence of females may be related to a greater demand for health services by women and broader coverage of prenatal </w:t>
      </w:r>
      <w:commentRangeStart w:id="95"/>
      <w:r w:rsidRPr="00C01153">
        <w:t>testing.</w:t>
      </w:r>
    </w:p>
    <w:p w14:paraId="77CFE114" w14:textId="0DA5625B" w:rsidR="003B2A01" w:rsidRPr="00C01153" w:rsidRDefault="00C01153" w:rsidP="00C01153">
      <w:pPr>
        <w:pStyle w:val="Default"/>
        <w:spacing w:before="240" w:after="240" w:line="360" w:lineRule="auto"/>
        <w:ind w:firstLine="709"/>
        <w:jc w:val="both"/>
      </w:pPr>
      <w:r w:rsidRPr="00C01153">
        <w:t>In many national HIV programs in Mo</w:t>
      </w:r>
      <w:commentRangeEnd w:id="95"/>
      <w:r w:rsidR="0039253D">
        <w:rPr>
          <w:rStyle w:val="CommentReference"/>
          <w:rFonts w:asciiTheme="minorHAnsi" w:eastAsiaTheme="minorHAnsi" w:hAnsiTheme="minorHAnsi" w:cstheme="minorBidi"/>
          <w:color w:val="auto"/>
          <w:kern w:val="2"/>
          <w:lang w:val="pt-PT" w:eastAsia="en-US"/>
          <w14:ligatures w14:val="standardContextual"/>
        </w:rPr>
        <w:commentReference w:id="95"/>
      </w:r>
      <w:r w:rsidRPr="00C01153">
        <w:t>zambique, the proportion of women receiving treatment tends to be higher, partly due to increased use of reproductive health services and greater adherence to HIV testing among women. Stud</w:t>
      </w:r>
      <w:r w:rsidR="00AD2FC7">
        <w:t>y</w:t>
      </w:r>
      <w:r w:rsidRPr="00C01153">
        <w:t xml:space="preserve"> conducted in Mozambique and the region report greater female representation in health services, although this does not always translate into better retention rates</w:t>
      </w:r>
      <w:r w:rsidR="003B2A01" w:rsidRPr="00C01153">
        <w:rPr>
          <w:color w:val="auto"/>
        </w:rPr>
        <w:t xml:space="preserve"> </w:t>
      </w:r>
      <w:r w:rsidR="003B2A01">
        <w:rPr>
          <w:color w:val="auto"/>
          <w:lang w:val="pt-BR"/>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color w:val="auto"/>
        </w:rPr>
        <w:instrText xml:space="preserve"> ADDIN EN.CITE </w:instrText>
      </w:r>
      <w:r w:rsidR="00F46EC7">
        <w:rPr>
          <w:color w:val="auto"/>
          <w:lang w:val="pt-BR"/>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color w:val="auto"/>
        </w:rPr>
        <w:instrText xml:space="preserve"> ADDIN EN.CITE.DATA </w:instrText>
      </w:r>
      <w:r w:rsidR="00F46EC7">
        <w:rPr>
          <w:color w:val="auto"/>
          <w:lang w:val="pt-BR"/>
        </w:rPr>
      </w:r>
      <w:r w:rsidR="00F46EC7">
        <w:rPr>
          <w:color w:val="auto"/>
          <w:lang w:val="pt-BR"/>
        </w:rPr>
        <w:fldChar w:fldCharType="end"/>
      </w:r>
      <w:r w:rsidR="003B2A01">
        <w:rPr>
          <w:color w:val="auto"/>
          <w:lang w:val="pt-BR"/>
        </w:rPr>
      </w:r>
      <w:r w:rsidR="003B2A01">
        <w:rPr>
          <w:color w:val="auto"/>
          <w:lang w:val="pt-BR"/>
        </w:rPr>
        <w:fldChar w:fldCharType="separate"/>
      </w:r>
      <w:r w:rsidR="00F46EC7" w:rsidRPr="00F46EC7">
        <w:rPr>
          <w:noProof/>
          <w:color w:val="auto"/>
        </w:rPr>
        <w:t>(Joaquim et al., 2023)</w:t>
      </w:r>
      <w:r w:rsidR="003B2A01">
        <w:rPr>
          <w:color w:val="auto"/>
          <w:lang w:val="pt-BR"/>
        </w:rPr>
        <w:fldChar w:fldCharType="end"/>
      </w:r>
      <w:r w:rsidR="003B2A01" w:rsidRPr="00C01153">
        <w:rPr>
          <w:color w:val="auto"/>
        </w:rPr>
        <w:t>.</w:t>
      </w:r>
    </w:p>
    <w:p w14:paraId="0EA0D8FE" w14:textId="46349B9C" w:rsidR="003B2A01" w:rsidRPr="00DA4FE1" w:rsidRDefault="00DA4FE1" w:rsidP="002E737A">
      <w:pPr>
        <w:pStyle w:val="Default"/>
        <w:spacing w:before="240" w:after="240" w:line="360" w:lineRule="auto"/>
        <w:ind w:firstLine="709"/>
        <w:jc w:val="both"/>
        <w:rPr>
          <w:color w:val="auto"/>
        </w:rPr>
      </w:pPr>
      <w:r w:rsidRPr="00DA4FE1">
        <w:rPr>
          <w:color w:val="auto"/>
        </w:rPr>
        <w:t>The high number of treatment dropouts</w:t>
      </w:r>
      <w:r w:rsidR="00AD2FC7">
        <w:rPr>
          <w:color w:val="auto"/>
        </w:rPr>
        <w:t xml:space="preserve"> in this study</w:t>
      </w:r>
      <w:r w:rsidRPr="00DA4FE1">
        <w:rPr>
          <w:color w:val="auto"/>
        </w:rPr>
        <w:t xml:space="preserve"> </w:t>
      </w:r>
      <w:r w:rsidR="00AD2FC7" w:rsidRPr="00AD2FC7">
        <w:rPr>
          <w:color w:val="auto"/>
        </w:rPr>
        <w:t>was observed</w:t>
      </w:r>
      <w:r w:rsidR="00AD2FC7">
        <w:rPr>
          <w:color w:val="auto"/>
        </w:rPr>
        <w:t xml:space="preserve"> </w:t>
      </w:r>
      <w:r w:rsidRPr="00DA4FE1">
        <w:rPr>
          <w:color w:val="auto"/>
        </w:rPr>
        <w:t>in the 21–31 age group</w:t>
      </w:r>
      <w:ins w:id="96" w:author="James Onyuro" w:date="2026-02-27T23:19:00Z" w16du:dateUtc="2026-02-27T20:19:00Z">
        <w:r w:rsidR="0039253D">
          <w:rPr>
            <w:color w:val="auto"/>
          </w:rPr>
          <w:t xml:space="preserve">. </w:t>
        </w:r>
      </w:ins>
      <w:del w:id="97" w:author="James Onyuro" w:date="2026-02-27T23:19:00Z" w16du:dateUtc="2026-02-27T20:19:00Z">
        <w:r w:rsidR="00AD2FC7" w:rsidDel="0039253D">
          <w:rPr>
            <w:color w:val="auto"/>
          </w:rPr>
          <w:delText>,</w:delText>
        </w:r>
      </w:del>
      <w:r w:rsidRPr="00DA4FE1">
        <w:rPr>
          <w:color w:val="auto"/>
        </w:rPr>
        <w:t xml:space="preserve"> </w:t>
      </w:r>
      <w:ins w:id="98" w:author="James Onyuro" w:date="2026-02-27T23:19:00Z" w16du:dateUtc="2026-02-27T20:19:00Z">
        <w:r w:rsidR="0039253D">
          <w:rPr>
            <w:color w:val="auto"/>
          </w:rPr>
          <w:t>T</w:t>
        </w:r>
      </w:ins>
      <w:del w:id="99" w:author="James Onyuro" w:date="2026-02-27T23:19:00Z" w16du:dateUtc="2026-02-27T20:19:00Z">
        <w:r w:rsidR="00AD2FC7" w:rsidDel="0039253D">
          <w:rPr>
            <w:color w:val="auto"/>
          </w:rPr>
          <w:delText>t</w:delText>
        </w:r>
      </w:del>
      <w:r w:rsidR="00AD2FC7">
        <w:rPr>
          <w:color w:val="auto"/>
        </w:rPr>
        <w:t>hese</w:t>
      </w:r>
      <w:del w:id="100" w:author="James Onyuro" w:date="2026-02-27T23:19:00Z" w16du:dateUtc="2026-02-27T20:19:00Z">
        <w:r w:rsidR="00AD2FC7" w:rsidDel="0039253D">
          <w:rPr>
            <w:color w:val="auto"/>
          </w:rPr>
          <w:delText>s</w:delText>
        </w:r>
      </w:del>
      <w:r w:rsidR="00AD2FC7">
        <w:rPr>
          <w:color w:val="auto"/>
        </w:rPr>
        <w:t xml:space="preserve">  results are </w:t>
      </w:r>
      <w:r w:rsidRPr="00DA4FE1">
        <w:rPr>
          <w:color w:val="auto"/>
        </w:rPr>
        <w:t>consistent</w:t>
      </w:r>
      <w:del w:id="101" w:author="James Onyuro" w:date="2026-02-27T23:19:00Z" w16du:dateUtc="2026-02-27T20:19:00Z">
        <w:r w:rsidR="00AD2FC7" w:rsidDel="0039253D">
          <w:rPr>
            <w:color w:val="auto"/>
          </w:rPr>
          <w:delText>s</w:delText>
        </w:r>
      </w:del>
      <w:r w:rsidRPr="00DA4FE1">
        <w:rPr>
          <w:color w:val="auto"/>
        </w:rPr>
        <w:t xml:space="preserve"> with several studies that identify young age as a risk factor for greater loss to follow-up</w:t>
      </w:r>
      <w:r w:rsidR="00AD2FC7">
        <w:rPr>
          <w:color w:val="auto"/>
        </w:rPr>
        <w:t xml:space="preserve"> </w:t>
      </w:r>
      <w:r w:rsidRPr="00DA4FE1">
        <w:rPr>
          <w:color w:val="auto"/>
        </w:rPr>
        <w:t xml:space="preserve">compared to older adults. </w:t>
      </w:r>
      <w:r w:rsidR="00AD2FC7" w:rsidRPr="00C57AC1">
        <w:rPr>
          <w:color w:val="auto"/>
        </w:rPr>
        <w:t>The factors contributing to youth treatment discontinuation indicate</w:t>
      </w:r>
      <w:del w:id="102" w:author="James Onyuro" w:date="2026-02-27T23:19:00Z" w16du:dateUtc="2026-02-27T20:19:00Z">
        <w:r w:rsidR="00AD2FC7" w:rsidDel="0039253D">
          <w:rPr>
            <w:color w:val="auto"/>
          </w:rPr>
          <w:delText>:</w:delText>
        </w:r>
      </w:del>
      <w:r w:rsidR="00AD2FC7">
        <w:rPr>
          <w:color w:val="auto"/>
        </w:rPr>
        <w:t xml:space="preserve"> </w:t>
      </w:r>
      <w:r w:rsidRPr="00DA4FE1">
        <w:rPr>
          <w:color w:val="auto"/>
        </w:rPr>
        <w:t>work</w:t>
      </w:r>
      <w:r w:rsidR="00AD2FC7">
        <w:rPr>
          <w:color w:val="auto"/>
        </w:rPr>
        <w:t xml:space="preserve"> </w:t>
      </w:r>
      <w:r w:rsidRPr="00DA4FE1">
        <w:rPr>
          <w:color w:val="auto"/>
        </w:rPr>
        <w:t>or education-related mobility, perceived stigma, the transition from pediatric to adult services, and psychosocial challenges characteristic of youth</w:t>
      </w:r>
      <w:r>
        <w:rPr>
          <w:color w:val="auto"/>
        </w:rPr>
        <w:t xml:space="preserve"> </w:t>
      </w:r>
      <w:r w:rsidR="008E0B12">
        <w:rPr>
          <w:color w:val="auto"/>
          <w:lang w:val="pt-BR"/>
        </w:rPr>
        <w:fldChar w:fldCharType="begin">
          <w:fldData xml:space="preserve">PEVuZE5vdGU+PENpdGU+PEF1dGhvcj5EZWNyb288L0F1dGhvcj48WWVhcj4yMDE3PC9ZZWFyPjxS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=
</w:fldData>
        </w:fldChar>
      </w:r>
      <w:r w:rsidR="00F46EC7" w:rsidRPr="00F46EC7">
        <w:rPr>
          <w:color w:val="auto"/>
        </w:rPr>
        <w:instrText xml:space="preserve"> ADDIN EN.CITE </w:instrText>
      </w:r>
      <w:r w:rsidR="00F46EC7">
        <w:rPr>
          <w:color w:val="auto"/>
          <w:lang w:val="pt-BR"/>
        </w:rPr>
        <w:fldChar w:fldCharType="begin">
          <w:fldData xml:space="preserve">PEVuZE5vdGU+PENpdGU+PEF1dGhvcj5EZWNyb288L0F1dGhvcj48WWVhcj4yMDE3PC9ZZWFyPjxS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=
</w:fldData>
        </w:fldChar>
      </w:r>
      <w:r w:rsidR="00F46EC7" w:rsidRPr="00F46EC7">
        <w:rPr>
          <w:color w:val="auto"/>
        </w:rPr>
        <w:instrText xml:space="preserve"> ADDIN EN.CITE.DATA </w:instrText>
      </w:r>
      <w:r w:rsidR="00F46EC7">
        <w:rPr>
          <w:color w:val="auto"/>
          <w:lang w:val="pt-BR"/>
        </w:rPr>
      </w:r>
      <w:r w:rsidR="00F46EC7">
        <w:rPr>
          <w:color w:val="auto"/>
          <w:lang w:val="pt-BR"/>
        </w:rPr>
        <w:fldChar w:fldCharType="end"/>
      </w:r>
      <w:r w:rsidR="008E0B12">
        <w:rPr>
          <w:color w:val="auto"/>
          <w:lang w:val="pt-BR"/>
        </w:rPr>
      </w:r>
      <w:r w:rsidR="008E0B12">
        <w:rPr>
          <w:color w:val="auto"/>
          <w:lang w:val="pt-BR"/>
        </w:rPr>
        <w:fldChar w:fldCharType="separate"/>
      </w:r>
      <w:r w:rsidR="00F46EC7" w:rsidRPr="00F46EC7">
        <w:rPr>
          <w:noProof/>
          <w:color w:val="auto"/>
        </w:rPr>
        <w:t>(Decroo et al., 2014; Decroo et al., 2017)</w:t>
      </w:r>
      <w:r w:rsidR="008E0B12">
        <w:rPr>
          <w:color w:val="auto"/>
          <w:lang w:val="pt-BR"/>
        </w:rPr>
        <w:fldChar w:fldCharType="end"/>
      </w:r>
      <w:r w:rsidR="008E0B12" w:rsidRPr="00DA4FE1">
        <w:rPr>
          <w:color w:val="auto"/>
        </w:rPr>
        <w:t>.</w:t>
      </w:r>
    </w:p>
    <w:p w14:paraId="45FE7B78" w14:textId="5D4A4E71" w:rsidR="002C21E0" w:rsidRPr="00DA4FE1" w:rsidRDefault="00DA4FE1" w:rsidP="00DA4FE1">
      <w:pPr>
        <w:pStyle w:val="Default"/>
        <w:spacing w:before="240" w:after="240" w:line="360" w:lineRule="auto"/>
        <w:ind w:firstLine="709"/>
        <w:jc w:val="both"/>
      </w:pPr>
      <w:r w:rsidRPr="00DA4FE1">
        <w:lastRenderedPageBreak/>
        <w:t>Regarding the determinants of treatment abandonment, studies conducted in Mozambique indicate structural and social barriers like those reported in other African countries</w:t>
      </w:r>
      <w:commentRangeStart w:id="103"/>
      <w:r w:rsidRPr="00DA4FE1">
        <w:t>:</w:t>
      </w:r>
      <w:commentRangeEnd w:id="103"/>
      <w:r w:rsidR="0039253D">
        <w:rPr>
          <w:rStyle w:val="CommentReference"/>
          <w:rFonts w:asciiTheme="minorHAnsi" w:eastAsiaTheme="minorHAnsi" w:hAnsiTheme="minorHAnsi" w:cstheme="minorBidi"/>
          <w:color w:val="auto"/>
          <w:kern w:val="2"/>
          <w:lang w:val="pt-PT" w:eastAsia="en-US"/>
          <w14:ligatures w14:val="standardContextual"/>
        </w:rPr>
        <w:commentReference w:id="103"/>
      </w:r>
      <w:r w:rsidRPr="00DA4FE1">
        <w:t xml:space="preserve"> transportation difficulties and associated costs, adverse experiences with antiretroviral side effects, negative perceptions of treatment effectiveness, preference for traditional medicine, stigma, and insufficient social support. Field studies in Mozambique have shown that logistical barriers (distance, waiting time), combined with community factors (stigma) and service-related factors (rigid schedules, unwelcoming staff), increase the risk of loss to follow-up</w:t>
      </w:r>
      <w:r>
        <w:t xml:space="preserve"> </w:t>
      </w:r>
      <w:r w:rsidR="002C21E0">
        <w:rPr>
          <w:color w:val="auto"/>
          <w:lang w:val="pt-BR"/>
        </w:rPr>
        <w:fldChar w:fldCharType="begin">
          <w:fldData xml:space="preserve">PEVuZE5vdGU+PENpdGU+PEF1dGhvcj5Hcm9oPC9BdXRob3I+PFllYXI+MjAxMTwvWWVhcj48UmVj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</w:fldData>
        </w:fldChar>
      </w:r>
      <w:r w:rsidR="00F46EC7" w:rsidRPr="00F46EC7">
        <w:rPr>
          <w:color w:val="auto"/>
        </w:rPr>
        <w:instrText xml:space="preserve"> ADDIN EN.CITE </w:instrText>
      </w:r>
      <w:r w:rsidR="00F46EC7">
        <w:rPr>
          <w:color w:val="auto"/>
          <w:lang w:val="pt-BR"/>
        </w:rPr>
        <w:fldChar w:fldCharType="begin">
          <w:fldData xml:space="preserve">PEVuZE5vdGU+PENpdGU+PEF1dGhvcj5Hcm9oPC9BdXRob3I+PFllYXI+MjAxMTwvWWVhcj48UmVj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</w:fldData>
        </w:fldChar>
      </w:r>
      <w:r w:rsidR="00F46EC7" w:rsidRPr="00F46EC7">
        <w:rPr>
          <w:color w:val="auto"/>
        </w:rPr>
        <w:instrText xml:space="preserve"> ADDIN EN.CITE.DATA </w:instrText>
      </w:r>
      <w:r w:rsidR="00F46EC7">
        <w:rPr>
          <w:color w:val="auto"/>
          <w:lang w:val="pt-BR"/>
        </w:rPr>
      </w:r>
      <w:r w:rsidR="00F46EC7">
        <w:rPr>
          <w:color w:val="auto"/>
          <w:lang w:val="pt-BR"/>
        </w:rPr>
        <w:fldChar w:fldCharType="end"/>
      </w:r>
      <w:r w:rsidR="002C21E0">
        <w:rPr>
          <w:color w:val="auto"/>
          <w:lang w:val="pt-BR"/>
        </w:rPr>
      </w:r>
      <w:r w:rsidR="002C21E0">
        <w:rPr>
          <w:color w:val="auto"/>
          <w:lang w:val="pt-BR"/>
        </w:rPr>
        <w:fldChar w:fldCharType="separate"/>
      </w:r>
      <w:r w:rsidR="00F46EC7" w:rsidRPr="00F46EC7">
        <w:rPr>
          <w:noProof/>
          <w:color w:val="auto"/>
        </w:rPr>
        <w:t>(Groh et al., 2011; Hlophe et al., 2022; Hlophe et al., 2023)</w:t>
      </w:r>
      <w:r w:rsidR="002C21E0">
        <w:rPr>
          <w:color w:val="auto"/>
          <w:lang w:val="pt-BR"/>
        </w:rPr>
        <w:fldChar w:fldCharType="end"/>
      </w:r>
      <w:r w:rsidR="002C21E0" w:rsidRPr="00DA4FE1">
        <w:rPr>
          <w:color w:val="auto"/>
        </w:rPr>
        <w:t>.</w:t>
      </w:r>
    </w:p>
    <w:p w14:paraId="2A3FD25B" w14:textId="3843FB56" w:rsidR="00E951E9" w:rsidRPr="00DA4FE1" w:rsidRDefault="00DA4FE1" w:rsidP="002E737A">
      <w:pPr>
        <w:pStyle w:val="Default"/>
        <w:spacing w:before="240" w:after="240" w:line="360" w:lineRule="auto"/>
        <w:ind w:firstLine="709"/>
        <w:jc w:val="both"/>
        <w:rPr>
          <w:color w:val="auto"/>
        </w:rPr>
      </w:pPr>
      <w:r w:rsidRPr="00DA4FE1">
        <w:rPr>
          <w:color w:val="auto"/>
        </w:rPr>
        <w:t>Some authors of studies on adherence to antiretroviral treatment suggest that measures such as flexible service hours, differentiated service delivery models, counseling and psychosocial support specifically for adolescents and young people, and strengthened active follow-up (phone calls, home visits, reminder systems) can improve retention</w:t>
      </w:r>
      <w:r w:rsidR="005D1E85" w:rsidRPr="00DA4FE1">
        <w:rPr>
          <w:color w:val="auto"/>
        </w:rPr>
        <w:t xml:space="preserve"> </w:t>
      </w:r>
      <w:r w:rsidR="005D1E85">
        <w:rPr>
          <w:color w:val="auto"/>
          <w:lang w:val="pt-BR"/>
        </w:rPr>
        <w:fldChar w:fldCharType="begin">
          <w:fldData xml:space="preserve">PEVuZE5vdGU+PENpdGU+PEF1dGhvcj5Eb3JsaW0gQSBNb2lhbmEgVWV0ZWxhPC9BdXRob3I+PFll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</w:fldData>
        </w:fldChar>
      </w:r>
      <w:r w:rsidR="0066541C" w:rsidRPr="00C57AC1">
        <w:rPr>
          <w:color w:val="auto"/>
        </w:rPr>
        <w:instrText xml:space="preserve"> ADDIN EN.CITE </w:instrText>
      </w:r>
      <w:r w:rsidR="0066541C">
        <w:rPr>
          <w:color w:val="auto"/>
          <w:lang w:val="pt-BR"/>
        </w:rPr>
        <w:fldChar w:fldCharType="begin">
          <w:fldData xml:space="preserve">PEVuZE5vdGU+PENpdGU+PEF1dGhvcj5Eb3JsaW0gQSBNb2lhbmEgVWV0ZWxhPC9BdXRob3I+PFll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</w:fldData>
        </w:fldChar>
      </w:r>
      <w:r w:rsidR="0066541C" w:rsidRPr="00C57AC1">
        <w:rPr>
          <w:color w:val="auto"/>
        </w:rPr>
        <w:instrText xml:space="preserve"> ADDIN EN.CITE.DATA </w:instrText>
      </w:r>
      <w:r w:rsidR="0066541C">
        <w:rPr>
          <w:color w:val="auto"/>
          <w:lang w:val="pt-BR"/>
        </w:rPr>
      </w:r>
      <w:r w:rsidR="0066541C">
        <w:rPr>
          <w:color w:val="auto"/>
          <w:lang w:val="pt-BR"/>
        </w:rPr>
        <w:fldChar w:fldCharType="end"/>
      </w:r>
      <w:r w:rsidR="005D1E85">
        <w:rPr>
          <w:color w:val="auto"/>
          <w:lang w:val="pt-BR"/>
        </w:rPr>
      </w:r>
      <w:r w:rsidR="005D1E85">
        <w:rPr>
          <w:color w:val="auto"/>
          <w:lang w:val="pt-BR"/>
        </w:rPr>
        <w:fldChar w:fldCharType="separate"/>
      </w:r>
      <w:r w:rsidR="0066541C" w:rsidRPr="0066541C">
        <w:rPr>
          <w:noProof/>
          <w:color w:val="auto"/>
        </w:rPr>
        <w:t>(Dorlim A Moiana Uetela, 2023; Finci et al., 2020; Moiana Uetela et al., 2023)</w:t>
      </w:r>
      <w:r w:rsidR="005D1E85">
        <w:rPr>
          <w:color w:val="auto"/>
          <w:lang w:val="pt-BR"/>
        </w:rPr>
        <w:fldChar w:fldCharType="end"/>
      </w:r>
      <w:r w:rsidR="005D1E85" w:rsidRPr="00DA4FE1">
        <w:rPr>
          <w:color w:val="auto"/>
        </w:rPr>
        <w:t>.</w:t>
      </w:r>
      <w:r w:rsidR="000837BC" w:rsidRPr="00DA4FE1">
        <w:t xml:space="preserve"> </w:t>
      </w:r>
      <w:r w:rsidRPr="00DA4FE1">
        <w:rPr>
          <w:color w:val="auto"/>
        </w:rPr>
        <w:t>In some African studies, when adjusting for these variables, gender differences in retention decrease or disappear, while in other contexts, men show poorer retention rates and higher mortality</w:t>
      </w:r>
      <w:r w:rsidR="000837BC">
        <w:rPr>
          <w:color w:val="auto"/>
          <w:lang w:val="pt-BR"/>
        </w:rPr>
        <w:fldChar w:fldCharType="begin">
          <w:fldData xml:space="preserve">PEVuZE5vdGU+PENpdGU+PEF1dGhvcj5QZmVpZmZlcjwvQXV0aG9yPjxZZWFyPjIwMTc8L1llYXI+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</w:fldData>
        </w:fldChar>
      </w:r>
      <w:r w:rsidR="0066541C" w:rsidRPr="00C57AC1">
        <w:rPr>
          <w:color w:val="auto"/>
        </w:rPr>
        <w:instrText xml:space="preserve"> ADDIN EN.CITE </w:instrText>
      </w:r>
      <w:r w:rsidR="0066541C">
        <w:rPr>
          <w:color w:val="auto"/>
          <w:lang w:val="pt-BR"/>
        </w:rPr>
        <w:fldChar w:fldCharType="begin">
          <w:fldData xml:space="preserve">PEVuZE5vdGU+PENpdGU+PEF1dGhvcj5QZmVpZmZlcjwvQXV0aG9yPjxZZWFyPjIwMTc8L1llYXI+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</w:fldData>
        </w:fldChar>
      </w:r>
      <w:r w:rsidR="0066541C" w:rsidRPr="00C57AC1">
        <w:rPr>
          <w:color w:val="auto"/>
        </w:rPr>
        <w:instrText xml:space="preserve"> ADDIN EN.CITE.DATA </w:instrText>
      </w:r>
      <w:r w:rsidR="0066541C">
        <w:rPr>
          <w:color w:val="auto"/>
          <w:lang w:val="pt-BR"/>
        </w:rPr>
      </w:r>
      <w:r w:rsidR="0066541C">
        <w:rPr>
          <w:color w:val="auto"/>
          <w:lang w:val="pt-BR"/>
        </w:rPr>
        <w:fldChar w:fldCharType="end"/>
      </w:r>
      <w:r w:rsidR="000837BC">
        <w:rPr>
          <w:color w:val="auto"/>
          <w:lang w:val="pt-BR"/>
        </w:rPr>
      </w:r>
      <w:r w:rsidR="000837BC">
        <w:rPr>
          <w:color w:val="auto"/>
          <w:lang w:val="pt-BR"/>
        </w:rPr>
        <w:fldChar w:fldCharType="separate"/>
      </w:r>
      <w:r w:rsidR="0066541C" w:rsidRPr="0066541C">
        <w:rPr>
          <w:noProof/>
          <w:color w:val="auto"/>
        </w:rPr>
        <w:t>(Decroo et al., 2014; Decroo et al., 2017; Pfeiffer et al., 2017)</w:t>
      </w:r>
      <w:r w:rsidR="000837BC">
        <w:rPr>
          <w:color w:val="auto"/>
          <w:lang w:val="pt-BR"/>
        </w:rPr>
        <w:fldChar w:fldCharType="end"/>
      </w:r>
      <w:r w:rsidR="000837BC" w:rsidRPr="00DA4FE1">
        <w:rPr>
          <w:color w:val="auto"/>
        </w:rPr>
        <w:t>.</w:t>
      </w:r>
    </w:p>
    <w:p w14:paraId="194B5F8F" w14:textId="0BE9B246" w:rsidR="000837BC" w:rsidRPr="00DA4FE1" w:rsidRDefault="00DA4FE1" w:rsidP="002E737A">
      <w:pPr>
        <w:pStyle w:val="Default"/>
        <w:spacing w:before="240" w:after="240" w:line="360" w:lineRule="auto"/>
        <w:ind w:firstLine="709"/>
        <w:jc w:val="both"/>
        <w:rPr>
          <w:color w:val="auto"/>
        </w:rPr>
      </w:pPr>
      <w:r w:rsidRPr="00DA4FE1">
        <w:rPr>
          <w:color w:val="auto"/>
        </w:rPr>
        <w:t>The higher female predominance among treatment dropouts has been described in the Mozambican and African literature, where women are often more represented in health service records due to the use of reproductive health services (including screenings and prenatal care), but this does not always translate into better long-term retention. National studies indicate that, although many women initiate and remain in care during pregnancy, several face postpartum barriers that increase the risk of loss to follow-up</w:t>
      </w:r>
      <w:r>
        <w:rPr>
          <w:color w:val="auto"/>
        </w:rPr>
        <w:t xml:space="preserve"> </w:t>
      </w:r>
      <w:r w:rsidR="007C6E52">
        <w:rPr>
          <w:color w:val="auto"/>
          <w:lang w:val="pt-BR"/>
        </w:rPr>
        <w:fldChar w:fldCharType="begin"/>
      </w:r>
      <w:r w:rsidR="00F46EC7" w:rsidRPr="00F46EC7">
        <w:rPr>
          <w:color w:val="auto"/>
        </w:rPr>
        <w:instrText xml:space="preserve"> ADDIN EN.CITE &lt;EndNote&gt;&lt;Cite&gt;&lt;Author&gt;Tapera&lt;/Author&gt;&lt;Year&gt;2023&lt;/Year&gt;&lt;RecNum&gt;343&lt;/RecNum&gt;&lt;DisplayText&gt;(Tapera et al., 2023)&lt;/DisplayText&gt;&lt;record&gt;&lt;rec-number&gt;343&lt;/rec-number&gt;&lt;foreign-keys&gt;&lt;key app="EN" db-id="00vvre0zmserrpewr9a5twpze9pasvravrpa" timestamp="1763576364"&gt;343&lt;/key&gt;&lt;/foreign-keys&gt;&lt;ref-type name="Journal Article"&gt;17&lt;/ref-type&gt;&lt;contributors&gt;&lt;authors&gt;&lt;author&gt;Tapera, T.&lt;/author&gt;&lt;author&gt;Odimegwu, C.&lt;/author&gt;&lt;author&gt;Petlele, R.&lt;/author&gt;&lt;author&gt;Sello, M. V.&lt;/author&gt;&lt;author&gt;Dzomba, A.&lt;/author&gt;&lt;author&gt;Aladejebi, O.&lt;/author&gt;&lt;author&gt;Phiri, M.&lt;/author&gt;&lt;/authors&gt;&lt;/contributors&gt;&lt;auth-address&gt;Demography and Population Studies Programme, Schools of Public Health and Social Sciences, University of The Witwatersrand, Johannesburg.&amp;#xD;Centre for Social Development in Africa, University of Johannesburg.&amp;#xD;MRC/Wits Rural Public Health and Health Transitions Research Unit-Agincourt, Johannesburg, South Africa.&amp;#xD;Department of Population Studies, School of Humanities and Social sciences, University of Zambia, Lusaka, Zambia.&lt;/auth-address&gt;&lt;titles&gt;&lt;title&gt;Intersecting epidemics: COVID-19 and HIV in sub-Saharan Africa. A systematic review (2020-2022)&lt;/title&gt;&lt;secondary-title&gt;J Public Health Afr&lt;/secondary-title&gt;&lt;/titles&gt;&lt;periodical&gt;&lt;full-title&gt;J Public Health Afr&lt;/full-title&gt;&lt;/periodical&gt;&lt;pages&gt;2658&lt;/pages&gt;&lt;volume&gt;14&lt;/volume&gt;&lt;number&gt;9&lt;/number&gt;&lt;edition&gt;20231001&lt;/edition&gt;&lt;keywords&gt;&lt;keyword&gt;Covid-19&lt;/keyword&gt;&lt;keyword&gt;Hiv&lt;/keyword&gt;&lt;keyword&gt;public health&lt;/keyword&gt;&lt;keyword&gt;sub-saharan Africa&lt;/keyword&gt;&lt;/keywords&gt;&lt;dates&gt;&lt;year&gt;2023&lt;/year&gt;&lt;pub-dates&gt;&lt;date&gt;Oct 1&lt;/date&gt;&lt;/pub-dates&gt;&lt;/dates&gt;&lt;isbn&gt;2038-9922 (Print)&amp;#xD;2038-9930 (Electronic)&amp;#xD;2038-9922 (Linking)&lt;/isbn&gt;&lt;accession-num&gt;37908391&lt;/accession-num&gt;&lt;urls&gt;&lt;related-urls&gt;&lt;url&gt;https://www.ncbi.nlm.nih.gov/pubmed/37908391&lt;/url&gt;&lt;/related-urls&gt;&lt;/urls&gt;&lt;custom2&gt;PMC10615161&lt;/custom2&gt;&lt;electronic-resource-num&gt;10.4081/jphia.2023.2658&lt;/electronic-resource-num&gt;&lt;remote-database-name&gt;PubMed-not-MEDLINE&lt;/remote-database-name&gt;&lt;remote-database-provider&gt;NLM&lt;/remote-database-provider&gt;&lt;/record&gt;&lt;/Cite&gt;&lt;/EndNote&gt;</w:instrText>
      </w:r>
      <w:r w:rsidR="007C6E52">
        <w:rPr>
          <w:color w:val="auto"/>
          <w:lang w:val="pt-BR"/>
        </w:rPr>
        <w:fldChar w:fldCharType="separate"/>
      </w:r>
      <w:r w:rsidR="00F46EC7" w:rsidRPr="00F46EC7">
        <w:rPr>
          <w:noProof/>
          <w:color w:val="auto"/>
        </w:rPr>
        <w:t>(Tapera et al., 2023)</w:t>
      </w:r>
      <w:r w:rsidR="007C6E52">
        <w:rPr>
          <w:color w:val="auto"/>
          <w:lang w:val="pt-BR"/>
        </w:rPr>
        <w:fldChar w:fldCharType="end"/>
      </w:r>
      <w:r w:rsidR="000837BC" w:rsidRPr="00DA4FE1">
        <w:rPr>
          <w:color w:val="auto"/>
        </w:rPr>
        <w:t>.</w:t>
      </w:r>
    </w:p>
    <w:p w14:paraId="1F65B91F" w14:textId="418F305C" w:rsidR="001E5453" w:rsidRPr="00E8585C" w:rsidRDefault="00DA4FE1" w:rsidP="001E5453">
      <w:pPr>
        <w:pStyle w:val="Default"/>
        <w:spacing w:before="240" w:after="240" w:line="360" w:lineRule="auto"/>
        <w:ind w:firstLine="709"/>
        <w:jc w:val="both"/>
        <w:rPr>
          <w:color w:val="auto"/>
        </w:rPr>
      </w:pPr>
      <w:r w:rsidRPr="00E8585C">
        <w:rPr>
          <w:color w:val="auto"/>
        </w:rPr>
        <w:t>The higher incidence of treatment dropouts in 2019 may reflect structural and programmatic factors prior to the pandemic, limitations in ARV delivery models, service overload, and logistical barriers (distance, transportation costs, long waiting times). The decrease observed in 2020 is consistent with regional evidence documenting the direct and indirect impact of the COVID-19 pandemic on HIV services: mobility restrictions, service reconfigurations, fear of attending health facilities, and supply chain interruptions led to reduced visits and new notifications, which may have influenced the numbers recorded that year</w:t>
      </w:r>
      <w:r w:rsidR="00E8585C">
        <w:rPr>
          <w:color w:val="auto"/>
        </w:rPr>
        <w:t xml:space="preserve"> </w:t>
      </w:r>
      <w:r w:rsidR="007C6E52">
        <w:rPr>
          <w:color w:val="auto"/>
          <w:lang w:val="pt-BR"/>
        </w:rPr>
        <w:fldChar w:fldCharType="begin"/>
      </w:r>
      <w:r w:rsidR="00F46EC7" w:rsidRPr="00F46EC7">
        <w:rPr>
          <w:color w:val="auto"/>
        </w:rPr>
        <w:instrText xml:space="preserve"> ADDIN EN.CITE &lt;EndNote&gt;&lt;Cite&gt;&lt;Author&gt;Tapera&lt;/Author&gt;&lt;Year&gt;2023&lt;/Year&gt;&lt;RecNum&gt;343&lt;/RecNum&gt;&lt;DisplayText&gt;(Tapera et al., 2023)&lt;/DisplayText&gt;&lt;record&gt;&lt;rec-number&gt;343&lt;/rec-number&gt;&lt;foreign-keys&gt;&lt;key app="EN" db-id="00vvre0zmserrpewr9a5twpze9pasvravrpa" timestamp="1763576364"&gt;343&lt;/key&gt;&lt;/foreign-keys&gt;&lt;ref-type name="Journal Article"&gt;17&lt;/ref-type&gt;&lt;contributors&gt;&lt;authors&gt;&lt;author&gt;Tapera, T.&lt;/author&gt;&lt;author&gt;Odimegwu, C.&lt;/author&gt;&lt;author&gt;Petlele, R.&lt;/author&gt;&lt;author&gt;Sello, M. V.&lt;/author&gt;&lt;author&gt;Dzomba, A.&lt;/author&gt;&lt;author&gt;Aladejebi, O.&lt;/author&gt;&lt;author&gt;Phiri, M.&lt;/author&gt;&lt;/authors&gt;&lt;/contributors&gt;&lt;auth-address&gt;Demography and Population Studies Programme, Schools of Public Health and Social Sciences, University of The Witwatersrand, Johannesburg.&amp;#xD;Centre for Social Development in Africa, University of Johannesburg.&amp;#xD;MRC/Wits Rural Public Health and Health Transitions Research Unit-Agincourt, Johannesburg, South Africa.&amp;#xD;Department of Population Studies, School of Humanities and Social sciences, University of Zambia, Lusaka, Zambia.&lt;/auth-address&gt;&lt;titles&gt;&lt;title&gt;Intersecting epidemics: COVID-19 and HIV in sub-Saharan Africa. A systematic review (2020-2022)&lt;/title&gt;&lt;secondary-title&gt;J Public Health Afr&lt;/secondary-title&gt;&lt;/titles&gt;&lt;periodical&gt;&lt;full-title&gt;J Public Health Afr&lt;/full-title&gt;&lt;/periodical&gt;&lt;pages&gt;2658&lt;/pages&gt;&lt;volume&gt;14&lt;/volume&gt;&lt;number&gt;9&lt;/number&gt;&lt;edition&gt;20231001&lt;/edition&gt;&lt;keywords&gt;&lt;keyword&gt;Covid-19&lt;/keyword&gt;&lt;keyword&gt;Hiv&lt;/keyword&gt;&lt;keyword&gt;public health&lt;/keyword&gt;&lt;keyword&gt;sub-saharan Africa&lt;/keyword&gt;&lt;/keywords&gt;&lt;dates&gt;&lt;year&gt;2023&lt;/year&gt;&lt;pub-dates&gt;&lt;date&gt;Oct 1&lt;/date&gt;&lt;/pub-dates&gt;&lt;/dates&gt;&lt;isbn&gt;2038-9922 (Print)&amp;#xD;2038-9930 (Electronic)&amp;#xD;2038-9922 (Linking)&lt;/isbn&gt;&lt;accession-num&gt;37908391&lt;/accession-num&gt;&lt;urls&gt;&lt;related-urls&gt;&lt;url&gt;https://www.ncbi.nlm.nih.gov/pubmed/37908391&lt;/url&gt;&lt;/related-urls&gt;&lt;/urls&gt;&lt;custom2&gt;PMC10615161&lt;/custom2&gt;&lt;electronic-resource-num&gt;10.4081/jphia.2023.2658&lt;/electronic-resource-num&gt;&lt;remote-database-name&gt;PubMed-not-MEDLINE&lt;/remote-database-name&gt;&lt;remote-database-provider&gt;NLM&lt;/remote-database-provider&gt;&lt;/record&gt;&lt;/Cite&gt;&lt;/EndNote&gt;</w:instrText>
      </w:r>
      <w:r w:rsidR="007C6E52">
        <w:rPr>
          <w:color w:val="auto"/>
          <w:lang w:val="pt-BR"/>
        </w:rPr>
        <w:fldChar w:fldCharType="separate"/>
      </w:r>
      <w:r w:rsidR="00F46EC7" w:rsidRPr="00F46EC7">
        <w:rPr>
          <w:noProof/>
          <w:color w:val="auto"/>
        </w:rPr>
        <w:t>(Tapera et al., 2023)</w:t>
      </w:r>
      <w:r w:rsidR="007C6E52">
        <w:rPr>
          <w:color w:val="auto"/>
          <w:lang w:val="pt-BR"/>
        </w:rPr>
        <w:fldChar w:fldCharType="end"/>
      </w:r>
      <w:r w:rsidR="007C6E52" w:rsidRPr="00E8585C">
        <w:rPr>
          <w:color w:val="auto"/>
        </w:rPr>
        <w:t>.</w:t>
      </w:r>
    </w:p>
    <w:p w14:paraId="64952111" w14:textId="19B37425" w:rsidR="001E5453" w:rsidRPr="00E8585C" w:rsidRDefault="00E8585C" w:rsidP="001E5453">
      <w:pPr>
        <w:pStyle w:val="Default"/>
        <w:spacing w:before="240" w:after="240" w:line="360" w:lineRule="auto"/>
        <w:ind w:firstLine="709"/>
        <w:jc w:val="both"/>
        <w:rPr>
          <w:color w:val="auto"/>
        </w:rPr>
      </w:pPr>
      <w:r w:rsidRPr="00E8585C">
        <w:rPr>
          <w:color w:val="auto"/>
        </w:rPr>
        <w:lastRenderedPageBreak/>
        <w:t>In Mozambique, women often report conflicts between clinic hours and domestic responsibilities, financial barriers, and experiences of stigma that undermine treatment continuity; in many cases, the need to prioritize childcare or household tasks leads to postponement or discontinuation of routine visits</w:t>
      </w:r>
      <w:r>
        <w:rPr>
          <w:color w:val="auto"/>
        </w:rPr>
        <w:t xml:space="preserve"> </w:t>
      </w:r>
      <w:r w:rsidR="001E53A3">
        <w:rPr>
          <w:color w:val="auto"/>
          <w:lang w:val="pt-BR"/>
        </w:rPr>
        <w:fldChar w:fldCharType="begin"/>
      </w:r>
      <w:r w:rsidR="00F46EC7" w:rsidRPr="00F46EC7">
        <w:rPr>
          <w:color w:val="auto"/>
        </w:rPr>
        <w:instrText xml:space="preserve"> ADDIN EN.CITE &lt;EndNote&gt;&lt;Cite&gt;&lt;Author&gt;Kogi&lt;/Author&gt;&lt;Year&gt;2024&lt;/Year&gt;&lt;RecNum&gt;341&lt;/RecNum&gt;&lt;DisplayText&gt;(Kogi et al., 2024)&lt;/DisplayText&gt;&lt;record&gt;&lt;rec-number&gt;341&lt;/rec-number&gt;&lt;foreign-keys&gt;&lt;key app="EN" db-id="00vvre0zmserrpewr9a5twpze9pasvravrpa" timestamp="1763576341"&gt;341&lt;/key&gt;&lt;/foreign-keys&gt;&lt;ref-type name="Journal Article"&gt;17&lt;/ref-type&gt;&lt;contributors&gt;&lt;authors&gt;&lt;author&gt;Kogi, R.&lt;/author&gt;&lt;author&gt;Krah, T.&lt;/author&gt;&lt;author&gt;Asampong, E.&lt;/author&gt;&lt;/authors&gt;&lt;/contributors&gt;&lt;auth-address&gt;Ghana Health Service, Asunafo South District Health Directorate, Kukuom, Ghana.&amp;#xD;Department of Social and Behavioural sciences, School of Public Health, College of Health Sciences, University of Ghana, Legon, Accra, Ghana.&lt;/auth-address&gt;&lt;titles&gt;&lt;title&gt;Factors influencing patients on antiretroviral therapy loss to follow up: A qualitative analysis of healthcare workers perspective&lt;/title&gt;&lt;secondary-title&gt;PLoS One&lt;/secondary-title&gt;&lt;/titles&gt;&lt;periodical&gt;&lt;full-title&gt;PLoS One&lt;/full-title&gt;&lt;/periodical&gt;&lt;pages&gt;e0304592&lt;/pages&gt;&lt;volume&gt;19&lt;/volume&gt;&lt;number&gt;6&lt;/number&gt;&lt;edition&gt;20240613&lt;/edition&gt;&lt;keywords&gt;&lt;keyword&gt;Humans&lt;/keyword&gt;&lt;keyword&gt;*HIV Infections/drug therapy&lt;/keyword&gt;&lt;keyword&gt;Female&lt;/keyword&gt;&lt;keyword&gt;Male&lt;/keyword&gt;&lt;keyword&gt;*Health Personnel/psychology&lt;/keyword&gt;&lt;keyword&gt;Adult&lt;/keyword&gt;&lt;keyword&gt;*Lost to Follow-Up&lt;/keyword&gt;&lt;keyword&gt;Qualitative Research&lt;/keyword&gt;&lt;keyword&gt;Anti-HIV Agents/therapeutic use&lt;/keyword&gt;&lt;keyword&gt;Middle Aged&lt;/keyword&gt;&lt;keyword&gt;Anti-Retroviral Agents/therapeutic use&lt;/keyword&gt;&lt;/keywords&gt;&lt;dates&gt;&lt;year&gt;2024&lt;/year&gt;&lt;/dates&gt;&lt;isbn&gt;1932-6203 (Electronic)&amp;#xD;1932-6203 (Linking)&lt;/isbn&gt;&lt;accession-num&gt;38870228&lt;/accession-num&gt;&lt;urls&gt;&lt;related-urls&gt;&lt;url&gt;https://www.ncbi.nlm.nih.gov/pubmed/38870228&lt;/url&gt;&lt;/related-urls&gt;&lt;/urls&gt;&lt;custom1&gt;The authors have declared that no competing interests exist.&lt;/custom1&gt;&lt;custom2&gt;PMC11175404&lt;/custom2&gt;&lt;electronic-resource-num&gt;10.1371/journal.pone.0304592&lt;/electronic-resource-num&gt;&lt;remote-database-name&gt;Medline&lt;/remote-database-name&gt;&lt;remote-database-provider&gt;NLM&lt;/remote-database-provider&gt;&lt;/record&gt;&lt;/Cite&gt;&lt;/EndNote&gt;</w:instrText>
      </w:r>
      <w:r w:rsidR="001E53A3">
        <w:rPr>
          <w:color w:val="auto"/>
          <w:lang w:val="pt-BR"/>
        </w:rPr>
        <w:fldChar w:fldCharType="separate"/>
      </w:r>
      <w:r w:rsidR="00F46EC7" w:rsidRPr="00F46EC7">
        <w:rPr>
          <w:noProof/>
          <w:color w:val="auto"/>
        </w:rPr>
        <w:t>(Kogi et al., 2024)</w:t>
      </w:r>
      <w:r w:rsidR="001E53A3">
        <w:rPr>
          <w:color w:val="auto"/>
          <w:lang w:val="pt-BR"/>
        </w:rPr>
        <w:fldChar w:fldCharType="end"/>
      </w:r>
      <w:r w:rsidR="001E5453" w:rsidRPr="00E8585C">
        <w:rPr>
          <w:color w:val="auto"/>
        </w:rPr>
        <w:t xml:space="preserve">. </w:t>
      </w:r>
      <w:r w:rsidRPr="00E8585C">
        <w:rPr>
          <w:color w:val="auto"/>
        </w:rPr>
        <w:t>Adherence-related decisions can be influenced by marital dynamics (lack of partner support, fear of disclosure of HIV status), which contributes to the greater vulnerability of women to treatment dropout</w:t>
      </w:r>
      <w:r w:rsidR="001E5453" w:rsidRPr="00E8585C">
        <w:rPr>
          <w:color w:val="auto"/>
        </w:rPr>
        <w:t xml:space="preserve"> </w:t>
      </w:r>
      <w:r w:rsidR="001E5453">
        <w:rPr>
          <w:color w:val="auto"/>
          <w:lang w:val="pt-BR"/>
        </w:rPr>
        <w:fldChar w:fldCharType="begin"/>
      </w:r>
      <w:r w:rsidR="00F46EC7" w:rsidRPr="00F46EC7">
        <w:rPr>
          <w:color w:val="auto"/>
        </w:rPr>
        <w:instrText xml:space="preserve"> ADDIN EN.CITE &lt;EndNote&gt;&lt;Cite&gt;&lt;Author&gt;Viisainen&lt;/Author&gt;&lt;Year&gt;2024&lt;/Year&gt;&lt;RecNum&gt;199&lt;/RecNum&gt;&lt;DisplayText&gt;(Viisainen et al., 2024)&lt;/DisplayText&gt;&lt;record&gt;&lt;rec-number&gt;199&lt;/rec-number&gt;&lt;foreign-keys&gt;&lt;key app="EN" db-id="00vvre0zmserrpewr9a5twpze9pasvravrpa" timestamp="1755204561"&gt;199&lt;/key&gt;&lt;/foreign-keys&gt;&lt;ref-type name="Journal Article"&gt;17&lt;/ref-type&gt;&lt;contributors&gt;&lt;authors&gt;&lt;author&gt;Viisainen, K.&lt;/author&gt;&lt;author&gt;Baumgart Dos Santos, M.&lt;/author&gt;&lt;author&gt;Sunderbrink, U.&lt;/author&gt;&lt;author&gt;Couto, A.&lt;/author&gt;&lt;/authors&gt;&lt;/contributors&gt;&lt;auth-address&gt;Department of Global Health and Social Medicine, King&amp;apos;s College, London, United Kingdom.&amp;#xD;Independent Consultant, Maputo, Mozambique.&amp;#xD;GFA Consulting Group, Hamburg, Germany.&amp;#xD;Directorate of Public Health, Program for Sexually Transmitted Diseases and HIV, Ministry of Health, Maputo, Mozambique.&lt;/auth-address&gt;&lt;titles&gt;&lt;title&gt;Gender and stigma in antiretroviral treatment adherence in Mozambique: A qualitative study&lt;/title&gt;&lt;secondary-title&gt;PLOS Glob Public Health&lt;/secondary-title&gt;&lt;/titles&gt;&lt;periodical&gt;&lt;full-title&gt;PLOS Glob Public Health&lt;/full-title&gt;&lt;/periodical&gt;&lt;pages&gt;e0003166&lt;/pages&gt;&lt;volume&gt;4&lt;/volume&gt;&lt;number&gt;7&lt;/number&gt;&lt;edition&gt;20240715&lt;/edition&gt;&lt;dates&gt;&lt;year&gt;2024&lt;/year&gt;&lt;/dates&gt;&lt;isbn&gt;2767-3375 (Electronic)&amp;#xD;2767-3375 (Linking)&lt;/isbn&gt;&lt;accession-num&gt;39008454&lt;/accession-num&gt;&lt;urls&gt;&lt;related-urls&gt;&lt;url&gt;https://www.ncbi.nlm.nih.gov/pubmed/39008454&lt;/url&gt;&lt;/related-urls&gt;&lt;/urls&gt;&lt;custom1&gt;The authors have declared that no competing interests exist.&lt;/custom1&gt;&lt;custom2&gt;PMC11249256&lt;/custom2&gt;&lt;electronic-resource-num&gt;10.1371/journal.pgph.0003166&lt;/electronic-resource-num&gt;&lt;remote-database-name&gt;PubMed-not-MEDLINE&lt;/remote-database-name&gt;&lt;remote-database-provider&gt;NLM&lt;/remote-database-provider&gt;&lt;/record&gt;&lt;/Cite&gt;&lt;/EndNote&gt;</w:instrText>
      </w:r>
      <w:r w:rsidR="001E5453">
        <w:rPr>
          <w:color w:val="auto"/>
          <w:lang w:val="pt-BR"/>
        </w:rPr>
        <w:fldChar w:fldCharType="separate"/>
      </w:r>
      <w:r w:rsidR="00F46EC7" w:rsidRPr="00F46EC7">
        <w:rPr>
          <w:noProof/>
          <w:color w:val="auto"/>
        </w:rPr>
        <w:t>(Viisainen et al., 2024)</w:t>
      </w:r>
      <w:r w:rsidR="001E5453">
        <w:rPr>
          <w:color w:val="auto"/>
          <w:lang w:val="pt-BR"/>
        </w:rPr>
        <w:fldChar w:fldCharType="end"/>
      </w:r>
      <w:r w:rsidR="001E5453" w:rsidRPr="00E8585C">
        <w:rPr>
          <w:color w:val="auto"/>
        </w:rPr>
        <w:t>.</w:t>
      </w:r>
    </w:p>
    <w:p w14:paraId="3FC8D4FC" w14:textId="2E71C343" w:rsidR="009E02CF" w:rsidRDefault="00E8585C" w:rsidP="002E737A">
      <w:pPr>
        <w:pStyle w:val="Caption"/>
        <w:spacing w:before="240" w:after="240" w:line="360" w:lineRule="auto"/>
        <w:ind w:firstLine="709"/>
        <w:jc w:val="both"/>
        <w:rPr>
          <w:rFonts w:ascii="Times New Roman" w:hAnsi="Times New Roman" w:cs="Times New Roman"/>
          <w:color w:val="auto"/>
          <w:sz w:val="24"/>
          <w:szCs w:val="24"/>
          <w:lang w:val="en-US"/>
        </w:rPr>
      </w:pPr>
      <w:r w:rsidRPr="00E8585C">
        <w:rPr>
          <w:rFonts w:ascii="Times New Roman" w:hAnsi="Times New Roman" w:cs="Times New Roman"/>
          <w:color w:val="auto"/>
          <w:sz w:val="24"/>
          <w:szCs w:val="24"/>
          <w:lang w:val="en-US"/>
        </w:rPr>
        <w:t xml:space="preserve">Table 1: </w:t>
      </w:r>
      <w:proofErr w:type="spellStart"/>
      <w:ins w:id="104" w:author="James Onyuro" w:date="2026-02-28T21:53:00Z" w16du:dateUtc="2026-02-28T18:53:00Z">
        <w:r w:rsidR="00D1222E">
          <w:rPr>
            <w:rFonts w:ascii="Times New Roman" w:hAnsi="Times New Roman" w:cs="Times New Roman"/>
            <w:color w:val="auto"/>
            <w:sz w:val="24"/>
            <w:szCs w:val="24"/>
            <w:lang w:val="en-US"/>
          </w:rPr>
          <w:t>Anteretroviral</w:t>
        </w:r>
        <w:proofErr w:type="spellEnd"/>
        <w:r w:rsidR="00D1222E">
          <w:rPr>
            <w:rFonts w:ascii="Times New Roman" w:hAnsi="Times New Roman" w:cs="Times New Roman"/>
            <w:color w:val="auto"/>
            <w:sz w:val="24"/>
            <w:szCs w:val="24"/>
            <w:lang w:val="en-US"/>
          </w:rPr>
          <w:t xml:space="preserve"> therapy discontinuation </w:t>
        </w:r>
      </w:ins>
      <w:del w:id="105" w:author="James Onyuro" w:date="2026-02-28T21:53:00Z" w16du:dateUtc="2026-02-28T18:53:00Z">
        <w:r w:rsidRPr="00E8585C" w:rsidDel="00D1222E">
          <w:rPr>
            <w:rFonts w:ascii="Times New Roman" w:hAnsi="Times New Roman" w:cs="Times New Roman"/>
            <w:color w:val="auto"/>
            <w:sz w:val="24"/>
            <w:szCs w:val="24"/>
            <w:lang w:val="en-US"/>
          </w:rPr>
          <w:delText>Participant data</w:delText>
        </w:r>
      </w:del>
      <w:r w:rsidRPr="00E8585C">
        <w:rPr>
          <w:rFonts w:ascii="Times New Roman" w:hAnsi="Times New Roman" w:cs="Times New Roman"/>
          <w:color w:val="auto"/>
          <w:sz w:val="24"/>
          <w:szCs w:val="24"/>
          <w:lang w:val="en-US"/>
        </w:rPr>
        <w:t xml:space="preserve"> </w:t>
      </w:r>
      <w:del w:id="106" w:author="James Onyuro" w:date="2026-02-28T21:53:00Z" w16du:dateUtc="2026-02-28T18:53:00Z">
        <w:r w:rsidRPr="00E8585C" w:rsidDel="00D1222E">
          <w:rPr>
            <w:rFonts w:ascii="Times New Roman" w:hAnsi="Times New Roman" w:cs="Times New Roman"/>
            <w:color w:val="auto"/>
            <w:sz w:val="24"/>
            <w:szCs w:val="24"/>
            <w:lang w:val="en-US"/>
          </w:rPr>
          <w:delText>grouped</w:delText>
        </w:r>
      </w:del>
      <w:r w:rsidRPr="00E8585C">
        <w:rPr>
          <w:rFonts w:ascii="Times New Roman" w:hAnsi="Times New Roman" w:cs="Times New Roman"/>
          <w:color w:val="auto"/>
          <w:sz w:val="24"/>
          <w:szCs w:val="24"/>
          <w:lang w:val="en-US"/>
        </w:rPr>
        <w:t xml:space="preserve"> by gender and age</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3006"/>
      </w:tblGrid>
      <w:tr w:rsidR="00095BDF" w14:paraId="740F9B32" w14:textId="77777777" w:rsidTr="00BE13DA">
        <w:trPr>
          <w:trHeight w:val="108"/>
        </w:trPr>
        <w:tc>
          <w:tcPr>
            <w:tcW w:w="2127" w:type="dxa"/>
            <w:vMerge w:val="restart"/>
            <w:vAlign w:val="center"/>
          </w:tcPr>
          <w:p w14:paraId="1BD3865F" w14:textId="77777777" w:rsidR="00095BDF" w:rsidRDefault="00095BDF" w:rsidP="00BE13DA">
            <w:pPr>
              <w:spacing w:after="0" w:line="360" w:lineRule="auto"/>
              <w:ind w:firstLine="709"/>
              <w:jc w:val="both"/>
              <w:rPr>
                <w:rFonts w:ascii="Times New Roman" w:hAnsi="Times New Roman" w:cs="Times New Roman"/>
                <w:b/>
              </w:rPr>
            </w:pPr>
            <w:r w:rsidRPr="00E8585C">
              <w:rPr>
                <w:rFonts w:ascii="Times New Roman" w:hAnsi="Times New Roman" w:cs="Times New Roman"/>
                <w:b/>
              </w:rPr>
              <w:t>Gender &amp; Age</w:t>
            </w:r>
          </w:p>
        </w:tc>
        <w:tc>
          <w:tcPr>
            <w:tcW w:w="6549" w:type="dxa"/>
            <w:gridSpan w:val="3"/>
            <w:vAlign w:val="center"/>
          </w:tcPr>
          <w:p w14:paraId="1CD6B5F8" w14:textId="77777777" w:rsidR="00095BDF" w:rsidRDefault="00095BDF" w:rsidP="00BE13DA">
            <w:pPr>
              <w:spacing w:after="0" w:line="360" w:lineRule="auto"/>
              <w:ind w:firstLine="709"/>
              <w:jc w:val="both"/>
              <w:rPr>
                <w:rFonts w:ascii="Times New Roman" w:hAnsi="Times New Roman" w:cs="Times New Roman"/>
                <w:b/>
                <w:i/>
              </w:rPr>
            </w:pPr>
          </w:p>
        </w:tc>
      </w:tr>
      <w:tr w:rsidR="00095BDF" w14:paraId="6AD38794" w14:textId="77777777" w:rsidTr="00BE13DA">
        <w:trPr>
          <w:trHeight w:val="108"/>
        </w:trPr>
        <w:tc>
          <w:tcPr>
            <w:tcW w:w="2127" w:type="dxa"/>
            <w:vMerge/>
            <w:vAlign w:val="center"/>
          </w:tcPr>
          <w:p w14:paraId="15C1BE89" w14:textId="77777777" w:rsidR="00095BDF" w:rsidRDefault="00095BDF" w:rsidP="00BE13DA">
            <w:pPr>
              <w:spacing w:after="0" w:line="360" w:lineRule="auto"/>
              <w:ind w:firstLine="709"/>
              <w:jc w:val="both"/>
              <w:rPr>
                <w:rFonts w:ascii="Times New Roman" w:hAnsi="Times New Roman" w:cs="Times New Roman"/>
              </w:rPr>
            </w:pPr>
          </w:p>
        </w:tc>
        <w:tc>
          <w:tcPr>
            <w:tcW w:w="1701" w:type="dxa"/>
            <w:vAlign w:val="center"/>
          </w:tcPr>
          <w:p w14:paraId="44B73A80" w14:textId="77777777" w:rsidR="00095BDF" w:rsidRDefault="00095BDF" w:rsidP="00BE13DA">
            <w:pPr>
              <w:spacing w:after="0" w:line="360" w:lineRule="auto"/>
              <w:jc w:val="both"/>
              <w:rPr>
                <w:rFonts w:ascii="Times New Roman" w:hAnsi="Times New Roman" w:cs="Times New Roman"/>
              </w:rPr>
            </w:pPr>
            <w:r>
              <w:rPr>
                <w:rFonts w:ascii="Times New Roman" w:hAnsi="Times New Roman" w:cs="Times New Roman"/>
                <w:b/>
              </w:rPr>
              <w:t>Female (%)</w:t>
            </w:r>
          </w:p>
        </w:tc>
        <w:tc>
          <w:tcPr>
            <w:tcW w:w="1842" w:type="dxa"/>
            <w:vAlign w:val="center"/>
          </w:tcPr>
          <w:p w14:paraId="444C2B33" w14:textId="77777777" w:rsidR="00095BDF" w:rsidRDefault="00095BDF" w:rsidP="00BE13DA">
            <w:pPr>
              <w:spacing w:after="0" w:line="360" w:lineRule="auto"/>
              <w:jc w:val="both"/>
              <w:rPr>
                <w:rFonts w:ascii="Times New Roman" w:hAnsi="Times New Roman" w:cs="Times New Roman"/>
              </w:rPr>
            </w:pPr>
            <w:r>
              <w:rPr>
                <w:rFonts w:ascii="Times New Roman" w:hAnsi="Times New Roman" w:cs="Times New Roman"/>
                <w:b/>
              </w:rPr>
              <w:t>Male (%)</w:t>
            </w:r>
          </w:p>
        </w:tc>
        <w:tc>
          <w:tcPr>
            <w:tcW w:w="3006" w:type="dxa"/>
            <w:vAlign w:val="center"/>
          </w:tcPr>
          <w:p w14:paraId="3922102E"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b/>
              </w:rPr>
              <w:t>Female+Male(%)</w:t>
            </w:r>
          </w:p>
        </w:tc>
      </w:tr>
      <w:tr w:rsidR="00095BDF" w14:paraId="06E27B73" w14:textId="77777777" w:rsidTr="00BE13DA">
        <w:trPr>
          <w:trHeight w:val="108"/>
        </w:trPr>
        <w:tc>
          <w:tcPr>
            <w:tcW w:w="2127" w:type="dxa"/>
            <w:vAlign w:val="center"/>
          </w:tcPr>
          <w:p w14:paraId="500534EC"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[10-20]</w:t>
            </w:r>
          </w:p>
        </w:tc>
        <w:tc>
          <w:tcPr>
            <w:tcW w:w="1701" w:type="dxa"/>
          </w:tcPr>
          <w:p w14:paraId="72CC1AD2"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12(12)</w:t>
            </w:r>
          </w:p>
        </w:tc>
        <w:tc>
          <w:tcPr>
            <w:tcW w:w="1842" w:type="dxa"/>
          </w:tcPr>
          <w:p w14:paraId="1B2DE95F"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0(0)</w:t>
            </w:r>
          </w:p>
        </w:tc>
        <w:tc>
          <w:tcPr>
            <w:tcW w:w="3006" w:type="dxa"/>
          </w:tcPr>
          <w:p w14:paraId="4B5E9763"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12(9)</w:t>
            </w:r>
          </w:p>
        </w:tc>
      </w:tr>
      <w:tr w:rsidR="00095BDF" w14:paraId="472629E5" w14:textId="77777777" w:rsidTr="00BE13DA">
        <w:trPr>
          <w:trHeight w:val="108"/>
        </w:trPr>
        <w:tc>
          <w:tcPr>
            <w:tcW w:w="2127" w:type="dxa"/>
            <w:vAlign w:val="center"/>
          </w:tcPr>
          <w:p w14:paraId="39A68D05"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[21-31]</w:t>
            </w:r>
          </w:p>
        </w:tc>
        <w:tc>
          <w:tcPr>
            <w:tcW w:w="1701" w:type="dxa"/>
          </w:tcPr>
          <w:p w14:paraId="457CD308"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49(49)</w:t>
            </w:r>
          </w:p>
        </w:tc>
        <w:tc>
          <w:tcPr>
            <w:tcW w:w="1842" w:type="dxa"/>
          </w:tcPr>
          <w:p w14:paraId="60B8A80E"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9(26)</w:t>
            </w:r>
          </w:p>
        </w:tc>
        <w:tc>
          <w:tcPr>
            <w:tcW w:w="3006" w:type="dxa"/>
          </w:tcPr>
          <w:p w14:paraId="27140C3C"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58(43)</w:t>
            </w:r>
          </w:p>
        </w:tc>
      </w:tr>
      <w:tr w:rsidR="00095BDF" w14:paraId="01817D13" w14:textId="77777777" w:rsidTr="00BE13DA">
        <w:trPr>
          <w:trHeight w:val="108"/>
        </w:trPr>
        <w:tc>
          <w:tcPr>
            <w:tcW w:w="2127" w:type="dxa"/>
            <w:vAlign w:val="center"/>
          </w:tcPr>
          <w:p w14:paraId="1E2216B4"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[32-42]</w:t>
            </w:r>
          </w:p>
        </w:tc>
        <w:tc>
          <w:tcPr>
            <w:tcW w:w="1701" w:type="dxa"/>
          </w:tcPr>
          <w:p w14:paraId="1CCDA912"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23(23)</w:t>
            </w:r>
          </w:p>
        </w:tc>
        <w:tc>
          <w:tcPr>
            <w:tcW w:w="1842" w:type="dxa"/>
          </w:tcPr>
          <w:p w14:paraId="18DBDB6D"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16(47)</w:t>
            </w:r>
          </w:p>
        </w:tc>
        <w:tc>
          <w:tcPr>
            <w:tcW w:w="3006" w:type="dxa"/>
          </w:tcPr>
          <w:p w14:paraId="457DADCD"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39(29)</w:t>
            </w:r>
          </w:p>
        </w:tc>
      </w:tr>
      <w:tr w:rsidR="00095BDF" w14:paraId="7C1C4829" w14:textId="77777777" w:rsidTr="00BE13DA">
        <w:trPr>
          <w:trHeight w:val="108"/>
        </w:trPr>
        <w:tc>
          <w:tcPr>
            <w:tcW w:w="2127" w:type="dxa"/>
            <w:vAlign w:val="center"/>
          </w:tcPr>
          <w:p w14:paraId="5FA7EF15"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[43-53]</w:t>
            </w:r>
          </w:p>
        </w:tc>
        <w:tc>
          <w:tcPr>
            <w:tcW w:w="1701" w:type="dxa"/>
          </w:tcPr>
          <w:p w14:paraId="488BE6C6"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10(10)</w:t>
            </w:r>
          </w:p>
        </w:tc>
        <w:tc>
          <w:tcPr>
            <w:tcW w:w="1842" w:type="dxa"/>
          </w:tcPr>
          <w:p w14:paraId="3A211FAF"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5(15)</w:t>
            </w:r>
          </w:p>
        </w:tc>
        <w:tc>
          <w:tcPr>
            <w:tcW w:w="3006" w:type="dxa"/>
          </w:tcPr>
          <w:p w14:paraId="23C949AD"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15(11)</w:t>
            </w:r>
          </w:p>
        </w:tc>
      </w:tr>
      <w:tr w:rsidR="00095BDF" w14:paraId="65494E8A" w14:textId="77777777" w:rsidTr="00BE13DA">
        <w:trPr>
          <w:trHeight w:val="108"/>
        </w:trPr>
        <w:tc>
          <w:tcPr>
            <w:tcW w:w="2127" w:type="dxa"/>
            <w:vAlign w:val="center"/>
          </w:tcPr>
          <w:p w14:paraId="640956B0"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[54-64]</w:t>
            </w:r>
          </w:p>
        </w:tc>
        <w:tc>
          <w:tcPr>
            <w:tcW w:w="1701" w:type="dxa"/>
          </w:tcPr>
          <w:p w14:paraId="554F7946"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5(5)</w:t>
            </w:r>
          </w:p>
        </w:tc>
        <w:tc>
          <w:tcPr>
            <w:tcW w:w="1842" w:type="dxa"/>
          </w:tcPr>
          <w:p w14:paraId="64EC5C60"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4(12)</w:t>
            </w:r>
          </w:p>
        </w:tc>
        <w:tc>
          <w:tcPr>
            <w:tcW w:w="3006" w:type="dxa"/>
          </w:tcPr>
          <w:p w14:paraId="5AA0C8EF"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9(7)</w:t>
            </w:r>
          </w:p>
        </w:tc>
      </w:tr>
      <w:tr w:rsidR="00095BDF" w14:paraId="4685F488" w14:textId="77777777" w:rsidTr="00BE13DA">
        <w:trPr>
          <w:trHeight w:val="108"/>
        </w:trPr>
        <w:tc>
          <w:tcPr>
            <w:tcW w:w="2127" w:type="dxa"/>
            <w:vAlign w:val="center"/>
          </w:tcPr>
          <w:p w14:paraId="4856FC8B"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More than 64 years</w:t>
            </w:r>
          </w:p>
        </w:tc>
        <w:tc>
          <w:tcPr>
            <w:tcW w:w="1701" w:type="dxa"/>
          </w:tcPr>
          <w:p w14:paraId="4C23365D"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1(1)</w:t>
            </w:r>
          </w:p>
        </w:tc>
        <w:tc>
          <w:tcPr>
            <w:tcW w:w="1842" w:type="dxa"/>
          </w:tcPr>
          <w:p w14:paraId="7DE96DC4"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0(0)</w:t>
            </w:r>
          </w:p>
        </w:tc>
        <w:tc>
          <w:tcPr>
            <w:tcW w:w="3006" w:type="dxa"/>
          </w:tcPr>
          <w:p w14:paraId="7F24EC30"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1(0,1)</w:t>
            </w:r>
          </w:p>
        </w:tc>
      </w:tr>
      <w:tr w:rsidR="00095BDF" w14:paraId="36B64898" w14:textId="77777777" w:rsidTr="00BE13DA">
        <w:trPr>
          <w:trHeight w:val="108"/>
        </w:trPr>
        <w:tc>
          <w:tcPr>
            <w:tcW w:w="2127" w:type="dxa"/>
            <w:vAlign w:val="center"/>
          </w:tcPr>
          <w:p w14:paraId="1C02F26E" w14:textId="77777777" w:rsidR="00095BDF" w:rsidRDefault="00095BDF" w:rsidP="00BE13DA">
            <w:pPr>
              <w:spacing w:after="0" w:line="360" w:lineRule="auto"/>
              <w:ind w:firstLine="709"/>
              <w:jc w:val="both"/>
              <w:rPr>
                <w:rFonts w:ascii="Times New Roman" w:hAnsi="Times New Roman" w:cs="Times New Roman"/>
                <w:b/>
              </w:rPr>
            </w:pPr>
            <w:r>
              <w:rPr>
                <w:rFonts w:ascii="Times New Roman" w:hAnsi="Times New Roman" w:cs="Times New Roman"/>
                <w:b/>
              </w:rPr>
              <w:t>Total</w:t>
            </w:r>
          </w:p>
        </w:tc>
        <w:tc>
          <w:tcPr>
            <w:tcW w:w="1701" w:type="dxa"/>
          </w:tcPr>
          <w:p w14:paraId="381B2474" w14:textId="7EE562ED" w:rsidR="00095BDF" w:rsidRDefault="00095BDF" w:rsidP="00BE13DA">
            <w:pPr>
              <w:spacing w:after="0" w:line="360" w:lineRule="auto"/>
              <w:ind w:firstLine="709"/>
              <w:jc w:val="both"/>
              <w:rPr>
                <w:rFonts w:ascii="Times New Roman" w:hAnsi="Times New Roman" w:cs="Times New Roman"/>
                <w:b/>
              </w:rPr>
            </w:pPr>
            <w:r>
              <w:rPr>
                <w:rFonts w:ascii="Times New Roman" w:hAnsi="Times New Roman" w:cs="Times New Roman"/>
                <w:b/>
              </w:rPr>
              <w:t>100</w:t>
            </w:r>
            <w:ins w:id="107" w:author="James Onyuro" w:date="2026-02-27T23:13:00Z" w16du:dateUtc="2026-02-27T20:13:00Z">
              <w:r w:rsidR="00C63B26">
                <w:rPr>
                  <w:rFonts w:ascii="Times New Roman" w:hAnsi="Times New Roman" w:cs="Times New Roman"/>
                  <w:b/>
                </w:rPr>
                <w:t>(7</w:t>
              </w:r>
            </w:ins>
            <w:ins w:id="108" w:author="James Onyuro" w:date="2026-02-27T23:14:00Z" w16du:dateUtc="2026-02-27T20:14:00Z">
              <w:r w:rsidR="00C63B26">
                <w:rPr>
                  <w:rFonts w:ascii="Times New Roman" w:hAnsi="Times New Roman" w:cs="Times New Roman"/>
                  <w:b/>
                </w:rPr>
                <w:t>4.6)</w:t>
              </w:r>
            </w:ins>
          </w:p>
        </w:tc>
        <w:tc>
          <w:tcPr>
            <w:tcW w:w="1842" w:type="dxa"/>
          </w:tcPr>
          <w:p w14:paraId="04523C5A" w14:textId="0E30DC62" w:rsidR="00095BDF" w:rsidRDefault="00095BDF" w:rsidP="00BE13DA">
            <w:pPr>
              <w:spacing w:after="0" w:line="360" w:lineRule="auto"/>
              <w:ind w:firstLine="709"/>
              <w:jc w:val="both"/>
              <w:rPr>
                <w:rFonts w:ascii="Times New Roman" w:hAnsi="Times New Roman" w:cs="Times New Roman"/>
                <w:b/>
              </w:rPr>
            </w:pPr>
            <w:commentRangeStart w:id="109"/>
            <w:r>
              <w:rPr>
                <w:rFonts w:ascii="Times New Roman" w:hAnsi="Times New Roman" w:cs="Times New Roman"/>
                <w:b/>
              </w:rPr>
              <w:t>34</w:t>
            </w:r>
            <w:commentRangeEnd w:id="109"/>
            <w:r w:rsidR="00B0735F">
              <w:rPr>
                <w:rStyle w:val="CommentReference"/>
              </w:rPr>
              <w:commentReference w:id="109"/>
            </w:r>
            <w:ins w:id="110" w:author="James Onyuro" w:date="2026-02-27T23:14:00Z" w16du:dateUtc="2026-02-27T20:14:00Z">
              <w:r w:rsidR="00B0735F">
                <w:rPr>
                  <w:rFonts w:ascii="Times New Roman" w:hAnsi="Times New Roman" w:cs="Times New Roman"/>
                  <w:b/>
                </w:rPr>
                <w:t>()</w:t>
              </w:r>
            </w:ins>
          </w:p>
        </w:tc>
        <w:tc>
          <w:tcPr>
            <w:tcW w:w="3006" w:type="dxa"/>
          </w:tcPr>
          <w:p w14:paraId="61E203BD" w14:textId="77777777" w:rsidR="00095BDF" w:rsidRDefault="00095BDF" w:rsidP="00BE13DA">
            <w:pPr>
              <w:spacing w:after="0" w:line="360" w:lineRule="auto"/>
              <w:ind w:firstLine="709"/>
              <w:jc w:val="both"/>
              <w:rPr>
                <w:rFonts w:ascii="Times New Roman" w:hAnsi="Times New Roman" w:cs="Times New Roman"/>
                <w:b/>
              </w:rPr>
            </w:pPr>
            <w:r>
              <w:rPr>
                <w:rFonts w:ascii="Times New Roman" w:hAnsi="Times New Roman" w:cs="Times New Roman"/>
                <w:b/>
              </w:rPr>
              <w:t>134</w:t>
            </w:r>
          </w:p>
        </w:tc>
      </w:tr>
    </w:tbl>
    <w:p w14:paraId="381F1D25" w14:textId="77777777" w:rsidR="00FF3DDC" w:rsidRDefault="00FF3DDC" w:rsidP="00001B26">
      <w:pPr>
        <w:spacing w:after="240" w:line="360" w:lineRule="auto"/>
        <w:jc w:val="both"/>
        <w:rPr>
          <w:rFonts w:ascii="Times New Roman" w:hAnsi="Times New Roman" w:cs="Times New Roman"/>
          <w:bCs/>
        </w:rPr>
      </w:pPr>
    </w:p>
    <w:p w14:paraId="4463F95F" w14:textId="298E8B6F" w:rsidR="007B509E" w:rsidRDefault="00676643" w:rsidP="007B509E">
      <w:pPr>
        <w:spacing w:after="240" w:line="360" w:lineRule="auto"/>
        <w:jc w:val="both"/>
        <w:rPr>
          <w:rFonts w:ascii="Times New Roman" w:hAnsi="Times New Roman" w:cs="Times New Roman"/>
          <w:bCs/>
          <w:lang w:val="en-US"/>
        </w:rPr>
      </w:pPr>
      <w:r w:rsidRPr="00C57AC1">
        <w:rPr>
          <w:rFonts w:ascii="Times New Roman" w:hAnsi="Times New Roman" w:cs="Times New Roman"/>
          <w:bCs/>
          <w:lang w:val="en-US"/>
        </w:rPr>
        <w:t xml:space="preserve">The distribution of treatment discontinuation by year and gender showed variation over the study period. In 2017, 16 patients (12% of the total) discontinued antiretroviral therapy, increasing to 39 patients (29%) in 2019, which represented the peak of treatment interruptions. In 2020, the number of discontinuations decreased slightly to 24 patients (22%), followed by a rise to 35 patients (26%) in 2021. Women consistently accounted for the majority of treatment dropouts across all years, ranging from 12% in 2017 to 27% in both 2019 and 2021. Although fewer in number, the proportion of males was relatively high in 2019, with 12 men (35% of the male cohort) discontinuing treatment. Overall, these findings indicate a rising trend of treatment discontinuation between 2017 and 2019, with subsequent fluctuations in 2020 and 2021. The data highlight the persistent vulnerability of women to treatment interruption and underscore the need for targeted </w:t>
      </w:r>
      <w:r w:rsidRPr="00C57AC1">
        <w:rPr>
          <w:rFonts w:ascii="Times New Roman" w:hAnsi="Times New Roman" w:cs="Times New Roman"/>
          <w:bCs/>
          <w:lang w:val="en-US"/>
        </w:rPr>
        <w:lastRenderedPageBreak/>
        <w:t xml:space="preserve">interventions that consider both gender and temporal patterns to improve retention in </w:t>
      </w:r>
      <w:proofErr w:type="gramStart"/>
      <w:r w:rsidRPr="00C57AC1">
        <w:rPr>
          <w:rFonts w:ascii="Times New Roman" w:hAnsi="Times New Roman" w:cs="Times New Roman"/>
          <w:bCs/>
          <w:lang w:val="en-US"/>
        </w:rPr>
        <w:t>care</w:t>
      </w:r>
      <w:r w:rsidR="0032726F" w:rsidRPr="00C57AC1">
        <w:rPr>
          <w:rFonts w:ascii="Times New Roman" w:hAnsi="Times New Roman" w:cs="Times New Roman"/>
          <w:bCs/>
          <w:lang w:val="en-US"/>
        </w:rPr>
        <w:t>(</w:t>
      </w:r>
      <w:proofErr w:type="gramEnd"/>
      <w:r w:rsidR="0032726F" w:rsidRPr="00C57AC1">
        <w:rPr>
          <w:rFonts w:ascii="Times New Roman" w:hAnsi="Times New Roman" w:cs="Times New Roman"/>
          <w:bCs/>
          <w:lang w:val="en-US"/>
        </w:rPr>
        <w:t>Table 2</w:t>
      </w:r>
      <w:r w:rsidR="0032726F">
        <w:rPr>
          <w:rFonts w:ascii="Times New Roman" w:hAnsi="Times New Roman" w:cs="Times New Roman"/>
          <w:bCs/>
          <w:lang w:val="en-US"/>
        </w:rPr>
        <w:t>)</w:t>
      </w:r>
      <w:r w:rsidRPr="00C57AC1">
        <w:rPr>
          <w:rFonts w:ascii="Times New Roman" w:hAnsi="Times New Roman" w:cs="Times New Roman"/>
          <w:bCs/>
          <w:lang w:val="en-US"/>
        </w:rPr>
        <w:t>.</w:t>
      </w:r>
      <w:r w:rsidR="0032726F">
        <w:rPr>
          <w:rFonts w:ascii="Times New Roman" w:hAnsi="Times New Roman" w:cs="Times New Roman"/>
          <w:bCs/>
          <w:lang w:val="en-US"/>
        </w:rPr>
        <w:t xml:space="preserve"> </w:t>
      </w:r>
      <w:r w:rsidR="00060B7F" w:rsidRPr="00060B7F">
        <w:rPr>
          <w:rFonts w:ascii="Times New Roman" w:hAnsi="Times New Roman" w:cs="Times New Roman"/>
          <w:bCs/>
          <w:lang w:val="en-US"/>
        </w:rPr>
        <w:t>This trend indicates a gradual increase in dropout cases up to 2019, a slight decrease in 2020</w:t>
      </w:r>
      <w:r w:rsidR="00060B7F">
        <w:rPr>
          <w:rFonts w:ascii="Times New Roman" w:hAnsi="Times New Roman" w:cs="Times New Roman"/>
          <w:bCs/>
          <w:lang w:val="en-US"/>
        </w:rPr>
        <w:t xml:space="preserve">, </w:t>
      </w:r>
      <w:r w:rsidR="00060B7F" w:rsidRPr="00060B7F">
        <w:rPr>
          <w:rFonts w:ascii="Times New Roman" w:hAnsi="Times New Roman" w:cs="Times New Roman"/>
          <w:bCs/>
          <w:lang w:val="en-US"/>
        </w:rPr>
        <w:t>possibly influenced by the COVID-19 pandemic and mobility restrictions</w:t>
      </w:r>
      <w:r w:rsidR="007B509E">
        <w:rPr>
          <w:rFonts w:ascii="Times New Roman" w:hAnsi="Times New Roman" w:cs="Times New Roman"/>
          <w:bCs/>
          <w:lang w:val="en-US"/>
        </w:rPr>
        <w:t xml:space="preserve"> </w:t>
      </w:r>
      <w:r w:rsidR="00060B7F" w:rsidRPr="00060B7F">
        <w:rPr>
          <w:rFonts w:ascii="Times New Roman" w:hAnsi="Times New Roman" w:cs="Times New Roman"/>
          <w:bCs/>
          <w:lang w:val="en-US"/>
        </w:rPr>
        <w:t>and a renewed increase in 2021</w:t>
      </w:r>
      <w:r w:rsidR="00060B7F">
        <w:rPr>
          <w:rFonts w:ascii="Times New Roman" w:hAnsi="Times New Roman" w:cs="Times New Roman"/>
          <w:bCs/>
          <w:lang w:val="en-US"/>
        </w:rPr>
        <w:t xml:space="preserve"> </w:t>
      </w:r>
      <w:r w:rsidR="00C92910">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C92910">
        <w:rPr>
          <w:rFonts w:ascii="Times New Roman" w:hAnsi="Times New Roman" w:cs="Times New Roman"/>
          <w:bCs/>
        </w:rPr>
      </w:r>
      <w:r w:rsidR="00C92910">
        <w:rPr>
          <w:rFonts w:ascii="Times New Roman" w:hAnsi="Times New Roman" w:cs="Times New Roman"/>
          <w:bCs/>
        </w:rPr>
        <w:fldChar w:fldCharType="separate"/>
      </w:r>
      <w:r w:rsidR="00F46EC7" w:rsidRPr="00F46EC7">
        <w:rPr>
          <w:rFonts w:ascii="Times New Roman" w:hAnsi="Times New Roman" w:cs="Times New Roman"/>
          <w:bCs/>
          <w:noProof/>
          <w:lang w:val="en-US"/>
        </w:rPr>
        <w:t>(Benoni et al., 2024)</w:t>
      </w:r>
      <w:r w:rsidR="00C92910">
        <w:rPr>
          <w:rFonts w:ascii="Times New Roman" w:hAnsi="Times New Roman" w:cs="Times New Roman"/>
          <w:bCs/>
        </w:rPr>
        <w:fldChar w:fldCharType="end"/>
      </w:r>
      <w:r w:rsidR="00FF3DDC" w:rsidRPr="00060B7F">
        <w:rPr>
          <w:rFonts w:ascii="Times New Roman" w:hAnsi="Times New Roman" w:cs="Times New Roman"/>
          <w:bCs/>
          <w:lang w:val="en-US"/>
        </w:rPr>
        <w:t>.</w:t>
      </w:r>
      <w:r w:rsidR="00AB6FE8" w:rsidRPr="00060B7F">
        <w:rPr>
          <w:rFonts w:ascii="Times New Roman" w:hAnsi="Times New Roman" w:cs="Times New Roman"/>
          <w:bCs/>
          <w:lang w:val="en-US"/>
        </w:rPr>
        <w:t xml:space="preserve"> </w:t>
      </w:r>
      <w:r w:rsidR="007B509E" w:rsidRPr="007B509E">
        <w:rPr>
          <w:rFonts w:ascii="Times New Roman" w:hAnsi="Times New Roman" w:cs="Times New Roman"/>
          <w:bCs/>
          <w:lang w:val="en-US"/>
        </w:rPr>
        <w:t>The higher frequency of women in the dropout records may be associated with social and economic factors, an overload of family responsibilities, and lack of partner support. ART discontinuation is a persistent and increasing problem over the years, with higher incidence among women, highlighting the need for gender-specific retention and support strategies and improved monitoring of the factors contributing to treatment abandonment.</w:t>
      </w:r>
    </w:p>
    <w:p w14:paraId="20BFEE65" w14:textId="39D74AAD" w:rsidR="0022006A" w:rsidRPr="00C57AC1" w:rsidRDefault="0022006A" w:rsidP="00C57AC1">
      <w:pPr>
        <w:pStyle w:val="Caption"/>
        <w:keepNext/>
        <w:rPr>
          <w:lang w:val="en-US"/>
        </w:rPr>
      </w:pPr>
      <w:commentRangeStart w:id="111"/>
      <w:proofErr w:type="spellStart"/>
      <w:r w:rsidRPr="00C57AC1">
        <w:rPr>
          <w:lang w:val="en-US"/>
        </w:rPr>
        <w:t>Tabela</w:t>
      </w:r>
      <w:proofErr w:type="spellEnd"/>
      <w:r w:rsidRPr="00C57AC1">
        <w:rPr>
          <w:lang w:val="en-US"/>
        </w:rPr>
        <w:t xml:space="preserve"> 2</w:t>
      </w:r>
      <w:commentRangeEnd w:id="111"/>
      <w:r w:rsidR="0060312A">
        <w:rPr>
          <w:rStyle w:val="CommentReference"/>
          <w:rFonts w:eastAsiaTheme="minorHAnsi"/>
          <w:b w:val="0"/>
          <w:bCs w:val="0"/>
          <w:color w:val="auto"/>
          <w:kern w:val="2"/>
          <w:lang w:eastAsia="en-US"/>
          <w14:ligatures w14:val="standardContextual"/>
        </w:rPr>
        <w:commentReference w:id="111"/>
      </w:r>
      <w:r w:rsidRPr="00C57AC1">
        <w:rPr>
          <w:lang w:val="en-US"/>
        </w:rPr>
        <w:t xml:space="preserve">: </w:t>
      </w:r>
      <w:proofErr w:type="spellStart"/>
      <w:ins w:id="112" w:author="James Onyuro" w:date="2026-02-28T21:55:00Z" w16du:dateUtc="2026-02-28T18:55:00Z">
        <w:r w:rsidR="00D1222E">
          <w:rPr>
            <w:lang w:val="en-US"/>
          </w:rPr>
          <w:t>Anteretroviral</w:t>
        </w:r>
        <w:proofErr w:type="spellEnd"/>
        <w:r w:rsidR="00D1222E">
          <w:rPr>
            <w:lang w:val="en-US"/>
          </w:rPr>
          <w:t xml:space="preserve"> Therapy Discontinuation by Year and Gender</w:t>
        </w:r>
      </w:ins>
      <w:del w:id="113" w:author="James Onyuro" w:date="2026-02-28T21:55:00Z" w16du:dateUtc="2026-02-28T18:55:00Z">
        <w:r w:rsidRPr="00C57AC1" w:rsidDel="00D1222E">
          <w:rPr>
            <w:lang w:val="en-US"/>
          </w:rPr>
          <w:delText>P</w:delText>
        </w:r>
      </w:del>
      <w:del w:id="114" w:author="James Onyuro" w:date="2026-02-28T21:54:00Z" w16du:dateUtc="2026-02-28T18:54:00Z">
        <w:r w:rsidRPr="00C57AC1" w:rsidDel="00D1222E">
          <w:rPr>
            <w:lang w:val="en-US"/>
          </w:rPr>
          <w:delText xml:space="preserve">articipants´year of </w:delText>
        </w:r>
        <w:r w:rsidDel="00D1222E">
          <w:rPr>
            <w:lang w:val="en-US"/>
          </w:rPr>
          <w:delText>discontinuation therapy and gender</w:delText>
        </w:r>
      </w:del>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2439"/>
      </w:tblGrid>
      <w:tr w:rsidR="0022006A" w14:paraId="34F878BD" w14:textId="77777777" w:rsidTr="00C57AC1">
        <w:trPr>
          <w:trHeight w:val="108"/>
        </w:trPr>
        <w:tc>
          <w:tcPr>
            <w:tcW w:w="2127" w:type="dxa"/>
            <w:vMerge w:val="restart"/>
            <w:vAlign w:val="center"/>
          </w:tcPr>
          <w:p w14:paraId="332093B1" w14:textId="409E9AAC"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Year of descontinuation</w:t>
            </w:r>
          </w:p>
        </w:tc>
        <w:tc>
          <w:tcPr>
            <w:tcW w:w="5982" w:type="dxa"/>
            <w:gridSpan w:val="3"/>
            <w:vAlign w:val="center"/>
          </w:tcPr>
          <w:p w14:paraId="03CEACB2" w14:textId="3991A60F" w:rsidR="0022006A" w:rsidRDefault="0022006A" w:rsidP="00BE13DA">
            <w:pPr>
              <w:spacing w:after="0" w:line="360" w:lineRule="auto"/>
              <w:jc w:val="both"/>
              <w:rPr>
                <w:rFonts w:ascii="Times New Roman" w:hAnsi="Times New Roman" w:cs="Times New Roman"/>
                <w:b/>
                <w:i/>
              </w:rPr>
            </w:pPr>
            <w:r>
              <w:rPr>
                <w:rFonts w:ascii="Times New Roman" w:hAnsi="Times New Roman" w:cs="Times New Roman"/>
                <w:b/>
                <w:i/>
              </w:rPr>
              <w:t>Gender</w:t>
            </w:r>
          </w:p>
        </w:tc>
      </w:tr>
      <w:tr w:rsidR="0022006A" w14:paraId="4A878382" w14:textId="77777777" w:rsidTr="00C57AC1">
        <w:trPr>
          <w:trHeight w:val="108"/>
        </w:trPr>
        <w:tc>
          <w:tcPr>
            <w:tcW w:w="2127" w:type="dxa"/>
            <w:vMerge/>
            <w:vAlign w:val="center"/>
          </w:tcPr>
          <w:p w14:paraId="3B3CA7BA" w14:textId="77777777" w:rsidR="0022006A" w:rsidRDefault="0022006A" w:rsidP="00BE13DA">
            <w:pPr>
              <w:spacing w:after="0" w:line="360" w:lineRule="auto"/>
              <w:jc w:val="both"/>
              <w:rPr>
                <w:rFonts w:ascii="Times New Roman" w:hAnsi="Times New Roman" w:cs="Times New Roman"/>
                <w:b/>
              </w:rPr>
            </w:pPr>
          </w:p>
        </w:tc>
        <w:tc>
          <w:tcPr>
            <w:tcW w:w="1701" w:type="dxa"/>
            <w:vAlign w:val="center"/>
          </w:tcPr>
          <w:p w14:paraId="20FB65D6" w14:textId="7CB847BA"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Female</w:t>
            </w:r>
            <w:r w:rsidR="00676643">
              <w:rPr>
                <w:rFonts w:ascii="Times New Roman" w:hAnsi="Times New Roman" w:cs="Times New Roman"/>
                <w:b/>
              </w:rPr>
              <w:t>(%)</w:t>
            </w:r>
          </w:p>
        </w:tc>
        <w:tc>
          <w:tcPr>
            <w:tcW w:w="1842" w:type="dxa"/>
            <w:vAlign w:val="center"/>
          </w:tcPr>
          <w:p w14:paraId="677E7F5B" w14:textId="0E5075B1"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Male</w:t>
            </w:r>
            <w:r w:rsidR="00676643">
              <w:rPr>
                <w:rFonts w:ascii="Times New Roman" w:hAnsi="Times New Roman" w:cs="Times New Roman"/>
                <w:b/>
              </w:rPr>
              <w:t>(%)</w:t>
            </w:r>
          </w:p>
        </w:tc>
        <w:tc>
          <w:tcPr>
            <w:tcW w:w="2439" w:type="dxa"/>
            <w:vAlign w:val="center"/>
          </w:tcPr>
          <w:p w14:paraId="7AE8C43C" w14:textId="36BB848E"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Male +female</w:t>
            </w:r>
            <w:r w:rsidR="00676643">
              <w:rPr>
                <w:rFonts w:ascii="Times New Roman" w:hAnsi="Times New Roman" w:cs="Times New Roman"/>
                <w:b/>
              </w:rPr>
              <w:t xml:space="preserve"> (%)</w:t>
            </w:r>
          </w:p>
        </w:tc>
      </w:tr>
      <w:tr w:rsidR="0022006A" w14:paraId="154B802D" w14:textId="77777777" w:rsidTr="00C57AC1">
        <w:trPr>
          <w:trHeight w:val="108"/>
        </w:trPr>
        <w:tc>
          <w:tcPr>
            <w:tcW w:w="2127" w:type="dxa"/>
            <w:vAlign w:val="center"/>
          </w:tcPr>
          <w:p w14:paraId="4BCCDD4E" w14:textId="7777777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2017</w:t>
            </w:r>
          </w:p>
        </w:tc>
        <w:tc>
          <w:tcPr>
            <w:tcW w:w="1701" w:type="dxa"/>
            <w:vAlign w:val="center"/>
          </w:tcPr>
          <w:p w14:paraId="0D52D354" w14:textId="6E7F731D"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12</w:t>
            </w:r>
            <w:r w:rsidR="00676643">
              <w:rPr>
                <w:rFonts w:ascii="Times New Roman" w:hAnsi="Times New Roman" w:cs="Times New Roman"/>
              </w:rPr>
              <w:t>(12)</w:t>
            </w:r>
          </w:p>
        </w:tc>
        <w:tc>
          <w:tcPr>
            <w:tcW w:w="1842" w:type="dxa"/>
            <w:vAlign w:val="center"/>
          </w:tcPr>
          <w:p w14:paraId="3D81F6C3" w14:textId="6789EDA3"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4</w:t>
            </w:r>
            <w:r w:rsidR="00676643">
              <w:rPr>
                <w:rFonts w:ascii="Times New Roman" w:hAnsi="Times New Roman" w:cs="Times New Roman"/>
              </w:rPr>
              <w:t>(12)</w:t>
            </w:r>
          </w:p>
        </w:tc>
        <w:tc>
          <w:tcPr>
            <w:tcW w:w="2439" w:type="dxa"/>
            <w:vAlign w:val="center"/>
          </w:tcPr>
          <w:p w14:paraId="3DE467FD" w14:textId="7CDABCC4"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16</w:t>
            </w:r>
            <w:r w:rsidR="00676643">
              <w:rPr>
                <w:rFonts w:ascii="Times New Roman" w:hAnsi="Times New Roman" w:cs="Times New Roman"/>
              </w:rPr>
              <w:t>(12)</w:t>
            </w:r>
          </w:p>
        </w:tc>
      </w:tr>
      <w:tr w:rsidR="0022006A" w14:paraId="16949437" w14:textId="77777777" w:rsidTr="00C57AC1">
        <w:trPr>
          <w:trHeight w:val="108"/>
        </w:trPr>
        <w:tc>
          <w:tcPr>
            <w:tcW w:w="2127" w:type="dxa"/>
            <w:vAlign w:val="center"/>
          </w:tcPr>
          <w:p w14:paraId="0C81078E" w14:textId="7777777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2018</w:t>
            </w:r>
          </w:p>
        </w:tc>
        <w:tc>
          <w:tcPr>
            <w:tcW w:w="1701" w:type="dxa"/>
            <w:vAlign w:val="center"/>
          </w:tcPr>
          <w:p w14:paraId="4D0B97D2" w14:textId="61464C7F"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16</w:t>
            </w:r>
            <w:r w:rsidR="00676643">
              <w:rPr>
                <w:rFonts w:ascii="Times New Roman" w:hAnsi="Times New Roman" w:cs="Times New Roman"/>
              </w:rPr>
              <w:t>(16)</w:t>
            </w:r>
          </w:p>
        </w:tc>
        <w:tc>
          <w:tcPr>
            <w:tcW w:w="1842" w:type="dxa"/>
            <w:vAlign w:val="center"/>
          </w:tcPr>
          <w:p w14:paraId="50CC26D5" w14:textId="42F10B91"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4</w:t>
            </w:r>
            <w:r w:rsidR="00676643">
              <w:rPr>
                <w:rFonts w:ascii="Times New Roman" w:hAnsi="Times New Roman" w:cs="Times New Roman"/>
              </w:rPr>
              <w:t>(12)</w:t>
            </w:r>
          </w:p>
        </w:tc>
        <w:tc>
          <w:tcPr>
            <w:tcW w:w="2439" w:type="dxa"/>
            <w:vAlign w:val="center"/>
          </w:tcPr>
          <w:p w14:paraId="42FAA786" w14:textId="7B0E6812"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w:t>
            </w:r>
            <w:r w:rsidR="00676643">
              <w:rPr>
                <w:rFonts w:ascii="Times New Roman" w:hAnsi="Times New Roman" w:cs="Times New Roman"/>
              </w:rPr>
              <w:t>(15)</w:t>
            </w:r>
          </w:p>
        </w:tc>
      </w:tr>
      <w:tr w:rsidR="0022006A" w14:paraId="3AA7DDDB" w14:textId="77777777" w:rsidTr="00C57AC1">
        <w:trPr>
          <w:trHeight w:val="108"/>
        </w:trPr>
        <w:tc>
          <w:tcPr>
            <w:tcW w:w="2127" w:type="dxa"/>
            <w:vAlign w:val="center"/>
          </w:tcPr>
          <w:p w14:paraId="5D06C2A4" w14:textId="7777777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2019</w:t>
            </w:r>
          </w:p>
        </w:tc>
        <w:tc>
          <w:tcPr>
            <w:tcW w:w="1701" w:type="dxa"/>
            <w:vAlign w:val="center"/>
          </w:tcPr>
          <w:p w14:paraId="6766046A" w14:textId="0287440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27</w:t>
            </w:r>
            <w:r w:rsidR="00676643">
              <w:rPr>
                <w:rFonts w:ascii="Times New Roman" w:hAnsi="Times New Roman" w:cs="Times New Roman"/>
              </w:rPr>
              <w:t>(27)</w:t>
            </w:r>
          </w:p>
        </w:tc>
        <w:tc>
          <w:tcPr>
            <w:tcW w:w="1842" w:type="dxa"/>
            <w:vAlign w:val="center"/>
          </w:tcPr>
          <w:p w14:paraId="4FC4337E" w14:textId="21B4D358"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12</w:t>
            </w:r>
            <w:r w:rsidR="00676643">
              <w:rPr>
                <w:rFonts w:ascii="Times New Roman" w:hAnsi="Times New Roman" w:cs="Times New Roman"/>
              </w:rPr>
              <w:t>(35)</w:t>
            </w:r>
          </w:p>
        </w:tc>
        <w:tc>
          <w:tcPr>
            <w:tcW w:w="2439" w:type="dxa"/>
            <w:vAlign w:val="center"/>
          </w:tcPr>
          <w:p w14:paraId="34F85293" w14:textId="3E899B13"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39</w:t>
            </w:r>
            <w:r w:rsidR="00676643">
              <w:rPr>
                <w:rFonts w:ascii="Times New Roman" w:hAnsi="Times New Roman" w:cs="Times New Roman"/>
              </w:rPr>
              <w:t>(29)</w:t>
            </w:r>
          </w:p>
        </w:tc>
      </w:tr>
      <w:tr w:rsidR="0022006A" w14:paraId="2741541A" w14:textId="77777777" w:rsidTr="00C57AC1">
        <w:trPr>
          <w:trHeight w:val="108"/>
        </w:trPr>
        <w:tc>
          <w:tcPr>
            <w:tcW w:w="2127" w:type="dxa"/>
            <w:vAlign w:val="center"/>
          </w:tcPr>
          <w:p w14:paraId="54F6EBDB" w14:textId="7777777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2020</w:t>
            </w:r>
          </w:p>
        </w:tc>
        <w:tc>
          <w:tcPr>
            <w:tcW w:w="1701" w:type="dxa"/>
            <w:vAlign w:val="center"/>
          </w:tcPr>
          <w:p w14:paraId="1FC30D79" w14:textId="70688F03"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18</w:t>
            </w:r>
            <w:r w:rsidR="00676643">
              <w:rPr>
                <w:rFonts w:ascii="Times New Roman" w:hAnsi="Times New Roman" w:cs="Times New Roman"/>
              </w:rPr>
              <w:t>(18)</w:t>
            </w:r>
          </w:p>
        </w:tc>
        <w:tc>
          <w:tcPr>
            <w:tcW w:w="1842" w:type="dxa"/>
            <w:vAlign w:val="center"/>
          </w:tcPr>
          <w:p w14:paraId="18E8976D" w14:textId="58C84664"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6</w:t>
            </w:r>
            <w:r w:rsidR="00676643">
              <w:rPr>
                <w:rFonts w:ascii="Times New Roman" w:hAnsi="Times New Roman" w:cs="Times New Roman"/>
              </w:rPr>
              <w:t>(18)</w:t>
            </w:r>
          </w:p>
        </w:tc>
        <w:tc>
          <w:tcPr>
            <w:tcW w:w="2439" w:type="dxa"/>
            <w:vAlign w:val="center"/>
          </w:tcPr>
          <w:p w14:paraId="2E05FA7A" w14:textId="6D03EA5F"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24</w:t>
            </w:r>
            <w:r w:rsidR="00676643">
              <w:rPr>
                <w:rFonts w:ascii="Times New Roman" w:hAnsi="Times New Roman" w:cs="Times New Roman"/>
              </w:rPr>
              <w:t>(22)</w:t>
            </w:r>
          </w:p>
        </w:tc>
      </w:tr>
      <w:tr w:rsidR="0022006A" w14:paraId="644AA1EC" w14:textId="77777777" w:rsidTr="00C57AC1">
        <w:trPr>
          <w:trHeight w:val="108"/>
        </w:trPr>
        <w:tc>
          <w:tcPr>
            <w:tcW w:w="2127" w:type="dxa"/>
            <w:vAlign w:val="center"/>
          </w:tcPr>
          <w:p w14:paraId="1044349A" w14:textId="7777777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2021</w:t>
            </w:r>
          </w:p>
        </w:tc>
        <w:tc>
          <w:tcPr>
            <w:tcW w:w="1701" w:type="dxa"/>
            <w:vAlign w:val="center"/>
          </w:tcPr>
          <w:p w14:paraId="23A2B28B" w14:textId="37A2280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27</w:t>
            </w:r>
            <w:r w:rsidR="00676643">
              <w:rPr>
                <w:rFonts w:ascii="Times New Roman" w:hAnsi="Times New Roman" w:cs="Times New Roman"/>
              </w:rPr>
              <w:t>(27)</w:t>
            </w:r>
          </w:p>
        </w:tc>
        <w:tc>
          <w:tcPr>
            <w:tcW w:w="1842" w:type="dxa"/>
            <w:vAlign w:val="center"/>
          </w:tcPr>
          <w:p w14:paraId="33A8339F" w14:textId="0AC59F79"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8</w:t>
            </w:r>
            <w:r w:rsidR="00676643">
              <w:rPr>
                <w:rFonts w:ascii="Times New Roman" w:hAnsi="Times New Roman" w:cs="Times New Roman"/>
              </w:rPr>
              <w:t>(24)</w:t>
            </w:r>
          </w:p>
        </w:tc>
        <w:tc>
          <w:tcPr>
            <w:tcW w:w="2439" w:type="dxa"/>
            <w:vAlign w:val="center"/>
          </w:tcPr>
          <w:p w14:paraId="56D12C48" w14:textId="0B7BDAFB"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35</w:t>
            </w:r>
            <w:r w:rsidR="00676643">
              <w:rPr>
                <w:rFonts w:ascii="Times New Roman" w:hAnsi="Times New Roman" w:cs="Times New Roman"/>
              </w:rPr>
              <w:t>(26)</w:t>
            </w:r>
          </w:p>
        </w:tc>
      </w:tr>
      <w:tr w:rsidR="0022006A" w14:paraId="6B4125B7" w14:textId="77777777" w:rsidTr="00C57AC1">
        <w:trPr>
          <w:trHeight w:val="228"/>
        </w:trPr>
        <w:tc>
          <w:tcPr>
            <w:tcW w:w="2127" w:type="dxa"/>
            <w:vAlign w:val="center"/>
          </w:tcPr>
          <w:p w14:paraId="1E32CC1A" w14:textId="77777777"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Total</w:t>
            </w:r>
          </w:p>
        </w:tc>
        <w:tc>
          <w:tcPr>
            <w:tcW w:w="1701" w:type="dxa"/>
            <w:vAlign w:val="center"/>
          </w:tcPr>
          <w:p w14:paraId="1DCCD478" w14:textId="627FC64D"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100</w:t>
            </w:r>
          </w:p>
        </w:tc>
        <w:tc>
          <w:tcPr>
            <w:tcW w:w="1842" w:type="dxa"/>
            <w:vAlign w:val="center"/>
          </w:tcPr>
          <w:p w14:paraId="55FFBCF6" w14:textId="77777777"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34</w:t>
            </w:r>
          </w:p>
        </w:tc>
        <w:tc>
          <w:tcPr>
            <w:tcW w:w="2439" w:type="dxa"/>
            <w:vAlign w:val="center"/>
          </w:tcPr>
          <w:p w14:paraId="4F00FA24" w14:textId="77777777"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134</w:t>
            </w:r>
          </w:p>
        </w:tc>
      </w:tr>
    </w:tbl>
    <w:p w14:paraId="1F9D0B5C" w14:textId="77777777" w:rsidR="0022006A" w:rsidRDefault="0022006A" w:rsidP="007B509E">
      <w:pPr>
        <w:spacing w:after="240" w:line="360" w:lineRule="auto"/>
        <w:jc w:val="both"/>
        <w:rPr>
          <w:rFonts w:ascii="Times New Roman" w:hAnsi="Times New Roman" w:cs="Times New Roman"/>
          <w:bCs/>
          <w:lang w:val="en-US"/>
        </w:rPr>
      </w:pPr>
    </w:p>
    <w:p w14:paraId="2C30123E" w14:textId="30DCFCDC" w:rsidR="00522068" w:rsidRPr="007B509E" w:rsidRDefault="007B509E" w:rsidP="007B509E">
      <w:pPr>
        <w:spacing w:after="240" w:line="360" w:lineRule="auto"/>
        <w:jc w:val="both"/>
        <w:rPr>
          <w:rFonts w:ascii="Times New Roman" w:hAnsi="Times New Roman" w:cs="Times New Roman"/>
          <w:bCs/>
          <w:lang w:val="en-US"/>
        </w:rPr>
      </w:pPr>
      <w:r w:rsidRPr="007B509E">
        <w:rPr>
          <w:rFonts w:ascii="Times New Roman" w:hAnsi="Times New Roman" w:cs="Times New Roman"/>
          <w:bCs/>
          <w:lang w:val="en-US"/>
        </w:rPr>
        <w:t xml:space="preserve">The results of this study show that antiretroviral treatment dropout was high throughout the analyzed period, with higher incidence among females and peaks in 2019 and 2021. This distribution is consistent with findings from </w:t>
      </w:r>
      <w:r w:rsidR="005D60B1">
        <w:rPr>
          <w:rFonts w:ascii="Times New Roman" w:hAnsi="Times New Roman" w:cs="Times New Roman"/>
          <w:bCs/>
          <w:lang w:val="en-US"/>
        </w:rPr>
        <w:t>systematic review</w:t>
      </w:r>
      <w:r w:rsidRPr="007B509E">
        <w:rPr>
          <w:rFonts w:ascii="Times New Roman" w:hAnsi="Times New Roman" w:cs="Times New Roman"/>
          <w:bCs/>
          <w:lang w:val="en-US"/>
        </w:rPr>
        <w:t xml:space="preserve"> conducted in Sub-Saharan African countries, which indicate that loss to follow-up remains a challenge and compromises the effectiveness of HIV programs</w:t>
      </w:r>
      <w:r>
        <w:rPr>
          <w:rFonts w:ascii="Times New Roman" w:hAnsi="Times New Roman" w:cs="Times New Roman"/>
          <w:bCs/>
          <w:lang w:val="en-US"/>
        </w:rPr>
        <w:t xml:space="preserve"> </w:t>
      </w:r>
      <w:r w:rsidR="00C92910">
        <w:rPr>
          <w:rFonts w:ascii="Times New Roman" w:hAnsi="Times New Roman" w:cs="Times New Roman"/>
          <w:bC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C92910">
        <w:rPr>
          <w:rFonts w:ascii="Times New Roman" w:hAnsi="Times New Roman" w:cs="Times New Roman"/>
          <w:bCs/>
        </w:rPr>
      </w:r>
      <w:r w:rsidR="00C92910">
        <w:rPr>
          <w:rFonts w:ascii="Times New Roman" w:hAnsi="Times New Roman" w:cs="Times New Roman"/>
          <w:bCs/>
        </w:rPr>
        <w:fldChar w:fldCharType="separate"/>
      </w:r>
      <w:r w:rsidR="00F46EC7" w:rsidRPr="00F46EC7">
        <w:rPr>
          <w:rFonts w:ascii="Times New Roman" w:hAnsi="Times New Roman" w:cs="Times New Roman"/>
          <w:bCs/>
          <w:noProof/>
          <w:lang w:val="en-US"/>
        </w:rPr>
        <w:t>(Joaquim et al., 2023)</w:t>
      </w:r>
      <w:r w:rsidR="00C92910">
        <w:rPr>
          <w:rFonts w:ascii="Times New Roman" w:hAnsi="Times New Roman" w:cs="Times New Roman"/>
          <w:bCs/>
        </w:rPr>
        <w:fldChar w:fldCharType="end"/>
      </w:r>
      <w:r w:rsidR="00C92910" w:rsidRPr="007B509E">
        <w:rPr>
          <w:rFonts w:ascii="Times New Roman" w:hAnsi="Times New Roman" w:cs="Times New Roman"/>
          <w:bCs/>
          <w:lang w:val="en-US"/>
        </w:rPr>
        <w:t>.</w:t>
      </w:r>
    </w:p>
    <w:p w14:paraId="3E7CCAD4" w14:textId="7CE9751B" w:rsidR="00C92910" w:rsidRPr="007B509E" w:rsidRDefault="007B509E" w:rsidP="002E737A">
      <w:pPr>
        <w:spacing w:after="240" w:line="360" w:lineRule="auto"/>
        <w:ind w:firstLine="709"/>
        <w:jc w:val="both"/>
        <w:rPr>
          <w:rFonts w:ascii="Times New Roman" w:hAnsi="Times New Roman" w:cs="Times New Roman"/>
          <w:bCs/>
          <w:lang w:val="en-US"/>
        </w:rPr>
      </w:pPr>
      <w:r w:rsidRPr="007B509E">
        <w:rPr>
          <w:rFonts w:ascii="Times New Roman" w:hAnsi="Times New Roman" w:cs="Times New Roman"/>
          <w:bCs/>
          <w:lang w:val="en-US"/>
        </w:rPr>
        <w:t>The higher frequency of treatment dropout among women observed in this study (74.6%) aligns with research showing that women living with HIV face specific barriers related to social and cultural factors. A qualitative study conducted in Dar es Salaam (Tanzania) with pregnant and breastfeeding women in the Option B+ program identified the main reasons as adverse drug effects, feeling healthy (“asymptomatic”), fear of status disclosure, stigma, and lack of financial and emotional support from male partners</w:t>
      </w:r>
      <w:r>
        <w:rPr>
          <w:rFonts w:ascii="Times New Roman" w:hAnsi="Times New Roman" w:cs="Times New Roman"/>
          <w:bCs/>
          <w:lang w:val="en-US"/>
        </w:rPr>
        <w:t xml:space="preserve"> </w:t>
      </w:r>
      <w:r w:rsidR="00C92910">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ZWNOdW0+MjgwPC9SZWNOdW0+PERpc3BsYXlUZXh0PihCZW5vbmkgZXQgYWwuLCAyMDI0OyBTYW5n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ZWNOdW0+MjgwPC9SZWNOdW0+PERpc3BsYXlUZXh0PihCZW5vbmkgZXQgYWwuLCAyMDI0OyBTYW5n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C92910">
        <w:rPr>
          <w:rFonts w:ascii="Times New Roman" w:hAnsi="Times New Roman" w:cs="Times New Roman"/>
          <w:bCs/>
        </w:rPr>
      </w:r>
      <w:r w:rsidR="00C92910">
        <w:rPr>
          <w:rFonts w:ascii="Times New Roman" w:hAnsi="Times New Roman" w:cs="Times New Roman"/>
          <w:bCs/>
        </w:rPr>
        <w:fldChar w:fldCharType="separate"/>
      </w:r>
      <w:r w:rsidR="00F46EC7" w:rsidRPr="00F46EC7">
        <w:rPr>
          <w:rFonts w:ascii="Times New Roman" w:hAnsi="Times New Roman" w:cs="Times New Roman"/>
          <w:bCs/>
          <w:noProof/>
          <w:lang w:val="en-US"/>
        </w:rPr>
        <w:t>(Benoni et al., 2024; Sangeda et al., 2018)</w:t>
      </w:r>
      <w:r w:rsidR="00C92910">
        <w:rPr>
          <w:rFonts w:ascii="Times New Roman" w:hAnsi="Times New Roman" w:cs="Times New Roman"/>
          <w:bCs/>
        </w:rPr>
        <w:fldChar w:fldCharType="end"/>
      </w:r>
      <w:r w:rsidR="00C92910" w:rsidRPr="007B509E">
        <w:rPr>
          <w:rFonts w:ascii="Times New Roman" w:hAnsi="Times New Roman" w:cs="Times New Roman"/>
          <w:bCs/>
          <w:lang w:val="en-US"/>
        </w:rPr>
        <w:t>.</w:t>
      </w:r>
      <w:r w:rsidR="001A7A78" w:rsidRPr="007B509E">
        <w:rPr>
          <w:lang w:val="en-US"/>
        </w:rPr>
        <w:t xml:space="preserve"> </w:t>
      </w:r>
      <w:r w:rsidRPr="007B509E">
        <w:rPr>
          <w:rFonts w:ascii="Times New Roman" w:hAnsi="Times New Roman" w:cs="Times New Roman"/>
          <w:bCs/>
          <w:lang w:val="en-US"/>
        </w:rPr>
        <w:t xml:space="preserve">In addition to the factors mentioned, the </w:t>
      </w:r>
      <w:r w:rsidRPr="007B509E">
        <w:rPr>
          <w:rFonts w:ascii="Times New Roman" w:hAnsi="Times New Roman" w:cs="Times New Roman"/>
          <w:bCs/>
          <w:lang w:val="en-US"/>
        </w:rPr>
        <w:lastRenderedPageBreak/>
        <w:t xml:space="preserve">burden of domestic responsibilities, pregnancy, childcare, and socioeconomic instability have been identified as determinants of treatment dropout or retention difficulties among women of reproductive age </w:t>
      </w:r>
      <w:r w:rsidR="001A7A78">
        <w:rPr>
          <w:rFonts w:ascii="Times New Roman" w:hAnsi="Times New Roman" w:cs="Times New Roman"/>
          <w:bCs/>
        </w:rPr>
        <w:fldChar w:fldCharType="begin"/>
      </w:r>
      <w:r w:rsidR="00F46EC7" w:rsidRPr="00F46EC7">
        <w:rPr>
          <w:rFonts w:ascii="Times New Roman" w:hAnsi="Times New Roman" w:cs="Times New Roman"/>
          <w:bCs/>
          <w:lang w:val="en-US"/>
        </w:rPr>
        <w:instrText xml:space="preserve"> ADDIN EN.CITE &lt;EndNote&gt;&lt;Cite&gt;&lt;Author&gt;Viisainen&lt;/Author&gt;&lt;Year&gt;2024&lt;/Year&gt;&lt;RecNum&gt;199&lt;/RecNum&gt;&lt;DisplayText&gt;(Viisainen et al., 2024)&lt;/DisplayText&gt;&lt;record&gt;&lt;rec-number&gt;199&lt;/rec-number&gt;&lt;foreign-keys&gt;&lt;key app="EN" db-id="00vvre0zmserrpewr9a5twpze9pasvravrpa" timestamp="1755204561"&gt;199&lt;/key&gt;&lt;/foreign-keys&gt;&lt;ref-type name="Journal Article"&gt;17&lt;/ref-type&gt;&lt;contributors&gt;&lt;authors&gt;&lt;author&gt;Viisainen, K.&lt;/author&gt;&lt;author&gt;Baumgart Dos Santos, M.&lt;/author&gt;&lt;author&gt;Sunderbrink, U.&lt;/author&gt;&lt;author&gt;Couto, A.&lt;/author&gt;&lt;/authors&gt;&lt;/contributors&gt;&lt;auth-address&gt;Department of Global Health and Social Medicine, King&amp;apos;s College, London, United Kingdom.&amp;#xD;Independent Consultant, Maputo, Mozambique.&amp;#xD;GFA Consulting Group, Hamburg, Germany.&amp;#xD;Directorate of Public Health, Program for Sexually Transmitted Diseases and HIV, Ministry of Health, Maputo, Mozambique.&lt;/auth-address&gt;&lt;titles&gt;&lt;title&gt;Gender and stigma in antiretroviral treatment adherence in Mozambique: A qualitative study&lt;/title&gt;&lt;secondary-title&gt;PLOS Glob Public Health&lt;/secondary-title&gt;&lt;/titles&gt;&lt;periodical&gt;&lt;full-title&gt;PLOS Glob Public Health&lt;/full-title&gt;&lt;/periodical&gt;&lt;pages&gt;e0003166&lt;/pages&gt;&lt;volume&gt;4&lt;/volume&gt;&lt;number&gt;7&lt;/number&gt;&lt;edition&gt;20240715&lt;/edition&gt;&lt;dates&gt;&lt;year&gt;2024&lt;/year&gt;&lt;/dates&gt;&lt;isbn&gt;2767-3375 (Electronic)&amp;#xD;2767-3375 (Linking)&lt;/isbn&gt;&lt;accession-num&gt;39008454&lt;/accession-num&gt;&lt;urls&gt;&lt;related-urls&gt;&lt;url&gt;https://www.ncbi.nlm.nih.gov/pubmed/39008454&lt;/url&gt;&lt;/related-urls&gt;&lt;/urls&gt;&lt;custom1&gt;The authors have declared that no competing interests exist.&lt;/custom1&gt;&lt;custom2&gt;PMC11249256&lt;/custom2&gt;&lt;electronic-resource-num&gt;10.1371/journal.pgph.0003166&lt;/electronic-resource-num&gt;&lt;remote-database-name&gt;PubMed-not-MEDLINE&lt;/remote-database-name&gt;&lt;remote-database-provider&gt;NLM&lt;/remote-database-provider&gt;&lt;/record&gt;&lt;/Cite&gt;&lt;/EndNote&gt;</w:instrText>
      </w:r>
      <w:r w:rsidR="001A7A78">
        <w:rPr>
          <w:rFonts w:ascii="Times New Roman" w:hAnsi="Times New Roman" w:cs="Times New Roman"/>
          <w:bCs/>
        </w:rPr>
        <w:fldChar w:fldCharType="separate"/>
      </w:r>
      <w:r w:rsidR="00F46EC7" w:rsidRPr="00F46EC7">
        <w:rPr>
          <w:rFonts w:ascii="Times New Roman" w:hAnsi="Times New Roman" w:cs="Times New Roman"/>
          <w:bCs/>
          <w:noProof/>
          <w:lang w:val="en-US"/>
        </w:rPr>
        <w:t>(Viisainen et al., 2024)</w:t>
      </w:r>
      <w:r w:rsidR="001A7A78">
        <w:rPr>
          <w:rFonts w:ascii="Times New Roman" w:hAnsi="Times New Roman" w:cs="Times New Roman"/>
          <w:bCs/>
        </w:rPr>
        <w:fldChar w:fldCharType="end"/>
      </w:r>
      <w:r w:rsidR="001A7A78" w:rsidRPr="007B509E">
        <w:rPr>
          <w:rFonts w:ascii="Times New Roman" w:hAnsi="Times New Roman" w:cs="Times New Roman"/>
          <w:bCs/>
          <w:lang w:val="en-US"/>
        </w:rPr>
        <w:t>.</w:t>
      </w:r>
    </w:p>
    <w:p w14:paraId="2BE1D137" w14:textId="54EC996F" w:rsidR="00C375B7" w:rsidRPr="007B509E" w:rsidRDefault="007B509E" w:rsidP="00C375B7">
      <w:pPr>
        <w:spacing w:after="240" w:line="360" w:lineRule="auto"/>
        <w:ind w:firstLine="709"/>
        <w:jc w:val="both"/>
        <w:rPr>
          <w:rFonts w:ascii="Times New Roman" w:hAnsi="Times New Roman" w:cs="Times New Roman"/>
          <w:bCs/>
          <w:lang w:val="en-US"/>
        </w:rPr>
      </w:pPr>
      <w:r w:rsidRPr="007B509E">
        <w:rPr>
          <w:rFonts w:ascii="Times New Roman" w:hAnsi="Times New Roman" w:cs="Times New Roman"/>
          <w:bCs/>
          <w:lang w:val="en-US"/>
        </w:rPr>
        <w:t>upward trend in treatment dropout until 2019 coincides with patterns observed in other African contexts, where the rapid increase in the number of ART patients was not matched by a proportional strengthening of follow-up mechanisms, community support, or active tracking of losses</w:t>
      </w:r>
      <w:r>
        <w:rPr>
          <w:rFonts w:ascii="Times New Roman" w:hAnsi="Times New Roman" w:cs="Times New Roman"/>
          <w:bCs/>
          <w:lang w:val="en-US"/>
        </w:rPr>
        <w:t xml:space="preserve"> </w:t>
      </w:r>
      <w:r w:rsidR="00C375B7">
        <w:rPr>
          <w:rFonts w:ascii="Times New Roman" w:hAnsi="Times New Roman" w:cs="Times New Roman"/>
          <w:bC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C375B7">
        <w:rPr>
          <w:rFonts w:ascii="Times New Roman" w:hAnsi="Times New Roman" w:cs="Times New Roman"/>
          <w:bCs/>
        </w:rPr>
      </w:r>
      <w:r w:rsidR="00C375B7">
        <w:rPr>
          <w:rFonts w:ascii="Times New Roman" w:hAnsi="Times New Roman" w:cs="Times New Roman"/>
          <w:bCs/>
        </w:rPr>
        <w:fldChar w:fldCharType="separate"/>
      </w:r>
      <w:r w:rsidR="00F46EC7" w:rsidRPr="00F46EC7">
        <w:rPr>
          <w:rFonts w:ascii="Times New Roman" w:hAnsi="Times New Roman" w:cs="Times New Roman"/>
          <w:bCs/>
          <w:noProof/>
          <w:lang w:val="en-US"/>
        </w:rPr>
        <w:t>(Joaquim et al., 2023)</w:t>
      </w:r>
      <w:r w:rsidR="00C375B7">
        <w:rPr>
          <w:rFonts w:ascii="Times New Roman" w:hAnsi="Times New Roman" w:cs="Times New Roman"/>
          <w:bCs/>
        </w:rPr>
        <w:fldChar w:fldCharType="end"/>
      </w:r>
      <w:commentRangeStart w:id="115"/>
      <w:r w:rsidR="00C375B7" w:rsidRPr="007B509E">
        <w:rPr>
          <w:rFonts w:ascii="Times New Roman" w:hAnsi="Times New Roman" w:cs="Times New Roman"/>
          <w:bCs/>
          <w:lang w:val="en-US"/>
        </w:rPr>
        <w:t>.</w:t>
      </w:r>
      <w:commentRangeEnd w:id="115"/>
      <w:r w:rsidR="00C40E0C">
        <w:rPr>
          <w:rStyle w:val="CommentReference"/>
        </w:rPr>
        <w:commentReference w:id="115"/>
      </w:r>
      <w:r w:rsidR="00C375B7" w:rsidRPr="007B509E">
        <w:rPr>
          <w:rFonts w:ascii="Times New Roman" w:hAnsi="Times New Roman" w:cs="Times New Roman"/>
          <w:bCs/>
          <w:lang w:val="en-US"/>
        </w:rPr>
        <w:t xml:space="preserve"> </w:t>
      </w:r>
    </w:p>
    <w:p w14:paraId="6AA0FE86" w14:textId="32AD5B5F" w:rsidR="00C375B7" w:rsidRPr="00E13C2B" w:rsidRDefault="007B509E" w:rsidP="00C57AC1">
      <w:pPr>
        <w:spacing w:after="240" w:line="360" w:lineRule="auto"/>
        <w:jc w:val="both"/>
        <w:rPr>
          <w:rFonts w:ascii="Times New Roman" w:hAnsi="Times New Roman" w:cs="Times New Roman"/>
          <w:bCs/>
          <w:lang w:val="en-US"/>
        </w:rPr>
      </w:pPr>
      <w:r>
        <w:rPr>
          <w:rFonts w:ascii="Times New Roman" w:hAnsi="Times New Roman" w:cs="Times New Roman"/>
          <w:bCs/>
          <w:lang w:val="en-US"/>
        </w:rPr>
        <w:t>The dec</w:t>
      </w:r>
      <w:r w:rsidRPr="007B509E">
        <w:rPr>
          <w:rFonts w:ascii="Times New Roman" w:hAnsi="Times New Roman" w:cs="Times New Roman"/>
          <w:bCs/>
          <w:lang w:val="en-US"/>
        </w:rPr>
        <w:t>rease observed in 2020 may be associated with the COVID-19 pandemic</w:t>
      </w:r>
      <w:commentRangeStart w:id="116"/>
      <w:r w:rsidRPr="007B509E">
        <w:rPr>
          <w:rFonts w:ascii="Times New Roman" w:hAnsi="Times New Roman" w:cs="Times New Roman"/>
          <w:bCs/>
          <w:lang w:val="en-US"/>
        </w:rPr>
        <w:t>:</w:t>
      </w:r>
      <w:commentRangeEnd w:id="116"/>
      <w:r w:rsidR="0060312A">
        <w:rPr>
          <w:rStyle w:val="CommentReference"/>
        </w:rPr>
        <w:commentReference w:id="116"/>
      </w:r>
      <w:r w:rsidRPr="007B509E">
        <w:rPr>
          <w:rFonts w:ascii="Times New Roman" w:hAnsi="Times New Roman" w:cs="Times New Roman"/>
          <w:bCs/>
          <w:lang w:val="en-US"/>
        </w:rPr>
        <w:t xml:space="preserve"> many HIV programs adopted measures to mitigate the impact of mobility restrictions, such as multi-month medication dispensing, reduced frequency of clinic visits, extended intervals between appointments, and the strengthening of differentiated service delivery models</w:t>
      </w:r>
      <w:r>
        <w:rPr>
          <w:rFonts w:ascii="Times New Roman" w:hAnsi="Times New Roman" w:cs="Times New Roman"/>
          <w:bCs/>
          <w:lang w:val="en-US"/>
        </w:rPr>
        <w:t xml:space="preserve"> </w:t>
      </w:r>
      <w:r w:rsidR="00C375B7">
        <w:rPr>
          <w:rFonts w:ascii="Times New Roman" w:hAnsi="Times New Roman" w:cs="Times New Roman"/>
          <w:bCs/>
        </w:rPr>
        <w:fldChar w:fldCharType="begin"/>
      </w:r>
      <w:r w:rsidR="00F46EC7" w:rsidRPr="00F46EC7">
        <w:rPr>
          <w:rFonts w:ascii="Times New Roman" w:hAnsi="Times New Roman" w:cs="Times New Roman"/>
          <w:bCs/>
          <w:lang w:val="en-US"/>
        </w:rPr>
        <w:instrText xml:space="preserve"> ADDIN EN.CITE &lt;EndNote&gt;&lt;Cite&gt;&lt;Author&gt;Dorlim A Moiana Uetela&lt;/Author&gt;&lt;Year&gt;2023&lt;/Year&gt;&lt;RecNum&gt;255&lt;/RecNum&gt;&lt;DisplayText&gt;(Dorlim A Moiana Uetela, 2023)&lt;/DisplayText&gt;&lt;record&gt;&lt;rec-number&gt;255&lt;/rec-number&gt;&lt;foreign-keys&gt;&lt;key app="EN" db-id="00vvre0zmserrpewr9a5twpze9pasvravrpa" timestamp="1756019147"&gt;255&lt;/key&gt;&lt;/foreign-keys&gt;&lt;ref-type name="Journal Article"&gt;17&lt;/ref-type&gt;&lt;contributors&gt;&lt;authors&gt;&lt;author&gt;Dorlim A Moiana Uetela, Orvalho Augusto, James P Hughes, Onei A Uetela, Eduardo Samo Gudo, Sérgio A Chicumbe, Aleny M Couto, Irénio A Gaspar, Diogo L Chavana, Sandra E Gaveta, Marita R Zimmermann, Sarah Gimbel, Kenneth Sherr&lt;/author&gt;&lt;/authors&gt;&lt;/contributors&gt;&lt;titles&gt;&lt;title&gt;Impact of differentiated service delivery models on 12-month retention in HIV treatment in Mozambique: an interrupted time-series analysis&lt;/title&gt;&lt;secondary-title&gt;Lancet&lt;/secondary-title&gt;&lt;/titles&gt;&lt;periodical&gt;&lt;full-title&gt;Lancet&lt;/full-title&gt;&lt;/periodical&gt;&lt;volume&gt;10&lt;/volume&gt;&lt;dates&gt;&lt;year&gt;2023&lt;/year&gt;&lt;/dates&gt;&lt;urls&gt;&lt;related-urls&gt;&lt;url&gt;www.thelancet.com/hiv&lt;/url&gt;&lt;/related-urls&gt;&lt;/urls&gt;&lt;/record&gt;&lt;/Cite&gt;&lt;/EndNote&gt;</w:instrText>
      </w:r>
      <w:r w:rsidR="00C375B7">
        <w:rPr>
          <w:rFonts w:ascii="Times New Roman" w:hAnsi="Times New Roman" w:cs="Times New Roman"/>
          <w:bCs/>
        </w:rPr>
        <w:fldChar w:fldCharType="separate"/>
      </w:r>
      <w:r w:rsidR="00F46EC7" w:rsidRPr="00F46EC7">
        <w:rPr>
          <w:rFonts w:ascii="Times New Roman" w:hAnsi="Times New Roman" w:cs="Times New Roman"/>
          <w:bCs/>
          <w:noProof/>
          <w:lang w:val="en-US"/>
        </w:rPr>
        <w:t>(Dorlim A Moiana Uetela, 2023)</w:t>
      </w:r>
      <w:r w:rsidR="00C375B7">
        <w:rPr>
          <w:rFonts w:ascii="Times New Roman" w:hAnsi="Times New Roman" w:cs="Times New Roman"/>
          <w:bCs/>
        </w:rPr>
        <w:fldChar w:fldCharType="end"/>
      </w:r>
      <w:r w:rsidR="00C375B7" w:rsidRPr="007B509E">
        <w:rPr>
          <w:rFonts w:ascii="Times New Roman" w:hAnsi="Times New Roman" w:cs="Times New Roman"/>
          <w:bCs/>
          <w:lang w:val="en-US"/>
        </w:rPr>
        <w:t xml:space="preserve">. </w:t>
      </w:r>
      <w:r w:rsidR="002E1B50">
        <w:rPr>
          <w:rFonts w:ascii="Times New Roman" w:hAnsi="Times New Roman" w:cs="Times New Roman"/>
          <w:bCs/>
          <w:lang w:val="en-US"/>
        </w:rPr>
        <w:t xml:space="preserve"> Another study conducted in </w:t>
      </w:r>
      <w:r w:rsidR="00E13C2B" w:rsidRPr="00E13C2B">
        <w:rPr>
          <w:rFonts w:ascii="Times New Roman" w:hAnsi="Times New Roman" w:cs="Times New Roman"/>
          <w:bCs/>
          <w:lang w:val="en-US"/>
        </w:rPr>
        <w:t>Beira city</w:t>
      </w:r>
      <w:r w:rsidR="002E1B50">
        <w:rPr>
          <w:rFonts w:ascii="Times New Roman" w:hAnsi="Times New Roman" w:cs="Times New Roman"/>
          <w:bCs/>
          <w:lang w:val="en-US"/>
        </w:rPr>
        <w:t>(Mozambique)</w:t>
      </w:r>
      <w:r w:rsidR="00E13C2B" w:rsidRPr="00E13C2B">
        <w:rPr>
          <w:rFonts w:ascii="Times New Roman" w:hAnsi="Times New Roman" w:cs="Times New Roman"/>
          <w:bCs/>
          <w:lang w:val="en-US"/>
        </w:rPr>
        <w:t>,</w:t>
      </w:r>
      <w:r w:rsidR="002E1B50">
        <w:rPr>
          <w:rFonts w:ascii="Times New Roman" w:hAnsi="Times New Roman" w:cs="Times New Roman"/>
          <w:bCs/>
          <w:lang w:val="en-US"/>
        </w:rPr>
        <w:t xml:space="preserve">analyzed </w:t>
      </w:r>
      <w:r w:rsidR="00E13C2B" w:rsidRPr="00E13C2B">
        <w:rPr>
          <w:rFonts w:ascii="Times New Roman" w:hAnsi="Times New Roman" w:cs="Times New Roman"/>
          <w:bCs/>
          <w:lang w:val="en-US"/>
        </w:rPr>
        <w:t>a time series analysis (2019–2023) and found that, after an initial drop in HIV service visits at the start of the pandemic, HIV services were able to restore nearly all indicators (visits, ARV pickups, treatment return) to pre-pandemic levels</w:t>
      </w:r>
      <w:r w:rsidR="00E13C2B">
        <w:rPr>
          <w:rFonts w:ascii="Times New Roman" w:hAnsi="Times New Roman" w:cs="Times New Roman"/>
          <w:bCs/>
          <w:lang w:val="en-US"/>
        </w:rPr>
        <w:t xml:space="preserve"> </w:t>
      </w:r>
      <w:r w:rsidR="009E14F6">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9E14F6">
        <w:rPr>
          <w:rFonts w:ascii="Times New Roman" w:hAnsi="Times New Roman" w:cs="Times New Roman"/>
          <w:bCs/>
        </w:rPr>
      </w:r>
      <w:r w:rsidR="009E14F6">
        <w:rPr>
          <w:rFonts w:ascii="Times New Roman" w:hAnsi="Times New Roman" w:cs="Times New Roman"/>
          <w:bCs/>
        </w:rPr>
        <w:fldChar w:fldCharType="separate"/>
      </w:r>
      <w:r w:rsidR="00F46EC7" w:rsidRPr="00F46EC7">
        <w:rPr>
          <w:rFonts w:ascii="Times New Roman" w:hAnsi="Times New Roman" w:cs="Times New Roman"/>
          <w:bCs/>
          <w:noProof/>
          <w:lang w:val="en-US"/>
        </w:rPr>
        <w:t>(Benoni et al., 2024)</w:t>
      </w:r>
      <w:r w:rsidR="009E14F6">
        <w:rPr>
          <w:rFonts w:ascii="Times New Roman" w:hAnsi="Times New Roman" w:cs="Times New Roman"/>
          <w:bCs/>
        </w:rPr>
        <w:fldChar w:fldCharType="end"/>
      </w:r>
      <w:r w:rsidR="00C375B7" w:rsidRPr="00E13C2B">
        <w:rPr>
          <w:rFonts w:ascii="Times New Roman" w:hAnsi="Times New Roman" w:cs="Times New Roman"/>
          <w:bCs/>
          <w:lang w:val="en-US"/>
        </w:rPr>
        <w:t xml:space="preserve">. </w:t>
      </w:r>
    </w:p>
    <w:p w14:paraId="69514FA1" w14:textId="3F9722A7" w:rsidR="00E13C2B" w:rsidRPr="00E13C2B" w:rsidRDefault="00E13C2B" w:rsidP="00E13C2B">
      <w:pPr>
        <w:spacing w:after="240" w:line="360" w:lineRule="auto"/>
        <w:ind w:firstLine="709"/>
        <w:jc w:val="both"/>
        <w:rPr>
          <w:rFonts w:ascii="Times New Roman" w:hAnsi="Times New Roman" w:cs="Times New Roman"/>
          <w:bCs/>
          <w:lang w:val="en-US"/>
        </w:rPr>
      </w:pPr>
      <w:r w:rsidRPr="00E13C2B">
        <w:rPr>
          <w:rFonts w:ascii="Times New Roman" w:hAnsi="Times New Roman" w:cs="Times New Roman"/>
          <w:bCs/>
          <w:lang w:val="en-US"/>
        </w:rPr>
        <w:t xml:space="preserve">This resilience of the health system in the post-pandemic period reinforces the hypothesis that emergency strategies (multi-month dispensing, reduced clinic visit frequency) may have mitigated the impact of COVID-19 on retention </w:t>
      </w:r>
      <w:r w:rsidR="009E14F6">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9E14F6">
        <w:rPr>
          <w:rFonts w:ascii="Times New Roman" w:hAnsi="Times New Roman" w:cs="Times New Roman"/>
          <w:bCs/>
        </w:rPr>
      </w:r>
      <w:r w:rsidR="009E14F6">
        <w:rPr>
          <w:rFonts w:ascii="Times New Roman" w:hAnsi="Times New Roman" w:cs="Times New Roman"/>
          <w:bCs/>
        </w:rPr>
        <w:fldChar w:fldCharType="separate"/>
      </w:r>
      <w:r w:rsidR="00F46EC7" w:rsidRPr="00F46EC7">
        <w:rPr>
          <w:rFonts w:ascii="Times New Roman" w:hAnsi="Times New Roman" w:cs="Times New Roman"/>
          <w:bCs/>
          <w:noProof/>
          <w:lang w:val="en-US"/>
        </w:rPr>
        <w:t>(Benoni et al., 2024)</w:t>
      </w:r>
      <w:r w:rsidR="009E14F6">
        <w:rPr>
          <w:rFonts w:ascii="Times New Roman" w:hAnsi="Times New Roman" w:cs="Times New Roman"/>
          <w:bCs/>
        </w:rPr>
        <w:fldChar w:fldCharType="end"/>
      </w:r>
      <w:r w:rsidR="00C375B7" w:rsidRPr="00E13C2B">
        <w:rPr>
          <w:rFonts w:ascii="Times New Roman" w:hAnsi="Times New Roman" w:cs="Times New Roman"/>
          <w:bCs/>
          <w:lang w:val="en-US"/>
        </w:rPr>
        <w:t>.</w:t>
      </w:r>
      <w:r w:rsidR="009E14F6" w:rsidRPr="00E13C2B">
        <w:rPr>
          <w:rFonts w:ascii="Times New Roman" w:hAnsi="Times New Roman" w:cs="Times New Roman"/>
          <w:bCs/>
          <w:lang w:val="en-US"/>
        </w:rPr>
        <w:t xml:space="preserve"> </w:t>
      </w:r>
      <w:bookmarkStart w:id="117" w:name="_Toc132403656"/>
      <w:r w:rsidRPr="00E13C2B">
        <w:rPr>
          <w:rFonts w:ascii="Times New Roman" w:hAnsi="Times New Roman" w:cs="Times New Roman"/>
          <w:bCs/>
          <w:lang w:val="en-US"/>
        </w:rPr>
        <w:t>However, the renewed increase in treatment dropout in 2021, as observed in their study, may reflect later indirect effects of the pandemic: cumulative economic impacts, increased food insecurity, reduced access to services, psychological strain, and decreased community support activities</w:t>
      </w:r>
      <w:r w:rsidR="00992EFF">
        <w:rPr>
          <w:rFonts w:ascii="Times New Roman" w:hAnsi="Times New Roman" w:cs="Times New Roman"/>
          <w:bCs/>
          <w:lang w:val="en-US"/>
        </w:rPr>
        <w:t xml:space="preserve"> </w:t>
      </w:r>
      <w:r w:rsidRPr="00E13C2B">
        <w:rPr>
          <w:rFonts w:ascii="Times New Roman" w:hAnsi="Times New Roman" w:cs="Times New Roman"/>
          <w:bCs/>
          <w:lang w:val="en-US"/>
        </w:rPr>
        <w:t>factors commonly cited in the literature as aggravating loss to follow-up.</w:t>
      </w:r>
    </w:p>
    <w:bookmarkEnd w:id="117"/>
    <w:p w14:paraId="392EDA7A" w14:textId="4A8238B1" w:rsidR="00FE2E77" w:rsidRPr="00766309" w:rsidRDefault="00E13C2B" w:rsidP="00C57AC1">
      <w:pPr>
        <w:spacing w:after="240" w:line="360" w:lineRule="auto"/>
        <w:ind w:firstLine="709"/>
        <w:jc w:val="both"/>
        <w:rPr>
          <w:lang w:val="en-US"/>
        </w:rPr>
      </w:pPr>
      <w:commentRangeStart w:id="118"/>
      <w:r w:rsidRPr="00E13C2B">
        <w:rPr>
          <w:rFonts w:ascii="Times New Roman" w:hAnsi="Times New Roman" w:cs="Times New Roman"/>
          <w:lang w:val="en-US"/>
        </w:rPr>
        <w:t xml:space="preserve">Table 2: Participant data grouped by gender and year of </w:t>
      </w:r>
      <w:commentRangeStart w:id="119"/>
      <w:proofErr w:type="spellStart"/>
      <w:r w:rsidR="00887C42">
        <w:rPr>
          <w:rFonts w:ascii="Times New Roman" w:hAnsi="Times New Roman" w:cs="Times New Roman"/>
          <w:lang w:val="en-US"/>
        </w:rPr>
        <w:t>descontinuation</w:t>
      </w:r>
      <w:commentRangeEnd w:id="119"/>
      <w:proofErr w:type="spellEnd"/>
      <w:r w:rsidR="006A57AD">
        <w:rPr>
          <w:rStyle w:val="CommentReference"/>
        </w:rPr>
        <w:commentReference w:id="119"/>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2439"/>
      </w:tblGrid>
      <w:tr w:rsidR="00FE2E77" w14:paraId="53BF40E6" w14:textId="77777777" w:rsidTr="00BE13DA">
        <w:trPr>
          <w:trHeight w:val="108"/>
        </w:trPr>
        <w:tc>
          <w:tcPr>
            <w:tcW w:w="2127" w:type="dxa"/>
            <w:vMerge w:val="restart"/>
            <w:vAlign w:val="center"/>
          </w:tcPr>
          <w:p w14:paraId="55803F07" w14:textId="77777777" w:rsidR="00FE2E77" w:rsidRDefault="00FE2E77" w:rsidP="00BE13DA">
            <w:pPr>
              <w:spacing w:after="0" w:line="360" w:lineRule="auto"/>
              <w:jc w:val="both"/>
              <w:rPr>
                <w:rFonts w:ascii="Times New Roman" w:hAnsi="Times New Roman" w:cs="Times New Roman"/>
                <w:b/>
              </w:rPr>
            </w:pPr>
            <w:r>
              <w:rPr>
                <w:rFonts w:ascii="Times New Roman" w:hAnsi="Times New Roman" w:cs="Times New Roman"/>
                <w:b/>
              </w:rPr>
              <w:t>Year of descontinuation</w:t>
            </w:r>
          </w:p>
        </w:tc>
        <w:tc>
          <w:tcPr>
            <w:tcW w:w="5982" w:type="dxa"/>
            <w:gridSpan w:val="3"/>
            <w:vAlign w:val="center"/>
          </w:tcPr>
          <w:p w14:paraId="33FEDF0A" w14:textId="77777777" w:rsidR="00FE2E77" w:rsidRDefault="00FE2E77" w:rsidP="00BE13DA">
            <w:pPr>
              <w:spacing w:after="0" w:line="360" w:lineRule="auto"/>
              <w:jc w:val="both"/>
              <w:rPr>
                <w:rFonts w:ascii="Times New Roman" w:hAnsi="Times New Roman" w:cs="Times New Roman"/>
                <w:b/>
                <w:i/>
              </w:rPr>
            </w:pPr>
            <w:r>
              <w:rPr>
                <w:rFonts w:ascii="Times New Roman" w:hAnsi="Times New Roman" w:cs="Times New Roman"/>
                <w:b/>
                <w:i/>
              </w:rPr>
              <w:t>Gender</w:t>
            </w:r>
          </w:p>
        </w:tc>
      </w:tr>
      <w:tr w:rsidR="00FE2E77" w14:paraId="5BF1A958" w14:textId="77777777" w:rsidTr="00BE13DA">
        <w:trPr>
          <w:trHeight w:val="108"/>
        </w:trPr>
        <w:tc>
          <w:tcPr>
            <w:tcW w:w="2127" w:type="dxa"/>
            <w:vMerge/>
            <w:vAlign w:val="center"/>
          </w:tcPr>
          <w:p w14:paraId="6B298F38" w14:textId="77777777" w:rsidR="00FE2E77" w:rsidRDefault="00FE2E77" w:rsidP="00BE13DA">
            <w:pPr>
              <w:spacing w:after="0" w:line="360" w:lineRule="auto"/>
              <w:jc w:val="both"/>
              <w:rPr>
                <w:rFonts w:ascii="Times New Roman" w:hAnsi="Times New Roman" w:cs="Times New Roman"/>
                <w:b/>
              </w:rPr>
            </w:pPr>
          </w:p>
        </w:tc>
        <w:tc>
          <w:tcPr>
            <w:tcW w:w="1701" w:type="dxa"/>
            <w:vAlign w:val="center"/>
          </w:tcPr>
          <w:p w14:paraId="3468451D" w14:textId="77777777" w:rsidR="00FE2E77" w:rsidRDefault="00FE2E77" w:rsidP="00BE13DA">
            <w:pPr>
              <w:spacing w:after="0" w:line="360" w:lineRule="auto"/>
              <w:jc w:val="both"/>
              <w:rPr>
                <w:rFonts w:ascii="Times New Roman" w:hAnsi="Times New Roman" w:cs="Times New Roman"/>
                <w:b/>
              </w:rPr>
            </w:pPr>
            <w:r>
              <w:rPr>
                <w:rFonts w:ascii="Times New Roman" w:hAnsi="Times New Roman" w:cs="Times New Roman"/>
                <w:b/>
              </w:rPr>
              <w:t>Female(%)</w:t>
            </w:r>
          </w:p>
        </w:tc>
        <w:tc>
          <w:tcPr>
            <w:tcW w:w="1842" w:type="dxa"/>
            <w:vAlign w:val="center"/>
          </w:tcPr>
          <w:p w14:paraId="1F30476C" w14:textId="77777777" w:rsidR="00FE2E77" w:rsidRDefault="00FE2E77" w:rsidP="00BE13DA">
            <w:pPr>
              <w:spacing w:after="0" w:line="360" w:lineRule="auto"/>
              <w:jc w:val="both"/>
              <w:rPr>
                <w:rFonts w:ascii="Times New Roman" w:hAnsi="Times New Roman" w:cs="Times New Roman"/>
                <w:b/>
              </w:rPr>
            </w:pPr>
            <w:r>
              <w:rPr>
                <w:rFonts w:ascii="Times New Roman" w:hAnsi="Times New Roman" w:cs="Times New Roman"/>
                <w:b/>
              </w:rPr>
              <w:t>Male(%)</w:t>
            </w:r>
          </w:p>
        </w:tc>
        <w:tc>
          <w:tcPr>
            <w:tcW w:w="2439" w:type="dxa"/>
            <w:vAlign w:val="center"/>
          </w:tcPr>
          <w:p w14:paraId="1A30C491" w14:textId="77777777" w:rsidR="00FE2E77" w:rsidRDefault="00FE2E77" w:rsidP="00BE13DA">
            <w:pPr>
              <w:spacing w:after="0" w:line="360" w:lineRule="auto"/>
              <w:jc w:val="both"/>
              <w:rPr>
                <w:rFonts w:ascii="Times New Roman" w:hAnsi="Times New Roman" w:cs="Times New Roman"/>
                <w:b/>
              </w:rPr>
            </w:pPr>
            <w:r>
              <w:rPr>
                <w:rFonts w:ascii="Times New Roman" w:hAnsi="Times New Roman" w:cs="Times New Roman"/>
                <w:b/>
              </w:rPr>
              <w:t>Male +female (%)</w:t>
            </w:r>
          </w:p>
        </w:tc>
      </w:tr>
      <w:tr w:rsidR="00FE2E77" w14:paraId="32FECE21" w14:textId="77777777" w:rsidTr="00BE13DA">
        <w:trPr>
          <w:trHeight w:val="108"/>
        </w:trPr>
        <w:tc>
          <w:tcPr>
            <w:tcW w:w="2127" w:type="dxa"/>
            <w:vAlign w:val="center"/>
          </w:tcPr>
          <w:p w14:paraId="60FA776C"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2017</w:t>
            </w:r>
          </w:p>
        </w:tc>
        <w:tc>
          <w:tcPr>
            <w:tcW w:w="1701" w:type="dxa"/>
            <w:vAlign w:val="center"/>
          </w:tcPr>
          <w:p w14:paraId="03C45E01"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12(12)</w:t>
            </w:r>
          </w:p>
        </w:tc>
        <w:tc>
          <w:tcPr>
            <w:tcW w:w="1842" w:type="dxa"/>
            <w:vAlign w:val="center"/>
          </w:tcPr>
          <w:p w14:paraId="1F56F1D4"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4(12)</w:t>
            </w:r>
          </w:p>
        </w:tc>
        <w:tc>
          <w:tcPr>
            <w:tcW w:w="2439" w:type="dxa"/>
            <w:vAlign w:val="center"/>
          </w:tcPr>
          <w:p w14:paraId="658824F6"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16(12)</w:t>
            </w:r>
          </w:p>
        </w:tc>
      </w:tr>
      <w:tr w:rsidR="00FE2E77" w14:paraId="4B16124B" w14:textId="77777777" w:rsidTr="00BE13DA">
        <w:trPr>
          <w:trHeight w:val="108"/>
        </w:trPr>
        <w:tc>
          <w:tcPr>
            <w:tcW w:w="2127" w:type="dxa"/>
            <w:vAlign w:val="center"/>
          </w:tcPr>
          <w:p w14:paraId="74369CE1"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2018</w:t>
            </w:r>
          </w:p>
        </w:tc>
        <w:tc>
          <w:tcPr>
            <w:tcW w:w="1701" w:type="dxa"/>
            <w:vAlign w:val="center"/>
          </w:tcPr>
          <w:p w14:paraId="6E2D5C38"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16(16)</w:t>
            </w:r>
          </w:p>
        </w:tc>
        <w:tc>
          <w:tcPr>
            <w:tcW w:w="1842" w:type="dxa"/>
            <w:vAlign w:val="center"/>
          </w:tcPr>
          <w:p w14:paraId="5D37D38B"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4(12)</w:t>
            </w:r>
          </w:p>
        </w:tc>
        <w:tc>
          <w:tcPr>
            <w:tcW w:w="2439" w:type="dxa"/>
            <w:vAlign w:val="center"/>
          </w:tcPr>
          <w:p w14:paraId="41BB576F"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20(15)</w:t>
            </w:r>
          </w:p>
        </w:tc>
      </w:tr>
      <w:tr w:rsidR="00FE2E77" w14:paraId="206741F9" w14:textId="77777777" w:rsidTr="00BE13DA">
        <w:trPr>
          <w:trHeight w:val="108"/>
        </w:trPr>
        <w:tc>
          <w:tcPr>
            <w:tcW w:w="2127" w:type="dxa"/>
            <w:vAlign w:val="center"/>
          </w:tcPr>
          <w:p w14:paraId="28C8A056"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2019</w:t>
            </w:r>
          </w:p>
        </w:tc>
        <w:tc>
          <w:tcPr>
            <w:tcW w:w="1701" w:type="dxa"/>
            <w:vAlign w:val="center"/>
          </w:tcPr>
          <w:p w14:paraId="33BBDBF5"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27(27)</w:t>
            </w:r>
          </w:p>
        </w:tc>
        <w:tc>
          <w:tcPr>
            <w:tcW w:w="1842" w:type="dxa"/>
            <w:vAlign w:val="center"/>
          </w:tcPr>
          <w:p w14:paraId="48F2223E"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12(35)</w:t>
            </w:r>
          </w:p>
        </w:tc>
        <w:tc>
          <w:tcPr>
            <w:tcW w:w="2439" w:type="dxa"/>
            <w:vAlign w:val="center"/>
          </w:tcPr>
          <w:p w14:paraId="0C186F01"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39(29)</w:t>
            </w:r>
          </w:p>
        </w:tc>
      </w:tr>
      <w:tr w:rsidR="00FE2E77" w14:paraId="73960FA9" w14:textId="77777777" w:rsidTr="00BE13DA">
        <w:trPr>
          <w:trHeight w:val="108"/>
        </w:trPr>
        <w:tc>
          <w:tcPr>
            <w:tcW w:w="2127" w:type="dxa"/>
            <w:vAlign w:val="center"/>
          </w:tcPr>
          <w:p w14:paraId="345AA14F"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lastRenderedPageBreak/>
              <w:t>2020</w:t>
            </w:r>
          </w:p>
        </w:tc>
        <w:tc>
          <w:tcPr>
            <w:tcW w:w="1701" w:type="dxa"/>
            <w:vAlign w:val="center"/>
          </w:tcPr>
          <w:p w14:paraId="13EB21DA"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18(18)</w:t>
            </w:r>
          </w:p>
        </w:tc>
        <w:tc>
          <w:tcPr>
            <w:tcW w:w="1842" w:type="dxa"/>
            <w:vAlign w:val="center"/>
          </w:tcPr>
          <w:p w14:paraId="3E7E6CFB"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6(18)</w:t>
            </w:r>
          </w:p>
        </w:tc>
        <w:tc>
          <w:tcPr>
            <w:tcW w:w="2439" w:type="dxa"/>
            <w:vAlign w:val="center"/>
          </w:tcPr>
          <w:p w14:paraId="1327A949"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24(22)</w:t>
            </w:r>
          </w:p>
        </w:tc>
      </w:tr>
      <w:tr w:rsidR="00FE2E77" w14:paraId="19091FF5" w14:textId="77777777" w:rsidTr="00BE13DA">
        <w:trPr>
          <w:trHeight w:val="108"/>
        </w:trPr>
        <w:tc>
          <w:tcPr>
            <w:tcW w:w="2127" w:type="dxa"/>
            <w:vAlign w:val="center"/>
          </w:tcPr>
          <w:p w14:paraId="5EE3C4CC"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2021</w:t>
            </w:r>
          </w:p>
        </w:tc>
        <w:tc>
          <w:tcPr>
            <w:tcW w:w="1701" w:type="dxa"/>
            <w:vAlign w:val="center"/>
          </w:tcPr>
          <w:p w14:paraId="6301B06E"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27(27)</w:t>
            </w:r>
          </w:p>
        </w:tc>
        <w:tc>
          <w:tcPr>
            <w:tcW w:w="1842" w:type="dxa"/>
            <w:vAlign w:val="center"/>
          </w:tcPr>
          <w:p w14:paraId="52DA627F"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8(24)</w:t>
            </w:r>
          </w:p>
        </w:tc>
        <w:tc>
          <w:tcPr>
            <w:tcW w:w="2439" w:type="dxa"/>
            <w:vAlign w:val="center"/>
          </w:tcPr>
          <w:p w14:paraId="1F01899D" w14:textId="77777777" w:rsidR="00FE2E77" w:rsidRDefault="00FE2E77" w:rsidP="00BE13DA">
            <w:pPr>
              <w:spacing w:after="0" w:line="360" w:lineRule="auto"/>
              <w:jc w:val="both"/>
              <w:rPr>
                <w:rFonts w:ascii="Times New Roman" w:hAnsi="Times New Roman" w:cs="Times New Roman"/>
              </w:rPr>
            </w:pPr>
            <w:r>
              <w:rPr>
                <w:rFonts w:ascii="Times New Roman" w:hAnsi="Times New Roman" w:cs="Times New Roman"/>
              </w:rPr>
              <w:t>35(26)</w:t>
            </w:r>
          </w:p>
        </w:tc>
      </w:tr>
      <w:tr w:rsidR="00FE2E77" w14:paraId="0955DFC6" w14:textId="77777777" w:rsidTr="00BE13DA">
        <w:trPr>
          <w:trHeight w:val="228"/>
        </w:trPr>
        <w:tc>
          <w:tcPr>
            <w:tcW w:w="2127" w:type="dxa"/>
            <w:vAlign w:val="center"/>
          </w:tcPr>
          <w:p w14:paraId="0E1BBE44" w14:textId="77777777" w:rsidR="00FE2E77" w:rsidRDefault="00FE2E77" w:rsidP="00BE13DA">
            <w:pPr>
              <w:spacing w:after="0" w:line="360" w:lineRule="auto"/>
              <w:jc w:val="both"/>
              <w:rPr>
                <w:rFonts w:ascii="Times New Roman" w:hAnsi="Times New Roman" w:cs="Times New Roman"/>
                <w:b/>
              </w:rPr>
            </w:pPr>
            <w:r>
              <w:rPr>
                <w:rFonts w:ascii="Times New Roman" w:hAnsi="Times New Roman" w:cs="Times New Roman"/>
                <w:b/>
              </w:rPr>
              <w:t>Total</w:t>
            </w:r>
          </w:p>
        </w:tc>
        <w:tc>
          <w:tcPr>
            <w:tcW w:w="1701" w:type="dxa"/>
            <w:vAlign w:val="center"/>
          </w:tcPr>
          <w:p w14:paraId="595EFC63" w14:textId="77777777" w:rsidR="00FE2E77" w:rsidRDefault="00FE2E77" w:rsidP="00BE13DA">
            <w:pPr>
              <w:spacing w:after="0" w:line="360" w:lineRule="auto"/>
              <w:jc w:val="both"/>
              <w:rPr>
                <w:rFonts w:ascii="Times New Roman" w:hAnsi="Times New Roman" w:cs="Times New Roman"/>
                <w:b/>
              </w:rPr>
            </w:pPr>
            <w:r>
              <w:rPr>
                <w:rFonts w:ascii="Times New Roman" w:hAnsi="Times New Roman" w:cs="Times New Roman"/>
                <w:b/>
              </w:rPr>
              <w:t>100</w:t>
            </w:r>
          </w:p>
        </w:tc>
        <w:tc>
          <w:tcPr>
            <w:tcW w:w="1842" w:type="dxa"/>
            <w:vAlign w:val="center"/>
          </w:tcPr>
          <w:p w14:paraId="2C0538F5" w14:textId="77777777" w:rsidR="00FE2E77" w:rsidRDefault="00FE2E77" w:rsidP="00BE13DA">
            <w:pPr>
              <w:spacing w:after="0" w:line="360" w:lineRule="auto"/>
              <w:jc w:val="both"/>
              <w:rPr>
                <w:rFonts w:ascii="Times New Roman" w:hAnsi="Times New Roman" w:cs="Times New Roman"/>
                <w:b/>
              </w:rPr>
            </w:pPr>
            <w:r>
              <w:rPr>
                <w:rFonts w:ascii="Times New Roman" w:hAnsi="Times New Roman" w:cs="Times New Roman"/>
                <w:b/>
              </w:rPr>
              <w:t>34</w:t>
            </w:r>
          </w:p>
        </w:tc>
        <w:tc>
          <w:tcPr>
            <w:tcW w:w="2439" w:type="dxa"/>
            <w:vAlign w:val="center"/>
          </w:tcPr>
          <w:p w14:paraId="5F66E46C" w14:textId="77777777" w:rsidR="00FE2E77" w:rsidRDefault="00FE2E77" w:rsidP="00BE13DA">
            <w:pPr>
              <w:spacing w:after="0" w:line="360" w:lineRule="auto"/>
              <w:jc w:val="both"/>
              <w:rPr>
                <w:rFonts w:ascii="Times New Roman" w:hAnsi="Times New Roman" w:cs="Times New Roman"/>
                <w:b/>
              </w:rPr>
            </w:pPr>
            <w:r>
              <w:rPr>
                <w:rFonts w:ascii="Times New Roman" w:hAnsi="Times New Roman" w:cs="Times New Roman"/>
                <w:b/>
              </w:rPr>
              <w:t>134</w:t>
            </w:r>
          </w:p>
        </w:tc>
      </w:tr>
    </w:tbl>
    <w:commentRangeEnd w:id="118"/>
    <w:p w14:paraId="0E43F3DB" w14:textId="77777777" w:rsidR="009663E2" w:rsidRPr="00072D9E" w:rsidRDefault="00C40E0C" w:rsidP="00C87A47">
      <w:pPr>
        <w:spacing w:after="0" w:line="360" w:lineRule="auto"/>
        <w:jc w:val="both"/>
        <w:rPr>
          <w:rFonts w:ascii="Times New Roman" w:hAnsi="Times New Roman" w:cs="Times New Roman"/>
          <w:lang w:val="en-US"/>
        </w:rPr>
      </w:pPr>
      <w:r>
        <w:rPr>
          <w:rStyle w:val="CommentReference"/>
        </w:rPr>
        <w:commentReference w:id="118"/>
      </w:r>
    </w:p>
    <w:p w14:paraId="559D133C" w14:textId="77777777" w:rsidR="00FE3853" w:rsidRPr="00FE3853" w:rsidRDefault="00FE3853" w:rsidP="00FE3853">
      <w:pPr>
        <w:spacing w:line="360" w:lineRule="auto"/>
        <w:ind w:firstLine="709"/>
        <w:jc w:val="both"/>
        <w:rPr>
          <w:rFonts w:ascii="Times New Roman" w:eastAsia="Times New Roman" w:hAnsi="Times New Roman" w:cs="Times New Roman"/>
          <w:lang w:val="en-US"/>
        </w:rPr>
      </w:pPr>
      <w:bookmarkStart w:id="120" w:name="_Toc132404173"/>
      <w:r w:rsidRPr="00FE3853">
        <w:rPr>
          <w:rFonts w:ascii="Times New Roman" w:eastAsia="Times New Roman" w:hAnsi="Times New Roman" w:cs="Times New Roman"/>
          <w:lang w:val="en-US"/>
        </w:rPr>
        <w:t>For this study, among the 134 records analyzed, at least two cases were identified in which patients reported a history of adverse reactions after initiating antiretroviral treatment, which largely influenced their decision to discontinue therapy</w:t>
      </w:r>
      <w:commentRangeStart w:id="121"/>
      <w:r w:rsidRPr="00FE3853">
        <w:rPr>
          <w:rFonts w:ascii="Times New Roman" w:eastAsia="Times New Roman" w:hAnsi="Times New Roman" w:cs="Times New Roman"/>
          <w:lang w:val="en-US"/>
        </w:rPr>
        <w:t>.</w:t>
      </w:r>
      <w:commentRangeEnd w:id="121"/>
      <w:r w:rsidR="006A57AD">
        <w:rPr>
          <w:rStyle w:val="CommentReference"/>
        </w:rPr>
        <w:commentReference w:id="121"/>
      </w:r>
    </w:p>
    <w:p w14:paraId="0EB4E9BB" w14:textId="77777777" w:rsidR="00FE3853" w:rsidRPr="00FE3853" w:rsidRDefault="00FE3853" w:rsidP="00FE3853">
      <w:pPr>
        <w:spacing w:line="360" w:lineRule="auto"/>
        <w:ind w:firstLine="709"/>
        <w:jc w:val="both"/>
        <w:rPr>
          <w:rFonts w:ascii="Times New Roman" w:eastAsia="Times New Roman" w:hAnsi="Times New Roman" w:cs="Times New Roman"/>
          <w:lang w:val="en-US"/>
        </w:rPr>
      </w:pPr>
      <w:r w:rsidRPr="00FE3853">
        <w:rPr>
          <w:rFonts w:ascii="Times New Roman" w:eastAsia="Times New Roman" w:hAnsi="Times New Roman" w:cs="Times New Roman"/>
          <w:lang w:val="en-US"/>
        </w:rPr>
        <w:t>The occurrence of therapy-related adverse reactions has been reported in various studies and research, often being responsible for early changes in the initial treatment regimen and can also be associated with treatment discontinuation</w:t>
      </w:r>
      <w:commentRangeStart w:id="122"/>
      <w:r w:rsidRPr="00FE3853">
        <w:rPr>
          <w:rFonts w:ascii="Times New Roman" w:eastAsia="Times New Roman" w:hAnsi="Times New Roman" w:cs="Times New Roman"/>
          <w:lang w:val="en-US"/>
        </w:rPr>
        <w:t>.</w:t>
      </w:r>
      <w:commentRangeEnd w:id="122"/>
      <w:r w:rsidR="006A57AD">
        <w:rPr>
          <w:rStyle w:val="CommentReference"/>
        </w:rPr>
        <w:commentReference w:id="122"/>
      </w:r>
    </w:p>
    <w:p w14:paraId="2D640856" w14:textId="77777777" w:rsidR="00FE3853" w:rsidRPr="00FE3853" w:rsidRDefault="00FE3853" w:rsidP="00FE3853">
      <w:pPr>
        <w:spacing w:line="360" w:lineRule="auto"/>
        <w:ind w:firstLine="709"/>
        <w:jc w:val="both"/>
        <w:rPr>
          <w:rFonts w:ascii="Times New Roman" w:eastAsia="Times New Roman" w:hAnsi="Times New Roman" w:cs="Times New Roman"/>
          <w:lang w:val="en-US"/>
        </w:rPr>
      </w:pPr>
      <w:r w:rsidRPr="00FE3853">
        <w:rPr>
          <w:rFonts w:ascii="Times New Roman" w:eastAsia="Times New Roman" w:hAnsi="Times New Roman" w:cs="Times New Roman"/>
          <w:lang w:val="en-US"/>
        </w:rPr>
        <w:t>It is worth noting that the adverse reactions reported in these two cases included dermatitis, characterized by skin inflammation, and arthritis, characterized by an inflammatory process that can affect one or more joints in the human body. However, adverse reactions cannot be considered the primary cause of antiretroviral treatment discontinuation, as they were reported in only two of the 134 records analyzed at the Patrice Lumumba Health Center.</w:t>
      </w:r>
    </w:p>
    <w:p w14:paraId="4C553C86" w14:textId="0B1B3244" w:rsidR="00D21D60" w:rsidRPr="00D21D60" w:rsidRDefault="00D21D60" w:rsidP="00FE3853">
      <w:pPr>
        <w:spacing w:line="360" w:lineRule="auto"/>
        <w:ind w:firstLine="709"/>
        <w:jc w:val="both"/>
        <w:rPr>
          <w:rFonts w:ascii="Times New Roman" w:eastAsiaTheme="majorEastAsia" w:hAnsi="Times New Roman" w:cs="Times New Roman"/>
          <w:lang w:val="en-US"/>
        </w:rPr>
      </w:pPr>
      <w:r w:rsidRPr="00D21D60">
        <w:rPr>
          <w:rFonts w:ascii="Times New Roman" w:eastAsiaTheme="majorEastAsia" w:hAnsi="Times New Roman" w:cs="Times New Roman"/>
          <w:b/>
          <w:bCs/>
          <w:lang w:val="en-US"/>
        </w:rPr>
        <w:t>Distance between patients’ residences and health facilities</w:t>
      </w:r>
    </w:p>
    <w:p w14:paraId="7883DEEB" w14:textId="539E7F94" w:rsidR="00D21D60" w:rsidRPr="00D21D60" w:rsidDel="00EF6949" w:rsidRDefault="00D21D60" w:rsidP="00D21D60">
      <w:pPr>
        <w:spacing w:line="360" w:lineRule="auto"/>
        <w:ind w:firstLine="709"/>
        <w:jc w:val="both"/>
        <w:rPr>
          <w:del w:id="123" w:author="James Onyuro" w:date="2026-02-28T21:59:00Z" w16du:dateUtc="2026-02-28T18:59:00Z"/>
          <w:rFonts w:ascii="Times New Roman" w:eastAsiaTheme="majorEastAsia" w:hAnsi="Times New Roman" w:cs="Times New Roman"/>
          <w:lang w:val="en-US"/>
        </w:rPr>
      </w:pPr>
      <w:del w:id="124" w:author="James Onyuro" w:date="2026-02-28T21:59:00Z" w16du:dateUtc="2026-02-28T18:59:00Z">
        <w:r w:rsidRPr="00D21D60" w:rsidDel="00EF6949">
          <w:rPr>
            <w:rFonts w:ascii="Times New Roman" w:eastAsiaTheme="majorEastAsia" w:hAnsi="Times New Roman" w:cs="Times New Roman"/>
            <w:lang w:val="en-US"/>
          </w:rPr>
          <w:delText>In the specific case of the participants in this study, that is, patients who discontinued ART at the Patrice Lumumba Health Center between 2017 and 2021, the records analyzed reveal that the d</w:delText>
        </w:r>
      </w:del>
      <w:ins w:id="125" w:author="James Onyuro" w:date="2026-02-28T21:59:00Z" w16du:dateUtc="2026-02-28T18:59:00Z">
        <w:r w:rsidR="00EF6949">
          <w:rPr>
            <w:rFonts w:ascii="Times New Roman" w:eastAsiaTheme="majorEastAsia" w:hAnsi="Times New Roman" w:cs="Times New Roman"/>
            <w:lang w:val="en-US"/>
          </w:rPr>
          <w:t>D</w:t>
        </w:r>
      </w:ins>
      <w:r w:rsidRPr="00D21D60">
        <w:rPr>
          <w:rFonts w:ascii="Times New Roman" w:eastAsiaTheme="majorEastAsia" w:hAnsi="Times New Roman" w:cs="Times New Roman"/>
          <w:lang w:val="en-US"/>
        </w:rPr>
        <w:t xml:space="preserve">istance between the patients’ residences and the medication pick-up center (Patrice Lumumba Health Center) was one of the factors influencing their </w:t>
      </w:r>
      <w:commentRangeStart w:id="126"/>
      <w:r w:rsidRPr="00D21D60">
        <w:rPr>
          <w:rFonts w:ascii="Times New Roman" w:eastAsiaTheme="majorEastAsia" w:hAnsi="Times New Roman" w:cs="Times New Roman"/>
          <w:lang w:val="en-US"/>
        </w:rPr>
        <w:t>discontinuation.</w:t>
      </w:r>
      <w:ins w:id="127" w:author="James Onyuro" w:date="2026-02-28T21:59:00Z" w16du:dateUtc="2026-02-28T18:59:00Z">
        <w:r w:rsidR="00EF6949">
          <w:rPr>
            <w:rFonts w:ascii="Times New Roman" w:eastAsiaTheme="majorEastAsia" w:hAnsi="Times New Roman" w:cs="Times New Roman"/>
            <w:lang w:val="en-US"/>
          </w:rPr>
          <w:t xml:space="preserve"> </w:t>
        </w:r>
      </w:ins>
    </w:p>
    <w:p w14:paraId="760BD361" w14:textId="220A55B9" w:rsidR="00D21D60" w:rsidRPr="00D21D60" w:rsidDel="00EF6949" w:rsidRDefault="00D21D60" w:rsidP="00EF6949">
      <w:pPr>
        <w:spacing w:line="360" w:lineRule="auto"/>
        <w:ind w:firstLine="709"/>
        <w:jc w:val="both"/>
        <w:rPr>
          <w:del w:id="128" w:author="James Onyuro" w:date="2026-02-28T21:59:00Z" w16du:dateUtc="2026-02-28T18:59:00Z"/>
          <w:rFonts w:ascii="Times New Roman" w:eastAsiaTheme="majorEastAsia" w:hAnsi="Times New Roman" w:cs="Times New Roman"/>
          <w:lang w:val="en-US"/>
        </w:rPr>
        <w:pPrChange w:id="129" w:author="James Onyuro" w:date="2026-02-28T21:59:00Z" w16du:dateUtc="2026-02-28T18:59:00Z">
          <w:pPr>
            <w:spacing w:line="360" w:lineRule="auto"/>
            <w:jc w:val="both"/>
          </w:pPr>
        </w:pPrChange>
      </w:pPr>
    </w:p>
    <w:p w14:paraId="3EB933BD" w14:textId="35EC1E6A" w:rsidR="00D21D60" w:rsidRPr="00C57AC1" w:rsidRDefault="000E1F05" w:rsidP="001E62A7">
      <w:pPr>
        <w:spacing w:line="360" w:lineRule="auto"/>
        <w:ind w:firstLine="709"/>
        <w:jc w:val="both"/>
        <w:rPr>
          <w:rFonts w:ascii="Times New Roman" w:eastAsiaTheme="majorEastAsia" w:hAnsi="Times New Roman" w:cs="Times New Roman"/>
          <w:lang w:val="en-US"/>
        </w:rPr>
      </w:pPr>
      <w:del w:id="130" w:author="James Onyuro" w:date="2026-02-28T22:00:00Z" w16du:dateUtc="2026-02-28T19:00:00Z">
        <w:r w:rsidDel="00EF6949">
          <w:rPr>
            <w:rFonts w:ascii="Times New Roman" w:eastAsiaTheme="majorEastAsia" w:hAnsi="Times New Roman" w:cs="Times New Roman"/>
            <w:lang w:val="en-US"/>
          </w:rPr>
          <w:delText xml:space="preserve">The </w:delText>
        </w:r>
        <w:r w:rsidRPr="00D21D60" w:rsidDel="00EF6949">
          <w:rPr>
            <w:rFonts w:ascii="Times New Roman" w:eastAsiaTheme="majorEastAsia" w:hAnsi="Times New Roman" w:cs="Times New Roman"/>
            <w:lang w:val="en-US"/>
          </w:rPr>
          <w:delText xml:space="preserve">134 clinical </w:delText>
        </w:r>
        <w:commentRangeEnd w:id="126"/>
        <w:r w:rsidR="00EF6949" w:rsidDel="00EF6949">
          <w:rPr>
            <w:rStyle w:val="CommentReference"/>
          </w:rPr>
          <w:commentReference w:id="126"/>
        </w:r>
        <w:r w:rsidRPr="00D21D60" w:rsidDel="00EF6949">
          <w:rPr>
            <w:rFonts w:ascii="Times New Roman" w:eastAsiaTheme="majorEastAsia" w:hAnsi="Times New Roman" w:cs="Times New Roman"/>
            <w:lang w:val="en-US"/>
          </w:rPr>
          <w:delText xml:space="preserve">records  </w:delText>
        </w:r>
        <w:r w:rsidDel="00EF6949">
          <w:rPr>
            <w:rFonts w:ascii="Times New Roman" w:eastAsiaTheme="majorEastAsia" w:hAnsi="Times New Roman" w:cs="Times New Roman"/>
            <w:lang w:val="en-US"/>
          </w:rPr>
          <w:delText>were according of place residence and</w:delText>
        </w:r>
        <w:r w:rsidRPr="00D21D60" w:rsidDel="00EF6949">
          <w:rPr>
            <w:rFonts w:ascii="Times New Roman" w:eastAsiaTheme="majorEastAsia" w:hAnsi="Times New Roman" w:cs="Times New Roman"/>
            <w:lang w:val="en-US"/>
          </w:rPr>
          <w:delText xml:space="preserve"> found that</w:delText>
        </w:r>
      </w:del>
      <w:ins w:id="131" w:author="James Onyuro" w:date="2026-02-28T22:00:00Z" w16du:dateUtc="2026-02-28T19:00:00Z">
        <w:r w:rsidR="00EF6949">
          <w:rPr>
            <w:rFonts w:ascii="Times New Roman" w:eastAsiaTheme="majorEastAsia" w:hAnsi="Times New Roman" w:cs="Times New Roman"/>
            <w:lang w:val="en-US"/>
          </w:rPr>
          <w:t xml:space="preserve"> </w:t>
        </w:r>
        <w:proofErr w:type="gramStart"/>
        <w:r w:rsidR="00EF6949">
          <w:rPr>
            <w:rFonts w:ascii="Times New Roman" w:eastAsiaTheme="majorEastAsia" w:hAnsi="Times New Roman" w:cs="Times New Roman"/>
            <w:lang w:val="en-US"/>
          </w:rPr>
          <w:t xml:space="preserve">About </w:t>
        </w:r>
      </w:ins>
      <w:r w:rsidRPr="00D21D60">
        <w:rPr>
          <w:rFonts w:ascii="Times New Roman" w:eastAsiaTheme="majorEastAsia" w:hAnsi="Times New Roman" w:cs="Times New Roman"/>
          <w:lang w:val="en-US"/>
        </w:rPr>
        <w:t xml:space="preserve"> 9</w:t>
      </w:r>
      <w:proofErr w:type="gramEnd"/>
      <w:r w:rsidRPr="00D21D60">
        <w:rPr>
          <w:rFonts w:ascii="Times New Roman" w:eastAsiaTheme="majorEastAsia" w:hAnsi="Times New Roman" w:cs="Times New Roman"/>
          <w:lang w:val="en-US"/>
        </w:rPr>
        <w:t xml:space="preserve"> patients (6.7%) resided in the lower zone of Xai-Xai City; 41 patients (30.6%) lived in the upper zone of the same city; 78 patients (58.2%) were residents of the Patrice Lumumba Administrative Post; 1 patient (0.7%) lived in Bairro de 2000; and the remaining 3 and 2 patients (2.2% and 1.5%, respectively) resided in </w:t>
      </w:r>
      <w:proofErr w:type="spellStart"/>
      <w:r w:rsidRPr="00D21D60">
        <w:rPr>
          <w:rFonts w:ascii="Times New Roman" w:eastAsiaTheme="majorEastAsia" w:hAnsi="Times New Roman" w:cs="Times New Roman"/>
          <w:lang w:val="en-US"/>
        </w:rPr>
        <w:t>Chongoene</w:t>
      </w:r>
      <w:proofErr w:type="spellEnd"/>
      <w:r w:rsidRPr="00D21D60">
        <w:rPr>
          <w:rFonts w:ascii="Times New Roman" w:eastAsiaTheme="majorEastAsia" w:hAnsi="Times New Roman" w:cs="Times New Roman"/>
          <w:lang w:val="en-US"/>
        </w:rPr>
        <w:t xml:space="preserve"> District and the locality of 3 de </w:t>
      </w:r>
      <w:proofErr w:type="spellStart"/>
      <w:r w:rsidRPr="00D21D60">
        <w:rPr>
          <w:rFonts w:ascii="Times New Roman" w:eastAsiaTheme="majorEastAsia" w:hAnsi="Times New Roman" w:cs="Times New Roman"/>
          <w:lang w:val="en-US"/>
        </w:rPr>
        <w:t>Fevereiro</w:t>
      </w:r>
      <w:proofErr w:type="spellEnd"/>
      <w:r w:rsidRPr="00D21D60">
        <w:rPr>
          <w:rFonts w:ascii="Times New Roman" w:eastAsiaTheme="majorEastAsia" w:hAnsi="Times New Roman" w:cs="Times New Roman"/>
          <w:lang w:val="en-US"/>
        </w:rPr>
        <w:t xml:space="preserve"> (Limpopo </w:t>
      </w:r>
      <w:proofErr w:type="gramStart"/>
      <w:r w:rsidRPr="00D21D60">
        <w:rPr>
          <w:rFonts w:ascii="Times New Roman" w:eastAsiaTheme="majorEastAsia" w:hAnsi="Times New Roman" w:cs="Times New Roman"/>
          <w:lang w:val="en-US"/>
        </w:rPr>
        <w:t>District)</w:t>
      </w:r>
      <w:r w:rsidR="004D2052">
        <w:rPr>
          <w:rFonts w:ascii="Times New Roman" w:eastAsiaTheme="majorEastAsia" w:hAnsi="Times New Roman" w:cs="Times New Roman"/>
          <w:lang w:val="en-US"/>
        </w:rPr>
        <w:t xml:space="preserve">  (</w:t>
      </w:r>
      <w:proofErr w:type="spellStart"/>
      <w:proofErr w:type="gramEnd"/>
      <w:r w:rsidR="004D2052">
        <w:rPr>
          <w:rFonts w:ascii="Times New Roman" w:eastAsiaTheme="majorEastAsia" w:hAnsi="Times New Roman" w:cs="Times New Roman"/>
          <w:lang w:val="en-US"/>
        </w:rPr>
        <w:t>Tabele</w:t>
      </w:r>
      <w:proofErr w:type="spellEnd"/>
      <w:r w:rsidR="004D2052">
        <w:rPr>
          <w:rFonts w:ascii="Times New Roman" w:eastAsiaTheme="majorEastAsia" w:hAnsi="Times New Roman" w:cs="Times New Roman"/>
          <w:lang w:val="en-US"/>
        </w:rPr>
        <w:t xml:space="preserve"> 3)</w:t>
      </w:r>
      <w:r w:rsidR="00001F2B">
        <w:rPr>
          <w:rFonts w:ascii="Times New Roman" w:eastAsiaTheme="majorEastAsia" w:hAnsi="Times New Roman" w:cs="Times New Roman"/>
          <w:color w:val="EE0000"/>
          <w:lang w:val="en-US"/>
        </w:rPr>
        <w:t xml:space="preserve"> </w:t>
      </w:r>
    </w:p>
    <w:p w14:paraId="3BB10FF8" w14:textId="700A8DBF" w:rsidR="00CC68E9" w:rsidRPr="00C57AC1" w:rsidRDefault="00CC68E9" w:rsidP="00C57AC1">
      <w:pPr>
        <w:pStyle w:val="Caption"/>
        <w:keepNext/>
        <w:rPr>
          <w:lang w:val="en-US"/>
        </w:rPr>
      </w:pPr>
      <w:commentRangeStart w:id="132"/>
      <w:r w:rsidRPr="00C57AC1">
        <w:rPr>
          <w:lang w:val="en-US"/>
        </w:rPr>
        <w:lastRenderedPageBreak/>
        <w:t>Table 3: Distribution of patients who discontinued ART by place of residence</w:t>
      </w:r>
      <w:commentRangeEnd w:id="132"/>
      <w:r w:rsidR="006A57AD">
        <w:rPr>
          <w:rStyle w:val="CommentReference"/>
          <w:rFonts w:eastAsiaTheme="minorHAnsi"/>
          <w:b w:val="0"/>
          <w:bCs w:val="0"/>
          <w:color w:val="auto"/>
          <w:kern w:val="2"/>
          <w:lang w:eastAsia="en-US"/>
          <w14:ligatures w14:val="standardContextual"/>
        </w:rPr>
        <w:commentReference w:id="132"/>
      </w:r>
    </w:p>
    <w:tbl>
      <w:tblPr>
        <w:tblStyle w:val="Table"/>
        <w:tblW w:w="5000" w:type="pct"/>
        <w:tblLayout w:type="fixed"/>
        <w:tblLook w:val="0020" w:firstRow="1" w:lastRow="0" w:firstColumn="0" w:lastColumn="0" w:noHBand="0" w:noVBand="0"/>
      </w:tblPr>
      <w:tblGrid>
        <w:gridCol w:w="4253"/>
        <w:gridCol w:w="2373"/>
        <w:gridCol w:w="1878"/>
      </w:tblGrid>
      <w:tr w:rsidR="00992F5C" w14:paraId="25FC70A1" w14:textId="77777777" w:rsidTr="001F4536">
        <w:trPr>
          <w:cnfStyle w:val="100000000000" w:firstRow="1" w:lastRow="0" w:firstColumn="0" w:lastColumn="0" w:oddVBand="0" w:evenVBand="0" w:oddHBand="0" w:evenHBand="0" w:firstRowFirstColumn="0" w:firstRowLastColumn="0" w:lastRowFirstColumn="0" w:lastRowLastColumn="0"/>
          <w:tblHeader/>
        </w:trPr>
        <w:tc>
          <w:tcPr>
            <w:tcW w:w="3960" w:type="dxa"/>
          </w:tcPr>
          <w:p w14:paraId="17E0B007" w14:textId="77777777" w:rsidR="00992F5C" w:rsidRDefault="00992F5C" w:rsidP="001F4536">
            <w:pPr>
              <w:pStyle w:val="Compact"/>
            </w:pPr>
            <w:commentRangeStart w:id="133"/>
            <w:r>
              <w:t>P</w:t>
            </w:r>
            <w:r w:rsidRPr="00766309">
              <w:t>lace of residence</w:t>
            </w:r>
          </w:p>
        </w:tc>
        <w:tc>
          <w:tcPr>
            <w:tcW w:w="2210" w:type="dxa"/>
          </w:tcPr>
          <w:p w14:paraId="21CDB232" w14:textId="77777777" w:rsidR="00992F5C" w:rsidRDefault="00992F5C" w:rsidP="001F4536">
            <w:pPr>
              <w:pStyle w:val="Compact"/>
            </w:pPr>
            <w:r>
              <w:rPr>
                <w:b/>
                <w:bCs/>
              </w:rPr>
              <w:t>Number of participants</w:t>
            </w:r>
          </w:p>
        </w:tc>
        <w:tc>
          <w:tcPr>
            <w:tcW w:w="1749" w:type="dxa"/>
          </w:tcPr>
          <w:p w14:paraId="6B39DDBC" w14:textId="77777777" w:rsidR="00992F5C" w:rsidRDefault="00992F5C" w:rsidP="001F4536">
            <w:pPr>
              <w:pStyle w:val="Compact"/>
            </w:pPr>
            <w:r>
              <w:rPr>
                <w:b/>
                <w:bCs/>
              </w:rPr>
              <w:t xml:space="preserve"> (%)</w:t>
            </w:r>
          </w:p>
        </w:tc>
      </w:tr>
      <w:tr w:rsidR="00992F5C" w14:paraId="7E78AD9D" w14:textId="77777777" w:rsidTr="001F4536">
        <w:tc>
          <w:tcPr>
            <w:tcW w:w="3960" w:type="dxa"/>
          </w:tcPr>
          <w:p w14:paraId="6079A9BA" w14:textId="77777777" w:rsidR="00992F5C" w:rsidRDefault="00992F5C" w:rsidP="001F4536">
            <w:pPr>
              <w:pStyle w:val="Compact"/>
            </w:pPr>
            <w:r>
              <w:t>Lower Zone, Xai-Xai City</w:t>
            </w:r>
          </w:p>
        </w:tc>
        <w:tc>
          <w:tcPr>
            <w:tcW w:w="2210" w:type="dxa"/>
          </w:tcPr>
          <w:p w14:paraId="36712B39" w14:textId="77777777" w:rsidR="00992F5C" w:rsidRDefault="00992F5C" w:rsidP="001F4536">
            <w:pPr>
              <w:pStyle w:val="Compact"/>
            </w:pPr>
            <w:r>
              <w:t>9</w:t>
            </w:r>
          </w:p>
        </w:tc>
        <w:tc>
          <w:tcPr>
            <w:tcW w:w="1749" w:type="dxa"/>
          </w:tcPr>
          <w:p w14:paraId="2E93FDB4" w14:textId="77777777" w:rsidR="00992F5C" w:rsidRDefault="00992F5C" w:rsidP="001F4536">
            <w:pPr>
              <w:pStyle w:val="Compact"/>
            </w:pPr>
            <w:r>
              <w:t>6.7</w:t>
            </w:r>
          </w:p>
        </w:tc>
      </w:tr>
      <w:tr w:rsidR="00992F5C" w14:paraId="0346F4AD" w14:textId="77777777" w:rsidTr="001F4536">
        <w:tc>
          <w:tcPr>
            <w:tcW w:w="3960" w:type="dxa"/>
          </w:tcPr>
          <w:p w14:paraId="76A96E52" w14:textId="77777777" w:rsidR="00992F5C" w:rsidRDefault="00992F5C" w:rsidP="001F4536">
            <w:pPr>
              <w:pStyle w:val="Compact"/>
            </w:pPr>
            <w:r>
              <w:t>Upper Zone, Xai-Xai City</w:t>
            </w:r>
          </w:p>
        </w:tc>
        <w:tc>
          <w:tcPr>
            <w:tcW w:w="2210" w:type="dxa"/>
          </w:tcPr>
          <w:p w14:paraId="5CFA3D98" w14:textId="77777777" w:rsidR="00992F5C" w:rsidRDefault="00992F5C" w:rsidP="001F4536">
            <w:pPr>
              <w:pStyle w:val="Compact"/>
            </w:pPr>
            <w:r>
              <w:t>41</w:t>
            </w:r>
          </w:p>
        </w:tc>
        <w:tc>
          <w:tcPr>
            <w:tcW w:w="1749" w:type="dxa"/>
          </w:tcPr>
          <w:p w14:paraId="0719C92A" w14:textId="77777777" w:rsidR="00992F5C" w:rsidRDefault="00992F5C" w:rsidP="001F4536">
            <w:pPr>
              <w:pStyle w:val="Compact"/>
            </w:pPr>
            <w:r>
              <w:t>30.6</w:t>
            </w:r>
          </w:p>
        </w:tc>
      </w:tr>
      <w:tr w:rsidR="00992F5C" w14:paraId="24785E50" w14:textId="77777777" w:rsidTr="001F4536">
        <w:tc>
          <w:tcPr>
            <w:tcW w:w="3960" w:type="dxa"/>
          </w:tcPr>
          <w:p w14:paraId="54254EF6" w14:textId="77777777" w:rsidR="00992F5C" w:rsidRDefault="00992F5C" w:rsidP="001F4536">
            <w:pPr>
              <w:pStyle w:val="Compact"/>
            </w:pPr>
            <w:r>
              <w:t>Patrice Lumumba Administrative Post</w:t>
            </w:r>
          </w:p>
        </w:tc>
        <w:tc>
          <w:tcPr>
            <w:tcW w:w="2210" w:type="dxa"/>
          </w:tcPr>
          <w:p w14:paraId="36532377" w14:textId="77777777" w:rsidR="00992F5C" w:rsidRDefault="00992F5C" w:rsidP="001F4536">
            <w:pPr>
              <w:pStyle w:val="Compact"/>
            </w:pPr>
            <w:r>
              <w:t>78</w:t>
            </w:r>
          </w:p>
        </w:tc>
        <w:tc>
          <w:tcPr>
            <w:tcW w:w="1749" w:type="dxa"/>
          </w:tcPr>
          <w:p w14:paraId="2E844C85" w14:textId="77777777" w:rsidR="00992F5C" w:rsidRDefault="00992F5C" w:rsidP="001F4536">
            <w:pPr>
              <w:pStyle w:val="Compact"/>
            </w:pPr>
            <w:r>
              <w:t>58.2</w:t>
            </w:r>
          </w:p>
        </w:tc>
      </w:tr>
      <w:tr w:rsidR="00992F5C" w14:paraId="2AE88C93" w14:textId="77777777" w:rsidTr="001F4536">
        <w:tc>
          <w:tcPr>
            <w:tcW w:w="3960" w:type="dxa"/>
          </w:tcPr>
          <w:p w14:paraId="38C6EE4B" w14:textId="77777777" w:rsidR="00992F5C" w:rsidRDefault="00992F5C" w:rsidP="001F4536">
            <w:pPr>
              <w:pStyle w:val="Compact"/>
            </w:pPr>
            <w:r>
              <w:t>Bairro de 2000</w:t>
            </w:r>
          </w:p>
        </w:tc>
        <w:tc>
          <w:tcPr>
            <w:tcW w:w="2210" w:type="dxa"/>
          </w:tcPr>
          <w:p w14:paraId="42B074CF" w14:textId="77777777" w:rsidR="00992F5C" w:rsidRDefault="00992F5C" w:rsidP="001F4536">
            <w:pPr>
              <w:pStyle w:val="Compact"/>
            </w:pPr>
            <w:r>
              <w:t>1</w:t>
            </w:r>
          </w:p>
        </w:tc>
        <w:tc>
          <w:tcPr>
            <w:tcW w:w="1749" w:type="dxa"/>
          </w:tcPr>
          <w:p w14:paraId="067E0092" w14:textId="77777777" w:rsidR="00992F5C" w:rsidRDefault="00992F5C" w:rsidP="001F4536">
            <w:pPr>
              <w:pStyle w:val="Compact"/>
            </w:pPr>
            <w:r>
              <w:t>0.7</w:t>
            </w:r>
          </w:p>
        </w:tc>
      </w:tr>
      <w:tr w:rsidR="00992F5C" w14:paraId="2FDD7D80" w14:textId="77777777" w:rsidTr="001F4536">
        <w:tc>
          <w:tcPr>
            <w:tcW w:w="3960" w:type="dxa"/>
          </w:tcPr>
          <w:p w14:paraId="3665AB56" w14:textId="77777777" w:rsidR="00992F5C" w:rsidRDefault="00992F5C" w:rsidP="001F4536">
            <w:pPr>
              <w:pStyle w:val="Compact"/>
            </w:pPr>
            <w:proofErr w:type="spellStart"/>
            <w:r>
              <w:t>Chongoene</w:t>
            </w:r>
            <w:proofErr w:type="spellEnd"/>
            <w:r>
              <w:t xml:space="preserve"> District</w:t>
            </w:r>
          </w:p>
        </w:tc>
        <w:tc>
          <w:tcPr>
            <w:tcW w:w="2210" w:type="dxa"/>
          </w:tcPr>
          <w:p w14:paraId="756AC41A" w14:textId="77777777" w:rsidR="00992F5C" w:rsidRDefault="00992F5C" w:rsidP="001F4536">
            <w:pPr>
              <w:pStyle w:val="Compact"/>
            </w:pPr>
            <w:r>
              <w:t>3</w:t>
            </w:r>
          </w:p>
        </w:tc>
        <w:tc>
          <w:tcPr>
            <w:tcW w:w="1749" w:type="dxa"/>
          </w:tcPr>
          <w:p w14:paraId="1BF20CB0" w14:textId="77777777" w:rsidR="00992F5C" w:rsidRDefault="00992F5C" w:rsidP="001F4536">
            <w:pPr>
              <w:pStyle w:val="Compact"/>
            </w:pPr>
            <w:r>
              <w:t>2.2</w:t>
            </w:r>
          </w:p>
        </w:tc>
      </w:tr>
      <w:tr w:rsidR="00992F5C" w14:paraId="3C4E139C" w14:textId="77777777" w:rsidTr="001F4536">
        <w:tc>
          <w:tcPr>
            <w:tcW w:w="3960" w:type="dxa"/>
          </w:tcPr>
          <w:p w14:paraId="5F246EDD" w14:textId="77777777" w:rsidR="00992F5C" w:rsidRDefault="00992F5C" w:rsidP="001F4536">
            <w:pPr>
              <w:pStyle w:val="Compact"/>
            </w:pPr>
            <w:r>
              <w:t xml:space="preserve">3 de </w:t>
            </w:r>
            <w:proofErr w:type="spellStart"/>
            <w:r>
              <w:t>Fevereiro</w:t>
            </w:r>
            <w:proofErr w:type="spellEnd"/>
            <w:r>
              <w:t>, Limpopo District</w:t>
            </w:r>
          </w:p>
        </w:tc>
        <w:tc>
          <w:tcPr>
            <w:tcW w:w="2210" w:type="dxa"/>
          </w:tcPr>
          <w:p w14:paraId="13BE0C8C" w14:textId="77777777" w:rsidR="00992F5C" w:rsidRDefault="00992F5C" w:rsidP="001F4536">
            <w:pPr>
              <w:pStyle w:val="Compact"/>
            </w:pPr>
            <w:r>
              <w:t>2</w:t>
            </w:r>
          </w:p>
        </w:tc>
        <w:tc>
          <w:tcPr>
            <w:tcW w:w="1749" w:type="dxa"/>
          </w:tcPr>
          <w:p w14:paraId="7CF41ECA" w14:textId="77777777" w:rsidR="00992F5C" w:rsidRDefault="00992F5C" w:rsidP="001F4536">
            <w:pPr>
              <w:pStyle w:val="Compact"/>
            </w:pPr>
            <w:r>
              <w:t>1.5</w:t>
            </w:r>
          </w:p>
        </w:tc>
      </w:tr>
      <w:tr w:rsidR="00992F5C" w14:paraId="57AE5849" w14:textId="77777777" w:rsidTr="001F4536">
        <w:tc>
          <w:tcPr>
            <w:tcW w:w="3960" w:type="dxa"/>
          </w:tcPr>
          <w:p w14:paraId="1A5314A0" w14:textId="77777777" w:rsidR="00992F5C" w:rsidRDefault="00992F5C" w:rsidP="001F4536">
            <w:pPr>
              <w:pStyle w:val="Compact"/>
            </w:pPr>
            <w:r>
              <w:rPr>
                <w:b/>
                <w:bCs/>
              </w:rPr>
              <w:t>Total</w:t>
            </w:r>
          </w:p>
        </w:tc>
        <w:tc>
          <w:tcPr>
            <w:tcW w:w="2210" w:type="dxa"/>
          </w:tcPr>
          <w:p w14:paraId="004B0683" w14:textId="77777777" w:rsidR="00992F5C" w:rsidRDefault="00992F5C" w:rsidP="001F4536">
            <w:pPr>
              <w:pStyle w:val="Compact"/>
            </w:pPr>
            <w:r>
              <w:t>134</w:t>
            </w:r>
          </w:p>
        </w:tc>
        <w:tc>
          <w:tcPr>
            <w:tcW w:w="1749" w:type="dxa"/>
          </w:tcPr>
          <w:p w14:paraId="59456E89" w14:textId="77777777" w:rsidR="00992F5C" w:rsidRDefault="00992F5C" w:rsidP="001F4536">
            <w:pPr>
              <w:pStyle w:val="Compact"/>
            </w:pPr>
            <w:r>
              <w:t>100</w:t>
            </w:r>
          </w:p>
        </w:tc>
      </w:tr>
    </w:tbl>
    <w:commentRangeEnd w:id="133"/>
    <w:p w14:paraId="4FB94470" w14:textId="77777777" w:rsidR="009C04F7" w:rsidRPr="00C57AC1" w:rsidRDefault="00EF6949" w:rsidP="00D21D60">
      <w:pPr>
        <w:spacing w:line="360" w:lineRule="auto"/>
        <w:ind w:firstLine="709"/>
        <w:jc w:val="both"/>
        <w:rPr>
          <w:rFonts w:ascii="Times New Roman" w:eastAsiaTheme="majorEastAsia" w:hAnsi="Times New Roman" w:cs="Times New Roman"/>
          <w:color w:val="EE0000"/>
          <w:lang w:val="en-US"/>
        </w:rPr>
      </w:pPr>
      <w:r>
        <w:rPr>
          <w:rStyle w:val="CommentReference"/>
        </w:rPr>
        <w:commentReference w:id="133"/>
      </w:r>
    </w:p>
    <w:p w14:paraId="6202AB1B" w14:textId="52A208E1" w:rsidR="00D21D60" w:rsidRPr="00D21D60" w:rsidRDefault="00D21D60" w:rsidP="00D21D60">
      <w:pPr>
        <w:spacing w:line="360" w:lineRule="auto"/>
        <w:ind w:firstLine="709"/>
        <w:jc w:val="both"/>
        <w:rPr>
          <w:rFonts w:eastAsiaTheme="majorEastAsia" w:cstheme="majorBidi"/>
          <w:color w:val="0F4761" w:themeColor="accent1" w:themeShade="BF"/>
          <w:sz w:val="28"/>
          <w:szCs w:val="28"/>
          <w:lang w:val="en-US"/>
        </w:rPr>
      </w:pPr>
      <w:r w:rsidRPr="00D21D60">
        <w:rPr>
          <w:rFonts w:ascii="Times New Roman" w:eastAsiaTheme="majorEastAsia" w:hAnsi="Times New Roman" w:cs="Times New Roman"/>
          <w:lang w:val="en-US"/>
        </w:rPr>
        <w:t>The results of this study show that the majority (58.2%) of patients who discontinued ART resided in the Patrice Lumumba Administrative Post, that is, very close to the Patrice Lumumba Health Center. These data contrast with the common expectation that physical distance to the facility is a primary factor in treatment discontinuation. However, studies report that adherence and retention in ART are influenced by multiple factors, and in many contexts, psychosocial factors</w:t>
      </w:r>
      <w:r>
        <w:rPr>
          <w:rFonts w:ascii="Times New Roman" w:eastAsiaTheme="majorEastAsia" w:hAnsi="Times New Roman" w:cs="Times New Roman"/>
          <w:lang w:val="en-US"/>
        </w:rPr>
        <w:t xml:space="preserve">, </w:t>
      </w:r>
      <w:r w:rsidRPr="00D21D60">
        <w:rPr>
          <w:rFonts w:ascii="Times New Roman" w:eastAsiaTheme="majorEastAsia" w:hAnsi="Times New Roman" w:cs="Times New Roman"/>
          <w:lang w:val="en-US"/>
        </w:rPr>
        <w:t>especially HIV-related stigma</w:t>
      </w:r>
      <w:r>
        <w:rPr>
          <w:rFonts w:ascii="Times New Roman" w:eastAsiaTheme="majorEastAsia" w:hAnsi="Times New Roman" w:cs="Times New Roman"/>
          <w:lang w:val="en-US"/>
        </w:rPr>
        <w:t xml:space="preserve"> </w:t>
      </w:r>
      <w:r w:rsidRPr="00D21D60">
        <w:rPr>
          <w:rFonts w:ascii="Times New Roman" w:eastAsiaTheme="majorEastAsia" w:hAnsi="Times New Roman" w:cs="Times New Roman"/>
          <w:lang w:val="en-US"/>
        </w:rPr>
        <w:t>play a predominant role</w:t>
      </w:r>
      <w:r w:rsidR="009D2A25">
        <w:rPr>
          <w:rFonts w:ascii="Times New Roman" w:eastAsiaTheme="majorEastAsia" w:hAnsi="Times New Roman" w:cs="Times New Roman"/>
          <w:lang w:val="en-US"/>
        </w:rPr>
        <w:t xml:space="preserve"> </w:t>
      </w:r>
      <w:r w:rsidR="009D2A25">
        <w:rPr>
          <w:rFonts w:ascii="Times New Roman" w:eastAsiaTheme="majorEastAsia" w:hAnsi="Times New Roman" w:cs="Times New Roman"/>
          <w:lang w:val="en-US"/>
        </w:rPr>
        <w:fldChar w:fldCharType="begin">
          <w:fldData xml:space="preserve">PEVuZE5vdGU+PENpdGU+PEF1dGhvcj5GaWxpbWFvPC9BdXRob3I+PFllYXI+MjAxOTwvWWVhcj48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</w:fldData>
        </w:fldChar>
      </w:r>
      <w:r w:rsidR="009D2A25">
        <w:rPr>
          <w:rFonts w:ascii="Times New Roman" w:eastAsiaTheme="majorEastAsia" w:hAnsi="Times New Roman" w:cs="Times New Roman"/>
          <w:lang w:val="en-US"/>
        </w:rPr>
        <w:instrText xml:space="preserve"> ADDIN EN.CITE </w:instrText>
      </w:r>
      <w:r w:rsidR="009D2A25">
        <w:rPr>
          <w:rFonts w:ascii="Times New Roman" w:eastAsiaTheme="majorEastAsia" w:hAnsi="Times New Roman" w:cs="Times New Roman"/>
          <w:lang w:val="en-US"/>
        </w:rPr>
        <w:fldChar w:fldCharType="begin">
          <w:fldData xml:space="preserve">PEVuZE5vdGU+PENpdGU+PEF1dGhvcj5GaWxpbWFvPC9BdXRob3I+PFllYXI+MjAxOTwvWWVhcj48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</w:fldData>
        </w:fldChar>
      </w:r>
      <w:r w:rsidR="009D2A25">
        <w:rPr>
          <w:rFonts w:ascii="Times New Roman" w:eastAsiaTheme="majorEastAsia" w:hAnsi="Times New Roman" w:cs="Times New Roman"/>
          <w:lang w:val="en-US"/>
        </w:rPr>
        <w:instrText xml:space="preserve"> ADDIN EN.CITE.DATA </w:instrText>
      </w:r>
      <w:r w:rsidR="009D2A25">
        <w:rPr>
          <w:rFonts w:ascii="Times New Roman" w:eastAsiaTheme="majorEastAsia" w:hAnsi="Times New Roman" w:cs="Times New Roman"/>
          <w:lang w:val="en-US"/>
        </w:rPr>
      </w:r>
      <w:r w:rsidR="009D2A25">
        <w:rPr>
          <w:rFonts w:ascii="Times New Roman" w:eastAsiaTheme="majorEastAsia" w:hAnsi="Times New Roman" w:cs="Times New Roman"/>
          <w:lang w:val="en-US"/>
        </w:rPr>
        <w:fldChar w:fldCharType="end"/>
      </w:r>
      <w:r w:rsidR="009D2A25">
        <w:rPr>
          <w:rFonts w:ascii="Times New Roman" w:eastAsiaTheme="majorEastAsia" w:hAnsi="Times New Roman" w:cs="Times New Roman"/>
          <w:lang w:val="en-US"/>
        </w:rPr>
      </w:r>
      <w:r w:rsidR="009D2A25">
        <w:rPr>
          <w:rFonts w:ascii="Times New Roman" w:eastAsiaTheme="majorEastAsia" w:hAnsi="Times New Roman" w:cs="Times New Roman"/>
          <w:lang w:val="en-US"/>
        </w:rPr>
        <w:fldChar w:fldCharType="separate"/>
      </w:r>
      <w:r w:rsidR="009D2A25">
        <w:rPr>
          <w:rFonts w:ascii="Times New Roman" w:eastAsiaTheme="majorEastAsia" w:hAnsi="Times New Roman" w:cs="Times New Roman"/>
          <w:noProof/>
          <w:lang w:val="en-US"/>
        </w:rPr>
        <w:t>(Filimao et al., 2019)</w:t>
      </w:r>
      <w:r w:rsidR="009D2A25">
        <w:rPr>
          <w:rFonts w:ascii="Times New Roman" w:eastAsiaTheme="majorEastAsia" w:hAnsi="Times New Roman" w:cs="Times New Roman"/>
          <w:lang w:val="en-US"/>
        </w:rPr>
        <w:fldChar w:fldCharType="end"/>
      </w:r>
      <w:r w:rsidRPr="00D21D60">
        <w:rPr>
          <w:rFonts w:ascii="Times New Roman" w:eastAsiaTheme="majorEastAsia" w:hAnsi="Times New Roman" w:cs="Times New Roman"/>
          <w:lang w:val="en-US"/>
        </w:rPr>
        <w:t>.</w:t>
      </w:r>
    </w:p>
    <w:p w14:paraId="175516C2" w14:textId="1DD45014" w:rsidR="00414807" w:rsidRPr="00FE3853" w:rsidRDefault="00FE3853" w:rsidP="002E737A">
      <w:pPr>
        <w:spacing w:line="360" w:lineRule="auto"/>
        <w:ind w:firstLine="709"/>
        <w:jc w:val="both"/>
        <w:rPr>
          <w:rFonts w:ascii="Times New Roman" w:hAnsi="Times New Roman" w:cs="Times New Roman"/>
          <w:lang w:val="en-US"/>
        </w:rPr>
      </w:pPr>
      <w:r w:rsidRPr="00FE3853">
        <w:rPr>
          <w:rFonts w:ascii="Times New Roman" w:hAnsi="Times New Roman" w:cs="Times New Roman"/>
          <w:lang w:val="en-US"/>
        </w:rPr>
        <w:t>Studies conducted in Africa have widely recognized that physical distance, transportation, and logistical difficulties are significant barriers to adherence and retention in antiretroviral treatment (ART)</w:t>
      </w:r>
      <w:r w:rsidR="009D2A25">
        <w:rPr>
          <w:rFonts w:ascii="Times New Roman" w:hAnsi="Times New Roman" w:cs="Times New Roman"/>
          <w:lang w:val="en-US"/>
        </w:rPr>
        <w:t xml:space="preserve"> </w:t>
      </w:r>
      <w:r w:rsidR="009D2A25">
        <w:rPr>
          <w:rFonts w:ascii="Times New Roman" w:hAnsi="Times New Roman" w:cs="Times New Roman"/>
          <w:lang w:val="en-US"/>
        </w:rPr>
        <w:fldChar w:fldCharType="begin">
          <w:fldData xml:space="preserve">PEVuZE5vdGU+PENpdGU+PEF1dGhvcj5NYWd1cmE8L0F1dGhvcj48WWVhcj4yMDI1PC9ZZWFyPjxS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</w:fldData>
        </w:fldChar>
      </w:r>
      <w:r w:rsidR="009D2A25">
        <w:rPr>
          <w:rFonts w:ascii="Times New Roman" w:hAnsi="Times New Roman" w:cs="Times New Roman"/>
          <w:lang w:val="en-US"/>
        </w:rPr>
        <w:instrText xml:space="preserve"> ADDIN EN.CITE </w:instrText>
      </w:r>
      <w:r w:rsidR="009D2A25">
        <w:rPr>
          <w:rFonts w:ascii="Times New Roman" w:hAnsi="Times New Roman" w:cs="Times New Roman"/>
          <w:lang w:val="en-US"/>
        </w:rPr>
        <w:fldChar w:fldCharType="begin">
          <w:fldData xml:space="preserve">PEVuZE5vdGU+PENpdGU+PEF1dGhvcj5NYWd1cmE8L0F1dGhvcj48WWVhcj4yMDI1PC9ZZWFyPjxS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</w:fldData>
        </w:fldChar>
      </w:r>
      <w:r w:rsidR="009D2A25">
        <w:rPr>
          <w:rFonts w:ascii="Times New Roman" w:hAnsi="Times New Roman" w:cs="Times New Roman"/>
          <w:lang w:val="en-US"/>
        </w:rPr>
        <w:instrText xml:space="preserve"> ADDIN EN.CITE.DATA </w:instrText>
      </w:r>
      <w:r w:rsidR="009D2A25">
        <w:rPr>
          <w:rFonts w:ascii="Times New Roman" w:hAnsi="Times New Roman" w:cs="Times New Roman"/>
          <w:lang w:val="en-US"/>
        </w:rPr>
      </w:r>
      <w:r w:rsidR="009D2A25">
        <w:rPr>
          <w:rFonts w:ascii="Times New Roman" w:hAnsi="Times New Roman" w:cs="Times New Roman"/>
          <w:lang w:val="en-US"/>
        </w:rPr>
        <w:fldChar w:fldCharType="end"/>
      </w:r>
      <w:r w:rsidR="009D2A25">
        <w:rPr>
          <w:rFonts w:ascii="Times New Roman" w:hAnsi="Times New Roman" w:cs="Times New Roman"/>
          <w:lang w:val="en-US"/>
        </w:rPr>
      </w:r>
      <w:r w:rsidR="009D2A25">
        <w:rPr>
          <w:rFonts w:ascii="Times New Roman" w:hAnsi="Times New Roman" w:cs="Times New Roman"/>
          <w:lang w:val="en-US"/>
        </w:rPr>
        <w:fldChar w:fldCharType="separate"/>
      </w:r>
      <w:r w:rsidR="009D2A25">
        <w:rPr>
          <w:rFonts w:ascii="Times New Roman" w:hAnsi="Times New Roman" w:cs="Times New Roman"/>
          <w:noProof/>
          <w:lang w:val="en-US"/>
        </w:rPr>
        <w:t>(Bernardo et al., 2021; Magura et al., 2025)</w:t>
      </w:r>
      <w:r w:rsidR="009D2A25">
        <w:rPr>
          <w:rFonts w:ascii="Times New Roman" w:hAnsi="Times New Roman" w:cs="Times New Roman"/>
          <w:lang w:val="en-US"/>
        </w:rPr>
        <w:fldChar w:fldCharType="end"/>
      </w:r>
      <w:r w:rsidRPr="00FE3853">
        <w:rPr>
          <w:rFonts w:ascii="Times New Roman" w:hAnsi="Times New Roman" w:cs="Times New Roman"/>
          <w:lang w:val="en-US"/>
        </w:rPr>
        <w:t>. Even when ARVs are provided free of charge, indirect costs (transportation, travel time), the need for long commutes, and poor transportation infrastructure (bad roads, irregular public transport) continue to place a burden on people living with HIV (PLHIV)</w:t>
      </w:r>
      <w:r>
        <w:rPr>
          <w:rFonts w:ascii="Times New Roman" w:hAnsi="Times New Roman" w:cs="Times New Roman"/>
          <w:lang w:val="en-US"/>
        </w:rPr>
        <w:t xml:space="preserve"> </w:t>
      </w:r>
      <w:r w:rsidR="00414807">
        <w:rPr>
          <w:rFonts w:ascii="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F46EC7">
        <w:rPr>
          <w:rFonts w:ascii="Times New Roman" w:hAnsi="Times New Roman" w:cs="Times New Roman"/>
          <w:lang w:val="en-US"/>
        </w:rPr>
        <w:instrText xml:space="preserve"> ADDIN EN.CITE </w:instrText>
      </w:r>
      <w:r w:rsidR="00F46EC7">
        <w:rPr>
          <w:rFonts w:ascii="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F46EC7">
        <w:rPr>
          <w:rFonts w:ascii="Times New Roman" w:hAnsi="Times New Roman" w:cs="Times New Roman"/>
          <w:lang w:val="en-US"/>
        </w:rPr>
        <w:instrText xml:space="preserve"> ADDIN EN.CITE.DATA </w:instrText>
      </w:r>
      <w:r w:rsidR="00F46EC7">
        <w:rPr>
          <w:rFonts w:ascii="Times New Roman" w:hAnsi="Times New Roman" w:cs="Times New Roman"/>
        </w:rPr>
      </w:r>
      <w:r w:rsidR="00F46EC7">
        <w:rPr>
          <w:rFonts w:ascii="Times New Roman" w:hAnsi="Times New Roman" w:cs="Times New Roman"/>
        </w:rPr>
        <w:fldChar w:fldCharType="end"/>
      </w:r>
      <w:r w:rsidR="00414807">
        <w:rPr>
          <w:rFonts w:ascii="Times New Roman" w:hAnsi="Times New Roman" w:cs="Times New Roman"/>
        </w:rPr>
      </w:r>
      <w:r w:rsidR="00414807">
        <w:rPr>
          <w:rFonts w:ascii="Times New Roman" w:hAnsi="Times New Roman" w:cs="Times New Roman"/>
        </w:rPr>
        <w:fldChar w:fldCharType="separate"/>
      </w:r>
      <w:r w:rsidR="00F46EC7" w:rsidRPr="00F46EC7">
        <w:rPr>
          <w:rFonts w:ascii="Times New Roman" w:hAnsi="Times New Roman" w:cs="Times New Roman"/>
          <w:noProof/>
          <w:lang w:val="en-US"/>
        </w:rPr>
        <w:t>(Magura et al., 2025)</w:t>
      </w:r>
      <w:r w:rsidR="00414807">
        <w:rPr>
          <w:rFonts w:ascii="Times New Roman" w:hAnsi="Times New Roman" w:cs="Times New Roman"/>
        </w:rPr>
        <w:fldChar w:fldCharType="end"/>
      </w:r>
      <w:r w:rsidR="00414807" w:rsidRPr="00FE3853">
        <w:rPr>
          <w:rFonts w:ascii="Times New Roman" w:hAnsi="Times New Roman" w:cs="Times New Roman"/>
          <w:lang w:val="en-US"/>
        </w:rPr>
        <w:t>.</w:t>
      </w:r>
      <w:r w:rsidR="00414807" w:rsidRPr="00FE3853">
        <w:rPr>
          <w:lang w:val="en-US"/>
        </w:rPr>
        <w:t xml:space="preserve"> </w:t>
      </w:r>
      <w:r w:rsidRPr="00FE3853">
        <w:rPr>
          <w:rFonts w:ascii="Times New Roman" w:hAnsi="Times New Roman" w:cs="Times New Roman"/>
          <w:lang w:val="en-US"/>
        </w:rPr>
        <w:t>In Mozambique, a cohort study conducted in Maputo showed that patients living ≥ 5 km from the health facility were more likely to discontinue treatment or fail to return to the clinic</w:t>
      </w:r>
      <w:r>
        <w:rPr>
          <w:rFonts w:ascii="Times New Roman" w:hAnsi="Times New Roman" w:cs="Times New Roman"/>
          <w:lang w:val="en-US"/>
        </w:rPr>
        <w:t xml:space="preserve"> </w:t>
      </w:r>
      <w:r w:rsidR="00414807">
        <w:rPr>
          <w:rFonts w:ascii="Times New Roman" w:hAnsi="Times New Roman" w:cs="Times New Roman"/>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lang w:val="en-US"/>
        </w:rPr>
        <w:instrText xml:space="preserve"> ADDIN EN.CITE </w:instrText>
      </w:r>
      <w:r w:rsidR="00F46EC7">
        <w:rPr>
          <w:rFonts w:ascii="Times New Roman" w:hAnsi="Times New Roman" w:cs="Times New Roman"/>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lang w:val="en-US"/>
        </w:rPr>
        <w:instrText xml:space="preserve"> ADDIN EN.CITE.DATA </w:instrText>
      </w:r>
      <w:r w:rsidR="00F46EC7">
        <w:rPr>
          <w:rFonts w:ascii="Times New Roman" w:hAnsi="Times New Roman" w:cs="Times New Roman"/>
        </w:rPr>
      </w:r>
      <w:r w:rsidR="00F46EC7">
        <w:rPr>
          <w:rFonts w:ascii="Times New Roman" w:hAnsi="Times New Roman" w:cs="Times New Roman"/>
        </w:rPr>
        <w:fldChar w:fldCharType="end"/>
      </w:r>
      <w:r w:rsidR="00414807">
        <w:rPr>
          <w:rFonts w:ascii="Times New Roman" w:hAnsi="Times New Roman" w:cs="Times New Roman"/>
        </w:rPr>
      </w:r>
      <w:r w:rsidR="00414807">
        <w:rPr>
          <w:rFonts w:ascii="Times New Roman" w:hAnsi="Times New Roman" w:cs="Times New Roman"/>
        </w:rPr>
        <w:fldChar w:fldCharType="separate"/>
      </w:r>
      <w:r w:rsidR="00F46EC7" w:rsidRPr="00F46EC7">
        <w:rPr>
          <w:rFonts w:ascii="Times New Roman" w:hAnsi="Times New Roman" w:cs="Times New Roman"/>
          <w:noProof/>
          <w:lang w:val="en-US"/>
        </w:rPr>
        <w:t>(Joaquim et al., 2023)</w:t>
      </w:r>
      <w:r w:rsidR="00414807">
        <w:rPr>
          <w:rFonts w:ascii="Times New Roman" w:hAnsi="Times New Roman" w:cs="Times New Roman"/>
        </w:rPr>
        <w:fldChar w:fldCharType="end"/>
      </w:r>
      <w:r w:rsidR="00414807" w:rsidRPr="00FE3853">
        <w:rPr>
          <w:rFonts w:ascii="Times New Roman" w:hAnsi="Times New Roman" w:cs="Times New Roman"/>
          <w:lang w:val="en-US"/>
        </w:rPr>
        <w:t>.</w:t>
      </w:r>
    </w:p>
    <w:p w14:paraId="001FD25C" w14:textId="77777777" w:rsidR="00FE3853" w:rsidRPr="00FE3853" w:rsidRDefault="00FE3853" w:rsidP="00FE3853">
      <w:pPr>
        <w:spacing w:line="360" w:lineRule="auto"/>
        <w:ind w:firstLine="709"/>
        <w:jc w:val="both"/>
        <w:rPr>
          <w:rFonts w:ascii="Times New Roman" w:hAnsi="Times New Roman" w:cs="Times New Roman"/>
          <w:lang w:val="en-US"/>
        </w:rPr>
      </w:pPr>
      <w:r w:rsidRPr="00FE3853">
        <w:rPr>
          <w:rFonts w:ascii="Times New Roman" w:hAnsi="Times New Roman" w:cs="Times New Roman"/>
          <w:lang w:val="en-US"/>
        </w:rPr>
        <w:t>Although physical distance may seem like a logical barrier, many studies indicate that PLHIV intentionally choose to attend clinics outside their area of residence, even if this involves traveling longer distances or facing transportation difficulties, motivated by the desire to maintain anonymity and avoid stigma and discrimination in the community.</w:t>
      </w:r>
    </w:p>
    <w:p w14:paraId="690FD5E6" w14:textId="55050447" w:rsidR="00944E90" w:rsidRDefault="00FE3853" w:rsidP="00FE3853">
      <w:pPr>
        <w:spacing w:line="360" w:lineRule="auto"/>
        <w:ind w:firstLine="709"/>
        <w:jc w:val="both"/>
        <w:rPr>
          <w:rFonts w:ascii="Times New Roman" w:hAnsi="Times New Roman" w:cs="Times New Roman"/>
          <w:lang w:val="en-US"/>
        </w:rPr>
      </w:pPr>
      <w:r w:rsidRPr="00FE3853">
        <w:rPr>
          <w:rFonts w:ascii="Times New Roman" w:hAnsi="Times New Roman" w:cs="Times New Roman"/>
          <w:lang w:val="en-US"/>
        </w:rPr>
        <w:t>These factors highlight that ART adherence and retention depend not only on physical proximity but on a complex set of determinants</w:t>
      </w:r>
      <w:r>
        <w:rPr>
          <w:rFonts w:ascii="Times New Roman" w:hAnsi="Times New Roman" w:cs="Times New Roman"/>
          <w:lang w:val="en-US"/>
        </w:rPr>
        <w:t xml:space="preserve"> </w:t>
      </w:r>
      <w:r w:rsidRPr="00FE3853">
        <w:rPr>
          <w:rFonts w:ascii="Times New Roman" w:hAnsi="Times New Roman" w:cs="Times New Roman"/>
          <w:lang w:val="en-US"/>
        </w:rPr>
        <w:t xml:space="preserve">social, cultural, economic, psychological, and organizational. A review of adherence barriers in Sub-Saharan Africa </w:t>
      </w:r>
      <w:r w:rsidRPr="00FE3853">
        <w:rPr>
          <w:rFonts w:ascii="Times New Roman" w:hAnsi="Times New Roman" w:cs="Times New Roman"/>
          <w:lang w:val="en-US"/>
        </w:rPr>
        <w:lastRenderedPageBreak/>
        <w:t xml:space="preserve">emphasizes this multiplicity: “transport and geographic barriers” appear alongside socio-structural, behavioral, and economic factors” as well as stigma </w:t>
      </w:r>
      <w:r w:rsidR="00944E90">
        <w:rPr>
          <w:rFonts w:ascii="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F46EC7">
        <w:rPr>
          <w:rFonts w:ascii="Times New Roman" w:hAnsi="Times New Roman" w:cs="Times New Roman"/>
          <w:lang w:val="en-US"/>
        </w:rPr>
        <w:instrText xml:space="preserve"> ADDIN EN.CITE </w:instrText>
      </w:r>
      <w:r w:rsidR="00F46EC7">
        <w:rPr>
          <w:rFonts w:ascii="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F46EC7">
        <w:rPr>
          <w:rFonts w:ascii="Times New Roman" w:hAnsi="Times New Roman" w:cs="Times New Roman"/>
          <w:lang w:val="en-US"/>
        </w:rPr>
        <w:instrText xml:space="preserve"> ADDIN EN.CITE.DATA </w:instrText>
      </w:r>
      <w:r w:rsidR="00F46EC7">
        <w:rPr>
          <w:rFonts w:ascii="Times New Roman" w:hAnsi="Times New Roman" w:cs="Times New Roman"/>
        </w:rPr>
      </w:r>
      <w:r w:rsidR="00F46EC7">
        <w:rPr>
          <w:rFonts w:ascii="Times New Roman" w:hAnsi="Times New Roman" w:cs="Times New Roman"/>
        </w:rPr>
        <w:fldChar w:fldCharType="end"/>
      </w:r>
      <w:r w:rsidR="00944E90">
        <w:rPr>
          <w:rFonts w:ascii="Times New Roman" w:hAnsi="Times New Roman" w:cs="Times New Roman"/>
        </w:rPr>
      </w:r>
      <w:r w:rsidR="00944E90">
        <w:rPr>
          <w:rFonts w:ascii="Times New Roman" w:hAnsi="Times New Roman" w:cs="Times New Roman"/>
        </w:rPr>
        <w:fldChar w:fldCharType="separate"/>
      </w:r>
      <w:r w:rsidR="00F46EC7" w:rsidRPr="00F46EC7">
        <w:rPr>
          <w:rFonts w:ascii="Times New Roman" w:hAnsi="Times New Roman" w:cs="Times New Roman"/>
          <w:noProof/>
          <w:lang w:val="en-US"/>
        </w:rPr>
        <w:t>(Magura et al., 2025)</w:t>
      </w:r>
      <w:r w:rsidR="00944E90">
        <w:rPr>
          <w:rFonts w:ascii="Times New Roman" w:hAnsi="Times New Roman" w:cs="Times New Roman"/>
        </w:rPr>
        <w:fldChar w:fldCharType="end"/>
      </w:r>
      <w:r w:rsidR="00944E90" w:rsidRPr="00FE3853">
        <w:rPr>
          <w:rFonts w:ascii="Times New Roman" w:hAnsi="Times New Roman" w:cs="Times New Roman"/>
          <w:lang w:val="en-US"/>
        </w:rPr>
        <w:t>.</w:t>
      </w:r>
    </w:p>
    <w:p w14:paraId="0278D262" w14:textId="77777777" w:rsidR="00E45FA2" w:rsidRPr="00FE3853" w:rsidRDefault="00E45FA2" w:rsidP="00C57AC1">
      <w:pPr>
        <w:spacing w:line="360" w:lineRule="auto"/>
        <w:jc w:val="both"/>
        <w:rPr>
          <w:rFonts w:ascii="Times New Roman" w:hAnsi="Times New Roman" w:cs="Times New Roman"/>
          <w:lang w:val="en-US"/>
        </w:rPr>
      </w:pPr>
    </w:p>
    <w:p w14:paraId="277D9A8A" w14:textId="3AD835B1" w:rsidR="009D2A25" w:rsidRPr="00C57AC1" w:rsidRDefault="009D2A25" w:rsidP="00C57AC1">
      <w:pPr>
        <w:rPr>
          <w:b/>
          <w:bCs/>
          <w:lang w:val="en-US"/>
        </w:rPr>
      </w:pPr>
      <w:bookmarkStart w:id="134" w:name="_Toc132403658"/>
      <w:bookmarkEnd w:id="120"/>
      <w:r w:rsidRPr="009D2A25">
        <w:rPr>
          <w:rFonts w:eastAsiaTheme="majorEastAsia" w:cstheme="majorBidi"/>
          <w:color w:val="0F4761" w:themeColor="accent1" w:themeShade="BF"/>
          <w:sz w:val="28"/>
          <w:szCs w:val="28"/>
          <w:lang w:val="en-US"/>
        </w:rPr>
        <w:t xml:space="preserve">Nutrition as </w:t>
      </w:r>
      <w:r w:rsidR="00B8594B">
        <w:rPr>
          <w:rFonts w:eastAsiaTheme="majorEastAsia" w:cstheme="majorBidi"/>
          <w:color w:val="0F4761" w:themeColor="accent1" w:themeShade="BF"/>
          <w:sz w:val="28"/>
          <w:szCs w:val="28"/>
          <w:lang w:val="en-US"/>
        </w:rPr>
        <w:t xml:space="preserve">factor </w:t>
      </w:r>
      <w:r w:rsidRPr="009D2A25">
        <w:rPr>
          <w:rFonts w:eastAsiaTheme="majorEastAsia" w:cstheme="majorBidi"/>
          <w:color w:val="0F4761" w:themeColor="accent1" w:themeShade="BF"/>
          <w:sz w:val="28"/>
          <w:szCs w:val="28"/>
          <w:lang w:val="en-US"/>
        </w:rPr>
        <w:t>of Antiretroviral Therapy Discontinuation</w:t>
      </w:r>
    </w:p>
    <w:p w14:paraId="41E13325" w14:textId="76572940" w:rsidR="00890704" w:rsidRPr="00AD2235" w:rsidRDefault="00AD2235" w:rsidP="00303F74">
      <w:pPr>
        <w:pStyle w:val="Caption"/>
        <w:spacing w:after="0" w:line="360" w:lineRule="auto"/>
        <w:jc w:val="both"/>
        <w:rPr>
          <w:rFonts w:ascii="Times New Roman" w:hAnsi="Times New Roman" w:cs="Times New Roman"/>
          <w:b w:val="0"/>
          <w:bCs w:val="0"/>
          <w:color w:val="auto"/>
          <w:sz w:val="24"/>
          <w:szCs w:val="24"/>
          <w:lang w:val="en-US"/>
        </w:rPr>
        <w:pPrChange w:id="135" w:author="James Onyuro" w:date="2026-02-28T22:03:00Z" w16du:dateUtc="2026-02-28T19:03:00Z">
          <w:pPr>
            <w:pStyle w:val="Caption"/>
            <w:spacing w:after="0" w:line="360" w:lineRule="auto"/>
            <w:ind w:firstLine="709"/>
            <w:jc w:val="both"/>
          </w:pPr>
        </w:pPrChange>
      </w:pPr>
      <w:del w:id="136" w:author="James Onyuro" w:date="2026-02-28T22:03:00Z" w16du:dateUtc="2026-02-28T19:03:00Z">
        <w:r w:rsidRPr="00AD2235" w:rsidDel="00303F74">
          <w:rPr>
            <w:rFonts w:ascii="Times New Roman" w:hAnsi="Times New Roman" w:cs="Times New Roman"/>
            <w:b w:val="0"/>
            <w:bCs w:val="0"/>
            <w:color w:val="auto"/>
            <w:sz w:val="24"/>
            <w:szCs w:val="24"/>
            <w:lang w:val="en-US"/>
          </w:rPr>
          <w:delText>The analysis of data regarding the number of daily meals shows that</w:delText>
        </w:r>
      </w:del>
      <w:r w:rsidRPr="00AD2235">
        <w:rPr>
          <w:rFonts w:ascii="Times New Roman" w:hAnsi="Times New Roman" w:cs="Times New Roman"/>
          <w:b w:val="0"/>
          <w:bCs w:val="0"/>
          <w:color w:val="auto"/>
          <w:sz w:val="24"/>
          <w:szCs w:val="24"/>
          <w:lang w:val="en-US"/>
        </w:rPr>
        <w:t xml:space="preserve"> </w:t>
      </w:r>
      <w:ins w:id="137" w:author="James Onyuro" w:date="2026-02-28T22:03:00Z" w16du:dateUtc="2026-02-28T19:03:00Z">
        <w:r w:rsidR="00303F74">
          <w:rPr>
            <w:rFonts w:ascii="Times New Roman" w:hAnsi="Times New Roman" w:cs="Times New Roman"/>
            <w:b w:val="0"/>
            <w:bCs w:val="0"/>
            <w:color w:val="auto"/>
            <w:sz w:val="24"/>
            <w:szCs w:val="24"/>
            <w:lang w:val="en-US"/>
          </w:rPr>
          <w:t>M</w:t>
        </w:r>
      </w:ins>
      <w:del w:id="138" w:author="James Onyuro" w:date="2026-02-28T22:03:00Z" w16du:dateUtc="2026-02-28T19:03:00Z">
        <w:r w:rsidR="00AE68F0" w:rsidRPr="00AD2235" w:rsidDel="00303F74">
          <w:rPr>
            <w:rFonts w:ascii="Times New Roman" w:hAnsi="Times New Roman" w:cs="Times New Roman"/>
            <w:b w:val="0"/>
            <w:bCs w:val="0"/>
            <w:color w:val="auto"/>
            <w:sz w:val="24"/>
            <w:szCs w:val="24"/>
            <w:lang w:val="en-US"/>
          </w:rPr>
          <w:delText>m</w:delText>
        </w:r>
      </w:del>
      <w:r w:rsidR="00AE68F0" w:rsidRPr="00AD2235">
        <w:rPr>
          <w:rFonts w:ascii="Times New Roman" w:hAnsi="Times New Roman" w:cs="Times New Roman"/>
          <w:b w:val="0"/>
          <w:bCs w:val="0"/>
          <w:color w:val="auto"/>
          <w:sz w:val="24"/>
          <w:szCs w:val="24"/>
          <w:lang w:val="en-US"/>
        </w:rPr>
        <w:t>ost</w:t>
      </w:r>
      <w:r w:rsidRPr="00AD2235">
        <w:rPr>
          <w:rFonts w:ascii="Times New Roman" w:hAnsi="Times New Roman" w:cs="Times New Roman"/>
          <w:b w:val="0"/>
          <w:bCs w:val="0"/>
          <w:color w:val="auto"/>
          <w:sz w:val="24"/>
          <w:szCs w:val="24"/>
          <w:lang w:val="en-US"/>
        </w:rPr>
        <w:t xml:space="preserve"> participants (85.1%) had at least three meals per day, which represents a dietary pattern considered adequate in terms of nutritional frequency. A smaller number of participants reported having four meals per day (9%) and more than four meals (3.7%), indicating that only a minority have a more frequent eating pattern. On the other hand, only 3 participants (2.2%) reported having two daily meals, and no participants (0%) reported eating just one meal per </w:t>
      </w:r>
      <w:proofErr w:type="gramStart"/>
      <w:r w:rsidRPr="00AD2235">
        <w:rPr>
          <w:rFonts w:ascii="Times New Roman" w:hAnsi="Times New Roman" w:cs="Times New Roman"/>
          <w:b w:val="0"/>
          <w:bCs w:val="0"/>
          <w:color w:val="auto"/>
          <w:sz w:val="24"/>
          <w:szCs w:val="24"/>
          <w:lang w:val="en-US"/>
        </w:rPr>
        <w:t>day</w:t>
      </w:r>
      <w:r w:rsidR="00C12AF4">
        <w:rPr>
          <w:rFonts w:ascii="Times New Roman" w:hAnsi="Times New Roman" w:cs="Times New Roman"/>
          <w:b w:val="0"/>
          <w:bCs w:val="0"/>
          <w:color w:val="auto"/>
          <w:sz w:val="24"/>
          <w:szCs w:val="24"/>
          <w:lang w:val="en-US"/>
        </w:rPr>
        <w:t>(</w:t>
      </w:r>
      <w:proofErr w:type="gramEnd"/>
      <w:r w:rsidR="00C12AF4">
        <w:rPr>
          <w:rFonts w:ascii="Times New Roman" w:hAnsi="Times New Roman" w:cs="Times New Roman"/>
          <w:b w:val="0"/>
          <w:bCs w:val="0"/>
          <w:color w:val="auto"/>
          <w:sz w:val="24"/>
          <w:szCs w:val="24"/>
          <w:lang w:val="en-US"/>
        </w:rPr>
        <w:t>Table 4)</w:t>
      </w:r>
      <w:r w:rsidRPr="00AD2235">
        <w:rPr>
          <w:rFonts w:ascii="Times New Roman" w:hAnsi="Times New Roman" w:cs="Times New Roman"/>
          <w:b w:val="0"/>
          <w:bCs w:val="0"/>
          <w:color w:val="auto"/>
          <w:sz w:val="24"/>
          <w:szCs w:val="24"/>
          <w:lang w:val="en-US"/>
        </w:rPr>
        <w:t>.</w:t>
      </w:r>
      <w:r w:rsidR="00942498">
        <w:rPr>
          <w:rFonts w:ascii="Times New Roman" w:hAnsi="Times New Roman" w:cs="Times New Roman"/>
          <w:b w:val="0"/>
          <w:bCs w:val="0"/>
          <w:color w:val="auto"/>
          <w:sz w:val="24"/>
          <w:szCs w:val="24"/>
          <w:lang w:val="en-US"/>
        </w:rPr>
        <w:t xml:space="preserve"> </w:t>
      </w:r>
      <w:r w:rsidR="00C12AF4">
        <w:rPr>
          <w:rFonts w:ascii="Times New Roman" w:hAnsi="Times New Roman" w:cs="Times New Roman"/>
          <w:b w:val="0"/>
          <w:bCs w:val="0"/>
          <w:color w:val="auto"/>
          <w:sz w:val="24"/>
          <w:szCs w:val="24"/>
          <w:lang w:val="en-US"/>
        </w:rPr>
        <w:t>T</w:t>
      </w:r>
      <w:r w:rsidRPr="00AD2235">
        <w:rPr>
          <w:rFonts w:ascii="Times New Roman" w:hAnsi="Times New Roman" w:cs="Times New Roman"/>
          <w:b w:val="0"/>
          <w:bCs w:val="0"/>
          <w:color w:val="auto"/>
          <w:sz w:val="24"/>
          <w:szCs w:val="24"/>
          <w:lang w:val="en-US"/>
        </w:rPr>
        <w:t>he results suggest that most patients have a relatively stable dietary pattern, with access to at least three meals per day,</w:t>
      </w:r>
      <w:r w:rsidR="00C12AF4">
        <w:rPr>
          <w:rFonts w:ascii="Times New Roman" w:hAnsi="Times New Roman" w:cs="Times New Roman"/>
          <w:b w:val="0"/>
          <w:bCs w:val="0"/>
          <w:color w:val="auto"/>
          <w:sz w:val="24"/>
          <w:szCs w:val="24"/>
          <w:lang w:val="en-US"/>
        </w:rPr>
        <w:t xml:space="preserve"> some studies showed that </w:t>
      </w:r>
      <w:r w:rsidRPr="00AD2235">
        <w:rPr>
          <w:rFonts w:ascii="Times New Roman" w:hAnsi="Times New Roman" w:cs="Times New Roman"/>
          <w:b w:val="0"/>
          <w:bCs w:val="0"/>
          <w:color w:val="auto"/>
          <w:sz w:val="24"/>
          <w:szCs w:val="24"/>
          <w:lang w:val="en-US"/>
        </w:rPr>
        <w:t>adequate nutrition is associated with better drug absorption and reduced side effects</w:t>
      </w:r>
      <w:r w:rsidR="00C12AF4">
        <w:rPr>
          <w:rFonts w:ascii="Times New Roman" w:hAnsi="Times New Roman" w:cs="Times New Roman"/>
          <w:b w:val="0"/>
          <w:bCs w:val="0"/>
          <w:color w:val="auto"/>
          <w:sz w:val="24"/>
          <w:szCs w:val="24"/>
          <w:lang w:val="en-US"/>
        </w:rPr>
        <w:fldChar w:fldCharType="begin">
          <w:fldData xml:space="preserve">PEVuZE5vdGU+PENpdGU+PEF1dGhvcj5GdXNlaW5pPC9BdXRob3I+PFllYXI+MjAyMTwvWWVhcj48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</w:fldData>
        </w:fldChar>
      </w:r>
      <w:r w:rsidR="00C12AF4">
        <w:rPr>
          <w:rFonts w:ascii="Times New Roman" w:hAnsi="Times New Roman" w:cs="Times New Roman"/>
          <w:b w:val="0"/>
          <w:bCs w:val="0"/>
          <w:color w:val="auto"/>
          <w:sz w:val="24"/>
          <w:szCs w:val="24"/>
          <w:lang w:val="en-US"/>
        </w:rPr>
        <w:instrText xml:space="preserve"> ADDIN EN.CITE </w:instrText>
      </w:r>
      <w:r w:rsidR="00C12AF4">
        <w:rPr>
          <w:rFonts w:ascii="Times New Roman" w:hAnsi="Times New Roman" w:cs="Times New Roman"/>
          <w:b w:val="0"/>
          <w:bCs w:val="0"/>
          <w:color w:val="auto"/>
          <w:sz w:val="24"/>
          <w:szCs w:val="24"/>
          <w:lang w:val="en-US"/>
        </w:rPr>
        <w:fldChar w:fldCharType="begin">
          <w:fldData xml:space="preserve">PEVuZE5vdGU+PENpdGU+PEF1dGhvcj5GdXNlaW5pPC9BdXRob3I+PFllYXI+MjAyMTwvWWVhcj48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</w:fldData>
        </w:fldChar>
      </w:r>
      <w:r w:rsidR="00C12AF4">
        <w:rPr>
          <w:rFonts w:ascii="Times New Roman" w:hAnsi="Times New Roman" w:cs="Times New Roman"/>
          <w:b w:val="0"/>
          <w:bCs w:val="0"/>
          <w:color w:val="auto"/>
          <w:sz w:val="24"/>
          <w:szCs w:val="24"/>
          <w:lang w:val="en-US"/>
        </w:rPr>
        <w:instrText xml:space="preserve"> ADDIN EN.CITE.DATA </w:instrText>
      </w:r>
      <w:r w:rsidR="00C12AF4">
        <w:rPr>
          <w:rFonts w:ascii="Times New Roman" w:hAnsi="Times New Roman" w:cs="Times New Roman"/>
          <w:b w:val="0"/>
          <w:bCs w:val="0"/>
          <w:color w:val="auto"/>
          <w:sz w:val="24"/>
          <w:szCs w:val="24"/>
          <w:lang w:val="en-US"/>
        </w:rPr>
      </w:r>
      <w:r w:rsidR="00C12AF4">
        <w:rPr>
          <w:rFonts w:ascii="Times New Roman" w:hAnsi="Times New Roman" w:cs="Times New Roman"/>
          <w:b w:val="0"/>
          <w:bCs w:val="0"/>
          <w:color w:val="auto"/>
          <w:sz w:val="24"/>
          <w:szCs w:val="24"/>
          <w:lang w:val="en-US"/>
        </w:rPr>
        <w:fldChar w:fldCharType="end"/>
      </w:r>
      <w:r w:rsidR="00C12AF4">
        <w:rPr>
          <w:rFonts w:ascii="Times New Roman" w:hAnsi="Times New Roman" w:cs="Times New Roman"/>
          <w:b w:val="0"/>
          <w:bCs w:val="0"/>
          <w:color w:val="auto"/>
          <w:sz w:val="24"/>
          <w:szCs w:val="24"/>
          <w:lang w:val="en-US"/>
        </w:rPr>
      </w:r>
      <w:r w:rsidR="00C12AF4">
        <w:rPr>
          <w:rFonts w:ascii="Times New Roman" w:hAnsi="Times New Roman" w:cs="Times New Roman"/>
          <w:b w:val="0"/>
          <w:bCs w:val="0"/>
          <w:color w:val="auto"/>
          <w:sz w:val="24"/>
          <w:szCs w:val="24"/>
          <w:lang w:val="en-US"/>
        </w:rPr>
        <w:fldChar w:fldCharType="separate"/>
      </w:r>
      <w:r w:rsidR="00C12AF4">
        <w:rPr>
          <w:rFonts w:ascii="Times New Roman" w:hAnsi="Times New Roman" w:cs="Times New Roman"/>
          <w:b w:val="0"/>
          <w:bCs w:val="0"/>
          <w:noProof/>
          <w:color w:val="auto"/>
          <w:sz w:val="24"/>
          <w:szCs w:val="24"/>
          <w:lang w:val="en-US"/>
        </w:rPr>
        <w:t>(Exavery et al., 2021; Fuseini et al., 2021; Musumari et al., 2014)</w:t>
      </w:r>
      <w:r w:rsidR="00C12AF4">
        <w:rPr>
          <w:rFonts w:ascii="Times New Roman" w:hAnsi="Times New Roman" w:cs="Times New Roman"/>
          <w:b w:val="0"/>
          <w:bCs w:val="0"/>
          <w:color w:val="auto"/>
          <w:sz w:val="24"/>
          <w:szCs w:val="24"/>
          <w:lang w:val="en-US"/>
        </w:rPr>
        <w:fldChar w:fldCharType="end"/>
      </w:r>
      <w:r w:rsidR="00C12AF4">
        <w:rPr>
          <w:rFonts w:ascii="Times New Roman" w:eastAsiaTheme="minorHAnsi" w:hAnsi="Times New Roman" w:cs="Times New Roman"/>
          <w:b w:val="0"/>
          <w:bCs w:val="0"/>
          <w:color w:val="auto"/>
          <w:kern w:val="2"/>
          <w:sz w:val="24"/>
          <w:szCs w:val="24"/>
          <w:lang w:val="en-US" w:eastAsia="en-US"/>
          <w14:ligatures w14:val="standardContextual"/>
        </w:rPr>
        <w:t>.</w:t>
      </w:r>
    </w:p>
    <w:p w14:paraId="75C839B2" w14:textId="710E0AD4" w:rsidR="00BC3EA6" w:rsidRPr="00AD2235" w:rsidRDefault="00AD2235" w:rsidP="00AE68F0">
      <w:pPr>
        <w:pStyle w:val="Caption"/>
        <w:spacing w:after="0" w:line="360" w:lineRule="auto"/>
        <w:ind w:firstLine="709"/>
        <w:jc w:val="both"/>
        <w:rPr>
          <w:rFonts w:ascii="Times New Roman" w:hAnsi="Times New Roman" w:cs="Times New Roman"/>
          <w:b w:val="0"/>
          <w:bCs w:val="0"/>
          <w:color w:val="auto"/>
          <w:sz w:val="24"/>
          <w:szCs w:val="24"/>
          <w:lang w:val="en-US"/>
        </w:rPr>
      </w:pPr>
      <w:r w:rsidRPr="00AD2235">
        <w:rPr>
          <w:rFonts w:ascii="Times New Roman" w:hAnsi="Times New Roman" w:cs="Times New Roman"/>
          <w:b w:val="0"/>
          <w:bCs w:val="0"/>
          <w:color w:val="auto"/>
          <w:sz w:val="24"/>
          <w:szCs w:val="24"/>
          <w:lang w:val="en-US"/>
        </w:rPr>
        <w:t>The existence of a small percentage (2.2%) of participants having fewer than three meals per day may indicate socioeconomic vulnerability and a potential risk of treatment discontinuation, considering that lack of food can lead some patients to avoid taking medication on an empty stomach due to the physical discomfort this causes</w:t>
      </w:r>
      <w:r w:rsidR="00AE68F0">
        <w:rPr>
          <w:rFonts w:ascii="Times New Roman" w:hAnsi="Times New Roman" w:cs="Times New Roman"/>
          <w:b w:val="0"/>
          <w:bCs w:val="0"/>
          <w:color w:val="auto"/>
          <w:sz w:val="24"/>
          <w:szCs w:val="24"/>
          <w:lang w:val="en-US"/>
        </w:rPr>
        <w:t xml:space="preserve"> </w:t>
      </w:r>
      <w:r w:rsidRPr="00AD2235">
        <w:rPr>
          <w:rFonts w:ascii="Times New Roman" w:hAnsi="Times New Roman" w:cs="Times New Roman"/>
          <w:b w:val="0"/>
          <w:bCs w:val="0"/>
          <w:color w:val="auto"/>
          <w:sz w:val="24"/>
          <w:szCs w:val="24"/>
          <w:lang w:val="en-US"/>
        </w:rPr>
        <w:t>a situation frequently described in studies on ART adherence in African contexts</w:t>
      </w:r>
      <w:r w:rsidR="00C12AF4">
        <w:rPr>
          <w:rFonts w:ascii="Times New Roman" w:hAnsi="Times New Roman" w:cs="Times New Roman"/>
          <w:b w:val="0"/>
          <w:bCs w:val="0"/>
          <w:color w:val="auto"/>
          <w:sz w:val="24"/>
          <w:szCs w:val="24"/>
          <w:lang w:val="en-US"/>
        </w:rPr>
        <w:t xml:space="preserve"> </w:t>
      </w:r>
      <w:r w:rsidR="00C12AF4">
        <w:rPr>
          <w:rFonts w:ascii="Times New Roman" w:hAnsi="Times New Roman" w:cs="Times New Roman"/>
          <w:b w:val="0"/>
          <w:bCs w:val="0"/>
          <w:color w:val="auto"/>
          <w:sz w:val="24"/>
          <w:szCs w:val="24"/>
          <w:lang w:val="en-US"/>
        </w:rPr>
        <w:fldChar w:fldCharType="begin">
          <w:fldData xml:space="preserve">PEVuZE5vdGU+PENpdGU+PEF1dGhvcj5XZWlzZXI8L0F1dGhvcj48WWVhcj4yMDEwPC9ZZWFyPjxS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</w:fldData>
        </w:fldChar>
      </w:r>
      <w:r w:rsidR="00C12AF4">
        <w:rPr>
          <w:rFonts w:ascii="Times New Roman" w:hAnsi="Times New Roman" w:cs="Times New Roman"/>
          <w:b w:val="0"/>
          <w:bCs w:val="0"/>
          <w:color w:val="auto"/>
          <w:sz w:val="24"/>
          <w:szCs w:val="24"/>
          <w:lang w:val="en-US"/>
        </w:rPr>
        <w:instrText xml:space="preserve"> ADDIN EN.CITE </w:instrText>
      </w:r>
      <w:r w:rsidR="00C12AF4">
        <w:rPr>
          <w:rFonts w:ascii="Times New Roman" w:hAnsi="Times New Roman" w:cs="Times New Roman"/>
          <w:b w:val="0"/>
          <w:bCs w:val="0"/>
          <w:color w:val="auto"/>
          <w:sz w:val="24"/>
          <w:szCs w:val="24"/>
          <w:lang w:val="en-US"/>
        </w:rPr>
        <w:fldChar w:fldCharType="begin">
          <w:fldData xml:space="preserve">PEVuZE5vdGU+PENpdGU+PEF1dGhvcj5XZWlzZXI8L0F1dGhvcj48WWVhcj4yMDEwPC9ZZWFyPjxS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</w:fldData>
        </w:fldChar>
      </w:r>
      <w:r w:rsidR="00C12AF4">
        <w:rPr>
          <w:rFonts w:ascii="Times New Roman" w:hAnsi="Times New Roman" w:cs="Times New Roman"/>
          <w:b w:val="0"/>
          <w:bCs w:val="0"/>
          <w:color w:val="auto"/>
          <w:sz w:val="24"/>
          <w:szCs w:val="24"/>
          <w:lang w:val="en-US"/>
        </w:rPr>
        <w:instrText xml:space="preserve"> ADDIN EN.CITE.DATA </w:instrText>
      </w:r>
      <w:r w:rsidR="00C12AF4">
        <w:rPr>
          <w:rFonts w:ascii="Times New Roman" w:hAnsi="Times New Roman" w:cs="Times New Roman"/>
          <w:b w:val="0"/>
          <w:bCs w:val="0"/>
          <w:color w:val="auto"/>
          <w:sz w:val="24"/>
          <w:szCs w:val="24"/>
          <w:lang w:val="en-US"/>
        </w:rPr>
      </w:r>
      <w:r w:rsidR="00C12AF4">
        <w:rPr>
          <w:rFonts w:ascii="Times New Roman" w:hAnsi="Times New Roman" w:cs="Times New Roman"/>
          <w:b w:val="0"/>
          <w:bCs w:val="0"/>
          <w:color w:val="auto"/>
          <w:sz w:val="24"/>
          <w:szCs w:val="24"/>
          <w:lang w:val="en-US"/>
        </w:rPr>
        <w:fldChar w:fldCharType="end"/>
      </w:r>
      <w:r w:rsidR="00C12AF4">
        <w:rPr>
          <w:rFonts w:ascii="Times New Roman" w:hAnsi="Times New Roman" w:cs="Times New Roman"/>
          <w:b w:val="0"/>
          <w:bCs w:val="0"/>
          <w:color w:val="auto"/>
          <w:sz w:val="24"/>
          <w:szCs w:val="24"/>
          <w:lang w:val="en-US"/>
        </w:rPr>
      </w:r>
      <w:r w:rsidR="00C12AF4">
        <w:rPr>
          <w:rFonts w:ascii="Times New Roman" w:hAnsi="Times New Roman" w:cs="Times New Roman"/>
          <w:b w:val="0"/>
          <w:bCs w:val="0"/>
          <w:color w:val="auto"/>
          <w:sz w:val="24"/>
          <w:szCs w:val="24"/>
          <w:lang w:val="en-US"/>
        </w:rPr>
        <w:fldChar w:fldCharType="separate"/>
      </w:r>
      <w:r w:rsidR="00C12AF4">
        <w:rPr>
          <w:rFonts w:ascii="Times New Roman" w:hAnsi="Times New Roman" w:cs="Times New Roman"/>
          <w:b w:val="0"/>
          <w:bCs w:val="0"/>
          <w:noProof/>
          <w:color w:val="auto"/>
          <w:sz w:val="24"/>
          <w:szCs w:val="24"/>
          <w:lang w:val="en-US"/>
        </w:rPr>
        <w:t>(Weiser et al., 2010)</w:t>
      </w:r>
      <w:r w:rsidR="00C12AF4">
        <w:rPr>
          <w:rFonts w:ascii="Times New Roman" w:hAnsi="Times New Roman" w:cs="Times New Roman"/>
          <w:b w:val="0"/>
          <w:bCs w:val="0"/>
          <w:color w:val="auto"/>
          <w:sz w:val="24"/>
          <w:szCs w:val="24"/>
          <w:lang w:val="en-US"/>
        </w:rPr>
        <w:fldChar w:fldCharType="end"/>
      </w:r>
      <w:r w:rsidR="00C12AF4">
        <w:rPr>
          <w:rFonts w:ascii="Times New Roman" w:hAnsi="Times New Roman" w:cs="Times New Roman"/>
          <w:b w:val="0"/>
          <w:bCs w:val="0"/>
          <w:color w:val="auto"/>
          <w:sz w:val="24"/>
          <w:szCs w:val="24"/>
          <w:lang w:val="en-US"/>
        </w:rPr>
        <w:t>.</w:t>
      </w:r>
    </w:p>
    <w:p w14:paraId="2A5C36E3" w14:textId="32FC6F56" w:rsidR="0028619F" w:rsidRPr="00AE68F0" w:rsidRDefault="00E37066" w:rsidP="006E3D4D">
      <w:pPr>
        <w:spacing w:line="360" w:lineRule="auto"/>
        <w:ind w:firstLine="709"/>
        <w:jc w:val="both"/>
        <w:rPr>
          <w:rFonts w:ascii="Times New Roman" w:hAnsi="Times New Roman" w:cs="Times New Roman"/>
          <w:lang w:val="en-US"/>
        </w:rPr>
      </w:pPr>
      <w:r>
        <w:rPr>
          <w:rFonts w:ascii="Times New Roman" w:hAnsi="Times New Roman" w:cs="Times New Roman"/>
          <w:lang w:val="en-US"/>
        </w:rPr>
        <w:t>Study conducted in</w:t>
      </w:r>
      <w:r w:rsidR="00AE68F0" w:rsidRPr="00AE68F0">
        <w:rPr>
          <w:rFonts w:ascii="Times New Roman" w:hAnsi="Times New Roman" w:cs="Times New Roman"/>
          <w:lang w:val="en-US"/>
        </w:rPr>
        <w:t xml:space="preserve"> Uganda, Mbarara and Kampala, interviews with people living with HIV showed that food insecurity led many patients to miss recommended doses, delay ART initiation, or discontinue treatment. The main reasons included: ARVs increasing hunger and causing more intense side effects when taken without food; fear of taking medication on an empty stomach; having to choose between spending money on food or on transportation/healthcare; and fatigue from heavy labor, which caused them to forget doses </w:t>
      </w:r>
      <w:r w:rsidR="0028619F">
        <w:rPr>
          <w:rFonts w:ascii="Times New Roman" w:hAnsi="Times New Roman" w:cs="Times New Roman"/>
        </w:rPr>
        <w:fldChar w:fldCharType="begin">
          <w:fldData xml:space="preserve">PEVuZE5vdGU+PENpdGU+PEF1dGhvcj5XZWlzZXI8L0F1dGhvcj48WWVhcj4yMDEwPC9ZZWFyPjxS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</w:fldData>
        </w:fldChar>
      </w:r>
      <w:r w:rsidR="00F46EC7" w:rsidRPr="00F46EC7">
        <w:rPr>
          <w:rFonts w:ascii="Times New Roman" w:hAnsi="Times New Roman" w:cs="Times New Roman"/>
          <w:lang w:val="en-US"/>
        </w:rPr>
        <w:instrText xml:space="preserve"> ADDIN EN.CITE </w:instrText>
      </w:r>
      <w:r w:rsidR="00F46EC7">
        <w:rPr>
          <w:rFonts w:ascii="Times New Roman" w:hAnsi="Times New Roman" w:cs="Times New Roman"/>
        </w:rPr>
        <w:fldChar w:fldCharType="begin">
          <w:fldData xml:space="preserve">PEVuZE5vdGU+PENpdGU+PEF1dGhvcj5XZWlzZXI8L0F1dGhvcj48WWVhcj4yMDEwPC9ZZWFyPjxS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</w:fldData>
        </w:fldChar>
      </w:r>
      <w:r w:rsidR="00F46EC7" w:rsidRPr="00F46EC7">
        <w:rPr>
          <w:rFonts w:ascii="Times New Roman" w:hAnsi="Times New Roman" w:cs="Times New Roman"/>
          <w:lang w:val="en-US"/>
        </w:rPr>
        <w:instrText xml:space="preserve"> ADDIN EN.CITE.DATA </w:instrText>
      </w:r>
      <w:r w:rsidR="00F46EC7">
        <w:rPr>
          <w:rFonts w:ascii="Times New Roman" w:hAnsi="Times New Roman" w:cs="Times New Roman"/>
        </w:rPr>
      </w:r>
      <w:r w:rsidR="00F46EC7">
        <w:rPr>
          <w:rFonts w:ascii="Times New Roman" w:hAnsi="Times New Roman" w:cs="Times New Roman"/>
        </w:rPr>
        <w:fldChar w:fldCharType="end"/>
      </w:r>
      <w:r w:rsidR="0028619F">
        <w:rPr>
          <w:rFonts w:ascii="Times New Roman" w:hAnsi="Times New Roman" w:cs="Times New Roman"/>
        </w:rPr>
      </w:r>
      <w:r w:rsidR="0028619F">
        <w:rPr>
          <w:rFonts w:ascii="Times New Roman" w:hAnsi="Times New Roman" w:cs="Times New Roman"/>
        </w:rPr>
        <w:fldChar w:fldCharType="separate"/>
      </w:r>
      <w:r w:rsidR="00F46EC7" w:rsidRPr="00F46EC7">
        <w:rPr>
          <w:rFonts w:ascii="Times New Roman" w:hAnsi="Times New Roman" w:cs="Times New Roman"/>
          <w:noProof/>
          <w:lang w:val="en-US"/>
        </w:rPr>
        <w:t>(Weiser et al., 2010)</w:t>
      </w:r>
      <w:r w:rsidR="0028619F">
        <w:rPr>
          <w:rFonts w:ascii="Times New Roman" w:hAnsi="Times New Roman" w:cs="Times New Roman"/>
        </w:rPr>
        <w:fldChar w:fldCharType="end"/>
      </w:r>
      <w:r w:rsidR="0028619F" w:rsidRPr="00AE68F0">
        <w:rPr>
          <w:rFonts w:ascii="Times New Roman" w:hAnsi="Times New Roman" w:cs="Times New Roman"/>
          <w:lang w:val="en-US"/>
        </w:rPr>
        <w:t>.</w:t>
      </w:r>
    </w:p>
    <w:p w14:paraId="2E2761E2" w14:textId="77777777" w:rsidR="00BC3EA6" w:rsidRDefault="00BC3EA6" w:rsidP="002E737A">
      <w:pPr>
        <w:ind w:firstLine="709"/>
        <w:rPr>
          <w:lang w:val="en-US"/>
        </w:rPr>
      </w:pPr>
    </w:p>
    <w:p w14:paraId="4B1276CA" w14:textId="0BDAB8A0" w:rsidR="00E45FA2" w:rsidRDefault="00E45FA2" w:rsidP="002E737A">
      <w:pPr>
        <w:ind w:firstLine="709"/>
        <w:rPr>
          <w:lang w:val="en-US"/>
        </w:rPr>
      </w:pPr>
    </w:p>
    <w:p w14:paraId="60E97C4F" w14:textId="7852C6A7" w:rsidR="00A5700F" w:rsidRDefault="00A5700F" w:rsidP="002E737A">
      <w:pPr>
        <w:ind w:firstLine="709"/>
        <w:rPr>
          <w:lang w:val="en-US"/>
        </w:rPr>
      </w:pPr>
    </w:p>
    <w:p w14:paraId="1A9BDA59" w14:textId="68144E8A" w:rsidR="00A5700F" w:rsidRDefault="00A5700F" w:rsidP="002E737A">
      <w:pPr>
        <w:ind w:firstLine="709"/>
        <w:rPr>
          <w:lang w:val="en-US"/>
        </w:rPr>
      </w:pPr>
    </w:p>
    <w:p w14:paraId="6E15E589" w14:textId="5913BE11" w:rsidR="00A5700F" w:rsidRDefault="00A5700F" w:rsidP="002E737A">
      <w:pPr>
        <w:ind w:firstLine="709"/>
        <w:rPr>
          <w:lang w:val="en-US"/>
        </w:rPr>
      </w:pPr>
    </w:p>
    <w:p w14:paraId="656F7168" w14:textId="77777777" w:rsidR="00A5700F" w:rsidRDefault="00A5700F" w:rsidP="002E737A">
      <w:pPr>
        <w:ind w:firstLine="709"/>
        <w:rPr>
          <w:lang w:val="en-US"/>
        </w:rPr>
      </w:pPr>
    </w:p>
    <w:p w14:paraId="3DC6FB11" w14:textId="77777777" w:rsidR="00E45FA2" w:rsidRDefault="00E45FA2" w:rsidP="002E737A">
      <w:pPr>
        <w:ind w:firstLine="709"/>
        <w:rPr>
          <w:lang w:val="en-US"/>
        </w:rPr>
      </w:pPr>
    </w:p>
    <w:p w14:paraId="65AFB37F" w14:textId="77777777" w:rsidR="00E45FA2" w:rsidRPr="00AE68F0" w:rsidRDefault="00E45FA2" w:rsidP="002E737A">
      <w:pPr>
        <w:ind w:firstLine="709"/>
        <w:rPr>
          <w:lang w:val="en-US"/>
        </w:rPr>
      </w:pPr>
    </w:p>
    <w:p w14:paraId="7D3C353C" w14:textId="1948049F" w:rsidR="009E02CF" w:rsidRPr="008A7D84" w:rsidRDefault="009E02CF" w:rsidP="002E737A">
      <w:pPr>
        <w:pStyle w:val="Caption"/>
        <w:spacing w:after="240" w:line="360" w:lineRule="auto"/>
        <w:ind w:firstLine="709"/>
        <w:jc w:val="both"/>
        <w:rPr>
          <w:rFonts w:ascii="Times New Roman" w:hAnsi="Times New Roman" w:cs="Times New Roman"/>
          <w:b w:val="0"/>
          <w:bCs w:val="0"/>
          <w:color w:val="auto"/>
          <w:sz w:val="24"/>
          <w:szCs w:val="24"/>
          <w:lang w:val="en-US"/>
        </w:rPr>
      </w:pPr>
      <w:commentRangeStart w:id="139"/>
      <w:r w:rsidRPr="008A7D84">
        <w:rPr>
          <w:rFonts w:ascii="Times New Roman" w:hAnsi="Times New Roman" w:cs="Times New Roman"/>
          <w:b w:val="0"/>
          <w:bCs w:val="0"/>
          <w:color w:val="auto"/>
          <w:sz w:val="24"/>
          <w:szCs w:val="24"/>
          <w:lang w:val="en-US"/>
        </w:rPr>
        <w:t>Tab</w:t>
      </w:r>
      <w:r w:rsidR="008A7D84" w:rsidRPr="008A7D84">
        <w:rPr>
          <w:rFonts w:ascii="Times New Roman" w:hAnsi="Times New Roman" w:cs="Times New Roman"/>
          <w:b w:val="0"/>
          <w:bCs w:val="0"/>
          <w:color w:val="auto"/>
          <w:sz w:val="24"/>
          <w:szCs w:val="24"/>
          <w:lang w:val="en-US"/>
        </w:rPr>
        <w:t>le</w:t>
      </w:r>
      <w:r w:rsidRPr="008A7D84">
        <w:rPr>
          <w:rFonts w:ascii="Times New Roman" w:hAnsi="Times New Roman" w:cs="Times New Roman"/>
          <w:b w:val="0"/>
          <w:bCs w:val="0"/>
          <w:color w:val="auto"/>
          <w:sz w:val="24"/>
          <w:szCs w:val="24"/>
          <w:lang w:val="en-US"/>
        </w:rPr>
        <w:t xml:space="preserve"> </w:t>
      </w:r>
      <w:r w:rsidR="007F3B6C" w:rsidRPr="00C57AC1">
        <w:rPr>
          <w:rFonts w:ascii="Times New Roman" w:hAnsi="Times New Roman" w:cs="Times New Roman"/>
          <w:b w:val="0"/>
          <w:bCs w:val="0"/>
          <w:color w:val="auto"/>
          <w:sz w:val="24"/>
          <w:szCs w:val="24"/>
          <w:lang w:val="en-US"/>
        </w:rPr>
        <w:t>4</w:t>
      </w:r>
      <w:r w:rsidRPr="008A7D84">
        <w:rPr>
          <w:rFonts w:ascii="Times New Roman" w:hAnsi="Times New Roman" w:cs="Times New Roman"/>
          <w:b w:val="0"/>
          <w:bCs w:val="0"/>
          <w:color w:val="auto"/>
          <w:sz w:val="24"/>
          <w:szCs w:val="24"/>
          <w:lang w:val="en-US"/>
        </w:rPr>
        <w:t xml:space="preserve">: </w:t>
      </w:r>
      <w:bookmarkEnd w:id="134"/>
      <w:r w:rsidR="008A7D84" w:rsidRPr="008A7D84">
        <w:rPr>
          <w:rFonts w:ascii="Times New Roman" w:hAnsi="Times New Roman" w:cs="Times New Roman"/>
          <w:b w:val="0"/>
          <w:bCs w:val="0"/>
          <w:color w:val="auto"/>
          <w:sz w:val="24"/>
          <w:szCs w:val="24"/>
          <w:lang w:val="en-US"/>
        </w:rPr>
        <w:t>Number of daily meals for participants who discontinued antiretroviral treatment.</w:t>
      </w:r>
      <w:commentRangeEnd w:id="139"/>
      <w:r w:rsidR="00303F74">
        <w:rPr>
          <w:rStyle w:val="CommentReference"/>
          <w:rFonts w:eastAsiaTheme="minorHAnsi"/>
          <w:b w:val="0"/>
          <w:bCs w:val="0"/>
          <w:color w:val="auto"/>
          <w:kern w:val="2"/>
          <w:lang w:eastAsia="en-US"/>
          <w14:ligatures w14:val="standardContextual"/>
        </w:rPr>
        <w:commentReference w:id="139"/>
      </w:r>
    </w:p>
    <w:tbl>
      <w:tblPr>
        <w:tblStyle w:val="TableGrid"/>
        <w:tblW w:w="0" w:type="auto"/>
        <w:tblInd w:w="108" w:type="dxa"/>
        <w:tblLook w:val="04A0" w:firstRow="1" w:lastRow="0" w:firstColumn="1" w:lastColumn="0" w:noHBand="0" w:noVBand="1"/>
      </w:tblPr>
      <w:tblGrid>
        <w:gridCol w:w="4790"/>
        <w:gridCol w:w="1813"/>
        <w:gridCol w:w="1783"/>
      </w:tblGrid>
      <w:tr w:rsidR="009E02CF" w14:paraId="07C54342" w14:textId="77777777" w:rsidTr="00BE13DA">
        <w:tc>
          <w:tcPr>
            <w:tcW w:w="4962" w:type="dxa"/>
          </w:tcPr>
          <w:p w14:paraId="09D32860" w14:textId="62D4C644" w:rsidR="009E02CF" w:rsidRPr="005A0627" w:rsidRDefault="005A0627" w:rsidP="002E737A">
            <w:pPr>
              <w:spacing w:line="360" w:lineRule="auto"/>
              <w:ind w:firstLine="709"/>
              <w:jc w:val="both"/>
              <w:rPr>
                <w:rFonts w:ascii="Times New Roman" w:hAnsi="Times New Roman" w:cs="Times New Roman"/>
                <w:sz w:val="24"/>
                <w:szCs w:val="24"/>
                <w:lang w:val="en-US"/>
              </w:rPr>
            </w:pPr>
            <w:r w:rsidRPr="005A0627">
              <w:rPr>
                <w:rFonts w:ascii="Times New Roman" w:hAnsi="Times New Roman" w:cs="Times New Roman"/>
                <w:sz w:val="24"/>
                <w:szCs w:val="24"/>
                <w:lang w:val="en-US"/>
              </w:rPr>
              <w:t>Number of meals per day</w:t>
            </w:r>
          </w:p>
        </w:tc>
        <w:tc>
          <w:tcPr>
            <w:tcW w:w="1842" w:type="dxa"/>
          </w:tcPr>
          <w:p w14:paraId="04C09BCF" w14:textId="05A398FE" w:rsidR="009E02CF" w:rsidRDefault="005A0627" w:rsidP="005A0627">
            <w:pPr>
              <w:spacing w:line="360" w:lineRule="auto"/>
              <w:jc w:val="both"/>
              <w:rPr>
                <w:rFonts w:ascii="Times New Roman" w:hAnsi="Times New Roman" w:cs="Times New Roman"/>
                <w:sz w:val="24"/>
                <w:szCs w:val="24"/>
              </w:rPr>
            </w:pPr>
            <w:r w:rsidRPr="005A0627">
              <w:rPr>
                <w:rFonts w:ascii="Times New Roman" w:hAnsi="Times New Roman" w:cs="Times New Roman"/>
                <w:sz w:val="24"/>
                <w:szCs w:val="24"/>
                <w:lang w:val="pt-PT"/>
              </w:rPr>
              <w:t>Number of patients</w:t>
            </w:r>
          </w:p>
        </w:tc>
        <w:tc>
          <w:tcPr>
            <w:tcW w:w="1808" w:type="dxa"/>
          </w:tcPr>
          <w:p w14:paraId="6C25F8C3" w14:textId="65E87785"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p>
        </w:tc>
      </w:tr>
      <w:tr w:rsidR="009E02CF" w14:paraId="4A9869FC" w14:textId="77777777" w:rsidTr="00BE13DA">
        <w:tc>
          <w:tcPr>
            <w:tcW w:w="4962" w:type="dxa"/>
          </w:tcPr>
          <w:p w14:paraId="35B1FC8A" w14:textId="3CAB0EDF" w:rsidR="009E02CF" w:rsidRDefault="005A0627" w:rsidP="005A0627">
            <w:pPr>
              <w:spacing w:line="360" w:lineRule="auto"/>
              <w:ind w:left="708" w:firstLine="1"/>
              <w:jc w:val="both"/>
              <w:rPr>
                <w:rFonts w:ascii="Times New Roman" w:hAnsi="Times New Roman" w:cs="Times New Roman"/>
                <w:sz w:val="24"/>
                <w:szCs w:val="24"/>
              </w:rPr>
            </w:pPr>
            <w:r w:rsidRPr="005A0627">
              <w:rPr>
                <w:rFonts w:ascii="Times New Roman" w:hAnsi="Times New Roman" w:cs="Times New Roman"/>
                <w:sz w:val="24"/>
                <w:szCs w:val="24"/>
                <w:lang w:val="pt-PT"/>
              </w:rPr>
              <w:t>1 (one) meal per day</w:t>
            </w:r>
          </w:p>
        </w:tc>
        <w:tc>
          <w:tcPr>
            <w:tcW w:w="1842" w:type="dxa"/>
          </w:tcPr>
          <w:p w14:paraId="08321181"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0</w:t>
            </w:r>
          </w:p>
        </w:tc>
        <w:tc>
          <w:tcPr>
            <w:tcW w:w="1808" w:type="dxa"/>
          </w:tcPr>
          <w:p w14:paraId="03D62D67"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0</w:t>
            </w:r>
          </w:p>
        </w:tc>
      </w:tr>
      <w:tr w:rsidR="009E02CF" w14:paraId="17A1868B" w14:textId="77777777" w:rsidTr="00BE13DA">
        <w:tc>
          <w:tcPr>
            <w:tcW w:w="4962" w:type="dxa"/>
          </w:tcPr>
          <w:p w14:paraId="5426D0C5" w14:textId="108EDB07" w:rsidR="009E02CF" w:rsidRDefault="005A0627" w:rsidP="005A0627">
            <w:pPr>
              <w:spacing w:line="360" w:lineRule="auto"/>
              <w:ind w:left="708" w:firstLine="1"/>
              <w:jc w:val="both"/>
              <w:rPr>
                <w:rFonts w:ascii="Times New Roman" w:hAnsi="Times New Roman" w:cs="Times New Roman"/>
                <w:sz w:val="24"/>
                <w:szCs w:val="24"/>
              </w:rPr>
            </w:pPr>
            <w:r w:rsidRPr="005A0627">
              <w:rPr>
                <w:rFonts w:ascii="Times New Roman" w:hAnsi="Times New Roman" w:cs="Times New Roman"/>
                <w:sz w:val="24"/>
                <w:szCs w:val="24"/>
                <w:lang w:val="pt-PT"/>
              </w:rPr>
              <w:t>2 (two) meals per day</w:t>
            </w:r>
          </w:p>
        </w:tc>
        <w:tc>
          <w:tcPr>
            <w:tcW w:w="1842" w:type="dxa"/>
          </w:tcPr>
          <w:p w14:paraId="702408CE"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p>
        </w:tc>
        <w:tc>
          <w:tcPr>
            <w:tcW w:w="1808" w:type="dxa"/>
          </w:tcPr>
          <w:p w14:paraId="3172AE9D" w14:textId="1D5B4491"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2.2</w:t>
            </w:r>
          </w:p>
        </w:tc>
      </w:tr>
      <w:tr w:rsidR="009E02CF" w14:paraId="15FD3522" w14:textId="77777777" w:rsidTr="00BE13DA">
        <w:tc>
          <w:tcPr>
            <w:tcW w:w="4962" w:type="dxa"/>
          </w:tcPr>
          <w:p w14:paraId="2AB33D3E" w14:textId="4A143B08" w:rsidR="009E02CF" w:rsidRDefault="005A0627" w:rsidP="005A0627">
            <w:pPr>
              <w:spacing w:line="360" w:lineRule="auto"/>
              <w:ind w:left="708" w:firstLine="1"/>
              <w:jc w:val="both"/>
              <w:rPr>
                <w:rFonts w:ascii="Times New Roman" w:hAnsi="Times New Roman" w:cs="Times New Roman"/>
                <w:sz w:val="24"/>
                <w:szCs w:val="24"/>
              </w:rPr>
            </w:pPr>
            <w:r w:rsidRPr="005A0627">
              <w:rPr>
                <w:rFonts w:ascii="Times New Roman" w:hAnsi="Times New Roman" w:cs="Times New Roman"/>
                <w:sz w:val="24"/>
                <w:szCs w:val="24"/>
                <w:lang w:val="pt-PT"/>
              </w:rPr>
              <w:t>3 (three) meals per day</w:t>
            </w:r>
          </w:p>
        </w:tc>
        <w:tc>
          <w:tcPr>
            <w:tcW w:w="1842" w:type="dxa"/>
          </w:tcPr>
          <w:p w14:paraId="39413696"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114</w:t>
            </w:r>
          </w:p>
        </w:tc>
        <w:tc>
          <w:tcPr>
            <w:tcW w:w="1808" w:type="dxa"/>
          </w:tcPr>
          <w:p w14:paraId="15D7E1C6" w14:textId="51623FAC"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85.1</w:t>
            </w:r>
          </w:p>
        </w:tc>
      </w:tr>
      <w:tr w:rsidR="009E02CF" w14:paraId="76BBF75F" w14:textId="77777777" w:rsidTr="00BE13DA">
        <w:tc>
          <w:tcPr>
            <w:tcW w:w="4962" w:type="dxa"/>
          </w:tcPr>
          <w:p w14:paraId="2DEC28C7" w14:textId="0FA43FD5" w:rsidR="009E02CF" w:rsidRDefault="00402640" w:rsidP="005A0627">
            <w:pPr>
              <w:spacing w:line="360" w:lineRule="auto"/>
              <w:ind w:left="708" w:firstLine="1"/>
              <w:jc w:val="both"/>
              <w:rPr>
                <w:rFonts w:ascii="Times New Roman" w:hAnsi="Times New Roman" w:cs="Times New Roman"/>
                <w:sz w:val="24"/>
                <w:szCs w:val="24"/>
              </w:rPr>
            </w:pPr>
            <w:r w:rsidRPr="00402640">
              <w:rPr>
                <w:rFonts w:ascii="Times New Roman" w:hAnsi="Times New Roman" w:cs="Times New Roman"/>
                <w:sz w:val="24"/>
                <w:szCs w:val="24"/>
                <w:lang w:val="pt-PT"/>
              </w:rPr>
              <w:t>4 (four) meals per day</w:t>
            </w:r>
          </w:p>
        </w:tc>
        <w:tc>
          <w:tcPr>
            <w:tcW w:w="1842" w:type="dxa"/>
          </w:tcPr>
          <w:p w14:paraId="57E52273"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12</w:t>
            </w:r>
          </w:p>
        </w:tc>
        <w:tc>
          <w:tcPr>
            <w:tcW w:w="1808" w:type="dxa"/>
          </w:tcPr>
          <w:p w14:paraId="0C676C8C" w14:textId="413190E3"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p>
        </w:tc>
      </w:tr>
      <w:tr w:rsidR="009E02CF" w14:paraId="32199B1D" w14:textId="77777777" w:rsidTr="00BE13DA">
        <w:tc>
          <w:tcPr>
            <w:tcW w:w="4962" w:type="dxa"/>
          </w:tcPr>
          <w:p w14:paraId="240DE06A" w14:textId="739E3DD3" w:rsidR="009E02CF" w:rsidRPr="008A7D84" w:rsidRDefault="00402640" w:rsidP="005A0627">
            <w:pPr>
              <w:spacing w:line="360" w:lineRule="auto"/>
              <w:ind w:left="708" w:firstLine="1"/>
              <w:jc w:val="both"/>
              <w:rPr>
                <w:rFonts w:ascii="Times New Roman" w:hAnsi="Times New Roman" w:cs="Times New Roman"/>
                <w:sz w:val="24"/>
                <w:szCs w:val="24"/>
                <w:lang w:val="en-US"/>
              </w:rPr>
            </w:pPr>
            <w:r w:rsidRPr="008A7D84">
              <w:rPr>
                <w:rFonts w:ascii="Times New Roman" w:hAnsi="Times New Roman" w:cs="Times New Roman"/>
                <w:sz w:val="24"/>
                <w:szCs w:val="24"/>
                <w:lang w:val="en-US"/>
              </w:rPr>
              <w:t>More than 4 (four) meals per day</w:t>
            </w:r>
          </w:p>
        </w:tc>
        <w:tc>
          <w:tcPr>
            <w:tcW w:w="1842" w:type="dxa"/>
          </w:tcPr>
          <w:p w14:paraId="4367015F"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p>
        </w:tc>
        <w:tc>
          <w:tcPr>
            <w:tcW w:w="1808" w:type="dxa"/>
          </w:tcPr>
          <w:p w14:paraId="61AC828F"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3.7</w:t>
            </w:r>
          </w:p>
        </w:tc>
      </w:tr>
      <w:tr w:rsidR="009E02CF" w14:paraId="18FBE556" w14:textId="77777777" w:rsidTr="00BE13DA">
        <w:tc>
          <w:tcPr>
            <w:tcW w:w="4962" w:type="dxa"/>
          </w:tcPr>
          <w:p w14:paraId="1B608858"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Total</w:t>
            </w:r>
          </w:p>
        </w:tc>
        <w:tc>
          <w:tcPr>
            <w:tcW w:w="1842" w:type="dxa"/>
          </w:tcPr>
          <w:p w14:paraId="615B6585"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134</w:t>
            </w:r>
          </w:p>
        </w:tc>
        <w:tc>
          <w:tcPr>
            <w:tcW w:w="1808" w:type="dxa"/>
          </w:tcPr>
          <w:p w14:paraId="0A527916" w14:textId="2590216B"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100</w:t>
            </w:r>
          </w:p>
        </w:tc>
      </w:tr>
    </w:tbl>
    <w:p w14:paraId="5F7A4ACC" w14:textId="77777777" w:rsidR="005A0627" w:rsidRDefault="005A0627" w:rsidP="00C87A47">
      <w:pPr>
        <w:spacing w:before="240" w:after="240" w:line="360" w:lineRule="auto"/>
        <w:jc w:val="both"/>
        <w:rPr>
          <w:rFonts w:ascii="Times New Roman" w:eastAsiaTheme="majorEastAsia" w:hAnsi="Times New Roman" w:cs="Times New Roman"/>
          <w:b/>
          <w:bCs/>
          <w:lang w:val="en-US"/>
        </w:rPr>
      </w:pPr>
    </w:p>
    <w:p w14:paraId="1DCECF96" w14:textId="08B33EBB" w:rsidR="005A0627" w:rsidRPr="005A0627" w:rsidRDefault="005A0627" w:rsidP="005A0627">
      <w:pPr>
        <w:spacing w:before="240" w:after="240" w:line="360" w:lineRule="auto"/>
        <w:ind w:firstLine="709"/>
        <w:jc w:val="both"/>
        <w:rPr>
          <w:rFonts w:ascii="Times New Roman" w:eastAsiaTheme="majorEastAsia" w:hAnsi="Times New Roman" w:cs="Times New Roman"/>
          <w:lang w:val="en-US"/>
        </w:rPr>
      </w:pPr>
      <w:r w:rsidRPr="005A0627">
        <w:rPr>
          <w:rFonts w:ascii="Times New Roman" w:eastAsiaTheme="majorEastAsia" w:hAnsi="Times New Roman" w:cs="Times New Roman"/>
          <w:b/>
          <w:bCs/>
          <w:lang w:val="en-US"/>
        </w:rPr>
        <w:t>Patient with a history of experiencing discrimination</w:t>
      </w:r>
    </w:p>
    <w:p w14:paraId="21FE71AE" w14:textId="77777777" w:rsidR="005A0627" w:rsidRPr="005A0627" w:rsidRDefault="005A0627" w:rsidP="005A0627">
      <w:pPr>
        <w:spacing w:before="240" w:after="240" w:line="360" w:lineRule="auto"/>
        <w:ind w:firstLine="709"/>
        <w:jc w:val="both"/>
        <w:rPr>
          <w:rFonts w:ascii="Times New Roman" w:eastAsiaTheme="majorEastAsia" w:hAnsi="Times New Roman" w:cs="Times New Roman"/>
          <w:lang w:val="en-US"/>
        </w:rPr>
      </w:pPr>
      <w:r w:rsidRPr="005A0627">
        <w:rPr>
          <w:rFonts w:ascii="Times New Roman" w:eastAsiaTheme="majorEastAsia" w:hAnsi="Times New Roman" w:cs="Times New Roman"/>
          <w:lang w:val="en-US"/>
        </w:rPr>
        <w:t>Regarding this issue, the collected data showed that most patients who discontinued antiretroviral treatment at that Health Center did not report cases of discrimination or stigmatization. The data revealed that, out of the 134 records analyzed, cases of stigmatization and discrimination were reported in only 5 records, corresponding to five patients. In percentage terms, this represents only 3.7% of the 134 records.</w:t>
      </w:r>
    </w:p>
    <w:p w14:paraId="395BDEED" w14:textId="77777777" w:rsidR="005A0627" w:rsidRPr="005A0627" w:rsidRDefault="005A0627" w:rsidP="005A0627">
      <w:pPr>
        <w:spacing w:before="240" w:after="240" w:line="360" w:lineRule="auto"/>
        <w:ind w:firstLine="709"/>
        <w:jc w:val="both"/>
        <w:rPr>
          <w:rFonts w:ascii="Times New Roman" w:eastAsiaTheme="majorEastAsia" w:hAnsi="Times New Roman" w:cs="Times New Roman"/>
          <w:lang w:val="en-US"/>
        </w:rPr>
      </w:pPr>
      <w:r w:rsidRPr="005A0627">
        <w:rPr>
          <w:rFonts w:ascii="Times New Roman" w:eastAsiaTheme="majorEastAsia" w:hAnsi="Times New Roman" w:cs="Times New Roman"/>
          <w:lang w:val="en-US"/>
        </w:rPr>
        <w:t>Discrimination and stigmatization of people living with HIV have been among the major factors contributing to antiretroviral treatment discontinuation throughout much of the country. HIV-related stigma refers to negative beliefs, attitudes, and feelings toward people living with HIV (as well as their family members and close associates) and other populations at higher risk of infection. In turn, discrimination refers to the unequal and unjust treatment (through action or omission) of an individual based on their actual or perceived HIV status, or unequal treatment of populations most affected by the epidemic.</w:t>
      </w:r>
    </w:p>
    <w:p w14:paraId="3EE83B50" w14:textId="443DA083" w:rsidR="003E2D95" w:rsidRPr="005A0627" w:rsidRDefault="000663EE" w:rsidP="00B47DBC">
      <w:pPr>
        <w:spacing w:before="240" w:after="240" w:line="360" w:lineRule="auto"/>
        <w:ind w:firstLine="709"/>
        <w:jc w:val="both"/>
        <w:rPr>
          <w:rFonts w:ascii="Times New Roman" w:eastAsia="Times New Roman" w:hAnsi="Times New Roman" w:cs="Times New Roman"/>
          <w:lang w:val="en-US"/>
        </w:rPr>
      </w:pPr>
      <w:r w:rsidRPr="000663EE">
        <w:rPr>
          <w:rFonts w:ascii="Times New Roman" w:eastAsia="Times New Roman" w:hAnsi="Times New Roman" w:cs="Times New Roman"/>
          <w:lang w:val="en-US"/>
        </w:rPr>
        <w:lastRenderedPageBreak/>
        <w:t>A recent study in Mozambique</w:t>
      </w:r>
      <w:r w:rsidR="00B8594B">
        <w:rPr>
          <w:rFonts w:ascii="Times New Roman" w:eastAsia="Times New Roman" w:hAnsi="Times New Roman" w:cs="Times New Roman"/>
          <w:lang w:val="en-US"/>
        </w:rPr>
        <w:t xml:space="preserve"> </w:t>
      </w:r>
      <w:r w:rsidRPr="000663EE">
        <w:rPr>
          <w:rFonts w:ascii="Times New Roman" w:eastAsia="Times New Roman" w:hAnsi="Times New Roman" w:cs="Times New Roman"/>
          <w:lang w:val="en-US"/>
        </w:rPr>
        <w:t>explored how gender and stigma interact in decisions to adhere to or discontinue ART</w:t>
      </w:r>
      <w:r w:rsidR="00B8594B">
        <w:rPr>
          <w:rFonts w:ascii="Times New Roman" w:eastAsia="Times New Roman" w:hAnsi="Times New Roman" w:cs="Times New Roman"/>
          <w:lang w:val="en-US"/>
        </w:rPr>
        <w:fldChar w:fldCharType="begin"/>
      </w:r>
      <w:r w:rsidR="00B8594B">
        <w:rPr>
          <w:rFonts w:ascii="Times New Roman" w:eastAsia="Times New Roman" w:hAnsi="Times New Roman" w:cs="Times New Roman"/>
          <w:lang w:val="en-US"/>
        </w:rPr>
        <w:instrText xml:space="preserve"> ADDIN EN.CITE &lt;EndNote&gt;&lt;Cite&gt;&lt;Author&gt;Viisainen&lt;/Author&gt;&lt;Year&gt;2024&lt;/Year&gt;&lt;RecNum&gt;199&lt;/RecNum&gt;&lt;DisplayText&gt;(Viisainen et al., 2024)&lt;/DisplayText&gt;&lt;record&gt;&lt;rec-number&gt;199&lt;/rec-number&gt;&lt;foreign-keys&gt;&lt;key app="EN" db-id="00vvre0zmserrpewr9a5twpze9pasvravrpa" timestamp="1755204561"&gt;199&lt;/key&gt;&lt;/foreign-keys&gt;&lt;ref-type name="Journal Article"&gt;17&lt;/ref-type&gt;&lt;contributors&gt;&lt;authors&gt;&lt;author&gt;Viisainen, K.&lt;/author&gt;&lt;author&gt;Baumgart Dos Santos, M.&lt;/author&gt;&lt;author&gt;Sunderbrink, U.&lt;/author&gt;&lt;author&gt;Couto, A.&lt;/author&gt;&lt;/authors&gt;&lt;/contributors&gt;&lt;auth-address&gt;Department of Global Health and Social Medicine, King&amp;apos;s College, London, United Kingdom.&amp;#xD;Independent Consultant, Maputo, Mozambique.&amp;#xD;GFA Consulting Group, Hamburg, Germany.&amp;#xD;Directorate of Public Health, Program for Sexually Transmitted Diseases and HIV, Ministry of Health, Maputo, Mozambique.&lt;/auth-address&gt;&lt;titles&gt;&lt;title&gt;Gender and stigma in antiretroviral treatment adherence in Mozambique: A qualitative study&lt;/title&gt;&lt;secondary-title&gt;PLOS Glob Public Health&lt;/secondary-title&gt;&lt;/titles&gt;&lt;periodical&gt;&lt;full-title&gt;PLOS Glob Public Health&lt;/full-title&gt;&lt;/periodical&gt;&lt;pages&gt;e0003166&lt;/pages&gt;&lt;volume&gt;4&lt;/volume&gt;&lt;number&gt;7&lt;/number&gt;&lt;edition&gt;20240715&lt;/edition&gt;&lt;dates&gt;&lt;year&gt;2024&lt;/year&gt;&lt;/dates&gt;&lt;isbn&gt;2767-3375 (Electronic)&amp;#xD;2767-3375 (Linking)&lt;/isbn&gt;&lt;accession-num&gt;39008454&lt;/accession-num&gt;&lt;urls&gt;&lt;related-urls&gt;&lt;url&gt;https://www.ncbi.nlm.nih.gov/pubmed/39008454&lt;/url&gt;&lt;/related-urls&gt;&lt;/urls&gt;&lt;custom1&gt;The authors have declared that no competing interests exist.&lt;/custom1&gt;&lt;custom2&gt;PMC11249256&lt;/custom2&gt;&lt;electronic-resource-num&gt;10.1371/journal.pgph.0003166&lt;/electronic-resource-num&gt;&lt;remote-database-name&gt;PubMed-not-MEDLINE&lt;/remote-database-name&gt;&lt;remote-database-provider&gt;NLM&lt;/remote-database-provider&gt;&lt;/record&gt;&lt;/Cite&gt;&lt;/EndNote&gt;</w:instrText>
      </w:r>
      <w:r w:rsidR="00B8594B">
        <w:rPr>
          <w:rFonts w:ascii="Times New Roman" w:eastAsia="Times New Roman" w:hAnsi="Times New Roman" w:cs="Times New Roman"/>
          <w:lang w:val="en-US"/>
        </w:rPr>
        <w:fldChar w:fldCharType="separate"/>
      </w:r>
      <w:r w:rsidR="00B8594B">
        <w:rPr>
          <w:rFonts w:ascii="Times New Roman" w:eastAsia="Times New Roman" w:hAnsi="Times New Roman" w:cs="Times New Roman"/>
          <w:noProof/>
          <w:lang w:val="en-US"/>
        </w:rPr>
        <w:t>(Viisainen et al., 2024)</w:t>
      </w:r>
      <w:r w:rsidR="00B8594B">
        <w:rPr>
          <w:rFonts w:ascii="Times New Roman" w:eastAsia="Times New Roman" w:hAnsi="Times New Roman" w:cs="Times New Roman"/>
          <w:lang w:val="en-US"/>
        </w:rPr>
        <w:fldChar w:fldCharType="end"/>
      </w:r>
      <w:r w:rsidRPr="000663EE">
        <w:rPr>
          <w:rFonts w:ascii="Times New Roman" w:eastAsia="Times New Roman" w:hAnsi="Times New Roman" w:cs="Times New Roman"/>
          <w:lang w:val="en-US"/>
        </w:rPr>
        <w:t>. The results showed that, among women, stigma from intimate partners was a frequent cause of treatment interruption; among men, internalized stigma (associated with masculinity norms) delayed ART initiation</w:t>
      </w:r>
      <w:r>
        <w:rPr>
          <w:rFonts w:ascii="Times New Roman" w:eastAsia="Times New Roman" w:hAnsi="Times New Roman" w:cs="Times New Roman"/>
          <w:lang w:val="en-US"/>
        </w:rPr>
        <w:t xml:space="preserve"> </w:t>
      </w:r>
      <w:r w:rsidR="003E2D95">
        <w:rPr>
          <w:rFonts w:ascii="Times New Roman" w:eastAsia="Times New Roman" w:hAnsi="Times New Roman" w:cs="Times New Roman"/>
        </w:rPr>
        <w:fldChar w:fldCharType="begin"/>
      </w:r>
      <w:r w:rsidR="00F46EC7" w:rsidRPr="00BE1837">
        <w:rPr>
          <w:rFonts w:ascii="Times New Roman" w:eastAsia="Times New Roman" w:hAnsi="Times New Roman" w:cs="Times New Roman"/>
          <w:lang w:val="en-US"/>
        </w:rPr>
        <w:instrText xml:space="preserve"> ADDIN EN.CITE &lt;EndNote&gt;&lt;Cite&gt;&lt;Author&gt;Viisainen&lt;/Author&gt;&lt;Year&gt;2024&lt;/Year&gt;&lt;RecNum&gt;199&lt;/RecNum&gt;&lt;DisplayText&gt;(Viisainen et al., 2024)&lt;/DisplayText&gt;&lt;record&gt;&lt;rec-number&gt;199&lt;/rec-number&gt;&lt;foreign-keys&gt;&lt;key app="EN" db-id="00vvre0zmserrpewr9a5twpze9pasvravrpa" timestamp="1755204561"&gt;199&lt;/key&gt;&lt;/foreign-keys&gt;&lt;ref-type name="Journal Article"&gt;17&lt;/ref-type&gt;&lt;contributors&gt;&lt;authors&gt;&lt;author&gt;Viisainen, K.&lt;/author&gt;&lt;author&gt;Baumgart Dos Santos, M.&lt;/author&gt;&lt;author&gt;Sunderbrink, U.&lt;/author&gt;&lt;author&gt;Couto, A.&lt;/author&gt;&lt;/authors&gt;&lt;/contributors&gt;&lt;auth-address&gt;Department of Global Health and Social Medicine, King&amp;apos;s College, London, United Kingdom.&amp;#xD;Independent Consultant, Maputo, Mozambique.&amp;#xD;GFA Consulting Group, Hamburg, Germany.&amp;#xD;Directorate of Public Health, Program for Sexually Transmitted Diseases and HIV, Ministry of Health, Maputo, Mozambique.&lt;/auth-address&gt;&lt;titles&gt;&lt;title&gt;Gender and stigma in antiretroviral treatment adherence in Mozambique: A qualitative study&lt;/title&gt;&lt;secondary-title&gt;PLOS Glob Public Health&lt;/secondary-title&gt;&lt;/titles&gt;&lt;periodical&gt;&lt;full-title&gt;PLOS Glob Public Health&lt;/full-title&gt;&lt;/periodical&gt;&lt;pages&gt;e0003166&lt;/pages&gt;&lt;volume&gt;4&lt;/volume&gt;&lt;number&gt;7&lt;/number&gt;&lt;edition&gt;20240715&lt;/edition&gt;&lt;dates&gt;&lt;year&gt;2024&lt;/year&gt;&lt;/dates&gt;&lt;isbn&gt;2767-3375 (Electronic)&amp;#xD;2767-3375 (Linking)&lt;/isbn&gt;&lt;accession-num&gt;39008454&lt;/accession-num&gt;&lt;urls&gt;&lt;related-urls&gt;&lt;url&gt;https://www.ncbi.nlm.nih.gov/pubmed/39008454&lt;/url&gt;&lt;/related-urls&gt;&lt;/urls&gt;&lt;custom1&gt;The authors have declared that no competing interests exist.&lt;/custom1&gt;&lt;custom2&gt;PMC11249256&lt;/custom2&gt;&lt;electronic-resource-num&gt;10.1371/journal.pgph.0003166&lt;/electronic-resource-num&gt;&lt;remote-database-name&gt;PubMed-not-MEDLINE&lt;/remote-database-name&gt;&lt;remote-database-provider&gt;NLM&lt;/remote-database-provider&gt;&lt;/record&gt;&lt;/Cite&gt;&lt;/EndNote&gt;</w:instrText>
      </w:r>
      <w:r w:rsidR="003E2D95">
        <w:rPr>
          <w:rFonts w:ascii="Times New Roman" w:eastAsia="Times New Roman" w:hAnsi="Times New Roman" w:cs="Times New Roman"/>
        </w:rPr>
        <w:fldChar w:fldCharType="separate"/>
      </w:r>
      <w:r w:rsidR="00F46EC7" w:rsidRPr="00F46EC7">
        <w:rPr>
          <w:rFonts w:ascii="Times New Roman" w:eastAsia="Times New Roman" w:hAnsi="Times New Roman" w:cs="Times New Roman"/>
          <w:noProof/>
          <w:lang w:val="en-US"/>
        </w:rPr>
        <w:t>(Viisainen et al., 2024)</w:t>
      </w:r>
      <w:r w:rsidR="003E2D95">
        <w:rPr>
          <w:rFonts w:ascii="Times New Roman" w:eastAsia="Times New Roman" w:hAnsi="Times New Roman" w:cs="Times New Roman"/>
        </w:rPr>
        <w:fldChar w:fldCharType="end"/>
      </w:r>
      <w:r w:rsidR="003E2D95" w:rsidRPr="000663EE">
        <w:rPr>
          <w:rFonts w:ascii="Times New Roman" w:eastAsia="Times New Roman" w:hAnsi="Times New Roman" w:cs="Times New Roman"/>
          <w:lang w:val="en-US"/>
        </w:rPr>
        <w:t>.</w:t>
      </w:r>
      <w:r w:rsidR="00B47DBC" w:rsidRPr="000663EE">
        <w:rPr>
          <w:lang w:val="en-US"/>
        </w:rPr>
        <w:t xml:space="preserve"> </w:t>
      </w:r>
      <w:r w:rsidRPr="000663EE">
        <w:rPr>
          <w:rFonts w:ascii="Times New Roman" w:eastAsia="Times New Roman" w:hAnsi="Times New Roman" w:cs="Times New Roman"/>
          <w:lang w:val="en-US"/>
        </w:rPr>
        <w:t>The way health services are organized can contribute to stigmatization: lack of privacy, queues, differential treatment, breaches of confidentiality, and discrimination by healthcare professionals can lead patients to avoid clinics or discontinue treatment. These structural and relational barriers reinforce the idea that simply providing medication is not enough; it is necessary to create a welcoming and confidential environment to promote long-term retention</w:t>
      </w:r>
      <w:r w:rsidR="005A0627">
        <w:rPr>
          <w:rFonts w:ascii="Times New Roman" w:eastAsia="Times New Roman" w:hAnsi="Times New Roman" w:cs="Times New Roman"/>
          <w:lang w:val="en-US"/>
        </w:rPr>
        <w:t xml:space="preserve"> </w:t>
      </w:r>
      <w:r w:rsidR="00B47DBC">
        <w:rPr>
          <w:rFonts w:ascii="Times New Roman" w:eastAsia="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BE1837">
        <w:rPr>
          <w:rFonts w:ascii="Times New Roman" w:eastAsia="Times New Roman" w:hAnsi="Times New Roman" w:cs="Times New Roman"/>
          <w:lang w:val="en-US"/>
        </w:rPr>
        <w:instrText xml:space="preserve"> ADDIN EN.CITE </w:instrText>
      </w:r>
      <w:r w:rsidR="00F46EC7">
        <w:rPr>
          <w:rFonts w:ascii="Times New Roman" w:eastAsia="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BE1837">
        <w:rPr>
          <w:rFonts w:ascii="Times New Roman" w:eastAsia="Times New Roman" w:hAnsi="Times New Roman" w:cs="Times New Roman"/>
          <w:lang w:val="en-US"/>
        </w:rPr>
        <w:instrText xml:space="preserve"> ADDIN EN.CITE.DATA </w:instrText>
      </w:r>
      <w:r w:rsidR="00F46EC7">
        <w:rPr>
          <w:rFonts w:ascii="Times New Roman" w:eastAsia="Times New Roman" w:hAnsi="Times New Roman" w:cs="Times New Roman"/>
        </w:rPr>
      </w:r>
      <w:r w:rsidR="00F46EC7">
        <w:rPr>
          <w:rFonts w:ascii="Times New Roman" w:eastAsia="Times New Roman" w:hAnsi="Times New Roman" w:cs="Times New Roman"/>
        </w:rPr>
        <w:fldChar w:fldCharType="end"/>
      </w:r>
      <w:r w:rsidR="00B47DBC">
        <w:rPr>
          <w:rFonts w:ascii="Times New Roman" w:eastAsia="Times New Roman" w:hAnsi="Times New Roman" w:cs="Times New Roman"/>
        </w:rPr>
      </w:r>
      <w:r w:rsidR="00B47DBC">
        <w:rPr>
          <w:rFonts w:ascii="Times New Roman" w:eastAsia="Times New Roman" w:hAnsi="Times New Roman" w:cs="Times New Roman"/>
        </w:rPr>
        <w:fldChar w:fldCharType="separate"/>
      </w:r>
      <w:r w:rsidR="00F46EC7" w:rsidRPr="00F46EC7">
        <w:rPr>
          <w:rFonts w:ascii="Times New Roman" w:eastAsia="Times New Roman" w:hAnsi="Times New Roman" w:cs="Times New Roman"/>
          <w:noProof/>
          <w:lang w:val="en-US"/>
        </w:rPr>
        <w:t>(Magura et al., 2025)</w:t>
      </w:r>
      <w:r w:rsidR="00B47DBC">
        <w:rPr>
          <w:rFonts w:ascii="Times New Roman" w:eastAsia="Times New Roman" w:hAnsi="Times New Roman" w:cs="Times New Roman"/>
        </w:rPr>
        <w:fldChar w:fldCharType="end"/>
      </w:r>
      <w:r w:rsidR="00B47DBC" w:rsidRPr="005A0627">
        <w:rPr>
          <w:rFonts w:ascii="Times New Roman" w:eastAsia="Times New Roman" w:hAnsi="Times New Roman" w:cs="Times New Roman"/>
          <w:lang w:val="en-US"/>
        </w:rPr>
        <w:t>.</w:t>
      </w:r>
    </w:p>
    <w:p w14:paraId="73CF40B5" w14:textId="30C54561" w:rsidR="00857E79" w:rsidRPr="000663EE" w:rsidRDefault="00857E79" w:rsidP="00386407">
      <w:pPr>
        <w:spacing w:before="240" w:after="240" w:line="360" w:lineRule="auto"/>
        <w:ind w:firstLine="709"/>
        <w:jc w:val="both"/>
        <w:rPr>
          <w:rFonts w:ascii="Times New Roman" w:eastAsia="Times New Roman" w:hAnsi="Times New Roman" w:cs="Times New Roman"/>
          <w:lang w:val="en-US"/>
        </w:rPr>
      </w:pPr>
      <w:r w:rsidRPr="00C57AC1">
        <w:rPr>
          <w:rFonts w:ascii="Times New Roman" w:eastAsia="Times New Roman" w:hAnsi="Times New Roman" w:cs="Times New Roman"/>
          <w:lang w:val="en-US"/>
        </w:rPr>
        <w:t xml:space="preserve">This study </w:t>
      </w:r>
      <w:r>
        <w:rPr>
          <w:rFonts w:ascii="Times New Roman" w:eastAsia="Times New Roman" w:hAnsi="Times New Roman" w:cs="Times New Roman"/>
          <w:lang w:val="en-US"/>
        </w:rPr>
        <w:t xml:space="preserve">was </w:t>
      </w:r>
      <w:r w:rsidRPr="00C57AC1">
        <w:rPr>
          <w:rFonts w:ascii="Times New Roman" w:eastAsia="Times New Roman" w:hAnsi="Times New Roman" w:cs="Times New Roman"/>
          <w:lang w:val="en-US"/>
        </w:rPr>
        <w:t>restricted to 134 clinical records from a single health facility, which limits the generalizability of the findings to other contexts. Reliance on secondary clinical data prevented capturing subjective factors such as stigma, psychosocial support, and individual motivations, and may have led to underreporting of adverse drug reactions or experiences of discrimination. The study period included the COVID-19 pandemic, which likely influenced patterns of treatment discontinuation and may have confounded temporal comparisons.</w:t>
      </w:r>
      <w:r>
        <w:rPr>
          <w:rFonts w:ascii="Times New Roman" w:eastAsia="Times New Roman" w:hAnsi="Times New Roman" w:cs="Times New Roman"/>
          <w:lang w:val="en-US"/>
        </w:rPr>
        <w:t xml:space="preserve"> </w:t>
      </w:r>
      <w:r w:rsidRPr="00C57AC1">
        <w:rPr>
          <w:rFonts w:ascii="Times New Roman" w:eastAsia="Times New Roman" w:hAnsi="Times New Roman" w:cs="Times New Roman"/>
          <w:lang w:val="en-US"/>
        </w:rPr>
        <w:t>Potential inconsistencies and incomplete documentation in the clinical records may have affected the accuracy and completeness of the data. Despite these limitations, the study provides valuable context-specific insights into factors associated with ART discontinuation, which can inform targeted interventions to improve patient retention and adherence.</w:t>
      </w:r>
    </w:p>
    <w:p w14:paraId="6B226216" w14:textId="3961AC81" w:rsidR="00535E56" w:rsidRPr="004578EC" w:rsidRDefault="00061227" w:rsidP="005B2684">
      <w:pPr>
        <w:jc w:val="both"/>
        <w:rPr>
          <w:rFonts w:ascii="Times New Roman" w:hAnsi="Times New Roman" w:cs="Times New Roman"/>
          <w:b/>
          <w:bCs/>
          <w:lang w:val="en-US"/>
        </w:rPr>
      </w:pPr>
      <w:r w:rsidRPr="004578EC">
        <w:rPr>
          <w:rFonts w:ascii="Times New Roman" w:hAnsi="Times New Roman" w:cs="Times New Roman"/>
          <w:b/>
          <w:bCs/>
          <w:lang w:val="en-US"/>
        </w:rPr>
        <w:t>CONCLUSIONS</w:t>
      </w:r>
    </w:p>
    <w:p w14:paraId="214C6E67" w14:textId="6D3063EA" w:rsidR="004C78B7" w:rsidRPr="008A7D84" w:rsidRDefault="006F36FB" w:rsidP="008A7D84">
      <w:pPr>
        <w:spacing w:after="240" w:line="360" w:lineRule="auto"/>
        <w:ind w:firstLine="709"/>
        <w:jc w:val="both"/>
        <w:rPr>
          <w:rFonts w:ascii="Times New Roman" w:hAnsi="Times New Roman" w:cs="Times New Roman"/>
          <w:lang w:val="en-US"/>
        </w:rPr>
      </w:pPr>
      <w:r w:rsidRPr="006F36FB">
        <w:rPr>
          <w:rFonts w:ascii="Times New Roman" w:hAnsi="Times New Roman" w:cs="Times New Roman"/>
          <w:lang w:val="en-US"/>
        </w:rPr>
        <w:t xml:space="preserve">The study identified that antiretroviral treatment (ART) discontinuation at the Patrice Lumumba Health Center was more </w:t>
      </w:r>
      <w:ins w:id="140" w:author="James Onyuro" w:date="2026-02-28T22:07:00Z" w16du:dateUtc="2026-02-28T19:07:00Z">
        <w:r w:rsidR="008144B7">
          <w:rPr>
            <w:rFonts w:ascii="Times New Roman" w:hAnsi="Times New Roman" w:cs="Times New Roman"/>
            <w:lang w:val="en-US"/>
          </w:rPr>
          <w:t>common</w:t>
        </w:r>
      </w:ins>
      <w:del w:id="141" w:author="James Onyuro" w:date="2026-02-28T22:07:00Z" w16du:dateUtc="2026-02-28T19:07:00Z">
        <w:r w:rsidRPr="006F36FB" w:rsidDel="008144B7">
          <w:rPr>
            <w:rFonts w:ascii="Times New Roman" w:hAnsi="Times New Roman" w:cs="Times New Roman"/>
            <w:lang w:val="en-US"/>
          </w:rPr>
          <w:delText>frequent</w:delText>
        </w:r>
      </w:del>
      <w:r w:rsidRPr="006F36FB">
        <w:rPr>
          <w:rFonts w:ascii="Times New Roman" w:hAnsi="Times New Roman" w:cs="Times New Roman"/>
          <w:lang w:val="en-US"/>
        </w:rPr>
        <w:t xml:space="preserve"> among women (74.6%) and </w:t>
      </w:r>
      <w:del w:id="142" w:author="James Onyuro" w:date="2026-02-28T22:08:00Z" w16du:dateUtc="2026-02-28T19:08:00Z">
        <w:r w:rsidRPr="006F36FB" w:rsidDel="008144B7">
          <w:rPr>
            <w:rFonts w:ascii="Times New Roman" w:hAnsi="Times New Roman" w:cs="Times New Roman"/>
            <w:lang w:val="en-US"/>
          </w:rPr>
          <w:delText>young individuals, particularl</w:delText>
        </w:r>
      </w:del>
      <w:del w:id="143" w:author="James Onyuro" w:date="2026-02-28T22:07:00Z" w16du:dateUtc="2026-02-28T19:07:00Z">
        <w:r w:rsidRPr="006F36FB" w:rsidDel="008144B7">
          <w:rPr>
            <w:rFonts w:ascii="Times New Roman" w:hAnsi="Times New Roman" w:cs="Times New Roman"/>
            <w:lang w:val="en-US"/>
          </w:rPr>
          <w:delText>y</w:delText>
        </w:r>
      </w:del>
      <w:r w:rsidRPr="006F36FB">
        <w:rPr>
          <w:rFonts w:ascii="Times New Roman" w:hAnsi="Times New Roman" w:cs="Times New Roman"/>
          <w:lang w:val="en-US"/>
        </w:rPr>
        <w:t xml:space="preserve"> those aged 21 to 31 years. The years with the highest incidence of treatment discontinuation were 2019 and 2021, possibly influenced by structural and programmatic factors. Among </w:t>
      </w:r>
      <w:r w:rsidR="006F45A0">
        <w:rPr>
          <w:rFonts w:ascii="Times New Roman" w:hAnsi="Times New Roman" w:cs="Times New Roman"/>
          <w:lang w:val="en-US"/>
        </w:rPr>
        <w:t>factors</w:t>
      </w:r>
      <w:r w:rsidRPr="006F36FB">
        <w:rPr>
          <w:rFonts w:ascii="Times New Roman" w:hAnsi="Times New Roman" w:cs="Times New Roman"/>
          <w:lang w:val="en-US"/>
        </w:rPr>
        <w:t xml:space="preserve"> of discontinuation</w:t>
      </w:r>
      <w:r w:rsidR="006F45A0">
        <w:rPr>
          <w:rFonts w:ascii="Times New Roman" w:hAnsi="Times New Roman" w:cs="Times New Roman"/>
          <w:lang w:val="en-US"/>
        </w:rPr>
        <w:t xml:space="preserve"> antiretroviral therapy</w:t>
      </w:r>
      <w:r w:rsidRPr="006F36FB">
        <w:rPr>
          <w:rFonts w:ascii="Times New Roman" w:hAnsi="Times New Roman" w:cs="Times New Roman"/>
          <w:lang w:val="en-US"/>
        </w:rPr>
        <w:t>, sociocultural and economic factors stood out, such as domestic workload, lack of partner support</w:t>
      </w:r>
      <w:r w:rsidR="006F45A0">
        <w:rPr>
          <w:rFonts w:ascii="Times New Roman" w:hAnsi="Times New Roman" w:cs="Times New Roman"/>
          <w:lang w:val="en-US"/>
        </w:rPr>
        <w:t xml:space="preserve"> </w:t>
      </w:r>
      <w:r w:rsidRPr="006F36FB">
        <w:rPr>
          <w:rFonts w:ascii="Times New Roman" w:hAnsi="Times New Roman" w:cs="Times New Roman"/>
          <w:lang w:val="en-US"/>
        </w:rPr>
        <w:t xml:space="preserve">and logistical barriers. Adverse reactions and stigmatization had a smaller quantitative impact but remain relevant as barriers to adherence. The results indicate that ART discontinuation is a multifactorial phenomenon, influenced by social, economic, cultural, and organizational aspects rather than solely by geographic proximity </w:t>
      </w:r>
      <w:r w:rsidRPr="006F36FB">
        <w:rPr>
          <w:rFonts w:ascii="Times New Roman" w:hAnsi="Times New Roman" w:cs="Times New Roman"/>
          <w:lang w:val="en-US"/>
        </w:rPr>
        <w:lastRenderedPageBreak/>
        <w:t>or frequency of meals. This underscores the need for differentiated retention strategies, including active follow-up, psychosocial support, flexible scheduling, community-based delivery models, and confidential and welcoming care environments.</w:t>
      </w:r>
    </w:p>
    <w:p w14:paraId="4EA2E7CD" w14:textId="479FD407" w:rsidR="00C87A47" w:rsidRDefault="00C87A47" w:rsidP="00924765">
      <w:pPr>
        <w:spacing w:after="240" w:line="240" w:lineRule="auto"/>
        <w:jc w:val="both"/>
        <w:rPr>
          <w:rFonts w:ascii="Times New Roman" w:hAnsi="Times New Roman" w:cs="Times New Roman"/>
          <w:lang w:val="en-US"/>
        </w:rPr>
      </w:pPr>
    </w:p>
    <w:p w14:paraId="5995E7D5" w14:textId="1588DAD1" w:rsidR="00A5700F" w:rsidRDefault="0009319D" w:rsidP="00924765">
      <w:pPr>
        <w:spacing w:after="240" w:line="240" w:lineRule="auto"/>
        <w:jc w:val="both"/>
        <w:rPr>
          <w:rFonts w:ascii="Times New Roman" w:hAnsi="Times New Roman" w:cs="Times New Roman"/>
          <w:lang w:val="en-US"/>
        </w:rPr>
      </w:pPr>
      <w:r>
        <w:rPr>
          <w:rFonts w:ascii="Times New Roman" w:hAnsi="Times New Roman" w:cs="Times New Roman"/>
          <w:lang w:val="en-US"/>
        </w:rPr>
        <w:t>AUTHORS´CONTRIBUTION</w:t>
      </w:r>
      <w:r w:rsidR="0029010E">
        <w:rPr>
          <w:rFonts w:ascii="Times New Roman" w:hAnsi="Times New Roman" w:cs="Times New Roman"/>
          <w:lang w:val="en-US"/>
        </w:rPr>
        <w:t>S</w:t>
      </w:r>
    </w:p>
    <w:p w14:paraId="563CDACA" w14:textId="78BE18CD" w:rsidR="0029010E" w:rsidRPr="0029010E" w:rsidRDefault="0029010E" w:rsidP="00924765">
      <w:pPr>
        <w:spacing w:after="240" w:line="240" w:lineRule="auto"/>
        <w:jc w:val="both"/>
        <w:rPr>
          <w:rFonts w:ascii="Times New Roman" w:hAnsi="Times New Roman" w:cs="Times New Roman"/>
          <w:lang w:val="en-US"/>
        </w:rPr>
      </w:pPr>
      <w:r w:rsidRPr="00C57AC1">
        <w:rPr>
          <w:rFonts w:ascii="Times New Roman" w:hAnsi="Times New Roman" w:cs="Times New Roman"/>
          <w:lang w:val="en-US"/>
        </w:rPr>
        <w:t>The authors of this study contributed equally</w:t>
      </w:r>
    </w:p>
    <w:p w14:paraId="7E57DD88" w14:textId="77777777" w:rsidR="00A5700F" w:rsidRPr="00B020B2" w:rsidRDefault="00A5700F" w:rsidP="00924765">
      <w:pPr>
        <w:spacing w:after="240" w:line="240" w:lineRule="auto"/>
        <w:jc w:val="both"/>
        <w:rPr>
          <w:rFonts w:ascii="Times New Roman" w:hAnsi="Times New Roman" w:cs="Times New Roman"/>
          <w:lang w:val="en-US"/>
        </w:rPr>
      </w:pPr>
    </w:p>
    <w:p w14:paraId="3C38B6EE" w14:textId="7597A8C0" w:rsidR="00C87A47" w:rsidRPr="00C87A47" w:rsidRDefault="00C87A47" w:rsidP="00C87A47">
      <w:pPr>
        <w:spacing w:after="240" w:line="360" w:lineRule="auto"/>
        <w:jc w:val="both"/>
        <w:rPr>
          <w:rFonts w:ascii="Times New Roman" w:hAnsi="Times New Roman" w:cs="Times New Roman"/>
          <w:b/>
          <w:bCs/>
          <w:lang w:val="en-US"/>
        </w:rPr>
      </w:pPr>
      <w:r w:rsidRPr="00C87A47">
        <w:rPr>
          <w:rFonts w:ascii="Times New Roman" w:hAnsi="Times New Roman" w:cs="Times New Roman"/>
          <w:b/>
          <w:bCs/>
          <w:lang w:val="en-US"/>
        </w:rPr>
        <w:t>COMPETING INTERESTS</w:t>
      </w:r>
    </w:p>
    <w:p w14:paraId="6EB3582E" w14:textId="66CEADE9" w:rsidR="00BC2A56" w:rsidRPr="00C87A47" w:rsidRDefault="00C87A47" w:rsidP="00C87A47">
      <w:pPr>
        <w:spacing w:after="240" w:line="360" w:lineRule="auto"/>
        <w:jc w:val="both"/>
        <w:rPr>
          <w:rFonts w:ascii="Times New Roman" w:hAnsi="Times New Roman" w:cs="Times New Roman"/>
          <w:lang w:val="en-US"/>
        </w:rPr>
      </w:pPr>
      <w:r w:rsidRPr="00C87A47">
        <w:rPr>
          <w:rFonts w:ascii="Times New Roman" w:hAnsi="Times New Roman" w:cs="Times New Roman"/>
          <w:lang w:val="en-US"/>
        </w:rPr>
        <w:t>The authors declare that they have no competing interests.</w:t>
      </w:r>
    </w:p>
    <w:p w14:paraId="4CEB691F" w14:textId="77777777" w:rsidR="00E45FA2" w:rsidRPr="00B020B2" w:rsidRDefault="00E45FA2" w:rsidP="00DB09AD">
      <w:pPr>
        <w:spacing w:after="240" w:line="360" w:lineRule="auto"/>
        <w:jc w:val="both"/>
        <w:rPr>
          <w:rFonts w:ascii="Times New Roman" w:hAnsi="Times New Roman" w:cs="Times New Roman"/>
          <w:b/>
          <w:bCs/>
          <w:lang w:val="en-US"/>
        </w:rPr>
      </w:pPr>
    </w:p>
    <w:p w14:paraId="69CAA7DB" w14:textId="77777777" w:rsidR="00EE0D5A" w:rsidRPr="00005ED1" w:rsidRDefault="00EE0D5A" w:rsidP="00EE0D5A">
      <w:pPr>
        <w:pStyle w:val="NoSpacing"/>
        <w:rPr>
          <w:rFonts w:ascii="Arial" w:hAnsi="Arial" w:cs="Arial"/>
          <w:highlight w:val="yellow"/>
        </w:rPr>
      </w:pPr>
      <w:bookmarkStart w:id="144" w:name="_Hlk219284361"/>
      <w:bookmarkStart w:id="145" w:name="_Hlk198031404"/>
      <w:bookmarkStart w:id="146" w:name="_Hlk219128673"/>
      <w:r w:rsidRPr="00005ED1">
        <w:rPr>
          <w:rFonts w:ascii="Arial" w:hAnsi="Arial" w:cs="Arial"/>
          <w:highlight w:val="yellow"/>
        </w:rPr>
        <w:t>Disclaimer (Artificial intelligence)</w:t>
      </w:r>
    </w:p>
    <w:p w14:paraId="1E967246" w14:textId="77777777" w:rsidR="00EE0D5A" w:rsidRPr="00005ED1" w:rsidRDefault="00EE0D5A" w:rsidP="00EE0D5A">
      <w:pPr>
        <w:pStyle w:val="NoSpacing"/>
        <w:rPr>
          <w:rFonts w:ascii="Arial" w:hAnsi="Arial" w:cs="Arial"/>
          <w:highlight w:val="yellow"/>
        </w:rPr>
      </w:pPr>
    </w:p>
    <w:p w14:paraId="0CAAA89F" w14:textId="77777777" w:rsidR="00EE0D5A" w:rsidRPr="00005ED1" w:rsidRDefault="00EE0D5A" w:rsidP="00EE0D5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44"/>
      <w:r w:rsidRPr="00005ED1">
        <w:rPr>
          <w:rFonts w:ascii="Arial" w:hAnsi="Arial" w:cs="Arial"/>
          <w:highlight w:val="yellow"/>
        </w:rPr>
        <w:t xml:space="preserve">. </w:t>
      </w:r>
    </w:p>
    <w:bookmarkEnd w:id="145"/>
    <w:p w14:paraId="0A13904A" w14:textId="77777777" w:rsidR="00EE0D5A" w:rsidRDefault="00EE0D5A" w:rsidP="00EE0D5A">
      <w:pPr>
        <w:pStyle w:val="NoSpacing"/>
        <w:rPr>
          <w:rFonts w:ascii="Arial" w:hAnsi="Arial" w:cs="Arial"/>
        </w:rPr>
      </w:pPr>
    </w:p>
    <w:bookmarkEnd w:id="146"/>
    <w:p w14:paraId="10D9F40B" w14:textId="77777777" w:rsidR="00E45FA2" w:rsidRPr="00B020B2" w:rsidRDefault="00E45FA2" w:rsidP="00DB09AD">
      <w:pPr>
        <w:spacing w:after="240" w:line="360" w:lineRule="auto"/>
        <w:jc w:val="both"/>
        <w:rPr>
          <w:rFonts w:ascii="Times New Roman" w:hAnsi="Times New Roman" w:cs="Times New Roman"/>
          <w:b/>
          <w:bCs/>
          <w:lang w:val="en-US"/>
        </w:rPr>
      </w:pPr>
    </w:p>
    <w:p w14:paraId="432001FD" w14:textId="77777777" w:rsidR="00E45FA2" w:rsidRPr="00B020B2" w:rsidRDefault="00E45FA2" w:rsidP="00DB09AD">
      <w:pPr>
        <w:spacing w:after="240" w:line="360" w:lineRule="auto"/>
        <w:jc w:val="both"/>
        <w:rPr>
          <w:rFonts w:ascii="Times New Roman" w:hAnsi="Times New Roman" w:cs="Times New Roman"/>
          <w:b/>
          <w:bCs/>
          <w:lang w:val="en-US"/>
        </w:rPr>
      </w:pPr>
    </w:p>
    <w:p w14:paraId="7ED762BF" w14:textId="14740CE9" w:rsidR="003B2A01" w:rsidRPr="00C57AC1" w:rsidRDefault="003B2A01" w:rsidP="00DB09AD">
      <w:pPr>
        <w:spacing w:after="240" w:line="360" w:lineRule="auto"/>
        <w:jc w:val="both"/>
        <w:rPr>
          <w:rFonts w:ascii="Times New Roman" w:hAnsi="Times New Roman" w:cs="Times New Roman"/>
          <w:b/>
          <w:bCs/>
        </w:rPr>
      </w:pPr>
      <w:r w:rsidRPr="00C57AC1">
        <w:rPr>
          <w:rFonts w:ascii="Times New Roman" w:hAnsi="Times New Roman" w:cs="Times New Roman"/>
          <w:b/>
          <w:bCs/>
        </w:rPr>
        <w:t>REFERENCE</w:t>
      </w:r>
    </w:p>
    <w:p w14:paraId="5F3568E5" w14:textId="77777777" w:rsidR="003B2A01" w:rsidRPr="00C57AC1" w:rsidRDefault="003B2A01" w:rsidP="00C563C0">
      <w:pPr>
        <w:rPr>
          <w:rFonts w:ascii="Times New Roman" w:hAnsi="Times New Roman" w:cs="Times New Roman"/>
        </w:rPr>
      </w:pPr>
    </w:p>
    <w:p w14:paraId="6D2AEFF5" w14:textId="2CE1C283" w:rsidR="00857E79" w:rsidRPr="00857E79" w:rsidRDefault="003B2A01" w:rsidP="00F86D57">
      <w:pPr>
        <w:pStyle w:val="EndNoteBibliography"/>
        <w:numPr>
          <w:ilvl w:val="0"/>
          <w:numId w:val="1"/>
        </w:numPr>
        <w:spacing w:after="0"/>
      </w:pPr>
      <w:r w:rsidRPr="00BC2A56">
        <w:rPr>
          <w:rFonts w:ascii="Times New Roman" w:hAnsi="Times New Roman" w:cs="Times New Roman"/>
        </w:rPr>
        <w:fldChar w:fldCharType="begin"/>
      </w:r>
      <w:r w:rsidRPr="00C57AC1">
        <w:rPr>
          <w:rFonts w:ascii="Times New Roman" w:hAnsi="Times New Roman" w:cs="Times New Roman"/>
          <w:lang w:val="pt-PT"/>
        </w:rPr>
        <w:instrText xml:space="preserve"> ADDIN EN.REFLIST </w:instrText>
      </w:r>
      <w:r w:rsidRPr="00BC2A56">
        <w:rPr>
          <w:rFonts w:ascii="Times New Roman" w:hAnsi="Times New Roman" w:cs="Times New Roman"/>
        </w:rPr>
        <w:fldChar w:fldCharType="separate"/>
      </w:r>
      <w:r w:rsidR="00857E79" w:rsidRPr="00857E79">
        <w:t xml:space="preserve">Adu, C., Mensah, K. A., Ahinkorah, B. O., Osei, D., Tetteh, A. W., &amp; Seidu, A. A. (2022). Socio-demographic factors associated with medication adherence among People Living with HIV in the Kumasi Metropolis, Ghana. </w:t>
      </w:r>
      <w:r w:rsidR="00857E79" w:rsidRPr="00857E79">
        <w:rPr>
          <w:i/>
        </w:rPr>
        <w:t>AIDS Res Ther</w:t>
      </w:r>
      <w:r w:rsidR="00857E79" w:rsidRPr="00857E79">
        <w:t>,</w:t>
      </w:r>
      <w:r w:rsidR="00857E79" w:rsidRPr="00857E79">
        <w:rPr>
          <w:i/>
        </w:rPr>
        <w:t xml:space="preserve"> 19</w:t>
      </w:r>
      <w:r w:rsidR="00857E79" w:rsidRPr="00857E79">
        <w:t xml:space="preserve">(1), 50. </w:t>
      </w:r>
      <w:hyperlink r:id="rId11" w:history="1">
        <w:r w:rsidR="00857E79" w:rsidRPr="00857E79">
          <w:rPr>
            <w:rStyle w:val="Hyperlink"/>
          </w:rPr>
          <w:t>https://doi.org/10.1186/s12981-022-00474-z</w:t>
        </w:r>
      </w:hyperlink>
      <w:r w:rsidR="00857E79" w:rsidRPr="00857E79">
        <w:t xml:space="preserve"> </w:t>
      </w:r>
    </w:p>
    <w:p w14:paraId="37667F71" w14:textId="24DF0295" w:rsidR="00857E79" w:rsidRPr="00857E79" w:rsidRDefault="00857E79" w:rsidP="00F86D57">
      <w:pPr>
        <w:pStyle w:val="EndNoteBibliography"/>
        <w:numPr>
          <w:ilvl w:val="0"/>
          <w:numId w:val="1"/>
        </w:numPr>
        <w:spacing w:after="0"/>
      </w:pPr>
      <w:r w:rsidRPr="00857E79">
        <w:t xml:space="preserve">Azia, I., Mukumbang, F. C., Shernaaz, C., &amp; Nyembezi, A. (2022). Role of religious beliefs on antiretroviral treatment adherence among Pentecostal Christians in sub-Saharan Africa: a scoping review protocol. </w:t>
      </w:r>
      <w:r w:rsidRPr="00857E79">
        <w:rPr>
          <w:i/>
        </w:rPr>
        <w:t>BMJ Open</w:t>
      </w:r>
      <w:r w:rsidRPr="00857E79">
        <w:t>,</w:t>
      </w:r>
      <w:r w:rsidRPr="00857E79">
        <w:rPr>
          <w:i/>
        </w:rPr>
        <w:t xml:space="preserve"> 12</w:t>
      </w:r>
      <w:r w:rsidRPr="00857E79">
        <w:t xml:space="preserve">(4), e052750. </w:t>
      </w:r>
      <w:hyperlink r:id="rId12" w:history="1">
        <w:r w:rsidRPr="00857E79">
          <w:rPr>
            <w:rStyle w:val="Hyperlink"/>
          </w:rPr>
          <w:t>https://doi.org/10.1136/bmjopen-2021-052750</w:t>
        </w:r>
      </w:hyperlink>
      <w:r w:rsidRPr="00857E79">
        <w:t xml:space="preserve"> </w:t>
      </w:r>
    </w:p>
    <w:p w14:paraId="351C7F9C" w14:textId="55F59ADD" w:rsidR="00857E79" w:rsidRPr="00857E79" w:rsidRDefault="00857E79" w:rsidP="00F86D57">
      <w:pPr>
        <w:pStyle w:val="EndNoteBibliography"/>
        <w:numPr>
          <w:ilvl w:val="0"/>
          <w:numId w:val="1"/>
        </w:numPr>
        <w:spacing w:after="0"/>
      </w:pPr>
      <w:r w:rsidRPr="00857E79">
        <w:t xml:space="preserve">Benoni, R., Cavallin, F., Casigliani, V., Zin, A., Giannini, D., Chaguruca, I., Cinturao, V., Chinene, F., Brigadoi, G., Dona, D., Putoto, G., &amp; Giaquinto, C. (2024). Assessing the resilience of HIV healthcare services provided to adolescents and young adults after the COVID-19 pandemic in the city of Beira (Mozambique): an interrupted time series analysis. </w:t>
      </w:r>
      <w:r w:rsidRPr="00857E79">
        <w:rPr>
          <w:i/>
        </w:rPr>
        <w:t>AIDS Res Ther</w:t>
      </w:r>
      <w:r w:rsidRPr="00857E79">
        <w:t>,</w:t>
      </w:r>
      <w:r w:rsidRPr="00857E79">
        <w:rPr>
          <w:i/>
        </w:rPr>
        <w:t xml:space="preserve"> 21</w:t>
      </w:r>
      <w:r w:rsidRPr="00857E79">
        <w:t xml:space="preserve">(1), 29. </w:t>
      </w:r>
      <w:hyperlink r:id="rId13" w:history="1">
        <w:r w:rsidRPr="00857E79">
          <w:rPr>
            <w:rStyle w:val="Hyperlink"/>
          </w:rPr>
          <w:t>https://doi.org/10.1186/s12981-024-00621-8</w:t>
        </w:r>
      </w:hyperlink>
      <w:r w:rsidRPr="00857E79">
        <w:t xml:space="preserve"> </w:t>
      </w:r>
    </w:p>
    <w:p w14:paraId="2C70D625" w14:textId="4EA7E373" w:rsidR="00857E79" w:rsidRPr="00857E79" w:rsidRDefault="00857E79" w:rsidP="00F86D57">
      <w:pPr>
        <w:pStyle w:val="EndNoteBibliography"/>
        <w:numPr>
          <w:ilvl w:val="0"/>
          <w:numId w:val="1"/>
        </w:numPr>
        <w:spacing w:after="0"/>
      </w:pPr>
      <w:r w:rsidRPr="00857E79">
        <w:lastRenderedPageBreak/>
        <w:t xml:space="preserve">Bernardo, E. L., Nhampossa, T., Clouse, K., Carlucci, J. G., Fernandez-Luis, S., Fuente-Soro, L., Nhacolo, A., Sidat, M., Naniche, D., &amp; Moon, T. D. (2021). Patterns of mobility and its impact on retention in care among people living with HIV in the Manhica District, Mozambique. </w:t>
      </w:r>
      <w:r w:rsidRPr="00857E79">
        <w:rPr>
          <w:i/>
        </w:rPr>
        <w:t>PLoS One</w:t>
      </w:r>
      <w:r w:rsidRPr="00857E79">
        <w:t>,</w:t>
      </w:r>
      <w:r w:rsidRPr="00857E79">
        <w:rPr>
          <w:i/>
        </w:rPr>
        <w:t xml:space="preserve"> 16</w:t>
      </w:r>
      <w:r w:rsidRPr="00857E79">
        <w:t xml:space="preserve">(5), e0250844. </w:t>
      </w:r>
      <w:hyperlink r:id="rId14" w:history="1">
        <w:r w:rsidRPr="00857E79">
          <w:rPr>
            <w:rStyle w:val="Hyperlink"/>
          </w:rPr>
          <w:t>https://doi.org/10.1371/journal.pone.0250844</w:t>
        </w:r>
      </w:hyperlink>
      <w:r w:rsidRPr="00857E79">
        <w:t xml:space="preserve"> </w:t>
      </w:r>
    </w:p>
    <w:p w14:paraId="395C434F" w14:textId="306562D0" w:rsidR="00857E79" w:rsidRPr="00857E79" w:rsidRDefault="00857E79" w:rsidP="00F86D57">
      <w:pPr>
        <w:pStyle w:val="EndNoteBibliography"/>
        <w:numPr>
          <w:ilvl w:val="0"/>
          <w:numId w:val="1"/>
        </w:numPr>
        <w:spacing w:after="0"/>
      </w:pPr>
      <w:r w:rsidRPr="00857E79">
        <w:t xml:space="preserve">Chilundo, S., Irénio, G., Ryan, K., Joshua, F., Dércio, A. N., Isabel, P., Charity, A., Paula S. G., António, L.,Emilio, D., Greenberg,S., Pathmanathan, I., Couto, A. (2024). HIV Antiretroviral Therapy Scale-Up in Mozambique and Estimated Averted HIV Infections and Related Deaths, 2004–2023. </w:t>
      </w:r>
      <w:r w:rsidRPr="00857E79">
        <w:rPr>
          <w:i/>
        </w:rPr>
        <w:t>medRxiv preprint</w:t>
      </w:r>
      <w:r w:rsidRPr="00857E79">
        <w:t xml:space="preserve">. </w:t>
      </w:r>
      <w:hyperlink r:id="rId15" w:history="1">
        <w:r w:rsidRPr="00857E79">
          <w:rPr>
            <w:rStyle w:val="Hyperlink"/>
          </w:rPr>
          <w:t>https://doi.org/</w:t>
        </w:r>
      </w:hyperlink>
      <w:r w:rsidRPr="00857E79">
        <w:t xml:space="preserve"> </w:t>
      </w:r>
      <w:hyperlink r:id="rId16" w:history="1">
        <w:r w:rsidRPr="00857E79">
          <w:rPr>
            <w:rStyle w:val="Hyperlink"/>
          </w:rPr>
          <w:t>https://doi.org/10.1101/2024.11.19.24317542</w:t>
        </w:r>
      </w:hyperlink>
      <w:r w:rsidRPr="00857E79">
        <w:t xml:space="preserve"> </w:t>
      </w:r>
    </w:p>
    <w:p w14:paraId="5B5EAA93" w14:textId="77777777" w:rsidR="00857E79" w:rsidRPr="00857E79" w:rsidRDefault="00857E79" w:rsidP="00F86D57">
      <w:pPr>
        <w:pStyle w:val="EndNoteBibliography"/>
        <w:numPr>
          <w:ilvl w:val="0"/>
          <w:numId w:val="1"/>
        </w:numPr>
        <w:spacing w:after="0"/>
      </w:pPr>
      <w:r w:rsidRPr="00857E79">
        <w:t xml:space="preserve">Comissar, H. L. (2015). </w:t>
      </w:r>
      <w:r w:rsidRPr="00857E79">
        <w:rPr>
          <w:i/>
        </w:rPr>
        <w:t>O papel da família na adesão ao tratamento anti-retroviral em pacientes seguidos no Centro de Saúde 1⁰ de Maio, Maputo</w:t>
      </w:r>
      <w:r w:rsidRPr="00857E79">
        <w:t xml:space="preserve"> UNIVERSIDADE EDUARDO MONDLANE]. MOZAMBIQUE. </w:t>
      </w:r>
    </w:p>
    <w:p w14:paraId="53D64B4F" w14:textId="65D00FBE" w:rsidR="00857E79" w:rsidRPr="00857E79" w:rsidRDefault="00857E79" w:rsidP="00F86D57">
      <w:pPr>
        <w:pStyle w:val="EndNoteBibliography"/>
        <w:numPr>
          <w:ilvl w:val="0"/>
          <w:numId w:val="1"/>
        </w:numPr>
        <w:spacing w:after="0"/>
      </w:pPr>
      <w:r w:rsidRPr="00857E79">
        <w:t xml:space="preserve">Damulak, P. P., Ismail, S., Abdul Manaf, R., Mohd Said, S., &amp; Agbaji, O. (2021). Interventions to Improve Adherence to Antiretroviral Therapy (ART) in Sub-Saharan Africa: An Updated Systematic Review. </w:t>
      </w:r>
      <w:r w:rsidRPr="00857E79">
        <w:rPr>
          <w:i/>
        </w:rPr>
        <w:t>Int J Environ Res Public Health</w:t>
      </w:r>
      <w:r w:rsidRPr="00857E79">
        <w:t>,</w:t>
      </w:r>
      <w:r w:rsidRPr="00857E79">
        <w:rPr>
          <w:i/>
        </w:rPr>
        <w:t xml:space="preserve"> 18</w:t>
      </w:r>
      <w:r w:rsidRPr="00857E79">
        <w:t xml:space="preserve">(5). </w:t>
      </w:r>
      <w:hyperlink r:id="rId17" w:history="1">
        <w:r w:rsidRPr="00857E79">
          <w:rPr>
            <w:rStyle w:val="Hyperlink"/>
          </w:rPr>
          <w:t>https://doi.org/10.3390/ijerph18052477</w:t>
        </w:r>
      </w:hyperlink>
      <w:r w:rsidRPr="00857E79">
        <w:t xml:space="preserve"> </w:t>
      </w:r>
    </w:p>
    <w:p w14:paraId="5EE09CEF" w14:textId="5DBD5938" w:rsidR="00857E79" w:rsidRPr="00857E79" w:rsidRDefault="00857E79" w:rsidP="00F86D57">
      <w:pPr>
        <w:pStyle w:val="EndNoteBibliography"/>
        <w:numPr>
          <w:ilvl w:val="0"/>
          <w:numId w:val="1"/>
        </w:numPr>
        <w:spacing w:after="0"/>
      </w:pPr>
      <w:r w:rsidRPr="00857E79">
        <w:t xml:space="preserve">Decroo, T., Koole, O., Remartinez, D., dos Santos, N., Dezembro, S., Jofrisse, M., Rasschaert, F., Biot, M., &amp; Laga, M. (2014). Four-year retention and risk factors for attrition among members of community ART groups in Tete, Mozambique. </w:t>
      </w:r>
      <w:r w:rsidRPr="00857E79">
        <w:rPr>
          <w:i/>
        </w:rPr>
        <w:t>Trop Med Int Health</w:t>
      </w:r>
      <w:r w:rsidRPr="00857E79">
        <w:t>,</w:t>
      </w:r>
      <w:r w:rsidRPr="00857E79">
        <w:rPr>
          <w:i/>
        </w:rPr>
        <w:t xml:space="preserve"> 19</w:t>
      </w:r>
      <w:r w:rsidRPr="00857E79">
        <w:t xml:space="preserve">(5), 514–521. </w:t>
      </w:r>
      <w:hyperlink r:id="rId18" w:history="1">
        <w:r w:rsidRPr="00857E79">
          <w:rPr>
            <w:rStyle w:val="Hyperlink"/>
          </w:rPr>
          <w:t>https://doi.org/10.1111/tmi.12278</w:t>
        </w:r>
      </w:hyperlink>
      <w:r w:rsidRPr="00857E79">
        <w:t xml:space="preserve"> </w:t>
      </w:r>
    </w:p>
    <w:p w14:paraId="7A5B6DB1" w14:textId="70FA3768" w:rsidR="00857E79" w:rsidRPr="00857E79" w:rsidRDefault="00857E79" w:rsidP="00F86D57">
      <w:pPr>
        <w:pStyle w:val="EndNoteBibliography"/>
        <w:numPr>
          <w:ilvl w:val="0"/>
          <w:numId w:val="1"/>
        </w:numPr>
        <w:spacing w:after="0"/>
      </w:pPr>
      <w:r w:rsidRPr="00857E79">
        <w:t xml:space="preserve">Decroo, T., Telfer, B., Dores, C. D., White, R. A., Santos, N. D., Mkwamba, A., Dezembro, S., Joffrisse, M., Ellman, T., &amp; Metcalf, C. (2017). Effect of Community ART Groups on retention-in-care among patients on ART in Tete Province, Mozambique: a cohort study. </w:t>
      </w:r>
      <w:r w:rsidRPr="00857E79">
        <w:rPr>
          <w:i/>
        </w:rPr>
        <w:t>BMJ Open</w:t>
      </w:r>
      <w:r w:rsidRPr="00857E79">
        <w:t>,</w:t>
      </w:r>
      <w:r w:rsidRPr="00857E79">
        <w:rPr>
          <w:i/>
        </w:rPr>
        <w:t xml:space="preserve"> 7</w:t>
      </w:r>
      <w:r w:rsidRPr="00857E79">
        <w:t xml:space="preserve">(8), e016800. </w:t>
      </w:r>
      <w:hyperlink r:id="rId19" w:history="1">
        <w:r w:rsidRPr="00857E79">
          <w:rPr>
            <w:rStyle w:val="Hyperlink"/>
          </w:rPr>
          <w:t>https://doi.org/10.1136/bmjopen-2017-016800</w:t>
        </w:r>
      </w:hyperlink>
      <w:r w:rsidRPr="00857E79">
        <w:t xml:space="preserve"> </w:t>
      </w:r>
    </w:p>
    <w:p w14:paraId="76B56C43" w14:textId="2002350C" w:rsidR="00857E79" w:rsidRPr="00857E79" w:rsidRDefault="00857E79" w:rsidP="00F86D57">
      <w:pPr>
        <w:pStyle w:val="EndNoteBibliography"/>
        <w:numPr>
          <w:ilvl w:val="0"/>
          <w:numId w:val="1"/>
        </w:numPr>
        <w:spacing w:after="0"/>
      </w:pPr>
      <w:r w:rsidRPr="00857E79">
        <w:t xml:space="preserve">Denison, J. A., Koole, O., Tsui, S., Menten, J., Torpey, K., van Praag, E., Mukadi, Y. D., Colebunders, R., Auld, A. F., Agolory, S., Kaplan, J. E., Mulenga, M., Kwesigabo, G. P., Wabwire-Mangen, F., &amp; Bangsberg, D. R. (2015). Incomplete adherence among treatment-experienced adults on antiretroviral therapy in Tanzania, Uganda and Zambia. </w:t>
      </w:r>
      <w:r w:rsidRPr="00857E79">
        <w:rPr>
          <w:i/>
        </w:rPr>
        <w:t>AIDS</w:t>
      </w:r>
      <w:r w:rsidRPr="00857E79">
        <w:t>,</w:t>
      </w:r>
      <w:r w:rsidRPr="00857E79">
        <w:rPr>
          <w:i/>
        </w:rPr>
        <w:t xml:space="preserve"> 29</w:t>
      </w:r>
      <w:r w:rsidRPr="00857E79">
        <w:t xml:space="preserve">(3), 361–371. </w:t>
      </w:r>
      <w:hyperlink r:id="rId20" w:history="1">
        <w:r w:rsidRPr="00857E79">
          <w:rPr>
            <w:rStyle w:val="Hyperlink"/>
          </w:rPr>
          <w:t>https://doi.org/10.1097/QAD.0000000000000543</w:t>
        </w:r>
      </w:hyperlink>
      <w:r w:rsidRPr="00857E79">
        <w:t xml:space="preserve"> </w:t>
      </w:r>
    </w:p>
    <w:p w14:paraId="1CCA31A3" w14:textId="77777777" w:rsidR="00857E79" w:rsidRPr="00857E79" w:rsidRDefault="00857E79" w:rsidP="00F86D57">
      <w:pPr>
        <w:pStyle w:val="EndNoteBibliography"/>
        <w:numPr>
          <w:ilvl w:val="0"/>
          <w:numId w:val="1"/>
        </w:numPr>
        <w:spacing w:after="0"/>
      </w:pPr>
      <w:r w:rsidRPr="00857E79">
        <w:t xml:space="preserve">Dorlim A Moiana Uetela, O. A., James P Hughes, Onei A Uetela, Eduardo Samo Gudo, Sérgio A Chicumbe, Aleny M Couto, Irénio A Gaspar, Diogo L Chavana, Sandra E Gaveta, Marita R Zimmermann, Sarah Gimbel, Kenneth Sherr. (2023). Impact of differentiated service delivery models on 12-month retention in HIV treatment in Mozambique: an interrupted time-series analysis. </w:t>
      </w:r>
      <w:r w:rsidRPr="00857E79">
        <w:rPr>
          <w:i/>
        </w:rPr>
        <w:t>Lancet</w:t>
      </w:r>
      <w:r w:rsidRPr="00857E79">
        <w:t>,</w:t>
      </w:r>
      <w:r w:rsidRPr="00857E79">
        <w:rPr>
          <w:i/>
        </w:rPr>
        <w:t xml:space="preserve"> 10</w:t>
      </w:r>
      <w:r w:rsidRPr="00857E79">
        <w:t xml:space="preserve">. </w:t>
      </w:r>
    </w:p>
    <w:p w14:paraId="7A709526" w14:textId="7E592D57" w:rsidR="00857E79" w:rsidRPr="00857E79" w:rsidRDefault="00857E79" w:rsidP="00F86D57">
      <w:pPr>
        <w:pStyle w:val="EndNoteBibliography"/>
        <w:numPr>
          <w:ilvl w:val="0"/>
          <w:numId w:val="1"/>
        </w:numPr>
        <w:spacing w:after="0"/>
      </w:pPr>
      <w:r w:rsidRPr="00857E79">
        <w:t xml:space="preserve">Exavery, A., Charles, J., Kuhlik, E., Barankena, A., Abdul, R., Mubyazi, G. M., Kyaruzi, C., Kikoyo, L., Jere, E., &amp; Balampama, M. (2021). Hunger and Adherence to Antiretroviral Therapy: Learning From HIV Positive Caregivers of Orphans and Vulnerable Children in Tanzania. </w:t>
      </w:r>
      <w:r w:rsidRPr="00857E79">
        <w:rPr>
          <w:i/>
        </w:rPr>
        <w:t>Front Public Health</w:t>
      </w:r>
      <w:r w:rsidRPr="00857E79">
        <w:t>,</w:t>
      </w:r>
      <w:r w:rsidRPr="00857E79">
        <w:rPr>
          <w:i/>
        </w:rPr>
        <w:t xml:space="preserve"> 9</w:t>
      </w:r>
      <w:r w:rsidRPr="00857E79">
        <w:t xml:space="preserve">, 719485. </w:t>
      </w:r>
      <w:hyperlink r:id="rId21" w:history="1">
        <w:r w:rsidRPr="00857E79">
          <w:rPr>
            <w:rStyle w:val="Hyperlink"/>
          </w:rPr>
          <w:t>https://doi.org/10.3389/fpubh.2021.719485</w:t>
        </w:r>
      </w:hyperlink>
      <w:r w:rsidRPr="00857E79">
        <w:t xml:space="preserve"> </w:t>
      </w:r>
    </w:p>
    <w:p w14:paraId="54EB8EBD" w14:textId="253EAE9F" w:rsidR="00857E79" w:rsidRPr="00857E79" w:rsidRDefault="00857E79" w:rsidP="00F86D57">
      <w:pPr>
        <w:pStyle w:val="EndNoteBibliography"/>
        <w:numPr>
          <w:ilvl w:val="0"/>
          <w:numId w:val="1"/>
        </w:numPr>
        <w:spacing w:after="0"/>
      </w:pPr>
      <w:r w:rsidRPr="00857E79">
        <w:t xml:space="preserve">Eyassu, M. A., Mothiba, T. M., &amp; Mbambo-Kekana, N. P. (2016). Adherence to antiretroviral therapy among HIV and AIDS patients at the Kwa-Thema </w:t>
      </w:r>
      <w:r w:rsidRPr="00857E79">
        <w:lastRenderedPageBreak/>
        <w:t xml:space="preserve">clinic in Gauteng Province, South Africa. </w:t>
      </w:r>
      <w:r w:rsidRPr="00857E79">
        <w:rPr>
          <w:i/>
        </w:rPr>
        <w:t>Afr J Prim Health Care Fam Med</w:t>
      </w:r>
      <w:r w:rsidRPr="00857E79">
        <w:t>,</w:t>
      </w:r>
      <w:r w:rsidRPr="00857E79">
        <w:rPr>
          <w:i/>
        </w:rPr>
        <w:t xml:space="preserve"> 8</w:t>
      </w:r>
      <w:r w:rsidRPr="00857E79">
        <w:t xml:space="preserve">(2), e1–7. </w:t>
      </w:r>
      <w:hyperlink r:id="rId22" w:history="1">
        <w:r w:rsidRPr="00857E79">
          <w:rPr>
            <w:rStyle w:val="Hyperlink"/>
          </w:rPr>
          <w:t>https://doi.org/10.4102/phcfm.v8i2.924</w:t>
        </w:r>
      </w:hyperlink>
      <w:r w:rsidRPr="00857E79">
        <w:t xml:space="preserve"> </w:t>
      </w:r>
    </w:p>
    <w:p w14:paraId="6402EF89" w14:textId="106E273B" w:rsidR="00857E79" w:rsidRPr="00857E79" w:rsidRDefault="00857E79" w:rsidP="00F86D57">
      <w:pPr>
        <w:pStyle w:val="EndNoteBibliography"/>
        <w:numPr>
          <w:ilvl w:val="0"/>
          <w:numId w:val="1"/>
        </w:numPr>
        <w:spacing w:after="0"/>
      </w:pPr>
      <w:r w:rsidRPr="00857E79">
        <w:t xml:space="preserve">Filimao, D. B. C., Moon, T. D., Senise, J. F., Diaz, R. S., Sidat, M., &amp; Castelo, A. (2019). Individual factors associated with time to non-adherence to ART pick-up within HIV care and treatment services in three health facilities of Zambezia Province, Mozambique. </w:t>
      </w:r>
      <w:r w:rsidRPr="00857E79">
        <w:rPr>
          <w:i/>
        </w:rPr>
        <w:t>PLoS One</w:t>
      </w:r>
      <w:r w:rsidRPr="00857E79">
        <w:t>,</w:t>
      </w:r>
      <w:r w:rsidRPr="00857E79">
        <w:rPr>
          <w:i/>
        </w:rPr>
        <w:t xml:space="preserve"> 14</w:t>
      </w:r>
      <w:r w:rsidRPr="00857E79">
        <w:t xml:space="preserve">(3), e0213804. </w:t>
      </w:r>
      <w:hyperlink r:id="rId23" w:history="1">
        <w:r w:rsidRPr="00857E79">
          <w:rPr>
            <w:rStyle w:val="Hyperlink"/>
          </w:rPr>
          <w:t>https://doi.org/10.1371/journal.pone.0213804</w:t>
        </w:r>
      </w:hyperlink>
      <w:r w:rsidRPr="00857E79">
        <w:t xml:space="preserve"> </w:t>
      </w:r>
    </w:p>
    <w:p w14:paraId="5D50A86A" w14:textId="6374118F" w:rsidR="00857E79" w:rsidRPr="00857E79" w:rsidRDefault="00857E79" w:rsidP="00F86D57">
      <w:pPr>
        <w:pStyle w:val="EndNoteBibliography"/>
        <w:numPr>
          <w:ilvl w:val="0"/>
          <w:numId w:val="1"/>
        </w:numPr>
        <w:spacing w:after="0"/>
      </w:pPr>
      <w:r w:rsidRPr="00857E79">
        <w:t xml:space="preserve">Finci, I., Flores, A., Gutierrez Zamudio, A. G., Matsinhe, A., de Abreu, E., Issufo, S., Gaspar, I., Ciglenecki, I., &amp; Molfino, L. (2020). Outcomes of patients on second- and third-line ART enrolled in ART adherence clubs in Maputo, Mozambique. </w:t>
      </w:r>
      <w:r w:rsidRPr="00857E79">
        <w:rPr>
          <w:i/>
        </w:rPr>
        <w:t>Trop Med Int Health</w:t>
      </w:r>
      <w:r w:rsidRPr="00857E79">
        <w:t>,</w:t>
      </w:r>
      <w:r w:rsidRPr="00857E79">
        <w:rPr>
          <w:i/>
        </w:rPr>
        <w:t xml:space="preserve"> 25</w:t>
      </w:r>
      <w:r w:rsidRPr="00857E79">
        <w:t xml:space="preserve">(12), 1496–1502. </w:t>
      </w:r>
      <w:hyperlink r:id="rId24" w:history="1">
        <w:r w:rsidRPr="00857E79">
          <w:rPr>
            <w:rStyle w:val="Hyperlink"/>
          </w:rPr>
          <w:t>https://doi.org/10.1111/tmi.13490</w:t>
        </w:r>
      </w:hyperlink>
      <w:r w:rsidRPr="00857E79">
        <w:t xml:space="preserve"> </w:t>
      </w:r>
    </w:p>
    <w:p w14:paraId="72B86CE3" w14:textId="77777777" w:rsidR="00857E79" w:rsidRPr="00857E79" w:rsidRDefault="00857E79" w:rsidP="00F86D57">
      <w:pPr>
        <w:pStyle w:val="EndNoteBibliography"/>
        <w:numPr>
          <w:ilvl w:val="0"/>
          <w:numId w:val="1"/>
        </w:numPr>
        <w:spacing w:after="0"/>
      </w:pPr>
      <w:r w:rsidRPr="00857E79">
        <w:t xml:space="preserve">Francisco, M. d. D. A. (2021). </w:t>
      </w:r>
      <w:r w:rsidRPr="00857E79">
        <w:rPr>
          <w:i/>
        </w:rPr>
        <w:t>EXPERIÊNCIAS E PERCEPÇÕES SOBRE O HIV E SUA INFLUÊNCIA NA ADESÃO AO TRATAMENTO ANTIRRETROVIRAL EM UTENTES POLICIAIS ATENDIDOS NO CENTRO DE SAÚDE DO BAIRRO DE FOMENTO PROVÍNCIA DE MAPUTO EM 2010.</w:t>
      </w:r>
      <w:r w:rsidRPr="00857E79">
        <w:t xml:space="preserve"> UNIVERSIDADE EDUARDO MONDLANE]. Mozambique. </w:t>
      </w:r>
    </w:p>
    <w:p w14:paraId="5B9FD226" w14:textId="775173B6" w:rsidR="00857E79" w:rsidRPr="00857E79" w:rsidRDefault="00857E79" w:rsidP="00F86D57">
      <w:pPr>
        <w:pStyle w:val="EndNoteBibliography"/>
        <w:numPr>
          <w:ilvl w:val="0"/>
          <w:numId w:val="1"/>
        </w:numPr>
        <w:spacing w:after="0"/>
      </w:pPr>
      <w:r w:rsidRPr="00857E79">
        <w:t xml:space="preserve">Fuseini, H., Gyan, B. A., Kyei, G. B., Heimburger, D. C., &amp; Koethe, J. R. (2021). Undernutrition and HIV Infection in Sub-Saharan Africa: Health Outcomes and Therapeutic Interventions. </w:t>
      </w:r>
      <w:r w:rsidRPr="00857E79">
        <w:rPr>
          <w:i/>
        </w:rPr>
        <w:t>Curr HIV/AIDS Rep</w:t>
      </w:r>
      <w:r w:rsidRPr="00857E79">
        <w:t>,</w:t>
      </w:r>
      <w:r w:rsidRPr="00857E79">
        <w:rPr>
          <w:i/>
        </w:rPr>
        <w:t xml:space="preserve"> 18</w:t>
      </w:r>
      <w:r w:rsidRPr="00857E79">
        <w:t xml:space="preserve">(2), 87–97. </w:t>
      </w:r>
      <w:hyperlink r:id="rId25" w:history="1">
        <w:r w:rsidRPr="00857E79">
          <w:rPr>
            <w:rStyle w:val="Hyperlink"/>
          </w:rPr>
          <w:t>https://doi.org/10.1007/s11904-021-00541-6</w:t>
        </w:r>
      </w:hyperlink>
      <w:r w:rsidRPr="00857E79">
        <w:t xml:space="preserve"> </w:t>
      </w:r>
    </w:p>
    <w:p w14:paraId="40550776" w14:textId="5216D04E" w:rsidR="00857E79" w:rsidRPr="00857E79" w:rsidRDefault="00857E79" w:rsidP="00F86D57">
      <w:pPr>
        <w:pStyle w:val="EndNoteBibliography"/>
        <w:numPr>
          <w:ilvl w:val="0"/>
          <w:numId w:val="1"/>
        </w:numPr>
        <w:spacing w:after="0"/>
      </w:pPr>
      <w:r w:rsidRPr="00857E79">
        <w:t xml:space="preserve">Groh, K., Audet, C. M., Baptista, A., Sidat, M., Vergara, A., Vermund, S. H., &amp; Moon, T. D. (2011). Barriers to antiretroviral therapy adherence in rural Mozambique. </w:t>
      </w:r>
      <w:r w:rsidRPr="00857E79">
        <w:rPr>
          <w:i/>
        </w:rPr>
        <w:t>BMC Public Health</w:t>
      </w:r>
      <w:r w:rsidRPr="00857E79">
        <w:t>,</w:t>
      </w:r>
      <w:r w:rsidRPr="00857E79">
        <w:rPr>
          <w:i/>
        </w:rPr>
        <w:t xml:space="preserve"> 11</w:t>
      </w:r>
      <w:r w:rsidRPr="00857E79">
        <w:t xml:space="preserve">, 650. </w:t>
      </w:r>
      <w:hyperlink r:id="rId26" w:history="1">
        <w:r w:rsidRPr="00857E79">
          <w:rPr>
            <w:rStyle w:val="Hyperlink"/>
          </w:rPr>
          <w:t>https://doi.org/10.1186/1471-2458-11-650</w:t>
        </w:r>
      </w:hyperlink>
      <w:r w:rsidRPr="00857E79">
        <w:t xml:space="preserve"> </w:t>
      </w:r>
    </w:p>
    <w:p w14:paraId="73375915" w14:textId="575E9735" w:rsidR="00857E79" w:rsidRPr="00857E79" w:rsidRDefault="00857E79" w:rsidP="00F86D57">
      <w:pPr>
        <w:pStyle w:val="EndNoteBibliography"/>
        <w:numPr>
          <w:ilvl w:val="0"/>
          <w:numId w:val="1"/>
        </w:numPr>
        <w:spacing w:after="0"/>
      </w:pPr>
      <w:r w:rsidRPr="00857E79">
        <w:t xml:space="preserve">Gudisa, G. G., &amp; Jun, S. (2023). Adherence to antiretroviral therapy and associated factors among HIV-positive adolescents in Sub-Saharan Africa: a systematic review. </w:t>
      </w:r>
      <w:r w:rsidRPr="00857E79">
        <w:rPr>
          <w:i/>
        </w:rPr>
        <w:t>Journal of Korean Biological Nursing Science</w:t>
      </w:r>
      <w:r w:rsidRPr="00857E79">
        <w:t>,</w:t>
      </w:r>
      <w:r w:rsidRPr="00857E79">
        <w:rPr>
          <w:i/>
        </w:rPr>
        <w:t xml:space="preserve"> 25</w:t>
      </w:r>
      <w:r w:rsidRPr="00857E79">
        <w:t xml:space="preserve">(4), 266–275. </w:t>
      </w:r>
      <w:hyperlink r:id="rId27" w:history="1">
        <w:r w:rsidRPr="00857E79">
          <w:rPr>
            <w:rStyle w:val="Hyperlink"/>
          </w:rPr>
          <w:t>https://doi.org/10.7586/jkbns.23.0020</w:t>
        </w:r>
      </w:hyperlink>
      <w:r w:rsidRPr="00857E79">
        <w:t xml:space="preserve"> </w:t>
      </w:r>
    </w:p>
    <w:p w14:paraId="1762D47D" w14:textId="32ED6B64" w:rsidR="00857E79" w:rsidRPr="00857E79" w:rsidRDefault="00857E79" w:rsidP="00F86D57">
      <w:pPr>
        <w:pStyle w:val="EndNoteBibliography"/>
        <w:numPr>
          <w:ilvl w:val="0"/>
          <w:numId w:val="1"/>
        </w:numPr>
        <w:spacing w:after="0"/>
      </w:pPr>
      <w:r w:rsidRPr="00857E79">
        <w:t xml:space="preserve">Hlophe, L. D., Tamuzi, J. L., Shumba, C., &amp; Nyasulu, P. S. (2022). Barriers to anti-retroviral therapy adherence among adolescents aged 10 to 19 years living with HIV in sub-Saharan Africa: A mixed-methods systematic review protocol. </w:t>
      </w:r>
      <w:r w:rsidRPr="00857E79">
        <w:rPr>
          <w:i/>
        </w:rPr>
        <w:t>PLoS One</w:t>
      </w:r>
      <w:r w:rsidRPr="00857E79">
        <w:t>,</w:t>
      </w:r>
      <w:r w:rsidRPr="00857E79">
        <w:rPr>
          <w:i/>
        </w:rPr>
        <w:t xml:space="preserve"> 17</w:t>
      </w:r>
      <w:r w:rsidRPr="00857E79">
        <w:t xml:space="preserve">(9), e0273435. </w:t>
      </w:r>
      <w:hyperlink r:id="rId28" w:history="1">
        <w:r w:rsidRPr="00857E79">
          <w:rPr>
            <w:rStyle w:val="Hyperlink"/>
          </w:rPr>
          <w:t>https://doi.org/10.1371/journal.pone.0273435</w:t>
        </w:r>
      </w:hyperlink>
      <w:r w:rsidRPr="00857E79">
        <w:t xml:space="preserve"> </w:t>
      </w:r>
    </w:p>
    <w:p w14:paraId="358F0696" w14:textId="3F26A9DF" w:rsidR="00857E79" w:rsidRPr="00857E79" w:rsidRDefault="00857E79" w:rsidP="00F86D57">
      <w:pPr>
        <w:pStyle w:val="EndNoteBibliography"/>
        <w:numPr>
          <w:ilvl w:val="0"/>
          <w:numId w:val="1"/>
        </w:numPr>
        <w:spacing w:after="0"/>
      </w:pPr>
      <w:r w:rsidRPr="00857E79">
        <w:t xml:space="preserve">Hlophe, L. D., Tamuzi, J. L., Shumba, C. S., &amp; Nyasulu, P. S. (2023). Barriers and facilitators to anti-retroviral therapy adherence among adolescents aged 10 to 19 years living with HIV in sub-Saharan Africa: A mixed-methods systematic review and meta-analysis. </w:t>
      </w:r>
      <w:r w:rsidRPr="00857E79">
        <w:rPr>
          <w:i/>
        </w:rPr>
        <w:t>PLoS One</w:t>
      </w:r>
      <w:r w:rsidRPr="00857E79">
        <w:t>,</w:t>
      </w:r>
      <w:r w:rsidRPr="00857E79">
        <w:rPr>
          <w:i/>
        </w:rPr>
        <w:t xml:space="preserve"> 18</w:t>
      </w:r>
      <w:r w:rsidRPr="00857E79">
        <w:t xml:space="preserve">(5), e0276411. </w:t>
      </w:r>
      <w:hyperlink r:id="rId29" w:history="1">
        <w:r w:rsidRPr="00857E79">
          <w:rPr>
            <w:rStyle w:val="Hyperlink"/>
          </w:rPr>
          <w:t>https://doi.org/10.1371/journal.pone.0276411</w:t>
        </w:r>
      </w:hyperlink>
      <w:r w:rsidRPr="00857E79">
        <w:t xml:space="preserve"> </w:t>
      </w:r>
    </w:p>
    <w:p w14:paraId="09CC0845" w14:textId="35C50BEF" w:rsidR="00857E79" w:rsidRPr="00F86D57" w:rsidRDefault="00857E79" w:rsidP="00F86D57">
      <w:pPr>
        <w:pStyle w:val="EndNoteBibliography"/>
        <w:numPr>
          <w:ilvl w:val="0"/>
          <w:numId w:val="1"/>
        </w:numPr>
        <w:rPr>
          <w:i/>
        </w:rPr>
      </w:pPr>
      <w:r w:rsidRPr="00857E79">
        <w:t xml:space="preserve">INSIDA. (2021). </w:t>
      </w:r>
      <w:r w:rsidRPr="00857E79">
        <w:rPr>
          <w:i/>
        </w:rPr>
        <w:t>Inquérito Nacional sobre o Impacto do HIV e SIDA em Moçambique</w:t>
      </w:r>
      <w:r w:rsidR="00F86D57">
        <w:rPr>
          <w:i/>
        </w:rPr>
        <w:t xml:space="preserve"> </w:t>
      </w:r>
      <w:r w:rsidRPr="00F86D57">
        <w:rPr>
          <w:i/>
        </w:rPr>
        <w:t>(INSIDA 2021)</w:t>
      </w:r>
      <w:r w:rsidRPr="00857E79">
        <w:t xml:space="preserve">. </w:t>
      </w:r>
    </w:p>
    <w:p w14:paraId="387DC29A" w14:textId="77777777" w:rsidR="00857E79" w:rsidRPr="00857E79" w:rsidRDefault="00857E79" w:rsidP="00F86D57">
      <w:pPr>
        <w:pStyle w:val="EndNoteBibliography"/>
        <w:numPr>
          <w:ilvl w:val="0"/>
          <w:numId w:val="1"/>
        </w:numPr>
        <w:spacing w:after="0"/>
      </w:pPr>
      <w:r w:rsidRPr="00857E79">
        <w:t xml:space="preserve">Izaidino Muchanga, C. A., Guido Ntchowela, Hilário Massango, Rey Candido, Baivo Neves and Arnaldo Cumbane. (2019). Sexually Transmitted Infections and HIV: Knowledge, Attitudes and Practices as Transmission Risk Factors in Pregnant Women at Maxixe Health Centre, Mozambique. </w:t>
      </w:r>
      <w:r w:rsidRPr="00857E79">
        <w:rPr>
          <w:i/>
        </w:rPr>
        <w:t>Journal of Clinical Review &amp; Case Reports</w:t>
      </w:r>
      <w:r w:rsidRPr="00857E79">
        <w:t>,</w:t>
      </w:r>
      <w:r w:rsidRPr="00857E79">
        <w:rPr>
          <w:i/>
        </w:rPr>
        <w:t xml:space="preserve"> 4</w:t>
      </w:r>
      <w:r w:rsidRPr="00857E79">
        <w:t xml:space="preserve">, 12. </w:t>
      </w:r>
    </w:p>
    <w:p w14:paraId="3BFDDF9B" w14:textId="43252139" w:rsidR="00857E79" w:rsidRPr="00857E79" w:rsidRDefault="00857E79" w:rsidP="00F86D57">
      <w:pPr>
        <w:pStyle w:val="EndNoteBibliography"/>
        <w:numPr>
          <w:ilvl w:val="0"/>
          <w:numId w:val="1"/>
        </w:numPr>
        <w:spacing w:after="0"/>
      </w:pPr>
      <w:r w:rsidRPr="00857E79">
        <w:lastRenderedPageBreak/>
        <w:t xml:space="preserve">Joaquim, L., Miranda, M. N. S., Pimentel, V., Martins, M., Nhampossa, T., Abecasis, A., &amp; Pingarilho, M. (2023). Retention in Care and Virological Failure among Adult HIV-Positive Patients on First-Line Antiretroviral Treatment in Maputo, Mozambique. </w:t>
      </w:r>
      <w:r w:rsidRPr="00857E79">
        <w:rPr>
          <w:i/>
        </w:rPr>
        <w:t>Viruses</w:t>
      </w:r>
      <w:r w:rsidRPr="00857E79">
        <w:t>,</w:t>
      </w:r>
      <w:r w:rsidRPr="00857E79">
        <w:rPr>
          <w:i/>
        </w:rPr>
        <w:t xml:space="preserve"> 15</w:t>
      </w:r>
      <w:r w:rsidRPr="00857E79">
        <w:t xml:space="preserve">(10). </w:t>
      </w:r>
      <w:hyperlink r:id="rId30" w:history="1">
        <w:r w:rsidRPr="00857E79">
          <w:rPr>
            <w:rStyle w:val="Hyperlink"/>
          </w:rPr>
          <w:t>https://doi.org/10.3390/v15101978</w:t>
        </w:r>
      </w:hyperlink>
      <w:r w:rsidRPr="00857E79">
        <w:t xml:space="preserve"> </w:t>
      </w:r>
    </w:p>
    <w:p w14:paraId="16A96F46" w14:textId="0E8FAC19" w:rsidR="00857E79" w:rsidRPr="00857E79" w:rsidRDefault="00857E79" w:rsidP="00F86D57">
      <w:pPr>
        <w:pStyle w:val="EndNoteBibliography"/>
        <w:numPr>
          <w:ilvl w:val="0"/>
          <w:numId w:val="1"/>
        </w:numPr>
        <w:spacing w:after="0"/>
      </w:pPr>
      <w:r w:rsidRPr="00857E79">
        <w:t xml:space="preserve">Kogi, R., Krah, T., &amp; Asampong, E. (2024). Factors influencing patients on antiretroviral therapy loss to follow up: A qualitative analysis of healthcare workers perspective. </w:t>
      </w:r>
      <w:r w:rsidRPr="00857E79">
        <w:rPr>
          <w:i/>
        </w:rPr>
        <w:t>PLoS One</w:t>
      </w:r>
      <w:r w:rsidRPr="00857E79">
        <w:t>,</w:t>
      </w:r>
      <w:r w:rsidRPr="00857E79">
        <w:rPr>
          <w:i/>
        </w:rPr>
        <w:t xml:space="preserve"> 19</w:t>
      </w:r>
      <w:r w:rsidRPr="00857E79">
        <w:t xml:space="preserve">(6), e0304592. </w:t>
      </w:r>
      <w:hyperlink r:id="rId31" w:history="1">
        <w:r w:rsidRPr="00857E79">
          <w:rPr>
            <w:rStyle w:val="Hyperlink"/>
          </w:rPr>
          <w:t>https://doi.org/10.1371/journal.pone.0304592</w:t>
        </w:r>
      </w:hyperlink>
      <w:r w:rsidRPr="00857E79">
        <w:t xml:space="preserve"> </w:t>
      </w:r>
    </w:p>
    <w:p w14:paraId="71F656E2" w14:textId="53EDAED4" w:rsidR="00857E79" w:rsidRPr="00857E79" w:rsidRDefault="00857E79" w:rsidP="00F86D57">
      <w:pPr>
        <w:pStyle w:val="EndNoteBibliography"/>
        <w:numPr>
          <w:ilvl w:val="0"/>
          <w:numId w:val="1"/>
        </w:numPr>
        <w:spacing w:after="0"/>
      </w:pPr>
      <w:r w:rsidRPr="00857E79">
        <w:t xml:space="preserve">Magura, J., Nhari, S. R., &amp; Nzimakwe, T. I. (2025). Barriers to ART adherence in sub-Saharan Africa: a scoping review toward achieving UNAIDS 95-95-95 targets. </w:t>
      </w:r>
      <w:r w:rsidRPr="00857E79">
        <w:rPr>
          <w:i/>
        </w:rPr>
        <w:t>Front Public Health</w:t>
      </w:r>
      <w:r w:rsidRPr="00857E79">
        <w:t>,</w:t>
      </w:r>
      <w:r w:rsidRPr="00857E79">
        <w:rPr>
          <w:i/>
        </w:rPr>
        <w:t xml:space="preserve"> 13</w:t>
      </w:r>
      <w:r w:rsidRPr="00857E79">
        <w:t xml:space="preserve">, 1609743. </w:t>
      </w:r>
      <w:hyperlink r:id="rId32" w:history="1">
        <w:r w:rsidRPr="00857E79">
          <w:rPr>
            <w:rStyle w:val="Hyperlink"/>
          </w:rPr>
          <w:t>https://doi.org/10.3389/fpubh.2025.1609743</w:t>
        </w:r>
      </w:hyperlink>
      <w:r w:rsidRPr="00857E79">
        <w:t xml:space="preserve"> </w:t>
      </w:r>
    </w:p>
    <w:p w14:paraId="4D150A75" w14:textId="539A7B37" w:rsidR="00857E79" w:rsidRPr="00857E79" w:rsidRDefault="00857E79" w:rsidP="00F86D57">
      <w:pPr>
        <w:pStyle w:val="EndNoteBibliography"/>
        <w:numPr>
          <w:ilvl w:val="0"/>
          <w:numId w:val="1"/>
        </w:numPr>
        <w:spacing w:after="0"/>
      </w:pPr>
      <w:r w:rsidRPr="00857E79">
        <w:t xml:space="preserve">Makhado, L., &amp; Mongale, M. P. (2019). Factors influencing non-adherence to antiretroviral therapy in South Africa: a systematic review. </w:t>
      </w:r>
      <w:r w:rsidRPr="00857E79">
        <w:rPr>
          <w:i/>
        </w:rPr>
        <w:t>HIV &amp; AIDS Review</w:t>
      </w:r>
      <w:r w:rsidRPr="00857E79">
        <w:t>,</w:t>
      </w:r>
      <w:r w:rsidRPr="00857E79">
        <w:rPr>
          <w:i/>
        </w:rPr>
        <w:t xml:space="preserve"> 18</w:t>
      </w:r>
      <w:r w:rsidRPr="00857E79">
        <w:t xml:space="preserve">(4), 239–246. </w:t>
      </w:r>
      <w:hyperlink r:id="rId33" w:history="1">
        <w:r w:rsidRPr="00857E79">
          <w:rPr>
            <w:rStyle w:val="Hyperlink"/>
          </w:rPr>
          <w:t>https://doi.org/10.5114/hivar.2019.89448</w:t>
        </w:r>
      </w:hyperlink>
      <w:r w:rsidRPr="00857E79">
        <w:t xml:space="preserve"> </w:t>
      </w:r>
    </w:p>
    <w:p w14:paraId="7D3FE27F" w14:textId="77777777" w:rsidR="00857E79" w:rsidRPr="00857E79" w:rsidRDefault="00857E79" w:rsidP="00F86D57">
      <w:pPr>
        <w:pStyle w:val="EndNoteBibliography"/>
        <w:numPr>
          <w:ilvl w:val="0"/>
          <w:numId w:val="1"/>
        </w:numPr>
        <w:spacing w:after="0"/>
      </w:pPr>
      <w:r w:rsidRPr="00857E79">
        <w:t xml:space="preserve">MISAU. (2023). </w:t>
      </w:r>
      <w:r w:rsidRPr="00857E79">
        <w:rPr>
          <w:i/>
        </w:rPr>
        <w:t>Guião de cuidados do HIV do Adulto, Adolescente Grávida, Lactante e Criança em Mozambique</w:t>
      </w:r>
      <w:r w:rsidRPr="00857E79">
        <w:t xml:space="preserve">. </w:t>
      </w:r>
    </w:p>
    <w:p w14:paraId="2585A507" w14:textId="77777777" w:rsidR="00857E79" w:rsidRPr="00857E79" w:rsidRDefault="00857E79" w:rsidP="00F86D57">
      <w:pPr>
        <w:pStyle w:val="EndNoteBibliography"/>
        <w:numPr>
          <w:ilvl w:val="0"/>
          <w:numId w:val="1"/>
        </w:numPr>
        <w:spacing w:after="0"/>
      </w:pPr>
      <w:r w:rsidRPr="00857E79">
        <w:t xml:space="preserve">MISAU. (2025). </w:t>
      </w:r>
      <w:r w:rsidRPr="00857E79">
        <w:rPr>
          <w:i/>
        </w:rPr>
        <w:t>RELATÓRIO DA FASE PILOTO DO USO DE UM IDENTIFICADOR ÚNICO PARA IMPLEMENTAÇÃO DE UM SISTEMA DE VIGILÂNCIA BASEADA NO CASO DE HIV (VBC – HIV) EM MOÇAMBIQUE, 2023-2024</w:t>
      </w:r>
      <w:r w:rsidRPr="00857E79">
        <w:t xml:space="preserve">. </w:t>
      </w:r>
    </w:p>
    <w:p w14:paraId="6509DCC0" w14:textId="43C50C62" w:rsidR="00857E79" w:rsidRPr="00857E79" w:rsidRDefault="00857E79" w:rsidP="00F86D57">
      <w:pPr>
        <w:pStyle w:val="EndNoteBibliography"/>
        <w:numPr>
          <w:ilvl w:val="0"/>
          <w:numId w:val="1"/>
        </w:numPr>
        <w:spacing w:after="0"/>
      </w:pPr>
      <w:r w:rsidRPr="00857E79">
        <w:t xml:space="preserve">Moiana Uetela, D., Gimbel, S., Inguane, C., Uetela, O., Dinis, A., Couto, A., Gaspar, I., Gudo, E. S., Chicumbe, S., Gaveta, S., Augusto, O., &amp; Sherr, K. (2023). Managers' and providers' perspectives on barriers and facilitators for the implementation of differentiated service delivery models for HIV treatment in Mozambique: a qualitative study. </w:t>
      </w:r>
      <w:r w:rsidRPr="00857E79">
        <w:rPr>
          <w:i/>
        </w:rPr>
        <w:t>J Int AIDS Soc</w:t>
      </w:r>
      <w:r w:rsidRPr="00857E79">
        <w:t>,</w:t>
      </w:r>
      <w:r w:rsidRPr="00857E79">
        <w:rPr>
          <w:i/>
        </w:rPr>
        <w:t xml:space="preserve"> 26</w:t>
      </w:r>
      <w:r w:rsidRPr="00857E79">
        <w:t xml:space="preserve">(3), e26076. </w:t>
      </w:r>
      <w:hyperlink r:id="rId34" w:history="1">
        <w:r w:rsidRPr="00857E79">
          <w:rPr>
            <w:rStyle w:val="Hyperlink"/>
          </w:rPr>
          <w:t>https://doi.org/10.1002/jia2.26076</w:t>
        </w:r>
      </w:hyperlink>
      <w:r w:rsidRPr="00857E79">
        <w:t xml:space="preserve"> </w:t>
      </w:r>
    </w:p>
    <w:p w14:paraId="2A4864D3" w14:textId="2EF99AFF" w:rsidR="00857E79" w:rsidRPr="00857E79" w:rsidRDefault="00857E79" w:rsidP="00F86D57">
      <w:pPr>
        <w:pStyle w:val="EndNoteBibliography"/>
        <w:numPr>
          <w:ilvl w:val="0"/>
          <w:numId w:val="1"/>
        </w:numPr>
        <w:spacing w:after="0"/>
      </w:pPr>
      <w:r w:rsidRPr="00857E79">
        <w:t xml:space="preserve">Musumari, P. M., Wouters, E., Kayembe, P. K., Kiumbu Nzita, M., Mbikayi, S. M., Suguimoto, S. P., Techasrivichien, T., Lukhele, B. W., El-Saaidi, C., Piot, P., Ono-Kihara, M., &amp; Kihara, M. (2014). Food insecurity is associated with increased risk of non-adherence to antiretroviral therapy among HIV-infected adults in the Democratic Republic of Congo: a cross-sectional study. </w:t>
      </w:r>
      <w:r w:rsidRPr="00857E79">
        <w:rPr>
          <w:i/>
        </w:rPr>
        <w:t>PLoS One</w:t>
      </w:r>
      <w:r w:rsidRPr="00857E79">
        <w:t>,</w:t>
      </w:r>
      <w:r w:rsidRPr="00857E79">
        <w:rPr>
          <w:i/>
        </w:rPr>
        <w:t xml:space="preserve"> 9</w:t>
      </w:r>
      <w:r w:rsidRPr="00857E79">
        <w:t xml:space="preserve">(1), e85327. </w:t>
      </w:r>
      <w:hyperlink r:id="rId35" w:history="1">
        <w:r w:rsidRPr="00857E79">
          <w:rPr>
            <w:rStyle w:val="Hyperlink"/>
          </w:rPr>
          <w:t>https://doi.org/10.1371/journal.pone.0085327</w:t>
        </w:r>
      </w:hyperlink>
      <w:r w:rsidRPr="00857E79">
        <w:t xml:space="preserve"> </w:t>
      </w:r>
    </w:p>
    <w:p w14:paraId="6312E936" w14:textId="41A124CB" w:rsidR="00857E79" w:rsidRPr="00857E79" w:rsidRDefault="00857E79" w:rsidP="00F86D57">
      <w:pPr>
        <w:pStyle w:val="EndNoteBibliography"/>
        <w:numPr>
          <w:ilvl w:val="0"/>
          <w:numId w:val="1"/>
        </w:numPr>
        <w:spacing w:after="0"/>
      </w:pPr>
      <w:r w:rsidRPr="00857E79">
        <w:t xml:space="preserve">Pfeiffer, J. T., Napua, M., Wagenaar, B. H., Chale, F., Hoek, R., Micek, M., Manuel, J., Michel, C., Cowan, J. G., Cowan, J. F., Gimbel, S., Sherr, K., Gloyd, S., &amp; Chapman, R. R. (2017). Stepped-Wedge Cluster Randomized Controlled Trial to Promote Option B+ Retention in Central Mozambique. </w:t>
      </w:r>
      <w:r w:rsidRPr="00857E79">
        <w:rPr>
          <w:i/>
        </w:rPr>
        <w:t>J Acquir Immune Defic Syndr</w:t>
      </w:r>
      <w:r w:rsidRPr="00857E79">
        <w:t>,</w:t>
      </w:r>
      <w:r w:rsidRPr="00857E79">
        <w:rPr>
          <w:i/>
        </w:rPr>
        <w:t xml:space="preserve"> 76</w:t>
      </w:r>
      <w:r w:rsidRPr="00857E79">
        <w:t xml:space="preserve">(3), 273–280. </w:t>
      </w:r>
      <w:hyperlink r:id="rId36" w:history="1">
        <w:r w:rsidRPr="00857E79">
          <w:rPr>
            <w:rStyle w:val="Hyperlink"/>
          </w:rPr>
          <w:t>https://doi.org/10.1097/QAI.0000000000001515</w:t>
        </w:r>
      </w:hyperlink>
      <w:r w:rsidRPr="00857E79">
        <w:t xml:space="preserve"> </w:t>
      </w:r>
    </w:p>
    <w:p w14:paraId="6231C787" w14:textId="6DA94D62" w:rsidR="00857E79" w:rsidRPr="00857E79" w:rsidRDefault="00857E79" w:rsidP="00F86D57">
      <w:pPr>
        <w:pStyle w:val="EndNoteBibliography"/>
        <w:numPr>
          <w:ilvl w:val="0"/>
          <w:numId w:val="1"/>
        </w:numPr>
        <w:spacing w:after="0"/>
      </w:pPr>
      <w:r w:rsidRPr="00857E79">
        <w:t xml:space="preserve">Sangeda, R. Z., Mosha, F., Aboud, S., Kamuhabwa, A., Chalamilla, G., Vercauteren, J., Van Wijngaerden, E., Lyamuya, E. F., &amp; Vandamme, A. M. (2018). Predictors of non adherence to antiretroviral therapy at an urban HIV care and treatment center in Tanzania. </w:t>
      </w:r>
      <w:r w:rsidRPr="00857E79">
        <w:rPr>
          <w:i/>
        </w:rPr>
        <w:t>Drug Healthc Patient Saf</w:t>
      </w:r>
      <w:r w:rsidRPr="00857E79">
        <w:t>,</w:t>
      </w:r>
      <w:r w:rsidRPr="00857E79">
        <w:rPr>
          <w:i/>
        </w:rPr>
        <w:t xml:space="preserve"> 10</w:t>
      </w:r>
      <w:r w:rsidRPr="00857E79">
        <w:t xml:space="preserve">, 79–88. </w:t>
      </w:r>
      <w:hyperlink r:id="rId37" w:history="1">
        <w:r w:rsidRPr="00857E79">
          <w:rPr>
            <w:rStyle w:val="Hyperlink"/>
          </w:rPr>
          <w:t>https://doi.org/10.2147/DHPS.S143178</w:t>
        </w:r>
      </w:hyperlink>
      <w:r w:rsidRPr="00857E79">
        <w:t xml:space="preserve"> </w:t>
      </w:r>
    </w:p>
    <w:p w14:paraId="04347186" w14:textId="0C96C6CA" w:rsidR="00857E79" w:rsidRPr="00857E79" w:rsidRDefault="00857E79" w:rsidP="00F86D57">
      <w:pPr>
        <w:pStyle w:val="EndNoteBibliography"/>
        <w:numPr>
          <w:ilvl w:val="0"/>
          <w:numId w:val="1"/>
        </w:numPr>
        <w:spacing w:after="0"/>
      </w:pPr>
      <w:r w:rsidRPr="00857E79">
        <w:lastRenderedPageBreak/>
        <w:t xml:space="preserve">Shimels, T., Kassu, R. A., Bogale, G., Bekele, M., Getnet, M., Getachew, A., Shewamene, Z., &amp; Abraha, M. (2023). Adherence to Antiretroviral Medications Among People Living With HIV in the Era of COVID-19 in Central Ethiopia and Perceived Impact of the Pandemic. </w:t>
      </w:r>
      <w:r w:rsidRPr="00857E79">
        <w:rPr>
          <w:i/>
        </w:rPr>
        <w:t>Community Health Equity Res Policy</w:t>
      </w:r>
      <w:r w:rsidRPr="00857E79">
        <w:t>,</w:t>
      </w:r>
      <w:r w:rsidRPr="00857E79">
        <w:rPr>
          <w:i/>
        </w:rPr>
        <w:t xml:space="preserve"> 44</w:t>
      </w:r>
      <w:r w:rsidRPr="00857E79">
        <w:t xml:space="preserve">(1), 99–107. </w:t>
      </w:r>
      <w:hyperlink r:id="rId38" w:history="1">
        <w:r w:rsidRPr="00857E79">
          <w:rPr>
            <w:rStyle w:val="Hyperlink"/>
          </w:rPr>
          <w:t>https://doi.org/10.1177/0272684X221094151</w:t>
        </w:r>
      </w:hyperlink>
      <w:r w:rsidRPr="00857E79">
        <w:t xml:space="preserve"> </w:t>
      </w:r>
    </w:p>
    <w:p w14:paraId="6CED5688" w14:textId="383E8C12" w:rsidR="00857E79" w:rsidRPr="00857E79" w:rsidRDefault="00857E79" w:rsidP="00F86D57">
      <w:pPr>
        <w:pStyle w:val="EndNoteBibliography"/>
        <w:numPr>
          <w:ilvl w:val="0"/>
          <w:numId w:val="1"/>
        </w:numPr>
        <w:spacing w:after="0"/>
      </w:pPr>
      <w:r w:rsidRPr="00857E79">
        <w:t xml:space="preserve">Tapera, T., Odimegwu, C., Petlele, R., Sello, M. V., Dzomba, A., Aladejebi, O., &amp; Phiri, M. (2023). Intersecting epidemics: COVID-19 and HIV in sub-Saharan Africa. A systematic review (2020-2022). </w:t>
      </w:r>
      <w:r w:rsidRPr="00857E79">
        <w:rPr>
          <w:i/>
        </w:rPr>
        <w:t>J Public Health Afr</w:t>
      </w:r>
      <w:r w:rsidRPr="00857E79">
        <w:t>,</w:t>
      </w:r>
      <w:r w:rsidRPr="00857E79">
        <w:rPr>
          <w:i/>
        </w:rPr>
        <w:t xml:space="preserve"> 14</w:t>
      </w:r>
      <w:r w:rsidRPr="00857E79">
        <w:t xml:space="preserve">(9), 2658. </w:t>
      </w:r>
      <w:hyperlink r:id="rId39" w:history="1">
        <w:r w:rsidRPr="00857E79">
          <w:rPr>
            <w:rStyle w:val="Hyperlink"/>
          </w:rPr>
          <w:t>https://doi.org/10.4081/jphia.2023.2658</w:t>
        </w:r>
      </w:hyperlink>
      <w:r w:rsidRPr="00857E79">
        <w:t xml:space="preserve"> </w:t>
      </w:r>
    </w:p>
    <w:p w14:paraId="30CB4F00" w14:textId="172DF5DC" w:rsidR="00857E79" w:rsidRPr="00857E79" w:rsidRDefault="00857E79" w:rsidP="00F86D57">
      <w:pPr>
        <w:pStyle w:val="EndNoteBibliography"/>
        <w:numPr>
          <w:ilvl w:val="0"/>
          <w:numId w:val="1"/>
        </w:numPr>
        <w:spacing w:after="0"/>
      </w:pPr>
      <w:r w:rsidRPr="00857E79">
        <w:t xml:space="preserve">Viisainen, K., Baumgart Dos Santos, M., Sunderbrink, U., &amp; Couto, A. (2024). Gender and stigma in antiretroviral treatment adherence in Mozambique: A qualitative study. </w:t>
      </w:r>
      <w:r w:rsidRPr="00857E79">
        <w:rPr>
          <w:i/>
        </w:rPr>
        <w:t>PLOS Glob Public Health</w:t>
      </w:r>
      <w:r w:rsidRPr="00857E79">
        <w:t>,</w:t>
      </w:r>
      <w:r w:rsidRPr="00857E79">
        <w:rPr>
          <w:i/>
        </w:rPr>
        <w:t xml:space="preserve"> 4</w:t>
      </w:r>
      <w:r w:rsidRPr="00857E79">
        <w:t xml:space="preserve">(7), e0003166. </w:t>
      </w:r>
      <w:hyperlink r:id="rId40" w:history="1">
        <w:r w:rsidRPr="00857E79">
          <w:rPr>
            <w:rStyle w:val="Hyperlink"/>
          </w:rPr>
          <w:t>https://doi.org/10.1371/journal.pgph.0003166</w:t>
        </w:r>
      </w:hyperlink>
      <w:r w:rsidRPr="00857E79">
        <w:t xml:space="preserve"> </w:t>
      </w:r>
    </w:p>
    <w:p w14:paraId="759A16D7" w14:textId="627B1539" w:rsidR="00857E79" w:rsidRPr="00857E79" w:rsidRDefault="00857E79" w:rsidP="00F86D57">
      <w:pPr>
        <w:pStyle w:val="EndNoteBibliography"/>
        <w:numPr>
          <w:ilvl w:val="0"/>
          <w:numId w:val="1"/>
        </w:numPr>
        <w:spacing w:after="0"/>
      </w:pPr>
      <w:r w:rsidRPr="00857E79">
        <w:t xml:space="preserve">Weiser, S. D., Tuller, D. M., Frongillo, E. A., Senkungu, J., Mukiibi, N., &amp; Bangsberg, D. R. (2010). Food insecurity as a barrier to sustained antiretroviral therapy adherence in Uganda. </w:t>
      </w:r>
      <w:r w:rsidRPr="00857E79">
        <w:rPr>
          <w:i/>
        </w:rPr>
        <w:t>PLoS One</w:t>
      </w:r>
      <w:r w:rsidRPr="00857E79">
        <w:t>,</w:t>
      </w:r>
      <w:r w:rsidRPr="00857E79">
        <w:rPr>
          <w:i/>
        </w:rPr>
        <w:t xml:space="preserve"> 5</w:t>
      </w:r>
      <w:r w:rsidRPr="00857E79">
        <w:t xml:space="preserve">(4), e10340. </w:t>
      </w:r>
      <w:hyperlink r:id="rId41" w:history="1">
        <w:r w:rsidRPr="00857E79">
          <w:rPr>
            <w:rStyle w:val="Hyperlink"/>
          </w:rPr>
          <w:t>https://doi.org/10.1371/journal.pone.0010340</w:t>
        </w:r>
      </w:hyperlink>
      <w:r w:rsidRPr="00857E79">
        <w:t xml:space="preserve"> </w:t>
      </w:r>
    </w:p>
    <w:p w14:paraId="3411FACF" w14:textId="77777777" w:rsidR="00857E79" w:rsidRPr="00857E79" w:rsidRDefault="00857E79" w:rsidP="00F86D57">
      <w:pPr>
        <w:pStyle w:val="EndNoteBibliography"/>
        <w:numPr>
          <w:ilvl w:val="0"/>
          <w:numId w:val="1"/>
        </w:numPr>
      </w:pPr>
      <w:r w:rsidRPr="00857E79">
        <w:t xml:space="preserve">WHO. (2021). </w:t>
      </w:r>
      <w:r w:rsidRPr="00857E79">
        <w:rPr>
          <w:i/>
        </w:rPr>
        <w:t>CONSOLIDATED GUIDELINES ON HIV PREVENTION, TESTING, TREATMENT, SERVICE DELIVERY AND MONITORING: RECOMMENDATIONS FOR A PUBLIC HEALTH APPROACH</w:t>
      </w:r>
      <w:r w:rsidRPr="00857E79">
        <w:t xml:space="preserve">. </w:t>
      </w:r>
    </w:p>
    <w:p w14:paraId="778278F1" w14:textId="336B3D0D" w:rsidR="00C563C0" w:rsidRDefault="003B2A01" w:rsidP="00BC2A56">
      <w:pPr>
        <w:spacing w:line="360" w:lineRule="auto"/>
        <w:jc w:val="both"/>
        <w:rPr>
          <w:rFonts w:ascii="Times New Roman" w:hAnsi="Times New Roman" w:cs="Times New Roman"/>
          <w:lang w:val="en-US"/>
        </w:rPr>
      </w:pPr>
      <w:r w:rsidRPr="00BC2A56">
        <w:rPr>
          <w:rFonts w:ascii="Times New Roman" w:hAnsi="Times New Roman" w:cs="Times New Roman"/>
          <w:lang w:val="en-US"/>
        </w:rPr>
        <w:fldChar w:fldCharType="end"/>
      </w:r>
    </w:p>
    <w:sectPr w:rsidR="00C563C0">
      <w:headerReference w:type="even" r:id="rId42"/>
      <w:headerReference w:type="default" r:id="rId43"/>
      <w:footerReference w:type="default" r:id="rId44"/>
      <w:headerReference w:type="first" r:id="rId45"/>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James Onyuro" w:date="2026-02-27T20:03:00Z" w:initials="JO">
    <w:p w14:paraId="50E0C145" w14:textId="4C782D59" w:rsidR="0037317B" w:rsidRDefault="0037317B">
      <w:pPr>
        <w:pStyle w:val="CommentText"/>
      </w:pPr>
      <w:r>
        <w:rPr>
          <w:rStyle w:val="CommentReference"/>
        </w:rPr>
        <w:annotationRef/>
      </w:r>
      <w:r>
        <w:t>Expunge push to methodology section,it makes the abstract lengthy</w:t>
      </w:r>
    </w:p>
  </w:comment>
  <w:comment w:id="39" w:author="James Onyuro" w:date="2026-02-27T20:04:00Z" w:initials="JO">
    <w:p w14:paraId="42C39629" w14:textId="68C796EA" w:rsidR="0037317B" w:rsidRDefault="0037317B">
      <w:pPr>
        <w:pStyle w:val="CommentText"/>
      </w:pPr>
      <w:r>
        <w:rPr>
          <w:rStyle w:val="CommentReference"/>
        </w:rPr>
        <w:annotationRef/>
      </w:r>
      <w:r>
        <w:t xml:space="preserve">Move </w:t>
      </w:r>
      <w:r>
        <w:t>to the last paragraph of methodology section. It makes the abstract lengthy.... 427 words, aim for , 300 words</w:t>
      </w:r>
    </w:p>
  </w:comment>
  <w:comment w:id="43" w:author="James Onyuro" w:date="2026-02-27T23:15:00Z" w:initials="JO">
    <w:p w14:paraId="1B3C0734" w14:textId="28A5C8C3" w:rsidR="00B0735F" w:rsidRDefault="00B0735F">
      <w:pPr>
        <w:pStyle w:val="CommentText"/>
      </w:pPr>
      <w:r>
        <w:rPr>
          <w:rStyle w:val="CommentReference"/>
        </w:rPr>
        <w:annotationRef/>
      </w:r>
      <w:r>
        <w:t xml:space="preserve">Include </w:t>
      </w:r>
      <w:r>
        <w:t>value(x,43%)</w:t>
      </w:r>
    </w:p>
  </w:comment>
  <w:comment w:id="45" w:author="James Onyuro" w:date="2026-02-27T20:06:00Z" w:initials="JO">
    <w:p w14:paraId="5720F156" w14:textId="465AEC71" w:rsidR="00251B95" w:rsidRDefault="00251B95">
      <w:pPr>
        <w:pStyle w:val="CommentText"/>
      </w:pPr>
      <w:r>
        <w:rPr>
          <w:rStyle w:val="CommentReference"/>
        </w:rPr>
        <w:annotationRef/>
      </w:r>
      <w:r>
        <w:t xml:space="preserve">Include  </w:t>
      </w:r>
      <w:r>
        <w:t>actual values</w:t>
      </w:r>
    </w:p>
  </w:comment>
  <w:comment w:id="46" w:author="James Onyuro" w:date="2026-02-27T20:06:00Z" w:initials="JO">
    <w:p w14:paraId="3B279291" w14:textId="32A3CA1E" w:rsidR="00251B95" w:rsidRDefault="00251B95">
      <w:pPr>
        <w:pStyle w:val="CommentText"/>
      </w:pPr>
      <w:r>
        <w:rPr>
          <w:rStyle w:val="CommentReference"/>
        </w:rPr>
        <w:annotationRef/>
      </w:r>
      <w:r>
        <w:t xml:space="preserve">Include </w:t>
      </w:r>
      <w:r>
        <w:t>value e.g peaks occured in 2019(25, 36%) and 2021 (47, 31%)</w:t>
      </w:r>
    </w:p>
  </w:comment>
  <w:comment w:id="48" w:author="James Onyuro" w:date="2026-02-27T20:08:00Z" w:initials="JO">
    <w:p w14:paraId="3DAE1DA7" w14:textId="5BB475DE" w:rsidR="00251B95" w:rsidRDefault="00251B95">
      <w:pPr>
        <w:pStyle w:val="CommentText"/>
      </w:pPr>
      <w:r>
        <w:rPr>
          <w:rStyle w:val="CommentReference"/>
        </w:rPr>
        <w:annotationRef/>
      </w:r>
    </w:p>
  </w:comment>
  <w:comment w:id="51" w:author="James Onyuro" w:date="2026-02-27T20:11:00Z" w:initials="JO">
    <w:p w14:paraId="24CDD269" w14:textId="41052899" w:rsidR="009F139F" w:rsidRDefault="009F139F">
      <w:pPr>
        <w:pStyle w:val="CommentText"/>
      </w:pPr>
      <w:r>
        <w:rPr>
          <w:rStyle w:val="CommentReference"/>
        </w:rPr>
        <w:annotationRef/>
      </w:r>
      <w:r w:rsidR="00674F6A">
        <w:t xml:space="preserve">In </w:t>
      </w:r>
      <w:r w:rsidR="00674F6A">
        <w:t>results in abstract section, avoid discussion, just purely project results. I have attempted to delete unnecessary words pointing towards discussion.</w:t>
      </w:r>
    </w:p>
  </w:comment>
  <w:comment w:id="52" w:author="James Onyuro" w:date="2026-02-27T20:15:00Z" w:initials="JO">
    <w:p w14:paraId="18238F05" w14:textId="0D2C5C5B" w:rsidR="00CC06AC" w:rsidRDefault="00CC06AC">
      <w:pPr>
        <w:pStyle w:val="CommentText"/>
      </w:pPr>
      <w:r>
        <w:rPr>
          <w:rStyle w:val="CommentReference"/>
        </w:rPr>
        <w:annotationRef/>
      </w:r>
      <w:r>
        <w:t xml:space="preserve">Lengthy </w:t>
      </w:r>
      <w:r>
        <w:t>conclusion. Here we only need two sentences. One for conclusion and one for recommendation.</w:t>
      </w:r>
    </w:p>
  </w:comment>
  <w:comment w:id="53" w:author="James Onyuro" w:date="2026-02-27T20:17:00Z" w:initials="JO">
    <w:p w14:paraId="44F7C9A9" w14:textId="75DD0F8D" w:rsidR="00CC06AC" w:rsidRDefault="00CC06AC">
      <w:pPr>
        <w:pStyle w:val="CommentText"/>
      </w:pPr>
      <w:r>
        <w:rPr>
          <w:rStyle w:val="CommentReference"/>
        </w:rPr>
        <w:annotationRef/>
      </w:r>
      <w:r>
        <w:t xml:space="preserve">Combine </w:t>
      </w:r>
      <w:r>
        <w:t>these two paragraphs</w:t>
      </w:r>
      <w:r w:rsidR="00B9720A">
        <w:t>, they are speaking about HIV prevalence. Also include prevalence in Mozambique. Its still missing here yet the study was done in Mozambique</w:t>
      </w:r>
      <w:r w:rsidR="00BF09F4">
        <w:t>. Global, SSA, then Mozambique all in one paragraph but briefly</w:t>
      </w:r>
    </w:p>
  </w:comment>
  <w:comment w:id="62" w:author="James Onyuro" w:date="2026-02-27T20:25:00Z" w:initials="JO">
    <w:p w14:paraId="0640D273" w14:textId="7B8630C4" w:rsidR="005B3D01" w:rsidRDefault="005B3D01">
      <w:pPr>
        <w:pStyle w:val="CommentText"/>
      </w:pPr>
      <w:r>
        <w:rPr>
          <w:rStyle w:val="CommentReference"/>
        </w:rPr>
        <w:annotationRef/>
      </w:r>
      <w:r>
        <w:t xml:space="preserve">Move </w:t>
      </w:r>
      <w:r>
        <w:t>this to paragraph one</w:t>
      </w:r>
    </w:p>
  </w:comment>
  <w:comment w:id="94" w:author="James Onyuro" w:date="2026-02-27T23:17:00Z" w:initials="JO">
    <w:p w14:paraId="7E5BB474" w14:textId="0D661F32" w:rsidR="0039253D" w:rsidRDefault="0039253D">
      <w:pPr>
        <w:pStyle w:val="CommentText"/>
      </w:pPr>
      <w:r>
        <w:rPr>
          <w:rStyle w:val="CommentReference"/>
        </w:rPr>
        <w:annotationRef/>
      </w:r>
      <w:r>
        <w:t xml:space="preserve">Long </w:t>
      </w:r>
      <w:r>
        <w:t>sentence , break</w:t>
      </w:r>
    </w:p>
  </w:comment>
  <w:comment w:id="95" w:author="James Onyuro" w:date="2026-02-27T23:18:00Z" w:initials="JO">
    <w:p w14:paraId="13A54B85" w14:textId="4D311A03" w:rsidR="0039253D" w:rsidRDefault="0039253D">
      <w:pPr>
        <w:pStyle w:val="CommentText"/>
      </w:pPr>
      <w:r>
        <w:rPr>
          <w:rStyle w:val="CommentReference"/>
        </w:rPr>
        <w:annotationRef/>
      </w:r>
      <w:r>
        <w:t xml:space="preserve">Combine </w:t>
      </w:r>
      <w:r>
        <w:t>the two paragraphs</w:t>
      </w:r>
    </w:p>
  </w:comment>
  <w:comment w:id="103" w:author="James Onyuro" w:date="2026-02-27T23:20:00Z" w:initials="JO">
    <w:p w14:paraId="684D6314" w14:textId="311A8216" w:rsidR="0039253D" w:rsidRDefault="0039253D">
      <w:pPr>
        <w:pStyle w:val="CommentText"/>
      </w:pPr>
      <w:r>
        <w:rPr>
          <w:rStyle w:val="CommentReference"/>
        </w:rPr>
        <w:annotationRef/>
      </w:r>
      <w:r>
        <w:t xml:space="preserve">Remove </w:t>
      </w:r>
      <w:r>
        <w:t>these prevalent semicolons</w:t>
      </w:r>
    </w:p>
  </w:comment>
  <w:comment w:id="109" w:author="James Onyuro" w:date="2026-02-27T23:14:00Z" w:initials="JO">
    <w:p w14:paraId="491EE8E5" w14:textId="5BBD8BA0" w:rsidR="00B0735F" w:rsidRDefault="00B0735F">
      <w:pPr>
        <w:pStyle w:val="CommentText"/>
      </w:pPr>
      <w:r>
        <w:rPr>
          <w:rStyle w:val="CommentReference"/>
        </w:rPr>
        <w:annotationRef/>
      </w:r>
      <w:r>
        <w:t xml:space="preserve">Include </w:t>
      </w:r>
      <w:r>
        <w:t>percentage just as have done for females</w:t>
      </w:r>
    </w:p>
  </w:comment>
  <w:comment w:id="111" w:author="James Onyuro" w:date="2026-02-27T23:21:00Z" w:initials="JO">
    <w:p w14:paraId="4D3EDE03" w14:textId="615BADC9" w:rsidR="0060312A" w:rsidRDefault="0060312A">
      <w:pPr>
        <w:pStyle w:val="CommentText"/>
      </w:pPr>
      <w:r>
        <w:rPr>
          <w:rStyle w:val="CommentReference"/>
        </w:rPr>
        <w:annotationRef/>
      </w:r>
      <w:r>
        <w:t xml:space="preserve">Check/ </w:t>
      </w:r>
      <w:r>
        <w:t>review your work to avoid these silly mistakes, again the color of the title is blue, why?</w:t>
      </w:r>
    </w:p>
  </w:comment>
  <w:comment w:id="115" w:author="James Onyuro" w:date="2026-02-28T21:56:00Z" w:initials="JO">
    <w:p w14:paraId="24C092AF" w14:textId="2D65B6E5" w:rsidR="00C40E0C" w:rsidRDefault="00C40E0C">
      <w:pPr>
        <w:pStyle w:val="CommentText"/>
      </w:pPr>
      <w:r>
        <w:rPr>
          <w:rStyle w:val="CommentReference"/>
        </w:rPr>
        <w:annotationRef/>
      </w:r>
      <w:r>
        <w:t>Does not qualify to be a stand alone paragraph</w:t>
      </w:r>
    </w:p>
  </w:comment>
  <w:comment w:id="116" w:author="James Onyuro" w:date="2026-02-27T23:22:00Z" w:initials="JO">
    <w:p w14:paraId="70A98774" w14:textId="09DD0178" w:rsidR="0060312A" w:rsidRDefault="0060312A">
      <w:pPr>
        <w:pStyle w:val="CommentText"/>
      </w:pPr>
      <w:r>
        <w:rPr>
          <w:rStyle w:val="CommentReference"/>
        </w:rPr>
        <w:annotationRef/>
      </w:r>
      <w:r>
        <w:t>Semicolon, why?</w:t>
      </w:r>
    </w:p>
  </w:comment>
  <w:comment w:id="119" w:author="James Onyuro" w:date="2026-02-27T23:23:00Z" w:initials="JO">
    <w:p w14:paraId="618CF75D" w14:textId="1EA69FCA" w:rsidR="006A57AD" w:rsidRDefault="006A57AD">
      <w:pPr>
        <w:pStyle w:val="CommentText"/>
      </w:pPr>
      <w:r>
        <w:rPr>
          <w:rStyle w:val="CommentReference"/>
        </w:rPr>
        <w:annotationRef/>
      </w:r>
      <w:r>
        <w:t xml:space="preserve">Check </w:t>
      </w:r>
      <w:r>
        <w:t>grammar</w:t>
      </w:r>
    </w:p>
  </w:comment>
  <w:comment w:id="118" w:author="James Onyuro" w:date="2026-02-28T21:58:00Z" w:initials="JO">
    <w:p w14:paraId="6A8D2291" w14:textId="32F88FFB" w:rsidR="00C40E0C" w:rsidRDefault="00C40E0C">
      <w:pPr>
        <w:pStyle w:val="CommentText"/>
      </w:pPr>
      <w:r>
        <w:rPr>
          <w:rStyle w:val="CommentReference"/>
        </w:rPr>
        <w:annotationRef/>
      </w:r>
      <w:r>
        <w:t>This is a duplication,  table similar to the one above. Check your work</w:t>
      </w:r>
    </w:p>
  </w:comment>
  <w:comment w:id="121" w:author="James Onyuro" w:date="2026-02-27T23:24:00Z" w:initials="JO">
    <w:p w14:paraId="1BB9A064" w14:textId="4D997BD0" w:rsidR="006A57AD" w:rsidRDefault="006A57AD">
      <w:pPr>
        <w:pStyle w:val="CommentText"/>
      </w:pPr>
      <w:r>
        <w:rPr>
          <w:rStyle w:val="CommentReference"/>
        </w:rPr>
        <w:annotationRef/>
      </w:r>
      <w:r>
        <w:t>Doesnt qualify as stand alone paragraph. One long sentence!</w:t>
      </w:r>
    </w:p>
  </w:comment>
  <w:comment w:id="122" w:author="James Onyuro" w:date="2026-02-27T23:24:00Z" w:initials="JO">
    <w:p w14:paraId="0F0D50EA" w14:textId="3EF8A5FE" w:rsidR="006A57AD" w:rsidRDefault="006A57AD">
      <w:pPr>
        <w:pStyle w:val="CommentText"/>
      </w:pPr>
      <w:r>
        <w:rPr>
          <w:rStyle w:val="CommentReference"/>
        </w:rPr>
        <w:annotationRef/>
      </w:r>
      <w:r>
        <w:t xml:space="preserve">Again </w:t>
      </w:r>
      <w:r>
        <w:t>as above comment</w:t>
      </w:r>
    </w:p>
  </w:comment>
  <w:comment w:id="126" w:author="James Onyuro" w:date="2026-02-28T21:59:00Z" w:initials="JO">
    <w:p w14:paraId="54028FA7" w14:textId="16A2A67F" w:rsidR="00EF6949" w:rsidRDefault="00EF6949">
      <w:pPr>
        <w:pStyle w:val="CommentText"/>
      </w:pPr>
      <w:r>
        <w:rPr>
          <w:rStyle w:val="CommentReference"/>
        </w:rPr>
        <w:annotationRef/>
      </w:r>
      <w:r>
        <w:t>Combine</w:t>
      </w:r>
    </w:p>
  </w:comment>
  <w:comment w:id="132" w:author="James Onyuro" w:date="2026-02-27T23:25:00Z" w:initials="JO">
    <w:p w14:paraId="5BE831E7" w14:textId="50377275" w:rsidR="006A57AD" w:rsidRDefault="006A57AD">
      <w:pPr>
        <w:pStyle w:val="CommentText"/>
      </w:pPr>
      <w:r>
        <w:rPr>
          <w:rStyle w:val="CommentReference"/>
        </w:rPr>
        <w:annotationRef/>
      </w:r>
      <w:r>
        <w:t>Blue title, why?</w:t>
      </w:r>
    </w:p>
  </w:comment>
  <w:comment w:id="133" w:author="James Onyuro" w:date="2026-02-28T22:00:00Z" w:initials="JO">
    <w:p w14:paraId="6229F6B8" w14:textId="1DCC2589" w:rsidR="00EF6949" w:rsidRDefault="00EF6949">
      <w:pPr>
        <w:pStyle w:val="CommentText"/>
      </w:pPr>
      <w:r>
        <w:rPr>
          <w:rStyle w:val="CommentReference"/>
        </w:rPr>
        <w:annotationRef/>
      </w:r>
      <w:r>
        <w:t>I t would make more sense to project these results in terms o</w:t>
      </w:r>
      <w:r w:rsidR="00303F74">
        <w:t>f</w:t>
      </w:r>
      <w:r>
        <w:t xml:space="preserve"> distance</w:t>
      </w:r>
      <w:r w:rsidR="00303F74">
        <w:t xml:space="preserve"> to the health facility</w:t>
      </w:r>
      <w:r>
        <w:t>. E.g lower zone 2 km</w:t>
      </w:r>
      <w:r w:rsidR="00303F74">
        <w:t>, upper zone 3 km, then the results will make sense</w:t>
      </w:r>
    </w:p>
  </w:comment>
  <w:comment w:id="139" w:author="James Onyuro" w:date="2026-02-28T22:04:00Z" w:initials="JO">
    <w:p w14:paraId="2CCA3255" w14:textId="601B0C57" w:rsidR="00303F74" w:rsidRDefault="00303F74">
      <w:pPr>
        <w:pStyle w:val="CommentText"/>
      </w:pPr>
      <w:r>
        <w:rPr>
          <w:rStyle w:val="CommentReference"/>
        </w:rPr>
        <w:annotationRef/>
      </w:r>
      <w:r>
        <w:t>It would be interesting to know whether this information was captured in retrsopective dat</w:t>
      </w:r>
      <w:r w:rsidR="008144B7">
        <w:t xml:space="preserve">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E0C145" w15:done="0"/>
  <w15:commentEx w15:paraId="42C39629" w15:done="0"/>
  <w15:commentEx w15:paraId="1B3C0734" w15:done="0"/>
  <w15:commentEx w15:paraId="5720F156" w15:done="0"/>
  <w15:commentEx w15:paraId="3B279291" w15:done="0"/>
  <w15:commentEx w15:paraId="3DAE1DA7" w15:done="0"/>
  <w15:commentEx w15:paraId="24CDD269" w15:done="0"/>
  <w15:commentEx w15:paraId="18238F05" w15:done="0"/>
  <w15:commentEx w15:paraId="44F7C9A9" w15:done="0"/>
  <w15:commentEx w15:paraId="0640D273" w15:done="0"/>
  <w15:commentEx w15:paraId="7E5BB474" w15:done="0"/>
  <w15:commentEx w15:paraId="13A54B85" w15:done="0"/>
  <w15:commentEx w15:paraId="684D6314" w15:done="0"/>
  <w15:commentEx w15:paraId="491EE8E5" w15:done="0"/>
  <w15:commentEx w15:paraId="4D3EDE03" w15:done="0"/>
  <w15:commentEx w15:paraId="24C092AF" w15:done="0"/>
  <w15:commentEx w15:paraId="70A98774" w15:done="0"/>
  <w15:commentEx w15:paraId="618CF75D" w15:done="0"/>
  <w15:commentEx w15:paraId="6A8D2291" w15:done="0"/>
  <w15:commentEx w15:paraId="1BB9A064" w15:done="0"/>
  <w15:commentEx w15:paraId="0F0D50EA" w15:done="0"/>
  <w15:commentEx w15:paraId="54028FA7" w15:done="0"/>
  <w15:commentEx w15:paraId="5BE831E7" w15:done="0"/>
  <w15:commentEx w15:paraId="6229F6B8" w15:done="0"/>
  <w15:commentEx w15:paraId="2CCA32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EFF300" w16cex:dateUtc="2026-02-27T17:03:00Z"/>
  <w16cex:commentExtensible w16cex:durableId="692F5AB7" w16cex:dateUtc="2026-02-27T17:04:00Z"/>
  <w16cex:commentExtensible w16cex:durableId="4C06FF80" w16cex:dateUtc="2026-02-27T20:15:00Z"/>
  <w16cex:commentExtensible w16cex:durableId="78BFF164" w16cex:dateUtc="2026-02-27T17:06:00Z"/>
  <w16cex:commentExtensible w16cex:durableId="4335F11B" w16cex:dateUtc="2026-02-27T17:06:00Z"/>
  <w16cex:commentExtensible w16cex:durableId="405D9DF0" w16cex:dateUtc="2026-02-27T17:08:00Z"/>
  <w16cex:commentExtensible w16cex:durableId="60EB9A3B" w16cex:dateUtc="2026-02-27T17:11:00Z"/>
  <w16cex:commentExtensible w16cex:durableId="53D3C76B" w16cex:dateUtc="2026-02-27T17:15:00Z"/>
  <w16cex:commentExtensible w16cex:durableId="17F56418" w16cex:dateUtc="2026-02-27T17:17:00Z"/>
  <w16cex:commentExtensible w16cex:durableId="3780BC9D" w16cex:dateUtc="2026-02-27T17:25:00Z"/>
  <w16cex:commentExtensible w16cex:durableId="0856E802" w16cex:dateUtc="2026-02-27T20:17:00Z"/>
  <w16cex:commentExtensible w16cex:durableId="682AC798" w16cex:dateUtc="2026-02-27T20:18:00Z"/>
  <w16cex:commentExtensible w16cex:durableId="0B87F277" w16cex:dateUtc="2026-02-27T20:20:00Z"/>
  <w16cex:commentExtensible w16cex:durableId="5D6CCDBF" w16cex:dateUtc="2026-02-27T20:14:00Z"/>
  <w16cex:commentExtensible w16cex:durableId="2C72A123" w16cex:dateUtc="2026-02-27T20:21:00Z"/>
  <w16cex:commentExtensible w16cex:durableId="54B32201" w16cex:dateUtc="2026-02-28T18:56:00Z"/>
  <w16cex:commentExtensible w16cex:durableId="37278EB6" w16cex:dateUtc="2026-02-27T20:22:00Z"/>
  <w16cex:commentExtensible w16cex:durableId="602A9785" w16cex:dateUtc="2026-02-27T20:23:00Z"/>
  <w16cex:commentExtensible w16cex:durableId="491AB698" w16cex:dateUtc="2026-02-28T18:58:00Z"/>
  <w16cex:commentExtensible w16cex:durableId="6B7234DC" w16cex:dateUtc="2026-02-27T20:24:00Z"/>
  <w16cex:commentExtensible w16cex:durableId="1857C2D2" w16cex:dateUtc="2026-02-27T20:24:00Z"/>
  <w16cex:commentExtensible w16cex:durableId="768ECE87" w16cex:dateUtc="2026-02-28T18:59:00Z"/>
  <w16cex:commentExtensible w16cex:durableId="3EBBFD84" w16cex:dateUtc="2026-02-27T20:25:00Z"/>
  <w16cex:commentExtensible w16cex:durableId="10EF885D" w16cex:dateUtc="2026-02-28T19:00:00Z"/>
  <w16cex:commentExtensible w16cex:durableId="1ABADB7E" w16cex:dateUtc="2026-02-28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E0C145" w16cid:durableId="31EFF300"/>
  <w16cid:commentId w16cid:paraId="42C39629" w16cid:durableId="692F5AB7"/>
  <w16cid:commentId w16cid:paraId="1B3C0734" w16cid:durableId="4C06FF80"/>
  <w16cid:commentId w16cid:paraId="5720F156" w16cid:durableId="78BFF164"/>
  <w16cid:commentId w16cid:paraId="3B279291" w16cid:durableId="4335F11B"/>
  <w16cid:commentId w16cid:paraId="3DAE1DA7" w16cid:durableId="405D9DF0"/>
  <w16cid:commentId w16cid:paraId="24CDD269" w16cid:durableId="60EB9A3B"/>
  <w16cid:commentId w16cid:paraId="18238F05" w16cid:durableId="53D3C76B"/>
  <w16cid:commentId w16cid:paraId="44F7C9A9" w16cid:durableId="17F56418"/>
  <w16cid:commentId w16cid:paraId="0640D273" w16cid:durableId="3780BC9D"/>
  <w16cid:commentId w16cid:paraId="7E5BB474" w16cid:durableId="0856E802"/>
  <w16cid:commentId w16cid:paraId="13A54B85" w16cid:durableId="682AC798"/>
  <w16cid:commentId w16cid:paraId="684D6314" w16cid:durableId="0B87F277"/>
  <w16cid:commentId w16cid:paraId="491EE8E5" w16cid:durableId="5D6CCDBF"/>
  <w16cid:commentId w16cid:paraId="4D3EDE03" w16cid:durableId="2C72A123"/>
  <w16cid:commentId w16cid:paraId="24C092AF" w16cid:durableId="54B32201"/>
  <w16cid:commentId w16cid:paraId="70A98774" w16cid:durableId="37278EB6"/>
  <w16cid:commentId w16cid:paraId="618CF75D" w16cid:durableId="602A9785"/>
  <w16cid:commentId w16cid:paraId="6A8D2291" w16cid:durableId="491AB698"/>
  <w16cid:commentId w16cid:paraId="1BB9A064" w16cid:durableId="6B7234DC"/>
  <w16cid:commentId w16cid:paraId="0F0D50EA" w16cid:durableId="1857C2D2"/>
  <w16cid:commentId w16cid:paraId="54028FA7" w16cid:durableId="768ECE87"/>
  <w16cid:commentId w16cid:paraId="5BE831E7" w16cid:durableId="3EBBFD84"/>
  <w16cid:commentId w16cid:paraId="6229F6B8" w16cid:durableId="10EF885D"/>
  <w16cid:commentId w16cid:paraId="2CCA3255" w16cid:durableId="1ABADB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C306F" w14:textId="77777777" w:rsidR="007E091A" w:rsidRDefault="007E091A" w:rsidP="00B05FF4">
      <w:pPr>
        <w:spacing w:after="0" w:line="240" w:lineRule="auto"/>
      </w:pPr>
      <w:r>
        <w:separator/>
      </w:r>
    </w:p>
  </w:endnote>
  <w:endnote w:type="continuationSeparator" w:id="0">
    <w:p w14:paraId="60649EEF" w14:textId="77777777" w:rsidR="007E091A" w:rsidRDefault="007E091A" w:rsidP="00B05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610772"/>
      <w:docPartObj>
        <w:docPartGallery w:val="Page Numbers (Bottom of Page)"/>
        <w:docPartUnique/>
      </w:docPartObj>
    </w:sdtPr>
    <w:sdtContent>
      <w:p w14:paraId="21BC7098" w14:textId="66FE7E02" w:rsidR="00BE13DA" w:rsidRDefault="00BE13DA">
        <w:pPr>
          <w:pStyle w:val="Footer"/>
          <w:jc w:val="right"/>
        </w:pPr>
        <w:r>
          <w:fldChar w:fldCharType="begin"/>
        </w:r>
        <w:r>
          <w:instrText>PAGE   \* MERGEFORMAT</w:instrText>
        </w:r>
        <w:r>
          <w:fldChar w:fldCharType="separate"/>
        </w:r>
        <w:r w:rsidR="00001F2B">
          <w:rPr>
            <w:noProof/>
          </w:rPr>
          <w:t>1</w:t>
        </w:r>
        <w:r w:rsidR="00001F2B">
          <w:rPr>
            <w:noProof/>
          </w:rPr>
          <w:t>4</w:t>
        </w:r>
        <w:r>
          <w:fldChar w:fldCharType="end"/>
        </w:r>
      </w:p>
    </w:sdtContent>
  </w:sdt>
  <w:p w14:paraId="7EEDFE1C" w14:textId="77777777" w:rsidR="00BE13DA" w:rsidRDefault="00BE1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63131" w14:textId="77777777" w:rsidR="007E091A" w:rsidRDefault="007E091A" w:rsidP="00B05FF4">
      <w:pPr>
        <w:spacing w:after="0" w:line="240" w:lineRule="auto"/>
      </w:pPr>
      <w:r>
        <w:separator/>
      </w:r>
    </w:p>
  </w:footnote>
  <w:footnote w:type="continuationSeparator" w:id="0">
    <w:p w14:paraId="0BFADB04" w14:textId="77777777" w:rsidR="007E091A" w:rsidRDefault="007E091A" w:rsidP="00B05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1824" w14:textId="59DDBEE6" w:rsidR="00BE13DA" w:rsidRDefault="002719D6">
    <w:pPr>
      <w:pStyle w:val="Header"/>
    </w:pPr>
    <w:r>
      <w:rPr>
        <w:noProof/>
      </w:rPr>
      <mc:AlternateContent>
        <mc:Choice Requires="wps">
          <w:drawing>
            <wp:anchor distT="0" distB="0" distL="114300" distR="114300" simplePos="0" relativeHeight="251656704" behindDoc="1" locked="0" layoutInCell="0" allowOverlap="1" wp14:anchorId="1AF5391C" wp14:editId="6BB35556">
              <wp:simplePos x="0" y="0"/>
              <wp:positionH relativeFrom="margin">
                <wp:align>center</wp:align>
              </wp:positionH>
              <wp:positionV relativeFrom="margin">
                <wp:align>center</wp:align>
              </wp:positionV>
              <wp:extent cx="6840855" cy="771525"/>
              <wp:effectExtent l="0" t="2276475" r="0" b="2057400"/>
              <wp:wrapNone/>
              <wp:docPr id="87711020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40855"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8BBCB4" w14:textId="77777777" w:rsidR="002719D6" w:rsidRDefault="002719D6" w:rsidP="002719D6">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F5391C" id="_x0000_t202" coordsize="21600,21600" o:spt="202" path="m,l,21600r21600,l21600,xe">
              <v:stroke joinstyle="miter"/>
              <v:path gradientshapeok="t" o:connecttype="rect"/>
            </v:shapetype>
            <v:shape id="WordArt 2" o:spid="_x0000_s1026" type="#_x0000_t202" style="position:absolute;margin-left:0;margin-top:0;width:538.6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" o:allowincell="f" filled="f" stroked="f">
              <v:stroke joinstyle="round"/>
              <o:lock v:ext="edit" shapetype="t"/>
              <v:textbox style="mso-fit-shape-to-text:t">
                <w:txbxContent>
                  <w:p w14:paraId="028BBCB4" w14:textId="77777777" w:rsidR="002719D6" w:rsidRDefault="002719D6" w:rsidP="002719D6">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8C7B" w14:textId="1B364F79" w:rsidR="00BE13DA" w:rsidRDefault="002719D6">
    <w:pPr>
      <w:pStyle w:val="Header"/>
    </w:pPr>
    <w:r>
      <w:rPr>
        <w:noProof/>
      </w:rPr>
      <mc:AlternateContent>
        <mc:Choice Requires="wps">
          <w:drawing>
            <wp:anchor distT="0" distB="0" distL="114300" distR="114300" simplePos="0" relativeHeight="251657728" behindDoc="1" locked="0" layoutInCell="0" allowOverlap="1" wp14:anchorId="44920FA4" wp14:editId="155FE73A">
              <wp:simplePos x="0" y="0"/>
              <wp:positionH relativeFrom="margin">
                <wp:align>center</wp:align>
              </wp:positionH>
              <wp:positionV relativeFrom="margin">
                <wp:align>center</wp:align>
              </wp:positionV>
              <wp:extent cx="6840855" cy="771525"/>
              <wp:effectExtent l="0" t="2276475" r="0" b="2057400"/>
              <wp:wrapNone/>
              <wp:docPr id="131589137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40855"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69C8D3" w14:textId="77777777" w:rsidR="002719D6" w:rsidRDefault="002719D6" w:rsidP="002719D6">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920FA4" id="_x0000_t202" coordsize="21600,21600" o:spt="202" path="m,l,21600r21600,l21600,xe">
              <v:stroke joinstyle="miter"/>
              <v:path gradientshapeok="t" o:connecttype="rect"/>
            </v:shapetype>
            <v:shape id="WordArt 3" o:spid="_x0000_s1027" type="#_x0000_t202" style="position:absolute;margin-left:0;margin-top:0;width:538.65pt;height:60.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" o:allowincell="f" filled="f" stroked="f">
              <v:stroke joinstyle="round"/>
              <o:lock v:ext="edit" shapetype="t"/>
              <v:textbox style="mso-fit-shape-to-text:t">
                <w:txbxContent>
                  <w:p w14:paraId="5E69C8D3" w14:textId="77777777" w:rsidR="002719D6" w:rsidRDefault="002719D6" w:rsidP="002719D6">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E9FB" w14:textId="7B764EA3" w:rsidR="00BE13DA" w:rsidRDefault="00000000">
    <w:pPr>
      <w:pStyle w:val="Header"/>
    </w:pPr>
    <w:r>
      <w:rPr>
        <w:noProof/>
      </w:rPr>
      <w:pict w14:anchorId="5BDAF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8.65pt;height:60.75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805"/>
    <w:multiLevelType w:val="hybridMultilevel"/>
    <w:tmpl w:val="E0B4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33505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Onyuro">
    <w15:presenceInfo w15:providerId="None" w15:userId="James Onyu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vvre0zmserrpewr9a5twpze9pasvravrpa&quot;&gt;Muchanga Library&lt;record-ids&gt;&lt;item&gt;6&lt;/item&gt;&lt;item&gt;81&lt;/item&gt;&lt;item&gt;92&lt;/item&gt;&lt;item&gt;107&lt;/item&gt;&lt;item&gt;152&lt;/item&gt;&lt;item&gt;156&lt;/item&gt;&lt;item&gt;170&lt;/item&gt;&lt;item&gt;199&lt;/item&gt;&lt;item&gt;209&lt;/item&gt;&lt;item&gt;210&lt;/item&gt;&lt;item&gt;212&lt;/item&gt;&lt;item&gt;218&lt;/item&gt;&lt;item&gt;219&lt;/item&gt;&lt;item&gt;221&lt;/item&gt;&lt;item&gt;224&lt;/item&gt;&lt;item&gt;226&lt;/item&gt;&lt;item&gt;243&lt;/item&gt;&lt;item&gt;252&lt;/item&gt;&lt;item&gt;255&lt;/item&gt;&lt;item&gt;259&lt;/item&gt;&lt;item&gt;262&lt;/item&gt;&lt;item&gt;263&lt;/item&gt;&lt;item&gt;280&lt;/item&gt;&lt;item&gt;286&lt;/item&gt;&lt;item&gt;288&lt;/item&gt;&lt;item&gt;290&lt;/item&gt;&lt;item&gt;291&lt;/item&gt;&lt;item&gt;333&lt;/item&gt;&lt;item&gt;338&lt;/item&gt;&lt;item&gt;340&lt;/item&gt;&lt;item&gt;341&lt;/item&gt;&lt;item&gt;343&lt;/item&gt;&lt;item&gt;344&lt;/item&gt;&lt;item&gt;430&lt;/item&gt;&lt;item&gt;431&lt;/item&gt;&lt;item&gt;462&lt;/item&gt;&lt;item&gt;463&lt;/item&gt;&lt;item&gt;464&lt;/item&gt;&lt;/record-ids&gt;&lt;/item&gt;&lt;/Libraries&gt;"/>
  </w:docVars>
  <w:rsids>
    <w:rsidRoot w:val="005B2684"/>
    <w:rsid w:val="00000DBE"/>
    <w:rsid w:val="00001B26"/>
    <w:rsid w:val="00001F2B"/>
    <w:rsid w:val="00005E06"/>
    <w:rsid w:val="0001623A"/>
    <w:rsid w:val="00016F89"/>
    <w:rsid w:val="000269DF"/>
    <w:rsid w:val="00046B66"/>
    <w:rsid w:val="00060B7F"/>
    <w:rsid w:val="00061227"/>
    <w:rsid w:val="000612B6"/>
    <w:rsid w:val="000663EE"/>
    <w:rsid w:val="0007203A"/>
    <w:rsid w:val="00072D9E"/>
    <w:rsid w:val="00074180"/>
    <w:rsid w:val="000837BC"/>
    <w:rsid w:val="0009319D"/>
    <w:rsid w:val="00095BDF"/>
    <w:rsid w:val="000A55F2"/>
    <w:rsid w:val="000A68D4"/>
    <w:rsid w:val="000B2895"/>
    <w:rsid w:val="000B4B8E"/>
    <w:rsid w:val="000C3A95"/>
    <w:rsid w:val="000C5AA4"/>
    <w:rsid w:val="000E1F05"/>
    <w:rsid w:val="000F0B62"/>
    <w:rsid w:val="00103419"/>
    <w:rsid w:val="001045BF"/>
    <w:rsid w:val="00106D5A"/>
    <w:rsid w:val="00116F7F"/>
    <w:rsid w:val="00122B8C"/>
    <w:rsid w:val="00126914"/>
    <w:rsid w:val="00140E65"/>
    <w:rsid w:val="0014241A"/>
    <w:rsid w:val="001464F6"/>
    <w:rsid w:val="00155A6E"/>
    <w:rsid w:val="00161DCE"/>
    <w:rsid w:val="0018675F"/>
    <w:rsid w:val="00191101"/>
    <w:rsid w:val="00191D85"/>
    <w:rsid w:val="00195F1F"/>
    <w:rsid w:val="001A7A78"/>
    <w:rsid w:val="001B006F"/>
    <w:rsid w:val="001B711C"/>
    <w:rsid w:val="001C28AD"/>
    <w:rsid w:val="001D69A5"/>
    <w:rsid w:val="001D76C5"/>
    <w:rsid w:val="001D7EDA"/>
    <w:rsid w:val="001E53A3"/>
    <w:rsid w:val="001E5453"/>
    <w:rsid w:val="001E62A7"/>
    <w:rsid w:val="001E76A2"/>
    <w:rsid w:val="001F6356"/>
    <w:rsid w:val="0022006A"/>
    <w:rsid w:val="00224926"/>
    <w:rsid w:val="00227A00"/>
    <w:rsid w:val="0023060E"/>
    <w:rsid w:val="00244CFD"/>
    <w:rsid w:val="00250694"/>
    <w:rsid w:val="00250C6D"/>
    <w:rsid w:val="00251B95"/>
    <w:rsid w:val="002719D6"/>
    <w:rsid w:val="0028619F"/>
    <w:rsid w:val="0029010E"/>
    <w:rsid w:val="00296C6C"/>
    <w:rsid w:val="002A04A7"/>
    <w:rsid w:val="002B44F6"/>
    <w:rsid w:val="002C21E0"/>
    <w:rsid w:val="002D5465"/>
    <w:rsid w:val="002E1B50"/>
    <w:rsid w:val="002E737A"/>
    <w:rsid w:val="002F5FCD"/>
    <w:rsid w:val="003011AE"/>
    <w:rsid w:val="00303F74"/>
    <w:rsid w:val="0030426B"/>
    <w:rsid w:val="00315B93"/>
    <w:rsid w:val="00316036"/>
    <w:rsid w:val="00320BB3"/>
    <w:rsid w:val="003217C8"/>
    <w:rsid w:val="0032726F"/>
    <w:rsid w:val="00334B1B"/>
    <w:rsid w:val="00345DF8"/>
    <w:rsid w:val="00352E75"/>
    <w:rsid w:val="0037317B"/>
    <w:rsid w:val="00376CEC"/>
    <w:rsid w:val="00386407"/>
    <w:rsid w:val="0039253D"/>
    <w:rsid w:val="003950D3"/>
    <w:rsid w:val="00396D6E"/>
    <w:rsid w:val="00396FFF"/>
    <w:rsid w:val="003A09D6"/>
    <w:rsid w:val="003A4FD8"/>
    <w:rsid w:val="003B2A01"/>
    <w:rsid w:val="003B7642"/>
    <w:rsid w:val="003D010C"/>
    <w:rsid w:val="003D3C09"/>
    <w:rsid w:val="003D3D5F"/>
    <w:rsid w:val="003E2D95"/>
    <w:rsid w:val="00402640"/>
    <w:rsid w:val="00407634"/>
    <w:rsid w:val="00414807"/>
    <w:rsid w:val="00421488"/>
    <w:rsid w:val="0042591E"/>
    <w:rsid w:val="00442A75"/>
    <w:rsid w:val="004578EC"/>
    <w:rsid w:val="00473586"/>
    <w:rsid w:val="0049732A"/>
    <w:rsid w:val="0049759D"/>
    <w:rsid w:val="004B0F49"/>
    <w:rsid w:val="004C6A19"/>
    <w:rsid w:val="004C78B7"/>
    <w:rsid w:val="004D2052"/>
    <w:rsid w:val="004D3E9B"/>
    <w:rsid w:val="00521956"/>
    <w:rsid w:val="00522068"/>
    <w:rsid w:val="00522C3E"/>
    <w:rsid w:val="00531967"/>
    <w:rsid w:val="00534F95"/>
    <w:rsid w:val="00535E56"/>
    <w:rsid w:val="005719BF"/>
    <w:rsid w:val="005A0627"/>
    <w:rsid w:val="005A3708"/>
    <w:rsid w:val="005B2684"/>
    <w:rsid w:val="005B3D01"/>
    <w:rsid w:val="005B7C0F"/>
    <w:rsid w:val="005C0C95"/>
    <w:rsid w:val="005D1E85"/>
    <w:rsid w:val="005D60B1"/>
    <w:rsid w:val="005D71C2"/>
    <w:rsid w:val="005E0AED"/>
    <w:rsid w:val="005E119B"/>
    <w:rsid w:val="00600F84"/>
    <w:rsid w:val="00601A49"/>
    <w:rsid w:val="0060312A"/>
    <w:rsid w:val="00644414"/>
    <w:rsid w:val="006472A5"/>
    <w:rsid w:val="006640BA"/>
    <w:rsid w:val="0066541C"/>
    <w:rsid w:val="00667775"/>
    <w:rsid w:val="00674F6A"/>
    <w:rsid w:val="00676643"/>
    <w:rsid w:val="00690E00"/>
    <w:rsid w:val="00695135"/>
    <w:rsid w:val="006A5069"/>
    <w:rsid w:val="006A57AD"/>
    <w:rsid w:val="006B1E72"/>
    <w:rsid w:val="006E2ECD"/>
    <w:rsid w:val="006E3D4D"/>
    <w:rsid w:val="006F36FB"/>
    <w:rsid w:val="006F45A0"/>
    <w:rsid w:val="00702339"/>
    <w:rsid w:val="00711F52"/>
    <w:rsid w:val="00713A6D"/>
    <w:rsid w:val="0073308F"/>
    <w:rsid w:val="00776A57"/>
    <w:rsid w:val="007A3B9A"/>
    <w:rsid w:val="007B509E"/>
    <w:rsid w:val="007B706C"/>
    <w:rsid w:val="007C20DF"/>
    <w:rsid w:val="007C6E52"/>
    <w:rsid w:val="007D7FD6"/>
    <w:rsid w:val="007E091A"/>
    <w:rsid w:val="007E7E16"/>
    <w:rsid w:val="007F3472"/>
    <w:rsid w:val="007F3B6C"/>
    <w:rsid w:val="007F4ECC"/>
    <w:rsid w:val="008144B7"/>
    <w:rsid w:val="00820560"/>
    <w:rsid w:val="0082142F"/>
    <w:rsid w:val="00825AFE"/>
    <w:rsid w:val="00827113"/>
    <w:rsid w:val="0083334A"/>
    <w:rsid w:val="00857E79"/>
    <w:rsid w:val="00864D55"/>
    <w:rsid w:val="00872AD4"/>
    <w:rsid w:val="00877ED9"/>
    <w:rsid w:val="00887C42"/>
    <w:rsid w:val="00890704"/>
    <w:rsid w:val="008A7442"/>
    <w:rsid w:val="008A7D84"/>
    <w:rsid w:val="008C4393"/>
    <w:rsid w:val="008D28FA"/>
    <w:rsid w:val="008D68BD"/>
    <w:rsid w:val="008E0B12"/>
    <w:rsid w:val="008E52E9"/>
    <w:rsid w:val="00901F0A"/>
    <w:rsid w:val="009033DF"/>
    <w:rsid w:val="00924765"/>
    <w:rsid w:val="009309F7"/>
    <w:rsid w:val="009324ED"/>
    <w:rsid w:val="009374F9"/>
    <w:rsid w:val="00940A0A"/>
    <w:rsid w:val="00942498"/>
    <w:rsid w:val="00944E90"/>
    <w:rsid w:val="00947B3A"/>
    <w:rsid w:val="009525B6"/>
    <w:rsid w:val="009663E2"/>
    <w:rsid w:val="00980F87"/>
    <w:rsid w:val="00983E5D"/>
    <w:rsid w:val="00991F42"/>
    <w:rsid w:val="00992EFF"/>
    <w:rsid w:val="00992F5C"/>
    <w:rsid w:val="009946CF"/>
    <w:rsid w:val="009B1F8A"/>
    <w:rsid w:val="009B4B5D"/>
    <w:rsid w:val="009C04F7"/>
    <w:rsid w:val="009D2A25"/>
    <w:rsid w:val="009E02CF"/>
    <w:rsid w:val="009E046D"/>
    <w:rsid w:val="009E0B44"/>
    <w:rsid w:val="009E14F6"/>
    <w:rsid w:val="009F139F"/>
    <w:rsid w:val="009F14A0"/>
    <w:rsid w:val="009F2B6F"/>
    <w:rsid w:val="009F53F3"/>
    <w:rsid w:val="00A004EE"/>
    <w:rsid w:val="00A05162"/>
    <w:rsid w:val="00A20D68"/>
    <w:rsid w:val="00A23B5A"/>
    <w:rsid w:val="00A34B8C"/>
    <w:rsid w:val="00A36A97"/>
    <w:rsid w:val="00A50BDF"/>
    <w:rsid w:val="00A53BC5"/>
    <w:rsid w:val="00A5700F"/>
    <w:rsid w:val="00A779FE"/>
    <w:rsid w:val="00A82CFA"/>
    <w:rsid w:val="00AA4114"/>
    <w:rsid w:val="00AB6128"/>
    <w:rsid w:val="00AB6FE8"/>
    <w:rsid w:val="00AC1E18"/>
    <w:rsid w:val="00AD2235"/>
    <w:rsid w:val="00AD2FC7"/>
    <w:rsid w:val="00AD5411"/>
    <w:rsid w:val="00AD5D1F"/>
    <w:rsid w:val="00AE1DA7"/>
    <w:rsid w:val="00AE68F0"/>
    <w:rsid w:val="00B020B2"/>
    <w:rsid w:val="00B05D06"/>
    <w:rsid w:val="00B05FF4"/>
    <w:rsid w:val="00B0735F"/>
    <w:rsid w:val="00B23577"/>
    <w:rsid w:val="00B311B2"/>
    <w:rsid w:val="00B34B12"/>
    <w:rsid w:val="00B406E8"/>
    <w:rsid w:val="00B45D19"/>
    <w:rsid w:val="00B47DBC"/>
    <w:rsid w:val="00B54DF0"/>
    <w:rsid w:val="00B8594B"/>
    <w:rsid w:val="00B9720A"/>
    <w:rsid w:val="00BA43AE"/>
    <w:rsid w:val="00BC2A56"/>
    <w:rsid w:val="00BC3EA6"/>
    <w:rsid w:val="00BE13DA"/>
    <w:rsid w:val="00BE1837"/>
    <w:rsid w:val="00BF09F4"/>
    <w:rsid w:val="00C01153"/>
    <w:rsid w:val="00C12AF4"/>
    <w:rsid w:val="00C27944"/>
    <w:rsid w:val="00C30627"/>
    <w:rsid w:val="00C375B7"/>
    <w:rsid w:val="00C40E0C"/>
    <w:rsid w:val="00C549CD"/>
    <w:rsid w:val="00C563C0"/>
    <w:rsid w:val="00C57AC1"/>
    <w:rsid w:val="00C63B26"/>
    <w:rsid w:val="00C64E38"/>
    <w:rsid w:val="00C76547"/>
    <w:rsid w:val="00C837F3"/>
    <w:rsid w:val="00C87A47"/>
    <w:rsid w:val="00C9249F"/>
    <w:rsid w:val="00C92910"/>
    <w:rsid w:val="00CA3B30"/>
    <w:rsid w:val="00CB05AC"/>
    <w:rsid w:val="00CB3BEE"/>
    <w:rsid w:val="00CC06AC"/>
    <w:rsid w:val="00CC2472"/>
    <w:rsid w:val="00CC50EF"/>
    <w:rsid w:val="00CC6500"/>
    <w:rsid w:val="00CC68E9"/>
    <w:rsid w:val="00CF6776"/>
    <w:rsid w:val="00D0149E"/>
    <w:rsid w:val="00D1222E"/>
    <w:rsid w:val="00D21D60"/>
    <w:rsid w:val="00D278C6"/>
    <w:rsid w:val="00D310CE"/>
    <w:rsid w:val="00D41905"/>
    <w:rsid w:val="00D47245"/>
    <w:rsid w:val="00D509E2"/>
    <w:rsid w:val="00D62EBC"/>
    <w:rsid w:val="00D62FD6"/>
    <w:rsid w:val="00D754A8"/>
    <w:rsid w:val="00D82C2E"/>
    <w:rsid w:val="00D85E5F"/>
    <w:rsid w:val="00DA4FE1"/>
    <w:rsid w:val="00DB09AD"/>
    <w:rsid w:val="00DD234D"/>
    <w:rsid w:val="00DD26DB"/>
    <w:rsid w:val="00DD2FD1"/>
    <w:rsid w:val="00DE28C9"/>
    <w:rsid w:val="00DE531B"/>
    <w:rsid w:val="00DE6331"/>
    <w:rsid w:val="00DF036E"/>
    <w:rsid w:val="00E00384"/>
    <w:rsid w:val="00E043DB"/>
    <w:rsid w:val="00E05B7B"/>
    <w:rsid w:val="00E10337"/>
    <w:rsid w:val="00E13C2B"/>
    <w:rsid w:val="00E3291C"/>
    <w:rsid w:val="00E37066"/>
    <w:rsid w:val="00E45FA2"/>
    <w:rsid w:val="00E6755E"/>
    <w:rsid w:val="00E67C14"/>
    <w:rsid w:val="00E8585C"/>
    <w:rsid w:val="00E90C45"/>
    <w:rsid w:val="00E93E6C"/>
    <w:rsid w:val="00E94E9F"/>
    <w:rsid w:val="00E951E9"/>
    <w:rsid w:val="00EB7C43"/>
    <w:rsid w:val="00EC0409"/>
    <w:rsid w:val="00EC7D19"/>
    <w:rsid w:val="00ED6663"/>
    <w:rsid w:val="00EE0D5A"/>
    <w:rsid w:val="00EF6949"/>
    <w:rsid w:val="00F00553"/>
    <w:rsid w:val="00F010D6"/>
    <w:rsid w:val="00F14F29"/>
    <w:rsid w:val="00F25588"/>
    <w:rsid w:val="00F37AD2"/>
    <w:rsid w:val="00F46EC7"/>
    <w:rsid w:val="00F86D57"/>
    <w:rsid w:val="00FB29CC"/>
    <w:rsid w:val="00FC06F3"/>
    <w:rsid w:val="00FE2E77"/>
    <w:rsid w:val="00FE3853"/>
    <w:rsid w:val="00FF3DD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BBA48"/>
  <w15:docId w15:val="{4EB01B73-7BAF-4DF1-A891-CDDDB8E7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2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2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2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2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684"/>
    <w:rPr>
      <w:rFonts w:eastAsiaTheme="majorEastAsia" w:cstheme="majorBidi"/>
      <w:color w:val="272727" w:themeColor="text1" w:themeTint="D8"/>
    </w:rPr>
  </w:style>
  <w:style w:type="paragraph" w:styleId="Title">
    <w:name w:val="Title"/>
    <w:basedOn w:val="Normal"/>
    <w:next w:val="Normal"/>
    <w:link w:val="TitleChar"/>
    <w:uiPriority w:val="10"/>
    <w:qFormat/>
    <w:rsid w:val="005B2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684"/>
    <w:pPr>
      <w:spacing w:before="160"/>
      <w:jc w:val="center"/>
    </w:pPr>
    <w:rPr>
      <w:i/>
      <w:iCs/>
      <w:color w:val="404040" w:themeColor="text1" w:themeTint="BF"/>
    </w:rPr>
  </w:style>
  <w:style w:type="character" w:customStyle="1" w:styleId="QuoteChar">
    <w:name w:val="Quote Char"/>
    <w:basedOn w:val="DefaultParagraphFont"/>
    <w:link w:val="Quote"/>
    <w:uiPriority w:val="29"/>
    <w:rsid w:val="005B2684"/>
    <w:rPr>
      <w:i/>
      <w:iCs/>
      <w:color w:val="404040" w:themeColor="text1" w:themeTint="BF"/>
    </w:rPr>
  </w:style>
  <w:style w:type="paragraph" w:styleId="ListParagraph">
    <w:name w:val="List Paragraph"/>
    <w:basedOn w:val="Normal"/>
    <w:uiPriority w:val="34"/>
    <w:qFormat/>
    <w:rsid w:val="005B2684"/>
    <w:pPr>
      <w:ind w:left="720"/>
      <w:contextualSpacing/>
    </w:pPr>
  </w:style>
  <w:style w:type="character" w:styleId="IntenseEmphasis">
    <w:name w:val="Intense Emphasis"/>
    <w:basedOn w:val="DefaultParagraphFont"/>
    <w:uiPriority w:val="21"/>
    <w:qFormat/>
    <w:rsid w:val="005B2684"/>
    <w:rPr>
      <w:i/>
      <w:iCs/>
      <w:color w:val="0F4761" w:themeColor="accent1" w:themeShade="BF"/>
    </w:rPr>
  </w:style>
  <w:style w:type="paragraph" w:styleId="IntenseQuote">
    <w:name w:val="Intense Quote"/>
    <w:basedOn w:val="Normal"/>
    <w:next w:val="Normal"/>
    <w:link w:val="IntenseQuoteChar"/>
    <w:uiPriority w:val="30"/>
    <w:qFormat/>
    <w:rsid w:val="005B2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684"/>
    <w:rPr>
      <w:i/>
      <w:iCs/>
      <w:color w:val="0F4761" w:themeColor="accent1" w:themeShade="BF"/>
    </w:rPr>
  </w:style>
  <w:style w:type="character" w:styleId="IntenseReference">
    <w:name w:val="Intense Reference"/>
    <w:basedOn w:val="DefaultParagraphFont"/>
    <w:uiPriority w:val="32"/>
    <w:qFormat/>
    <w:rsid w:val="005B2684"/>
    <w:rPr>
      <w:b/>
      <w:bCs/>
      <w:smallCaps/>
      <w:color w:val="0F4761" w:themeColor="accent1" w:themeShade="BF"/>
      <w:spacing w:val="5"/>
    </w:rPr>
  </w:style>
  <w:style w:type="table" w:styleId="TableGrid">
    <w:name w:val="Table Grid"/>
    <w:basedOn w:val="TableNormal"/>
    <w:uiPriority w:val="59"/>
    <w:rsid w:val="009E02CF"/>
    <w:pPr>
      <w:spacing w:after="0" w:line="240" w:lineRule="auto"/>
    </w:pPr>
    <w:rPr>
      <w:rFonts w:eastAsiaTheme="minorEastAsia"/>
      <w:kern w:val="0"/>
      <w:sz w:val="22"/>
      <w:szCs w:val="22"/>
      <w:lang w:val="pt-BR"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E02CF"/>
    <w:rPr>
      <w:rFonts w:ascii="Calibri" w:hAnsi="Calibri" w:cs="Calibri" w:hint="default"/>
      <w:b w:val="0"/>
      <w:bCs w:val="0"/>
      <w:i w:val="0"/>
      <w:iCs w:val="0"/>
      <w:color w:val="000000"/>
      <w:sz w:val="22"/>
      <w:szCs w:val="22"/>
    </w:rPr>
  </w:style>
  <w:style w:type="paragraph" w:customStyle="1" w:styleId="Default">
    <w:name w:val="Default"/>
    <w:link w:val="DefaultCarter"/>
    <w:rsid w:val="009E02CF"/>
    <w:pPr>
      <w:autoSpaceDE w:val="0"/>
      <w:autoSpaceDN w:val="0"/>
      <w:adjustRightInd w:val="0"/>
      <w:spacing w:after="0" w:line="240" w:lineRule="auto"/>
    </w:pPr>
    <w:rPr>
      <w:rFonts w:ascii="Times New Roman" w:eastAsiaTheme="minorEastAsia" w:hAnsi="Times New Roman" w:cs="Times New Roman"/>
      <w:color w:val="000000"/>
      <w:kern w:val="0"/>
      <w:lang w:val="en-US" w:eastAsia="pt-PT"/>
      <w14:ligatures w14:val="none"/>
    </w:rPr>
  </w:style>
  <w:style w:type="paragraph" w:styleId="Caption">
    <w:name w:val="caption"/>
    <w:basedOn w:val="Normal"/>
    <w:next w:val="Normal"/>
    <w:uiPriority w:val="35"/>
    <w:unhideWhenUsed/>
    <w:qFormat/>
    <w:rsid w:val="009E02CF"/>
    <w:pPr>
      <w:spacing w:after="200" w:line="240" w:lineRule="auto"/>
    </w:pPr>
    <w:rPr>
      <w:rFonts w:eastAsiaTheme="minorEastAsia"/>
      <w:b/>
      <w:bCs/>
      <w:color w:val="156082" w:themeColor="accent1"/>
      <w:kern w:val="0"/>
      <w:sz w:val="18"/>
      <w:szCs w:val="18"/>
      <w:lang w:eastAsia="pt-BR"/>
      <w14:ligatures w14:val="none"/>
    </w:rPr>
  </w:style>
  <w:style w:type="paragraph" w:customStyle="1" w:styleId="EndNoteBibliographyTitle">
    <w:name w:val="EndNote Bibliography Title"/>
    <w:basedOn w:val="Normal"/>
    <w:link w:val="EndNoteBibliographyTitleCarter"/>
    <w:rsid w:val="003B2A01"/>
    <w:pPr>
      <w:spacing w:after="0"/>
      <w:jc w:val="center"/>
    </w:pPr>
    <w:rPr>
      <w:rFonts w:ascii="Aptos" w:hAnsi="Aptos"/>
      <w:noProof/>
      <w:lang w:val="en-US"/>
    </w:rPr>
  </w:style>
  <w:style w:type="character" w:customStyle="1" w:styleId="DefaultCarter">
    <w:name w:val="Default Caráter"/>
    <w:basedOn w:val="DefaultParagraphFont"/>
    <w:link w:val="Default"/>
    <w:rsid w:val="003B2A01"/>
    <w:rPr>
      <w:rFonts w:ascii="Times New Roman" w:eastAsiaTheme="minorEastAsia" w:hAnsi="Times New Roman" w:cs="Times New Roman"/>
      <w:color w:val="000000"/>
      <w:kern w:val="0"/>
      <w:lang w:val="en-US" w:eastAsia="pt-PT"/>
      <w14:ligatures w14:val="none"/>
    </w:rPr>
  </w:style>
  <w:style w:type="character" w:customStyle="1" w:styleId="EndNoteBibliographyTitleCarter">
    <w:name w:val="EndNote Bibliography Title Caráter"/>
    <w:basedOn w:val="DefaultCarter"/>
    <w:link w:val="EndNoteBibliographyTitle"/>
    <w:rsid w:val="003B2A01"/>
    <w:rPr>
      <w:rFonts w:ascii="Aptos" w:eastAsiaTheme="minorEastAsia" w:hAnsi="Aptos" w:cs="Times New Roman"/>
      <w:noProof/>
      <w:color w:val="000000"/>
      <w:kern w:val="0"/>
      <w:lang w:val="en-US" w:eastAsia="pt-PT"/>
      <w14:ligatures w14:val="none"/>
    </w:rPr>
  </w:style>
  <w:style w:type="paragraph" w:customStyle="1" w:styleId="EndNoteBibliography">
    <w:name w:val="EndNote Bibliography"/>
    <w:basedOn w:val="Normal"/>
    <w:link w:val="EndNoteBibliographyCarter"/>
    <w:rsid w:val="003B2A01"/>
    <w:pPr>
      <w:spacing w:line="240" w:lineRule="auto"/>
    </w:pPr>
    <w:rPr>
      <w:rFonts w:ascii="Aptos" w:hAnsi="Aptos"/>
      <w:noProof/>
      <w:lang w:val="en-US"/>
    </w:rPr>
  </w:style>
  <w:style w:type="character" w:customStyle="1" w:styleId="EndNoteBibliographyCarter">
    <w:name w:val="EndNote Bibliography Caráter"/>
    <w:basedOn w:val="DefaultCarter"/>
    <w:link w:val="EndNoteBibliography"/>
    <w:rsid w:val="003B2A01"/>
    <w:rPr>
      <w:rFonts w:ascii="Aptos" w:eastAsiaTheme="minorEastAsia" w:hAnsi="Aptos" w:cs="Times New Roman"/>
      <w:noProof/>
      <w:color w:val="000000"/>
      <w:kern w:val="0"/>
      <w:lang w:val="en-US" w:eastAsia="pt-PT"/>
      <w14:ligatures w14:val="none"/>
    </w:rPr>
  </w:style>
  <w:style w:type="paragraph" w:styleId="Header">
    <w:name w:val="header"/>
    <w:basedOn w:val="Normal"/>
    <w:link w:val="HeaderChar"/>
    <w:uiPriority w:val="99"/>
    <w:unhideWhenUsed/>
    <w:rsid w:val="00B05FF4"/>
    <w:pPr>
      <w:tabs>
        <w:tab w:val="center" w:pos="4252"/>
        <w:tab w:val="right" w:pos="8504"/>
      </w:tabs>
      <w:spacing w:after="0" w:line="240" w:lineRule="auto"/>
    </w:pPr>
  </w:style>
  <w:style w:type="character" w:customStyle="1" w:styleId="HeaderChar">
    <w:name w:val="Header Char"/>
    <w:basedOn w:val="DefaultParagraphFont"/>
    <w:link w:val="Header"/>
    <w:uiPriority w:val="99"/>
    <w:rsid w:val="00B05FF4"/>
  </w:style>
  <w:style w:type="paragraph" w:styleId="Footer">
    <w:name w:val="footer"/>
    <w:basedOn w:val="Normal"/>
    <w:link w:val="FooterChar"/>
    <w:uiPriority w:val="99"/>
    <w:unhideWhenUsed/>
    <w:rsid w:val="00B05FF4"/>
    <w:pPr>
      <w:tabs>
        <w:tab w:val="center" w:pos="4252"/>
        <w:tab w:val="right" w:pos="8504"/>
      </w:tabs>
      <w:spacing w:after="0" w:line="240" w:lineRule="auto"/>
    </w:pPr>
  </w:style>
  <w:style w:type="character" w:customStyle="1" w:styleId="FooterChar">
    <w:name w:val="Footer Char"/>
    <w:basedOn w:val="DefaultParagraphFont"/>
    <w:link w:val="Footer"/>
    <w:uiPriority w:val="99"/>
    <w:rsid w:val="00B05FF4"/>
  </w:style>
  <w:style w:type="character" w:styleId="Hyperlink">
    <w:name w:val="Hyperlink"/>
    <w:basedOn w:val="DefaultParagraphFont"/>
    <w:uiPriority w:val="99"/>
    <w:unhideWhenUsed/>
    <w:rsid w:val="00F46EC7"/>
    <w:rPr>
      <w:color w:val="467886" w:themeColor="hyperlink"/>
      <w:u w:val="single"/>
    </w:rPr>
  </w:style>
  <w:style w:type="character" w:customStyle="1" w:styleId="MenoNoResolvida1">
    <w:name w:val="Menção Não Resolvida1"/>
    <w:basedOn w:val="DefaultParagraphFont"/>
    <w:uiPriority w:val="99"/>
    <w:semiHidden/>
    <w:unhideWhenUsed/>
    <w:rsid w:val="00F46EC7"/>
    <w:rPr>
      <w:color w:val="605E5C"/>
      <w:shd w:val="clear" w:color="auto" w:fill="E1DFDD"/>
    </w:rPr>
  </w:style>
  <w:style w:type="paragraph" w:styleId="NoSpacing">
    <w:name w:val="No Spacing"/>
    <w:uiPriority w:val="1"/>
    <w:qFormat/>
    <w:rsid w:val="00EE0D5A"/>
    <w:pPr>
      <w:spacing w:after="0" w:line="240" w:lineRule="auto"/>
    </w:pPr>
    <w:rPr>
      <w:kern w:val="0"/>
      <w:sz w:val="22"/>
      <w:szCs w:val="22"/>
      <w:lang w:val="en-GB"/>
      <w14:ligatures w14:val="none"/>
    </w:rPr>
  </w:style>
  <w:style w:type="paragraph" w:styleId="Revision">
    <w:name w:val="Revision"/>
    <w:hidden/>
    <w:uiPriority w:val="99"/>
    <w:semiHidden/>
    <w:rsid w:val="008E52E9"/>
    <w:pPr>
      <w:spacing w:after="0" w:line="240" w:lineRule="auto"/>
    </w:pPr>
  </w:style>
  <w:style w:type="character" w:styleId="CommentReference">
    <w:name w:val="annotation reference"/>
    <w:basedOn w:val="DefaultParagraphFont"/>
    <w:uiPriority w:val="99"/>
    <w:semiHidden/>
    <w:unhideWhenUsed/>
    <w:rsid w:val="00095BDF"/>
    <w:rPr>
      <w:sz w:val="16"/>
      <w:szCs w:val="16"/>
    </w:rPr>
  </w:style>
  <w:style w:type="paragraph" w:styleId="CommentText">
    <w:name w:val="annotation text"/>
    <w:basedOn w:val="Normal"/>
    <w:link w:val="CommentTextChar"/>
    <w:uiPriority w:val="99"/>
    <w:semiHidden/>
    <w:unhideWhenUsed/>
    <w:rsid w:val="00095BDF"/>
    <w:pPr>
      <w:spacing w:line="240" w:lineRule="auto"/>
    </w:pPr>
    <w:rPr>
      <w:sz w:val="20"/>
      <w:szCs w:val="20"/>
    </w:rPr>
  </w:style>
  <w:style w:type="character" w:customStyle="1" w:styleId="CommentTextChar">
    <w:name w:val="Comment Text Char"/>
    <w:basedOn w:val="DefaultParagraphFont"/>
    <w:link w:val="CommentText"/>
    <w:uiPriority w:val="99"/>
    <w:semiHidden/>
    <w:rsid w:val="00095BDF"/>
    <w:rPr>
      <w:sz w:val="20"/>
      <w:szCs w:val="20"/>
    </w:rPr>
  </w:style>
  <w:style w:type="paragraph" w:customStyle="1" w:styleId="Compact">
    <w:name w:val="Compact"/>
    <w:basedOn w:val="BodyText"/>
    <w:qFormat/>
    <w:rsid w:val="009C04F7"/>
    <w:pPr>
      <w:spacing w:before="36" w:after="36" w:line="240" w:lineRule="auto"/>
    </w:pPr>
    <w:rPr>
      <w:kern w:val="0"/>
      <w:lang w:val="en-US"/>
      <w14:ligatures w14:val="none"/>
    </w:rPr>
  </w:style>
  <w:style w:type="table" w:customStyle="1" w:styleId="Table">
    <w:name w:val="Table"/>
    <w:semiHidden/>
    <w:unhideWhenUsed/>
    <w:qFormat/>
    <w:rsid w:val="009C04F7"/>
    <w:pPr>
      <w:spacing w:after="200" w:line="240" w:lineRule="auto"/>
    </w:pPr>
    <w:rPr>
      <w:kern w:val="0"/>
      <w:sz w:val="20"/>
      <w:szCs w:val="20"/>
      <w:lang w:val="en-US" w:eastAsia="pt-PT"/>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semiHidden/>
    <w:unhideWhenUsed/>
    <w:rsid w:val="009C04F7"/>
    <w:pPr>
      <w:spacing w:after="120"/>
    </w:pPr>
  </w:style>
  <w:style w:type="character" w:customStyle="1" w:styleId="BodyTextChar">
    <w:name w:val="Body Text Char"/>
    <w:basedOn w:val="DefaultParagraphFont"/>
    <w:link w:val="BodyText"/>
    <w:uiPriority w:val="99"/>
    <w:semiHidden/>
    <w:rsid w:val="009C04F7"/>
  </w:style>
  <w:style w:type="paragraph" w:styleId="BalloonText">
    <w:name w:val="Balloon Text"/>
    <w:basedOn w:val="Normal"/>
    <w:link w:val="BalloonTextChar"/>
    <w:uiPriority w:val="99"/>
    <w:semiHidden/>
    <w:unhideWhenUsed/>
    <w:rsid w:val="00BE1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3DA"/>
    <w:rPr>
      <w:rFonts w:ascii="Tahoma" w:hAnsi="Tahoma" w:cs="Tahoma"/>
      <w:sz w:val="16"/>
      <w:szCs w:val="16"/>
    </w:rPr>
  </w:style>
  <w:style w:type="character" w:styleId="UnresolvedMention">
    <w:name w:val="Unresolved Mention"/>
    <w:basedOn w:val="DefaultParagraphFont"/>
    <w:uiPriority w:val="99"/>
    <w:semiHidden/>
    <w:unhideWhenUsed/>
    <w:rsid w:val="009D2A25"/>
    <w:rPr>
      <w:color w:val="605E5C"/>
      <w:shd w:val="clear" w:color="auto" w:fill="E1DFDD"/>
    </w:rPr>
  </w:style>
  <w:style w:type="paragraph" w:styleId="NormalWeb">
    <w:name w:val="Normal (Web)"/>
    <w:basedOn w:val="Normal"/>
    <w:uiPriority w:val="99"/>
    <w:semiHidden/>
    <w:unhideWhenUsed/>
    <w:rsid w:val="009F14A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7317B"/>
    <w:rPr>
      <w:b/>
      <w:bCs/>
    </w:rPr>
  </w:style>
  <w:style w:type="character" w:customStyle="1" w:styleId="CommentSubjectChar">
    <w:name w:val="Comment Subject Char"/>
    <w:basedOn w:val="CommentTextChar"/>
    <w:link w:val="CommentSubject"/>
    <w:uiPriority w:val="99"/>
    <w:semiHidden/>
    <w:rsid w:val="003731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981-024-00621-8" TargetMode="External"/><Relationship Id="rId18" Type="http://schemas.openxmlformats.org/officeDocument/2006/relationships/hyperlink" Target="https://doi.org/10.1111/tmi.12278" TargetMode="External"/><Relationship Id="rId26" Type="http://schemas.openxmlformats.org/officeDocument/2006/relationships/hyperlink" Target="https://doi.org/10.1186/1471-2458-11-650" TargetMode="External"/><Relationship Id="rId39" Type="http://schemas.openxmlformats.org/officeDocument/2006/relationships/hyperlink" Target="https://doi.org/10.4081/jphia.2023.2658" TargetMode="External"/><Relationship Id="rId21" Type="http://schemas.openxmlformats.org/officeDocument/2006/relationships/hyperlink" Target="https://doi.org/10.3389/fpubh.2021.719485" TargetMode="External"/><Relationship Id="rId34" Type="http://schemas.openxmlformats.org/officeDocument/2006/relationships/hyperlink" Target="https://doi.org/10.1002/jia2.26076" TargetMode="External"/><Relationship Id="rId42" Type="http://schemas.openxmlformats.org/officeDocument/2006/relationships/header" Target="header1.xml"/><Relationship Id="rId47"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101/2024.11.19.24317542" TargetMode="External"/><Relationship Id="rId29" Type="http://schemas.openxmlformats.org/officeDocument/2006/relationships/hyperlink" Target="https://doi.org/10.1371/journal.pone.02764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81-022-00474-z" TargetMode="External"/><Relationship Id="rId24" Type="http://schemas.openxmlformats.org/officeDocument/2006/relationships/hyperlink" Target="https://doi.org/10.1111/tmi.13490" TargetMode="External"/><Relationship Id="rId32" Type="http://schemas.openxmlformats.org/officeDocument/2006/relationships/hyperlink" Target="https://doi.org/10.3389/fpubh.2025.1609743" TargetMode="External"/><Relationship Id="rId37" Type="http://schemas.openxmlformats.org/officeDocument/2006/relationships/hyperlink" Target="https://doi.org/10.2147/DHPS.S143178" TargetMode="External"/><Relationship Id="rId40" Type="http://schemas.openxmlformats.org/officeDocument/2006/relationships/hyperlink" Target="https://doi.org/10.1371/journal.pgph.0003166"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 TargetMode="External"/><Relationship Id="rId23" Type="http://schemas.openxmlformats.org/officeDocument/2006/relationships/hyperlink" Target="https://doi.org/10.1371/journal.pone.0213804" TargetMode="External"/><Relationship Id="rId28" Type="http://schemas.openxmlformats.org/officeDocument/2006/relationships/hyperlink" Target="https://doi.org/10.1371/journal.pone.0273435" TargetMode="External"/><Relationship Id="rId36" Type="http://schemas.openxmlformats.org/officeDocument/2006/relationships/hyperlink" Target="https://doi.org/10.1097/QAI.0000000000001515" TargetMode="External"/><Relationship Id="rId10" Type="http://schemas.microsoft.com/office/2018/08/relationships/commentsExtensible" Target="commentsExtensible.xml"/><Relationship Id="rId19" Type="http://schemas.openxmlformats.org/officeDocument/2006/relationships/hyperlink" Target="https://doi.org/10.1136/bmjopen-2017-016800" TargetMode="External"/><Relationship Id="rId31" Type="http://schemas.openxmlformats.org/officeDocument/2006/relationships/hyperlink" Target="https://doi.org/10.1371/journal.pone.0304592" TargetMode="External"/><Relationship Id="rId44"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371/journal.pone.0250844" TargetMode="External"/><Relationship Id="rId22" Type="http://schemas.openxmlformats.org/officeDocument/2006/relationships/hyperlink" Target="https://doi.org/10.4102/phcfm.v8i2.924" TargetMode="External"/><Relationship Id="rId27" Type="http://schemas.openxmlformats.org/officeDocument/2006/relationships/hyperlink" Target="https://doi.org/10.7586/jkbns.23.0020" TargetMode="External"/><Relationship Id="rId30" Type="http://schemas.openxmlformats.org/officeDocument/2006/relationships/hyperlink" Target="https://doi.org/10.3390/v15101978" TargetMode="External"/><Relationship Id="rId35" Type="http://schemas.openxmlformats.org/officeDocument/2006/relationships/hyperlink" Target="https://doi.org/10.1371/journal.pone.0085327" TargetMode="External"/><Relationship Id="rId43" Type="http://schemas.openxmlformats.org/officeDocument/2006/relationships/header" Target="header2.xml"/><Relationship Id="rId48" Type="http://schemas.openxmlformats.org/officeDocument/2006/relationships/theme" Target="theme/theme1.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1136/bmjopen-2021-052750" TargetMode="External"/><Relationship Id="rId17" Type="http://schemas.openxmlformats.org/officeDocument/2006/relationships/hyperlink" Target="https://doi.org/10.3390/ijerph18052477" TargetMode="External"/><Relationship Id="rId25" Type="http://schemas.openxmlformats.org/officeDocument/2006/relationships/hyperlink" Target="https://doi.org/10.1007/s11904-021-00541-6" TargetMode="External"/><Relationship Id="rId33" Type="http://schemas.openxmlformats.org/officeDocument/2006/relationships/hyperlink" Target="https://doi.org/10.5114/hivar.2019.89448" TargetMode="External"/><Relationship Id="rId38" Type="http://schemas.openxmlformats.org/officeDocument/2006/relationships/hyperlink" Target="https://doi.org/10.1177/0272684X221094151" TargetMode="External"/><Relationship Id="rId46" Type="http://schemas.openxmlformats.org/officeDocument/2006/relationships/fontTable" Target="fontTable.xml"/><Relationship Id="rId20" Type="http://schemas.openxmlformats.org/officeDocument/2006/relationships/hyperlink" Target="https://doi.org/10.1097/QAD.0000000000000543" TargetMode="External"/><Relationship Id="rId41" Type="http://schemas.openxmlformats.org/officeDocument/2006/relationships/hyperlink" Target="https://doi.org/10.1371/journal.pone.001034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260</TotalTime>
  <Pages>19</Pages>
  <Words>10492</Words>
  <Characters>59810</Characters>
  <Application>Microsoft Office Word</Application>
  <DocSecurity>0</DocSecurity>
  <Lines>498</Lines>
  <Paragraphs>140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Izaidino Muchanga</dc:creator>
  <cp:keywords/>
  <dc:description/>
  <cp:lastModifiedBy>James Onyuro</cp:lastModifiedBy>
  <cp:revision>14</cp:revision>
  <cp:lastPrinted>2025-11-27T20:44:00Z</cp:lastPrinted>
  <dcterms:created xsi:type="dcterms:W3CDTF">2026-02-27T00:12:00Z</dcterms:created>
  <dcterms:modified xsi:type="dcterms:W3CDTF">2026-02-28T19:11:00Z</dcterms:modified>
</cp:coreProperties>
</file>