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6C1E6" w14:textId="77777777" w:rsidR="00754C9A" w:rsidRDefault="00754C9A" w:rsidP="00441B6F">
      <w:pPr>
        <w:pStyle w:val="Title"/>
        <w:spacing w:after="0"/>
        <w:jc w:val="both"/>
        <w:rPr>
          <w:rFonts w:ascii="Arial" w:hAnsi="Arial" w:cs="Arial"/>
        </w:rPr>
      </w:pPr>
    </w:p>
    <w:p w14:paraId="308F472B" w14:textId="77777777" w:rsidR="000A13E9" w:rsidRPr="009138AF" w:rsidRDefault="000A13E9" w:rsidP="000A13E9">
      <w:pPr>
        <w:spacing w:line="360" w:lineRule="auto"/>
        <w:jc w:val="center"/>
        <w:rPr>
          <w:rFonts w:ascii="Arial" w:hAnsi="Arial" w:cs="Arial"/>
          <w:b/>
          <w:bCs/>
          <w:sz w:val="22"/>
          <w:szCs w:val="22"/>
        </w:rPr>
      </w:pPr>
      <w:r w:rsidRPr="009138AF">
        <w:rPr>
          <w:rFonts w:ascii="Arial" w:hAnsi="Arial" w:cs="Arial"/>
          <w:b/>
          <w:bCs/>
          <w:sz w:val="22"/>
          <w:szCs w:val="22"/>
        </w:rPr>
        <w:t xml:space="preserve">CARBAMAZEPINE INDUCED DRESS SYNDROME WITH HEPATIC INVOLVEMENT: A CASE REPORT </w:t>
      </w:r>
    </w:p>
    <w:p w14:paraId="45F97BBB" w14:textId="6CA0718A" w:rsidR="00163BC4" w:rsidRPr="009138AF" w:rsidRDefault="00163BC4" w:rsidP="00441B6F">
      <w:pPr>
        <w:pStyle w:val="Author"/>
        <w:spacing w:line="240" w:lineRule="auto"/>
        <w:rPr>
          <w:rFonts w:ascii="Arial" w:hAnsi="Arial" w:cs="Arial"/>
          <w:bCs/>
          <w:iCs/>
          <w:kern w:val="28"/>
          <w:sz w:val="36"/>
        </w:rPr>
      </w:pPr>
    </w:p>
    <w:p w14:paraId="0F0C936C" w14:textId="77777777" w:rsidR="00A258C3" w:rsidRPr="009138AF" w:rsidRDefault="00A258C3" w:rsidP="00441B6F">
      <w:pPr>
        <w:pStyle w:val="Author"/>
        <w:spacing w:line="240" w:lineRule="auto"/>
        <w:jc w:val="both"/>
        <w:rPr>
          <w:rFonts w:ascii="Arial" w:hAnsi="Arial" w:cs="Arial"/>
          <w:sz w:val="36"/>
        </w:rPr>
      </w:pPr>
    </w:p>
    <w:p w14:paraId="04E0798F" w14:textId="01311E48" w:rsidR="00790ADA" w:rsidRDefault="00790ADA" w:rsidP="00441B6F">
      <w:pPr>
        <w:pStyle w:val="Author"/>
        <w:spacing w:line="240" w:lineRule="auto"/>
        <w:rPr>
          <w:rFonts w:ascii="Arial" w:hAnsi="Arial" w:cs="Arial"/>
        </w:rPr>
      </w:pPr>
    </w:p>
    <w:p w14:paraId="54636FD8" w14:textId="77777777" w:rsidR="00C02447" w:rsidRPr="009138AF" w:rsidRDefault="00C02447" w:rsidP="00441B6F">
      <w:pPr>
        <w:pStyle w:val="Author"/>
        <w:spacing w:line="240" w:lineRule="auto"/>
        <w:rPr>
          <w:rFonts w:ascii="Arial" w:hAnsi="Arial" w:cs="Arial"/>
        </w:rPr>
      </w:pPr>
    </w:p>
    <w:p w14:paraId="1F3EB35D" w14:textId="77777777" w:rsidR="00790ADA" w:rsidRPr="009138AF" w:rsidRDefault="00790ADA" w:rsidP="00441B6F">
      <w:pPr>
        <w:pStyle w:val="Affiliation"/>
        <w:spacing w:after="0" w:line="240" w:lineRule="auto"/>
        <w:jc w:val="both"/>
        <w:rPr>
          <w:rFonts w:ascii="Arial" w:hAnsi="Arial" w:cs="Arial"/>
        </w:rPr>
      </w:pPr>
    </w:p>
    <w:p w14:paraId="4373B640" w14:textId="77777777" w:rsidR="002C57D2" w:rsidRPr="009138AF" w:rsidRDefault="002C57D2" w:rsidP="00441B6F">
      <w:pPr>
        <w:pStyle w:val="Affiliation"/>
        <w:spacing w:after="0" w:line="240" w:lineRule="auto"/>
        <w:jc w:val="both"/>
        <w:rPr>
          <w:rFonts w:ascii="Arial" w:hAnsi="Arial" w:cs="Arial"/>
        </w:rPr>
      </w:pPr>
    </w:p>
    <w:p w14:paraId="49238952" w14:textId="77777777" w:rsidR="00B01FCD" w:rsidRPr="009138AF" w:rsidRDefault="00000000" w:rsidP="00441B6F">
      <w:pPr>
        <w:pStyle w:val="Copyright"/>
        <w:spacing w:after="0" w:line="240" w:lineRule="auto"/>
        <w:jc w:val="both"/>
        <w:rPr>
          <w:rFonts w:ascii="Arial" w:hAnsi="Arial" w:cs="Arial"/>
        </w:rPr>
        <w:sectPr w:rsidR="00B01FCD" w:rsidRPr="009138AF" w:rsidSect="00C0244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6C610C8">
          <v:shapetype id="_x0000_t32" coordsize="21600,21600" o:spt="32" o:oned="t" path="m,l21600,21600e" filled="f">
            <v:path arrowok="t" fillok="f" o:connecttype="none"/>
            <o:lock v:ext="edit" shapetype="t"/>
          </v:shapetype>
          <v:shape id="_x0000_s2053"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9138AF">
        <w:rPr>
          <w:rFonts w:ascii="Arial" w:hAnsi="Arial" w:cs="Arial"/>
        </w:rPr>
        <w:t>.</w:t>
      </w:r>
    </w:p>
    <w:p w14:paraId="0D5F075B" w14:textId="70D99B21" w:rsidR="00790ADA" w:rsidRPr="009138AF" w:rsidRDefault="000A13E9" w:rsidP="000A13E9">
      <w:pPr>
        <w:spacing w:line="360" w:lineRule="auto"/>
        <w:rPr>
          <w:rFonts w:ascii="Arial" w:hAnsi="Arial" w:cs="Arial"/>
          <w:sz w:val="22"/>
          <w:szCs w:val="22"/>
        </w:rPr>
      </w:pPr>
      <w:r w:rsidRPr="009138AF">
        <w:rPr>
          <w:rFonts w:ascii="Arial" w:hAnsi="Arial" w:cs="Arial"/>
          <w:b/>
          <w:bCs/>
          <w:sz w:val="22"/>
          <w:szCs w:val="22"/>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9138AF" w14:paraId="7A63EB11" w14:textId="77777777" w:rsidTr="001E44FE">
        <w:tc>
          <w:tcPr>
            <w:tcW w:w="9576" w:type="dxa"/>
            <w:shd w:val="clear" w:color="auto" w:fill="F2F2F2"/>
          </w:tcPr>
          <w:p w14:paraId="353C9518" w14:textId="4566868F" w:rsidR="000A13E9" w:rsidRPr="009138AF" w:rsidRDefault="000A13E9" w:rsidP="000A13E9">
            <w:pPr>
              <w:spacing w:line="360" w:lineRule="auto"/>
              <w:rPr>
                <w:rFonts w:ascii="Arial" w:hAnsi="Arial" w:cs="Arial"/>
                <w:sz w:val="22"/>
                <w:szCs w:val="22"/>
              </w:rPr>
            </w:pPr>
          </w:p>
          <w:p w14:paraId="703083E5" w14:textId="7FFA0C57" w:rsidR="000A13E9" w:rsidRPr="009138AF" w:rsidRDefault="000A13E9" w:rsidP="000A13E9">
            <w:pPr>
              <w:spacing w:line="360" w:lineRule="auto"/>
              <w:jc w:val="both"/>
              <w:rPr>
                <w:rFonts w:ascii="Arial" w:hAnsi="Arial" w:cs="Arial"/>
              </w:rPr>
            </w:pPr>
            <w:r w:rsidRPr="009138AF">
              <w:rPr>
                <w:rFonts w:ascii="Arial" w:hAnsi="Arial" w:cs="Arial"/>
                <w:b/>
                <w:bCs/>
              </w:rPr>
              <w:t>INTRODUCTION:</w:t>
            </w:r>
            <w:r w:rsidRPr="009138AF">
              <w:rPr>
                <w:rFonts w:ascii="Arial" w:hAnsi="Arial" w:cs="Arial"/>
              </w:rPr>
              <w:t xml:space="preserve"> Drug Reaction with Eosinophilia and Systemic Symptoms (DRESS) syndrome is a rare but potentially life-threatening. Drug-induced hypersensitivity reaction is </w:t>
            </w:r>
            <w:del w:id="0" w:author="Dealmeidapedrete, Thais" w:date="2026-03-18T11:43:00Z" w16du:dateUtc="2026-03-18T15:43:00Z">
              <w:r w:rsidRPr="009138AF" w:rsidDel="00CC22FE">
                <w:rPr>
                  <w:rFonts w:ascii="Arial" w:hAnsi="Arial" w:cs="Arial"/>
                </w:rPr>
                <w:delText>characterised</w:delText>
              </w:r>
            </w:del>
            <w:ins w:id="1" w:author="Dealmeidapedrete, Thais" w:date="2026-03-18T11:43:00Z" w16du:dateUtc="2026-03-18T15:43:00Z">
              <w:r w:rsidR="00CC22FE" w:rsidRPr="009138AF">
                <w:rPr>
                  <w:rFonts w:ascii="Arial" w:hAnsi="Arial" w:cs="Arial"/>
                </w:rPr>
                <w:t>characterized</w:t>
              </w:r>
            </w:ins>
            <w:r w:rsidRPr="009138AF">
              <w:rPr>
                <w:rFonts w:ascii="Arial" w:hAnsi="Arial" w:cs="Arial"/>
              </w:rPr>
              <w:t xml:space="preserve"> by fever, rash, </w:t>
            </w:r>
            <w:del w:id="2" w:author="Dealmeidapedrete, Thais" w:date="2026-03-18T11:43:00Z" w16du:dateUtc="2026-03-18T15:43:00Z">
              <w:r w:rsidRPr="009138AF" w:rsidDel="00CC22FE">
                <w:rPr>
                  <w:rFonts w:ascii="Arial" w:hAnsi="Arial" w:cs="Arial"/>
                </w:rPr>
                <w:delText>haematological</w:delText>
              </w:r>
            </w:del>
            <w:ins w:id="3" w:author="Dealmeidapedrete, Thais" w:date="2026-03-18T11:43:00Z" w16du:dateUtc="2026-03-18T15:43:00Z">
              <w:r w:rsidR="00CC22FE" w:rsidRPr="009138AF">
                <w:rPr>
                  <w:rFonts w:ascii="Arial" w:hAnsi="Arial" w:cs="Arial"/>
                </w:rPr>
                <w:t>hematological</w:t>
              </w:r>
            </w:ins>
            <w:r w:rsidRPr="009138AF">
              <w:rPr>
                <w:rFonts w:ascii="Arial" w:hAnsi="Arial" w:cs="Arial"/>
              </w:rPr>
              <w:t xml:space="preserve"> abnormalities and multi-organ involvement particularly the liver. Carbamazepine is a </w:t>
            </w:r>
            <w:del w:id="4" w:author="Dealmeidapedrete, Thais" w:date="2026-03-18T11:43:00Z" w16du:dateUtc="2026-03-18T15:43:00Z">
              <w:r w:rsidRPr="009138AF" w:rsidDel="00CC22FE">
                <w:rPr>
                  <w:rFonts w:ascii="Arial" w:hAnsi="Arial" w:cs="Arial"/>
                </w:rPr>
                <w:delText>well known</w:delText>
              </w:r>
            </w:del>
            <w:ins w:id="5" w:author="Dealmeidapedrete, Thais" w:date="2026-03-18T11:43:00Z" w16du:dateUtc="2026-03-18T15:43:00Z">
              <w:r w:rsidR="00CC22FE" w:rsidRPr="009138AF">
                <w:rPr>
                  <w:rFonts w:ascii="Arial" w:hAnsi="Arial" w:cs="Arial"/>
                </w:rPr>
                <w:t>well-known</w:t>
              </w:r>
            </w:ins>
            <w:r w:rsidRPr="009138AF">
              <w:rPr>
                <w:rFonts w:ascii="Arial" w:hAnsi="Arial" w:cs="Arial"/>
              </w:rPr>
              <w:t xml:space="preserve"> trigger.</w:t>
            </w:r>
          </w:p>
          <w:p w14:paraId="1040E1A7" w14:textId="77777777" w:rsidR="000A13E9" w:rsidRPr="009138AF" w:rsidRDefault="000A13E9" w:rsidP="000A13E9">
            <w:pPr>
              <w:spacing w:line="360" w:lineRule="auto"/>
              <w:jc w:val="both"/>
              <w:rPr>
                <w:rFonts w:ascii="Arial" w:hAnsi="Arial" w:cs="Arial"/>
              </w:rPr>
            </w:pPr>
            <w:r w:rsidRPr="009138AF">
              <w:rPr>
                <w:rFonts w:ascii="Arial" w:hAnsi="Arial" w:cs="Arial"/>
                <w:b/>
                <w:bCs/>
              </w:rPr>
              <w:t>CASE PRESENTATION:</w:t>
            </w:r>
            <w:r w:rsidRPr="009138AF">
              <w:rPr>
                <w:rFonts w:ascii="Arial" w:hAnsi="Arial" w:cs="Arial"/>
              </w:rPr>
              <w:t xml:space="preserve"> A 29-year-old male with a seizure disorder on long term carbamazepine therapy presented with high grade fever, generalized erythematous rash, abdominal pain and jaundice. Laboratory findings showed leukocytosis, eosinophilia, elevated liver enzymes and hyperbilirubinemia. </w:t>
            </w:r>
          </w:p>
          <w:p w14:paraId="241D8814" w14:textId="77777777" w:rsidR="000A13E9" w:rsidRPr="009138AF" w:rsidRDefault="000A13E9" w:rsidP="000A13E9">
            <w:pPr>
              <w:spacing w:line="360" w:lineRule="auto"/>
              <w:jc w:val="both"/>
              <w:rPr>
                <w:rFonts w:ascii="Arial" w:hAnsi="Arial" w:cs="Arial"/>
              </w:rPr>
            </w:pPr>
            <w:r w:rsidRPr="009138AF">
              <w:rPr>
                <w:rFonts w:ascii="Arial" w:hAnsi="Arial" w:cs="Arial"/>
                <w:b/>
                <w:bCs/>
              </w:rPr>
              <w:t>METHODOLOGY:</w:t>
            </w:r>
            <w:r w:rsidRPr="009138AF">
              <w:rPr>
                <w:rFonts w:ascii="Arial" w:hAnsi="Arial" w:cs="Arial"/>
              </w:rPr>
              <w:t xml:space="preserve"> Clinical evaluation, laboratory monitoring and causality assessment using the Naranjo scale (score 7) were performed. Carbamazepine was discontinued and replaced with levetiracetam along with supportive therapy.</w:t>
            </w:r>
          </w:p>
          <w:p w14:paraId="1BFA3AE3" w14:textId="77777777" w:rsidR="000A13E9" w:rsidRPr="009138AF" w:rsidRDefault="000A13E9" w:rsidP="000A13E9">
            <w:pPr>
              <w:spacing w:line="360" w:lineRule="auto"/>
              <w:jc w:val="both"/>
              <w:rPr>
                <w:rFonts w:ascii="Arial" w:hAnsi="Arial" w:cs="Arial"/>
              </w:rPr>
            </w:pPr>
            <w:r w:rsidRPr="009138AF">
              <w:rPr>
                <w:rFonts w:ascii="Arial" w:hAnsi="Arial" w:cs="Arial"/>
                <w:b/>
                <w:bCs/>
              </w:rPr>
              <w:t>DISCUSSION:</w:t>
            </w:r>
            <w:r w:rsidRPr="009138AF">
              <w:rPr>
                <w:rFonts w:ascii="Arial" w:hAnsi="Arial" w:cs="Arial"/>
              </w:rPr>
              <w:t xml:space="preserve"> Temporal association, clinical features and improvement after drug withdrawal confirmed carbamazepine induced DRESS with hepatic involvement.</w:t>
            </w:r>
          </w:p>
          <w:p w14:paraId="69B1E536" w14:textId="36EF2165" w:rsidR="000A13E9" w:rsidRPr="009138AF" w:rsidRDefault="000A13E9" w:rsidP="000A13E9">
            <w:pPr>
              <w:spacing w:line="360" w:lineRule="auto"/>
              <w:jc w:val="both"/>
              <w:rPr>
                <w:rFonts w:ascii="Arial" w:hAnsi="Arial" w:cs="Arial"/>
              </w:rPr>
            </w:pPr>
            <w:r w:rsidRPr="009138AF">
              <w:rPr>
                <w:rFonts w:ascii="Arial" w:hAnsi="Arial" w:cs="Arial"/>
                <w:b/>
                <w:bCs/>
              </w:rPr>
              <w:t>CONCLUSION:</w:t>
            </w:r>
            <w:r w:rsidRPr="009138AF">
              <w:rPr>
                <w:rFonts w:ascii="Arial" w:hAnsi="Arial" w:cs="Arial"/>
              </w:rPr>
              <w:t xml:space="preserve"> Early recognition and discontinuation of the offending drug are crucial to prevent serious complications and ensure a </w:t>
            </w:r>
            <w:del w:id="6" w:author="Dealmeidapedrete, Thais" w:date="2026-03-18T11:43:00Z" w16du:dateUtc="2026-03-18T15:43:00Z">
              <w:r w:rsidRPr="009138AF" w:rsidDel="00CC22FE">
                <w:rPr>
                  <w:rFonts w:ascii="Arial" w:hAnsi="Arial" w:cs="Arial"/>
                </w:rPr>
                <w:delText>favourable</w:delText>
              </w:r>
            </w:del>
            <w:ins w:id="7" w:author="Dealmeidapedrete, Thais" w:date="2026-03-18T11:43:00Z" w16du:dateUtc="2026-03-18T15:43:00Z">
              <w:r w:rsidR="00CC22FE" w:rsidRPr="009138AF">
                <w:rPr>
                  <w:rFonts w:ascii="Arial" w:hAnsi="Arial" w:cs="Arial"/>
                </w:rPr>
                <w:t>favorable</w:t>
              </w:r>
            </w:ins>
            <w:r w:rsidRPr="009138AF">
              <w:rPr>
                <w:rFonts w:ascii="Arial" w:hAnsi="Arial" w:cs="Arial"/>
              </w:rPr>
              <w:t xml:space="preserve"> recovery.</w:t>
            </w:r>
          </w:p>
          <w:p w14:paraId="68B34525" w14:textId="6A9E493D" w:rsidR="000A13E9" w:rsidRPr="009138AF" w:rsidRDefault="000A13E9" w:rsidP="000A13E9">
            <w:pPr>
              <w:spacing w:line="360" w:lineRule="auto"/>
              <w:jc w:val="both"/>
              <w:rPr>
                <w:rFonts w:ascii="Arial" w:hAnsi="Arial" w:cs="Arial"/>
              </w:rPr>
            </w:pPr>
          </w:p>
          <w:p w14:paraId="1A423E7C" w14:textId="603CD914" w:rsidR="00505F06" w:rsidRPr="009138AF" w:rsidRDefault="00505F06" w:rsidP="00441B6F">
            <w:pPr>
              <w:pStyle w:val="Body"/>
              <w:spacing w:after="0"/>
              <w:rPr>
                <w:rFonts w:ascii="Arial" w:eastAsia="Calibri" w:hAnsi="Arial" w:cs="Arial"/>
                <w:szCs w:val="22"/>
              </w:rPr>
            </w:pPr>
          </w:p>
        </w:tc>
      </w:tr>
    </w:tbl>
    <w:p w14:paraId="663DEB14" w14:textId="77777777" w:rsidR="00636EB2" w:rsidRPr="009138AF" w:rsidRDefault="00636EB2" w:rsidP="00441B6F">
      <w:pPr>
        <w:pStyle w:val="Body"/>
        <w:spacing w:after="0"/>
        <w:rPr>
          <w:rFonts w:ascii="Arial" w:hAnsi="Arial" w:cs="Arial"/>
          <w:i/>
        </w:rPr>
      </w:pPr>
    </w:p>
    <w:p w14:paraId="70703A80" w14:textId="6A8F6E24" w:rsidR="00A24E7E" w:rsidRPr="009138AF" w:rsidRDefault="00A24E7E" w:rsidP="00441B6F">
      <w:pPr>
        <w:pStyle w:val="Body"/>
        <w:spacing w:after="0"/>
        <w:rPr>
          <w:rFonts w:ascii="Arial" w:hAnsi="Arial" w:cs="Arial"/>
        </w:rPr>
      </w:pPr>
      <w:r w:rsidRPr="009138AF">
        <w:rPr>
          <w:rFonts w:ascii="Arial" w:hAnsi="Arial" w:cs="Arial"/>
          <w:i/>
        </w:rPr>
        <w:t xml:space="preserve">Keywords: </w:t>
      </w:r>
      <w:r w:rsidR="000A13E9" w:rsidRPr="009138AF">
        <w:rPr>
          <w:rFonts w:ascii="Arial" w:hAnsi="Arial" w:cs="Arial"/>
        </w:rPr>
        <w:t>DRESS syndrome, Carbamazepine, Hepatic involvement, Adverse drug reaction.</w:t>
      </w:r>
    </w:p>
    <w:p w14:paraId="1C813158" w14:textId="77777777" w:rsidR="00790ADA" w:rsidRPr="009138AF" w:rsidRDefault="00790ADA" w:rsidP="00441B6F">
      <w:pPr>
        <w:pStyle w:val="Body"/>
        <w:spacing w:after="0"/>
        <w:rPr>
          <w:rFonts w:ascii="Arial" w:hAnsi="Arial" w:cs="Arial"/>
          <w:i/>
        </w:rPr>
      </w:pPr>
    </w:p>
    <w:p w14:paraId="6F2EB769" w14:textId="77777777" w:rsidR="0024282C" w:rsidRPr="009138AF" w:rsidRDefault="0024282C" w:rsidP="00441B6F">
      <w:pPr>
        <w:pStyle w:val="Body"/>
        <w:spacing w:after="0"/>
        <w:rPr>
          <w:rFonts w:ascii="Arial" w:hAnsi="Arial" w:cs="Arial"/>
          <w:i/>
          <w:sz w:val="18"/>
        </w:rPr>
      </w:pPr>
    </w:p>
    <w:p w14:paraId="6E3F268F" w14:textId="77777777" w:rsidR="00505F06" w:rsidRPr="009138AF" w:rsidRDefault="00505F06" w:rsidP="00441B6F">
      <w:pPr>
        <w:pStyle w:val="Body"/>
        <w:spacing w:after="0"/>
        <w:rPr>
          <w:rFonts w:ascii="Arial" w:hAnsi="Arial" w:cs="Arial"/>
          <w:i/>
        </w:rPr>
      </w:pPr>
    </w:p>
    <w:p w14:paraId="07B7400D" w14:textId="7431B5BA" w:rsidR="007F7B32" w:rsidRPr="009138AF" w:rsidRDefault="00902823" w:rsidP="00441B6F">
      <w:pPr>
        <w:pStyle w:val="AbstHead"/>
        <w:spacing w:after="0"/>
        <w:jc w:val="both"/>
        <w:rPr>
          <w:rFonts w:ascii="Arial" w:hAnsi="Arial" w:cs="Arial"/>
        </w:rPr>
      </w:pPr>
      <w:r w:rsidRPr="009138AF">
        <w:rPr>
          <w:rFonts w:ascii="Arial" w:hAnsi="Arial" w:cs="Arial"/>
        </w:rPr>
        <w:t xml:space="preserve">1. </w:t>
      </w:r>
      <w:r w:rsidR="00B01FCD" w:rsidRPr="009138AF">
        <w:rPr>
          <w:rFonts w:ascii="Arial" w:hAnsi="Arial" w:cs="Arial"/>
        </w:rPr>
        <w:t>INTRODUCTION</w:t>
      </w:r>
      <w:r w:rsidR="000A13E9" w:rsidRPr="009138AF">
        <w:rPr>
          <w:rFonts w:ascii="Arial" w:hAnsi="Arial" w:cs="Arial"/>
        </w:rPr>
        <w:t>:</w:t>
      </w:r>
    </w:p>
    <w:p w14:paraId="1EEC96FE" w14:textId="77777777" w:rsidR="007255ED" w:rsidRPr="009138AF" w:rsidRDefault="007255ED" w:rsidP="00441B6F">
      <w:pPr>
        <w:pStyle w:val="AbstHead"/>
        <w:spacing w:after="0"/>
        <w:jc w:val="both"/>
        <w:rPr>
          <w:rFonts w:ascii="Arial" w:hAnsi="Arial" w:cs="Arial"/>
        </w:rPr>
      </w:pPr>
    </w:p>
    <w:p w14:paraId="364A2213" w14:textId="64C2D48D" w:rsidR="000A13E9" w:rsidRPr="009138AF" w:rsidRDefault="000A13E9" w:rsidP="000A13E9">
      <w:pPr>
        <w:spacing w:line="360" w:lineRule="auto"/>
        <w:jc w:val="both"/>
        <w:rPr>
          <w:rFonts w:ascii="Arial" w:hAnsi="Arial" w:cs="Arial"/>
        </w:rPr>
      </w:pPr>
      <w:r w:rsidRPr="009138AF">
        <w:rPr>
          <w:rFonts w:ascii="Arial" w:hAnsi="Arial" w:cs="Arial"/>
        </w:rPr>
        <w:t xml:space="preserve">Drug reaction with eosinophilia and systemic symptoms (DRESS) syndrome is a severe hypersensitivity reaction to drugs that features high mortality and morbidity rates. The </w:t>
      </w:r>
      <w:r w:rsidRPr="009138AF">
        <w:rPr>
          <w:rFonts w:ascii="Arial" w:hAnsi="Arial" w:cs="Arial"/>
        </w:rPr>
        <w:lastRenderedPageBreak/>
        <w:t xml:space="preserve">prognosis of DRESS depends on the severity of the associated complications. The complications related to visceral organ involvement typically manifest as hepatitis, but may include lymphadenopathy, interstitial nephritis, interstitial pneumonitis and </w:t>
      </w:r>
      <w:proofErr w:type="gramStart"/>
      <w:r w:rsidRPr="009138AF">
        <w:rPr>
          <w:rFonts w:ascii="Arial" w:hAnsi="Arial" w:cs="Arial"/>
        </w:rPr>
        <w:t>myocarditis</w:t>
      </w:r>
      <w:r w:rsidRPr="009138AF">
        <w:rPr>
          <w:rFonts w:ascii="Arial" w:hAnsi="Arial" w:cs="Arial"/>
          <w:vertAlign w:val="superscript"/>
        </w:rPr>
        <w:t>[</w:t>
      </w:r>
      <w:proofErr w:type="gramEnd"/>
      <w:r w:rsidRPr="009138AF">
        <w:rPr>
          <w:rFonts w:ascii="Arial" w:hAnsi="Arial" w:cs="Arial"/>
          <w:vertAlign w:val="superscript"/>
        </w:rPr>
        <w:t>1]</w:t>
      </w:r>
      <w:r w:rsidRPr="009138AF">
        <w:rPr>
          <w:rFonts w:ascii="Arial" w:hAnsi="Arial" w:cs="Arial"/>
        </w:rPr>
        <w:t xml:space="preserve">. The DRESS syndrome symptoms are defined by the presence of fever, cutaneous eruption, and systemic findings, including enlarged lymph nodes, abnormal liver function, renal impairment, pulmonary or cardiac infiltrates and hematologic abnormalities, mainly </w:t>
      </w:r>
      <w:proofErr w:type="spellStart"/>
      <w:r w:rsidRPr="009138AF">
        <w:rPr>
          <w:rFonts w:ascii="Arial" w:hAnsi="Arial" w:cs="Arial"/>
        </w:rPr>
        <w:t>hypereosinophilia</w:t>
      </w:r>
      <w:proofErr w:type="spellEnd"/>
      <w:r w:rsidRPr="009138AF">
        <w:rPr>
          <w:rFonts w:ascii="Arial" w:hAnsi="Arial" w:cs="Arial"/>
        </w:rPr>
        <w:t xml:space="preserve"> and lymphocytosis with large, activated and sometimes atypical, circulating lymphocytes. The clinical manifestations typically occur within 2–6 weeks after the initiation of drug therapy and in most cases resolve when the drug is </w:t>
      </w:r>
      <w:proofErr w:type="gramStart"/>
      <w:r w:rsidRPr="009138AF">
        <w:rPr>
          <w:rFonts w:ascii="Arial" w:hAnsi="Arial" w:cs="Arial"/>
        </w:rPr>
        <w:t>discontinued</w:t>
      </w:r>
      <w:r w:rsidRPr="009138AF">
        <w:rPr>
          <w:rFonts w:ascii="Arial" w:hAnsi="Arial" w:cs="Arial"/>
          <w:vertAlign w:val="superscript"/>
        </w:rPr>
        <w:t>[</w:t>
      </w:r>
      <w:proofErr w:type="gramEnd"/>
      <w:r w:rsidRPr="009138AF">
        <w:rPr>
          <w:rFonts w:ascii="Arial" w:hAnsi="Arial" w:cs="Arial"/>
          <w:vertAlign w:val="superscript"/>
        </w:rPr>
        <w:t>2]</w:t>
      </w:r>
      <w:r w:rsidRPr="009138AF">
        <w:rPr>
          <w:rFonts w:ascii="Arial" w:hAnsi="Arial" w:cs="Arial"/>
        </w:rPr>
        <w:t xml:space="preserve">. Carbamazepine is a neuropsychiatric medication widely </w:t>
      </w:r>
      <w:del w:id="8" w:author="Dealmeidapedrete, Thais" w:date="2026-03-18T11:44:00Z" w16du:dateUtc="2026-03-18T15:44:00Z">
        <w:r w:rsidRPr="009138AF" w:rsidDel="00CC22FE">
          <w:rPr>
            <w:rFonts w:ascii="Arial" w:hAnsi="Arial" w:cs="Arial"/>
          </w:rPr>
          <w:delText>utilised</w:delText>
        </w:r>
      </w:del>
      <w:ins w:id="9" w:author="Dealmeidapedrete, Thais" w:date="2026-03-18T11:44:00Z" w16du:dateUtc="2026-03-18T15:44:00Z">
        <w:r w:rsidR="00CC22FE" w:rsidRPr="009138AF">
          <w:rPr>
            <w:rFonts w:ascii="Arial" w:hAnsi="Arial" w:cs="Arial"/>
          </w:rPr>
          <w:t>utilized</w:t>
        </w:r>
      </w:ins>
      <w:r w:rsidRPr="009138AF">
        <w:rPr>
          <w:rFonts w:ascii="Arial" w:hAnsi="Arial" w:cs="Arial"/>
        </w:rPr>
        <w:t xml:space="preserve"> for the management of seizures, neuropathic pain and psychiatric illnesses. It acts by modulating sodium voltage-gated channels, resulting in the inhibition of action potentials and attenuation of synaptic transmissions. While carbamazepine is an efficacious drug, it is essential to be cognizant of its potential side effects including blood dyscrasias, hepatotoxicity, cardiac dysfunction and hypersensitivity reactions. Among the severe hypersensitivity reactions associated with carbamazepine is Stevens-Johnson syndrome, toxic epidermal necrolysis and drug rash with eosinophilia and systemic symptoms (DRESS) syndrome are </w:t>
      </w:r>
      <w:proofErr w:type="gramStart"/>
      <w:r w:rsidRPr="009138AF">
        <w:rPr>
          <w:rFonts w:ascii="Arial" w:hAnsi="Arial" w:cs="Arial"/>
        </w:rPr>
        <w:t>notable</w:t>
      </w:r>
      <w:r w:rsidRPr="009138AF">
        <w:rPr>
          <w:rFonts w:ascii="Arial" w:hAnsi="Arial" w:cs="Arial"/>
          <w:vertAlign w:val="superscript"/>
        </w:rPr>
        <w:t>[</w:t>
      </w:r>
      <w:proofErr w:type="gramEnd"/>
      <w:r w:rsidRPr="009138AF">
        <w:rPr>
          <w:rFonts w:ascii="Arial" w:hAnsi="Arial" w:cs="Arial"/>
          <w:vertAlign w:val="superscript"/>
        </w:rPr>
        <w:t>3]</w:t>
      </w:r>
      <w:r w:rsidRPr="009138AF">
        <w:rPr>
          <w:rFonts w:ascii="Arial" w:hAnsi="Arial" w:cs="Arial"/>
        </w:rPr>
        <w:t xml:space="preserve">. There are around 50 culprit drugs which cause DRESS, for example: carbamazepine, phenytoin, allopurinol, sulfa derivatives, antidepressants, antiepileptics, non-steroidal anti-inflammatory drugs and antimicrobials. The incidence of DRESS has been estimated to be between 1 in 1,000 and 1 in 10,000 drug </w:t>
      </w:r>
      <w:proofErr w:type="gramStart"/>
      <w:r w:rsidRPr="009138AF">
        <w:rPr>
          <w:rFonts w:ascii="Arial" w:hAnsi="Arial" w:cs="Arial"/>
        </w:rPr>
        <w:t>exposures</w:t>
      </w:r>
      <w:r w:rsidRPr="009138AF">
        <w:rPr>
          <w:rFonts w:ascii="Arial" w:hAnsi="Arial" w:cs="Arial"/>
          <w:vertAlign w:val="superscript"/>
        </w:rPr>
        <w:t>[</w:t>
      </w:r>
      <w:proofErr w:type="gramEnd"/>
      <w:r w:rsidRPr="009138AF">
        <w:rPr>
          <w:rFonts w:ascii="Arial" w:hAnsi="Arial" w:cs="Arial"/>
          <w:vertAlign w:val="superscript"/>
        </w:rPr>
        <w:t>4]</w:t>
      </w:r>
      <w:r w:rsidRPr="009138AF">
        <w:rPr>
          <w:rFonts w:ascii="Arial" w:hAnsi="Arial" w:cs="Arial"/>
        </w:rPr>
        <w:t xml:space="preserve">. The underlying mechanism is thought to involve </w:t>
      </w:r>
      <w:r w:rsidRPr="009138AF">
        <w:rPr>
          <w:rFonts w:ascii="Arial" w:hAnsi="Arial" w:cs="Arial"/>
          <w:i/>
          <w:iCs/>
        </w:rPr>
        <w:t>metabolically generated reactive drug-protein complexes</w:t>
      </w:r>
      <w:r w:rsidRPr="009138AF">
        <w:rPr>
          <w:rFonts w:ascii="Arial" w:hAnsi="Arial" w:cs="Arial"/>
        </w:rPr>
        <w:t xml:space="preserve"> that trigger an immunologic response, recruiting cytotoxic T cells and eosinophils into hepatic tissue which then release pro-inflammatory cytokines and cause hepatocellular injury, leading to elevated transaminases and bilirubin </w:t>
      </w:r>
      <w:proofErr w:type="gramStart"/>
      <w:r w:rsidRPr="009138AF">
        <w:rPr>
          <w:rFonts w:ascii="Arial" w:hAnsi="Arial" w:cs="Arial"/>
        </w:rPr>
        <w:t>levels</w:t>
      </w:r>
      <w:r w:rsidRPr="009138AF">
        <w:rPr>
          <w:rFonts w:ascii="Arial" w:hAnsi="Arial" w:cs="Arial"/>
          <w:vertAlign w:val="superscript"/>
        </w:rPr>
        <w:t>[</w:t>
      </w:r>
      <w:proofErr w:type="gramEnd"/>
      <w:r w:rsidRPr="009138AF">
        <w:rPr>
          <w:rFonts w:ascii="Arial" w:hAnsi="Arial" w:cs="Arial"/>
          <w:vertAlign w:val="superscript"/>
        </w:rPr>
        <w:t>5][6]</w:t>
      </w:r>
      <w:r w:rsidRPr="009138AF">
        <w:rPr>
          <w:rFonts w:ascii="Arial" w:hAnsi="Arial" w:cs="Arial"/>
        </w:rPr>
        <w:t xml:space="preserve">. Systemic symptoms such as fever, lymphadenopathy, malaise, and eosinophilia result from widespread cytokine release (e.g., IL-5, TNF-α) driven by activated T cells reacting to the drug/metabolite antigens, explaining the multi-organ involvement seen in DRESS </w:t>
      </w:r>
      <w:proofErr w:type="gramStart"/>
      <w:r w:rsidRPr="009138AF">
        <w:rPr>
          <w:rFonts w:ascii="Arial" w:hAnsi="Arial" w:cs="Arial"/>
        </w:rPr>
        <w:t>syndrome</w:t>
      </w:r>
      <w:r w:rsidRPr="009138AF">
        <w:rPr>
          <w:rFonts w:ascii="Arial" w:hAnsi="Arial" w:cs="Arial"/>
          <w:vertAlign w:val="superscript"/>
        </w:rPr>
        <w:t>[</w:t>
      </w:r>
      <w:proofErr w:type="gramEnd"/>
      <w:r w:rsidRPr="009138AF">
        <w:rPr>
          <w:rFonts w:ascii="Arial" w:hAnsi="Arial" w:cs="Arial"/>
          <w:vertAlign w:val="superscript"/>
        </w:rPr>
        <w:t>7]</w:t>
      </w:r>
      <w:r w:rsidRPr="009138AF">
        <w:rPr>
          <w:rFonts w:ascii="Arial" w:hAnsi="Arial" w:cs="Arial"/>
        </w:rPr>
        <w:t xml:space="preserve">. Withdrawal of the offending drug and initiation of immunosuppressive therapy typically leads to resolution of symptoms and </w:t>
      </w:r>
      <w:del w:id="10" w:author="Dealmeidapedrete, Thais" w:date="2026-03-18T11:45:00Z" w16du:dateUtc="2026-03-18T15:45:00Z">
        <w:r w:rsidRPr="009138AF" w:rsidDel="00CC22FE">
          <w:rPr>
            <w:rFonts w:ascii="Arial" w:hAnsi="Arial" w:cs="Arial"/>
          </w:rPr>
          <w:delText>normalisation</w:delText>
        </w:r>
      </w:del>
      <w:ins w:id="11" w:author="Dealmeidapedrete, Thais" w:date="2026-03-18T11:45:00Z" w16du:dateUtc="2026-03-18T15:45:00Z">
        <w:r w:rsidR="00CC22FE" w:rsidRPr="009138AF">
          <w:rPr>
            <w:rFonts w:ascii="Arial" w:hAnsi="Arial" w:cs="Arial"/>
          </w:rPr>
          <w:t>normalization</w:t>
        </w:r>
      </w:ins>
      <w:r w:rsidRPr="009138AF">
        <w:rPr>
          <w:rFonts w:ascii="Arial" w:hAnsi="Arial" w:cs="Arial"/>
        </w:rPr>
        <w:t xml:space="preserve"> of liver function. In contrast, delayed recognition can lead to progression to acute liver failure, a major cause of mortality in </w:t>
      </w:r>
      <w:proofErr w:type="gramStart"/>
      <w:r w:rsidRPr="009138AF">
        <w:rPr>
          <w:rFonts w:ascii="Arial" w:hAnsi="Arial" w:cs="Arial"/>
        </w:rPr>
        <w:t>DRESS</w:t>
      </w:r>
      <w:r w:rsidRPr="009138AF">
        <w:rPr>
          <w:rFonts w:ascii="Arial" w:hAnsi="Arial" w:cs="Arial"/>
          <w:vertAlign w:val="superscript"/>
        </w:rPr>
        <w:t>[</w:t>
      </w:r>
      <w:proofErr w:type="gramEnd"/>
      <w:r w:rsidRPr="009138AF">
        <w:rPr>
          <w:rFonts w:ascii="Arial" w:hAnsi="Arial" w:cs="Arial"/>
          <w:vertAlign w:val="superscript"/>
        </w:rPr>
        <w:t>8]</w:t>
      </w:r>
      <w:r w:rsidRPr="009138AF">
        <w:rPr>
          <w:rFonts w:ascii="Arial" w:hAnsi="Arial" w:cs="Arial"/>
        </w:rPr>
        <w:t>.</w:t>
      </w:r>
    </w:p>
    <w:p w14:paraId="52494216" w14:textId="77777777" w:rsidR="000A13E9" w:rsidRPr="009138AF" w:rsidRDefault="000A13E9" w:rsidP="00441B6F">
      <w:pPr>
        <w:pStyle w:val="AbstHead"/>
        <w:spacing w:after="0"/>
        <w:jc w:val="both"/>
        <w:rPr>
          <w:rFonts w:ascii="Arial" w:hAnsi="Arial" w:cs="Arial"/>
        </w:rPr>
      </w:pPr>
    </w:p>
    <w:p w14:paraId="1C20EF31" w14:textId="77777777" w:rsidR="00790ADA" w:rsidRPr="009138AF" w:rsidRDefault="00790ADA" w:rsidP="00441B6F">
      <w:pPr>
        <w:pStyle w:val="AbstHead"/>
        <w:spacing w:after="0"/>
        <w:jc w:val="both"/>
        <w:rPr>
          <w:rFonts w:ascii="Arial" w:hAnsi="Arial" w:cs="Arial"/>
        </w:rPr>
      </w:pPr>
    </w:p>
    <w:p w14:paraId="1713B79E" w14:textId="77777777" w:rsidR="00790ADA" w:rsidRPr="009138AF" w:rsidRDefault="00790ADA" w:rsidP="00441B6F">
      <w:pPr>
        <w:pStyle w:val="Body"/>
        <w:spacing w:after="0"/>
        <w:rPr>
          <w:rFonts w:ascii="Arial" w:hAnsi="Arial" w:cs="Arial"/>
        </w:rPr>
      </w:pPr>
    </w:p>
    <w:p w14:paraId="6A77E2FD" w14:textId="507BD2B7" w:rsidR="007F7B32" w:rsidRPr="009138AF" w:rsidRDefault="00902823" w:rsidP="00441B6F">
      <w:pPr>
        <w:pStyle w:val="AbstHead"/>
        <w:spacing w:after="0"/>
        <w:jc w:val="both"/>
        <w:rPr>
          <w:rFonts w:ascii="Arial" w:hAnsi="Arial" w:cs="Arial"/>
          <w:bCs/>
        </w:rPr>
      </w:pPr>
      <w:r w:rsidRPr="009138AF">
        <w:rPr>
          <w:rFonts w:ascii="Arial" w:hAnsi="Arial" w:cs="Arial"/>
        </w:rPr>
        <w:lastRenderedPageBreak/>
        <w:t xml:space="preserve">2. </w:t>
      </w:r>
      <w:r w:rsidR="000A13E9" w:rsidRPr="009138AF">
        <w:rPr>
          <w:rFonts w:ascii="Arial" w:hAnsi="Arial" w:cs="Arial"/>
          <w:bCs/>
        </w:rPr>
        <w:t>CASE PRESENTATION:</w:t>
      </w:r>
    </w:p>
    <w:p w14:paraId="685C4815" w14:textId="77777777" w:rsidR="007255ED" w:rsidRPr="009138AF" w:rsidRDefault="007255ED" w:rsidP="00441B6F">
      <w:pPr>
        <w:pStyle w:val="AbstHead"/>
        <w:spacing w:after="0"/>
        <w:jc w:val="both"/>
        <w:rPr>
          <w:rFonts w:ascii="Arial" w:hAnsi="Arial" w:cs="Arial"/>
        </w:rPr>
      </w:pPr>
    </w:p>
    <w:p w14:paraId="442D6B47" w14:textId="7ED4A5AF" w:rsidR="000A13E9" w:rsidRPr="009138AF" w:rsidRDefault="000A13E9" w:rsidP="000A13E9">
      <w:pPr>
        <w:spacing w:line="360" w:lineRule="auto"/>
        <w:jc w:val="both"/>
        <w:rPr>
          <w:rFonts w:ascii="Arial" w:hAnsi="Arial" w:cs="Arial"/>
        </w:rPr>
      </w:pPr>
      <w:r w:rsidRPr="009138AF">
        <w:rPr>
          <w:rFonts w:ascii="Arial" w:hAnsi="Arial" w:cs="Arial"/>
        </w:rPr>
        <w:t xml:space="preserve">A 29-year-old male patient was admitted to Ballari Medical College and Research Centre (BMC&amp;RC), Ballari, Karnataka, with complaints of intermittent high-grade fever, pain in the right hypochondriac region of the abdomen, </w:t>
      </w:r>
      <w:del w:id="12" w:author="Dealmeidapedrete, Thais" w:date="2026-03-18T12:06:00Z" w16du:dateUtc="2026-03-18T16:06:00Z">
        <w:r w:rsidRPr="009138AF" w:rsidDel="00F639E5">
          <w:rPr>
            <w:rFonts w:ascii="Arial" w:hAnsi="Arial" w:cs="Arial"/>
          </w:rPr>
          <w:delText>generalised</w:delText>
        </w:r>
      </w:del>
      <w:ins w:id="13" w:author="Dealmeidapedrete, Thais" w:date="2026-03-18T12:06:00Z" w16du:dateUtc="2026-03-18T16:06:00Z">
        <w:r w:rsidR="00F639E5" w:rsidRPr="009138AF">
          <w:rPr>
            <w:rFonts w:ascii="Arial" w:hAnsi="Arial" w:cs="Arial"/>
          </w:rPr>
          <w:t>generalized</w:t>
        </w:r>
      </w:ins>
      <w:r w:rsidRPr="009138AF">
        <w:rPr>
          <w:rFonts w:ascii="Arial" w:hAnsi="Arial" w:cs="Arial"/>
        </w:rPr>
        <w:t xml:space="preserve"> reddish skin lesions and yellowish </w:t>
      </w:r>
      <w:del w:id="14" w:author="Dealmeidapedrete, Thais" w:date="2026-03-18T12:06:00Z" w16du:dateUtc="2026-03-18T16:06:00Z">
        <w:r w:rsidRPr="009138AF" w:rsidDel="00F639E5">
          <w:rPr>
            <w:rFonts w:ascii="Arial" w:hAnsi="Arial" w:cs="Arial"/>
          </w:rPr>
          <w:delText>discolouration</w:delText>
        </w:r>
      </w:del>
      <w:ins w:id="15" w:author="Dealmeidapedrete, Thais" w:date="2026-03-18T12:06:00Z" w16du:dateUtc="2026-03-18T16:06:00Z">
        <w:r w:rsidR="00F639E5" w:rsidRPr="009138AF">
          <w:rPr>
            <w:rFonts w:ascii="Arial" w:hAnsi="Arial" w:cs="Arial"/>
          </w:rPr>
          <w:t>discoloration</w:t>
        </w:r>
      </w:ins>
      <w:r w:rsidRPr="009138AF">
        <w:rPr>
          <w:rFonts w:ascii="Arial" w:hAnsi="Arial" w:cs="Arial"/>
        </w:rPr>
        <w:t xml:space="preserve"> of the eyes. He was a known case of seizure disorder since birth and had been on tablet carbamazepine 100 mg twice daily and tablet clobazam 10 mg once daily for long-term seizure control. The patient had a personal history of smoking for the past 7 years and was a non-alcoholic. </w:t>
      </w:r>
    </w:p>
    <w:p w14:paraId="162F8E61" w14:textId="77777777" w:rsidR="007255ED" w:rsidRPr="009138AF" w:rsidRDefault="007255ED" w:rsidP="000A13E9">
      <w:pPr>
        <w:spacing w:line="360" w:lineRule="auto"/>
        <w:jc w:val="both"/>
        <w:rPr>
          <w:rFonts w:ascii="Arial" w:hAnsi="Arial" w:cs="Arial"/>
        </w:rPr>
      </w:pPr>
    </w:p>
    <w:p w14:paraId="144C05C4" w14:textId="4DC1D6E0" w:rsidR="00790ADA" w:rsidRPr="009138AF" w:rsidRDefault="000A13E9" w:rsidP="00441B6F">
      <w:pPr>
        <w:pStyle w:val="AbstHead"/>
        <w:spacing w:after="0"/>
        <w:jc w:val="both"/>
        <w:rPr>
          <w:rFonts w:ascii="Arial" w:hAnsi="Arial" w:cs="Arial"/>
          <w:bCs/>
        </w:rPr>
      </w:pPr>
      <w:r w:rsidRPr="009138AF">
        <w:rPr>
          <w:rFonts w:ascii="Arial" w:hAnsi="Arial" w:cs="Arial"/>
        </w:rPr>
        <w:t>2.1</w:t>
      </w:r>
      <w:r w:rsidR="007255ED" w:rsidRPr="009138AF">
        <w:rPr>
          <w:rFonts w:ascii="Arial" w:hAnsi="Arial" w:cs="Arial"/>
        </w:rPr>
        <w:t xml:space="preserve"> </w:t>
      </w:r>
      <w:r w:rsidR="007255ED" w:rsidRPr="009138AF">
        <w:rPr>
          <w:rFonts w:ascii="Arial" w:hAnsi="Arial" w:cs="Arial"/>
          <w:bCs/>
        </w:rPr>
        <w:t>ON EVALUATION OF PAST MEDICAL RECORDS, LABORATORY FINDINGS REVEALED: TABLE 01:</w:t>
      </w:r>
    </w:p>
    <w:p w14:paraId="4C3A68F4" w14:textId="77777777" w:rsidR="007255ED" w:rsidRPr="009138AF" w:rsidRDefault="007255ED" w:rsidP="00441B6F">
      <w:pPr>
        <w:pStyle w:val="AbstHead"/>
        <w:spacing w:after="0"/>
        <w:jc w:val="both"/>
        <w:rPr>
          <w:rFonts w:ascii="Arial" w:hAnsi="Arial" w:cs="Arial"/>
          <w:bCs/>
        </w:rPr>
      </w:pPr>
    </w:p>
    <w:tbl>
      <w:tblPr>
        <w:tblStyle w:val="TableGrid"/>
        <w:tblW w:w="9204" w:type="dxa"/>
        <w:tblLook w:val="04A0" w:firstRow="1" w:lastRow="0" w:firstColumn="1" w:lastColumn="0" w:noHBand="0" w:noVBand="1"/>
      </w:tblPr>
      <w:tblGrid>
        <w:gridCol w:w="937"/>
        <w:gridCol w:w="3204"/>
        <w:gridCol w:w="2068"/>
        <w:gridCol w:w="2995"/>
      </w:tblGrid>
      <w:tr w:rsidR="007255ED" w:rsidRPr="009138AF" w14:paraId="3E83BC9C" w14:textId="77777777" w:rsidTr="002310FB">
        <w:trPr>
          <w:trHeight w:val="323"/>
        </w:trPr>
        <w:tc>
          <w:tcPr>
            <w:tcW w:w="937" w:type="dxa"/>
          </w:tcPr>
          <w:p w14:paraId="4E6D6188" w14:textId="77777777" w:rsidR="007255ED" w:rsidRPr="009138AF" w:rsidRDefault="007255ED" w:rsidP="002310FB">
            <w:pPr>
              <w:spacing w:line="360" w:lineRule="auto"/>
              <w:jc w:val="center"/>
              <w:rPr>
                <w:rFonts w:ascii="Arial" w:hAnsi="Arial" w:cs="Arial"/>
                <w:b/>
                <w:bCs/>
              </w:rPr>
            </w:pPr>
            <w:r w:rsidRPr="009138AF">
              <w:rPr>
                <w:rFonts w:ascii="Arial" w:hAnsi="Arial" w:cs="Arial"/>
                <w:b/>
                <w:bCs/>
              </w:rPr>
              <w:t>SL.NO</w:t>
            </w:r>
          </w:p>
        </w:tc>
        <w:tc>
          <w:tcPr>
            <w:tcW w:w="3204" w:type="dxa"/>
          </w:tcPr>
          <w:p w14:paraId="55437240" w14:textId="77777777" w:rsidR="007255ED" w:rsidRPr="009138AF" w:rsidRDefault="007255ED" w:rsidP="002310FB">
            <w:pPr>
              <w:spacing w:line="360" w:lineRule="auto"/>
              <w:jc w:val="center"/>
              <w:rPr>
                <w:rFonts w:ascii="Arial" w:hAnsi="Arial" w:cs="Arial"/>
                <w:b/>
                <w:bCs/>
              </w:rPr>
            </w:pPr>
            <w:r w:rsidRPr="009138AF">
              <w:rPr>
                <w:rFonts w:ascii="Arial" w:hAnsi="Arial" w:cs="Arial"/>
                <w:b/>
                <w:bCs/>
              </w:rPr>
              <w:t>PARAMETERS</w:t>
            </w:r>
          </w:p>
        </w:tc>
        <w:tc>
          <w:tcPr>
            <w:tcW w:w="2068" w:type="dxa"/>
          </w:tcPr>
          <w:p w14:paraId="1782E4E8" w14:textId="77777777" w:rsidR="007255ED" w:rsidRPr="009138AF" w:rsidRDefault="007255ED" w:rsidP="002310FB">
            <w:pPr>
              <w:spacing w:line="360" w:lineRule="auto"/>
              <w:jc w:val="center"/>
              <w:rPr>
                <w:rFonts w:ascii="Arial" w:hAnsi="Arial" w:cs="Arial"/>
                <w:b/>
                <w:bCs/>
              </w:rPr>
            </w:pPr>
            <w:r w:rsidRPr="009138AF">
              <w:rPr>
                <w:rFonts w:ascii="Arial" w:hAnsi="Arial" w:cs="Arial"/>
                <w:b/>
                <w:bCs/>
              </w:rPr>
              <w:t>RESULTS</w:t>
            </w:r>
          </w:p>
        </w:tc>
        <w:tc>
          <w:tcPr>
            <w:tcW w:w="2995" w:type="dxa"/>
          </w:tcPr>
          <w:p w14:paraId="13946217" w14:textId="77777777" w:rsidR="007255ED" w:rsidRPr="009138AF" w:rsidRDefault="007255ED" w:rsidP="002310FB">
            <w:pPr>
              <w:spacing w:line="360" w:lineRule="auto"/>
              <w:jc w:val="center"/>
              <w:rPr>
                <w:rFonts w:ascii="Arial" w:hAnsi="Arial" w:cs="Arial"/>
                <w:b/>
                <w:bCs/>
              </w:rPr>
            </w:pPr>
            <w:r w:rsidRPr="009138AF">
              <w:rPr>
                <w:rFonts w:ascii="Arial" w:hAnsi="Arial" w:cs="Arial"/>
                <w:b/>
                <w:bCs/>
              </w:rPr>
              <w:t>REFERENCE</w:t>
            </w:r>
          </w:p>
        </w:tc>
      </w:tr>
      <w:tr w:rsidR="007255ED" w:rsidRPr="009138AF" w14:paraId="4CD09C17" w14:textId="77777777" w:rsidTr="002310FB">
        <w:trPr>
          <w:trHeight w:val="930"/>
        </w:trPr>
        <w:tc>
          <w:tcPr>
            <w:tcW w:w="937" w:type="dxa"/>
          </w:tcPr>
          <w:p w14:paraId="5EE7859C" w14:textId="77777777" w:rsidR="007255ED" w:rsidRPr="009138AF" w:rsidRDefault="007255ED" w:rsidP="002310FB">
            <w:pPr>
              <w:spacing w:line="360" w:lineRule="auto"/>
              <w:jc w:val="center"/>
              <w:rPr>
                <w:rFonts w:ascii="Arial" w:hAnsi="Arial" w:cs="Arial"/>
              </w:rPr>
            </w:pPr>
            <w:r w:rsidRPr="009138AF">
              <w:rPr>
                <w:rFonts w:ascii="Arial" w:hAnsi="Arial" w:cs="Arial"/>
              </w:rPr>
              <w:t>01.</w:t>
            </w:r>
          </w:p>
        </w:tc>
        <w:tc>
          <w:tcPr>
            <w:tcW w:w="3204" w:type="dxa"/>
          </w:tcPr>
          <w:p w14:paraId="72FDA2D0" w14:textId="77777777" w:rsidR="007255ED" w:rsidRPr="009138AF" w:rsidRDefault="007255ED" w:rsidP="002310FB">
            <w:pPr>
              <w:spacing w:line="360" w:lineRule="auto"/>
              <w:jc w:val="center"/>
              <w:rPr>
                <w:rFonts w:ascii="Arial" w:hAnsi="Arial" w:cs="Arial"/>
              </w:rPr>
            </w:pPr>
            <w:r w:rsidRPr="009138AF">
              <w:rPr>
                <w:rFonts w:ascii="Arial" w:hAnsi="Arial" w:cs="Arial"/>
              </w:rPr>
              <w:t>White Blood Cell Count [WBC]</w:t>
            </w:r>
          </w:p>
        </w:tc>
        <w:tc>
          <w:tcPr>
            <w:tcW w:w="2068" w:type="dxa"/>
          </w:tcPr>
          <w:p w14:paraId="075BEA0C" w14:textId="77777777" w:rsidR="007255ED" w:rsidRPr="009138AF" w:rsidRDefault="007255ED" w:rsidP="002310FB">
            <w:pPr>
              <w:spacing w:line="360" w:lineRule="auto"/>
              <w:jc w:val="center"/>
              <w:rPr>
                <w:rFonts w:ascii="Arial" w:hAnsi="Arial" w:cs="Arial"/>
              </w:rPr>
            </w:pPr>
            <w:r w:rsidRPr="009138AF">
              <w:rPr>
                <w:rFonts w:ascii="Arial" w:hAnsi="Arial" w:cs="Arial"/>
              </w:rPr>
              <w:t>12,300</w:t>
            </w:r>
          </w:p>
        </w:tc>
        <w:tc>
          <w:tcPr>
            <w:tcW w:w="2995" w:type="dxa"/>
          </w:tcPr>
          <w:p w14:paraId="6C2E71CC" w14:textId="77777777" w:rsidR="007255ED" w:rsidRPr="009138AF" w:rsidRDefault="007255ED" w:rsidP="002310FB">
            <w:pPr>
              <w:spacing w:line="360" w:lineRule="auto"/>
              <w:jc w:val="center"/>
              <w:rPr>
                <w:rFonts w:ascii="Arial" w:hAnsi="Arial" w:cs="Arial"/>
              </w:rPr>
            </w:pPr>
            <w:r w:rsidRPr="009138AF">
              <w:rPr>
                <w:rFonts w:ascii="Arial" w:hAnsi="Arial" w:cs="Arial"/>
              </w:rPr>
              <w:t>4,000-11,000 cells/</w:t>
            </w:r>
            <w:proofErr w:type="spellStart"/>
            <w:r w:rsidRPr="009138AF">
              <w:rPr>
                <w:rFonts w:ascii="Arial" w:hAnsi="Arial" w:cs="Arial"/>
              </w:rPr>
              <w:t>cumm</w:t>
            </w:r>
            <w:proofErr w:type="spellEnd"/>
          </w:p>
        </w:tc>
      </w:tr>
      <w:tr w:rsidR="007255ED" w:rsidRPr="009138AF" w14:paraId="7B3DC8DE" w14:textId="77777777" w:rsidTr="002310FB">
        <w:trPr>
          <w:trHeight w:val="904"/>
        </w:trPr>
        <w:tc>
          <w:tcPr>
            <w:tcW w:w="937" w:type="dxa"/>
          </w:tcPr>
          <w:p w14:paraId="7A00F74B" w14:textId="77777777" w:rsidR="007255ED" w:rsidRPr="009138AF" w:rsidRDefault="007255ED" w:rsidP="002310FB">
            <w:pPr>
              <w:spacing w:line="360" w:lineRule="auto"/>
              <w:jc w:val="center"/>
              <w:rPr>
                <w:rFonts w:ascii="Arial" w:hAnsi="Arial" w:cs="Arial"/>
              </w:rPr>
            </w:pPr>
            <w:r w:rsidRPr="009138AF">
              <w:rPr>
                <w:rFonts w:ascii="Arial" w:hAnsi="Arial" w:cs="Arial"/>
              </w:rPr>
              <w:t>02.</w:t>
            </w:r>
          </w:p>
        </w:tc>
        <w:tc>
          <w:tcPr>
            <w:tcW w:w="3204" w:type="dxa"/>
          </w:tcPr>
          <w:p w14:paraId="121BE964" w14:textId="77777777" w:rsidR="007255ED" w:rsidRPr="009138AF" w:rsidRDefault="007255ED" w:rsidP="002310FB">
            <w:pPr>
              <w:spacing w:line="360" w:lineRule="auto"/>
              <w:jc w:val="center"/>
              <w:rPr>
                <w:rFonts w:ascii="Arial" w:hAnsi="Arial" w:cs="Arial"/>
              </w:rPr>
            </w:pPr>
            <w:r w:rsidRPr="009138AF">
              <w:rPr>
                <w:rFonts w:ascii="Arial" w:hAnsi="Arial" w:cs="Arial"/>
              </w:rPr>
              <w:t>Lymphocytes</w:t>
            </w:r>
          </w:p>
        </w:tc>
        <w:tc>
          <w:tcPr>
            <w:tcW w:w="2068" w:type="dxa"/>
          </w:tcPr>
          <w:p w14:paraId="53D55F98" w14:textId="77777777" w:rsidR="007255ED" w:rsidRPr="009138AF" w:rsidRDefault="007255ED" w:rsidP="002310FB">
            <w:pPr>
              <w:spacing w:line="360" w:lineRule="auto"/>
              <w:jc w:val="center"/>
              <w:rPr>
                <w:rFonts w:ascii="Arial" w:hAnsi="Arial" w:cs="Arial"/>
              </w:rPr>
            </w:pPr>
            <w:r w:rsidRPr="009138AF">
              <w:rPr>
                <w:rFonts w:ascii="Arial" w:hAnsi="Arial" w:cs="Arial"/>
              </w:rPr>
              <w:t>16%</w:t>
            </w:r>
          </w:p>
        </w:tc>
        <w:tc>
          <w:tcPr>
            <w:tcW w:w="2995" w:type="dxa"/>
          </w:tcPr>
          <w:p w14:paraId="3BC121E3" w14:textId="77777777" w:rsidR="007255ED" w:rsidRPr="009138AF" w:rsidRDefault="007255ED" w:rsidP="002310FB">
            <w:pPr>
              <w:spacing w:line="360" w:lineRule="auto"/>
              <w:jc w:val="center"/>
              <w:rPr>
                <w:rFonts w:ascii="Arial" w:hAnsi="Arial" w:cs="Arial"/>
              </w:rPr>
            </w:pPr>
            <w:r w:rsidRPr="009138AF">
              <w:rPr>
                <w:rFonts w:ascii="Arial" w:hAnsi="Arial" w:cs="Arial"/>
              </w:rPr>
              <w:t>25%-50%</w:t>
            </w:r>
          </w:p>
        </w:tc>
      </w:tr>
      <w:tr w:rsidR="007255ED" w:rsidRPr="009138AF" w14:paraId="2D72B8F9" w14:textId="77777777" w:rsidTr="002310FB">
        <w:trPr>
          <w:trHeight w:val="904"/>
        </w:trPr>
        <w:tc>
          <w:tcPr>
            <w:tcW w:w="937" w:type="dxa"/>
          </w:tcPr>
          <w:p w14:paraId="0C4FF0D3" w14:textId="77777777" w:rsidR="007255ED" w:rsidRPr="009138AF" w:rsidRDefault="007255ED" w:rsidP="002310FB">
            <w:pPr>
              <w:spacing w:line="360" w:lineRule="auto"/>
              <w:jc w:val="center"/>
              <w:rPr>
                <w:rFonts w:ascii="Arial" w:hAnsi="Arial" w:cs="Arial"/>
              </w:rPr>
            </w:pPr>
            <w:r w:rsidRPr="009138AF">
              <w:rPr>
                <w:rFonts w:ascii="Arial" w:hAnsi="Arial" w:cs="Arial"/>
              </w:rPr>
              <w:t>03.</w:t>
            </w:r>
          </w:p>
        </w:tc>
        <w:tc>
          <w:tcPr>
            <w:tcW w:w="3204" w:type="dxa"/>
          </w:tcPr>
          <w:p w14:paraId="71D69203" w14:textId="77777777" w:rsidR="007255ED" w:rsidRPr="009138AF" w:rsidRDefault="007255ED" w:rsidP="002310FB">
            <w:pPr>
              <w:spacing w:line="360" w:lineRule="auto"/>
              <w:jc w:val="center"/>
              <w:rPr>
                <w:rFonts w:ascii="Arial" w:hAnsi="Arial" w:cs="Arial"/>
              </w:rPr>
            </w:pPr>
            <w:r w:rsidRPr="009138AF">
              <w:rPr>
                <w:rFonts w:ascii="Arial" w:hAnsi="Arial" w:cs="Arial"/>
              </w:rPr>
              <w:t>Eosinophils</w:t>
            </w:r>
          </w:p>
        </w:tc>
        <w:tc>
          <w:tcPr>
            <w:tcW w:w="2068" w:type="dxa"/>
          </w:tcPr>
          <w:p w14:paraId="4FAC623E" w14:textId="77777777" w:rsidR="007255ED" w:rsidRPr="009138AF" w:rsidRDefault="007255ED" w:rsidP="002310FB">
            <w:pPr>
              <w:spacing w:line="360" w:lineRule="auto"/>
              <w:jc w:val="center"/>
              <w:rPr>
                <w:rFonts w:ascii="Arial" w:hAnsi="Arial" w:cs="Arial"/>
              </w:rPr>
            </w:pPr>
            <w:r w:rsidRPr="009138AF">
              <w:rPr>
                <w:rFonts w:ascii="Arial" w:hAnsi="Arial" w:cs="Arial"/>
              </w:rPr>
              <w:t>05%</w:t>
            </w:r>
          </w:p>
        </w:tc>
        <w:tc>
          <w:tcPr>
            <w:tcW w:w="2995" w:type="dxa"/>
          </w:tcPr>
          <w:p w14:paraId="2341C6C2" w14:textId="77777777" w:rsidR="007255ED" w:rsidRPr="009138AF" w:rsidRDefault="007255ED" w:rsidP="002310FB">
            <w:pPr>
              <w:spacing w:line="360" w:lineRule="auto"/>
              <w:jc w:val="center"/>
              <w:rPr>
                <w:rFonts w:ascii="Arial" w:hAnsi="Arial" w:cs="Arial"/>
              </w:rPr>
            </w:pPr>
            <w:r w:rsidRPr="009138AF">
              <w:rPr>
                <w:rFonts w:ascii="Arial" w:hAnsi="Arial" w:cs="Arial"/>
              </w:rPr>
              <w:t>0%-4%</w:t>
            </w:r>
          </w:p>
        </w:tc>
      </w:tr>
      <w:tr w:rsidR="007255ED" w:rsidRPr="009138AF" w14:paraId="098B31ED" w14:textId="77777777" w:rsidTr="002310FB">
        <w:trPr>
          <w:trHeight w:val="930"/>
        </w:trPr>
        <w:tc>
          <w:tcPr>
            <w:tcW w:w="937" w:type="dxa"/>
          </w:tcPr>
          <w:p w14:paraId="252F00A6" w14:textId="77777777" w:rsidR="007255ED" w:rsidRPr="009138AF" w:rsidRDefault="007255ED" w:rsidP="002310FB">
            <w:pPr>
              <w:spacing w:line="360" w:lineRule="auto"/>
              <w:jc w:val="center"/>
              <w:rPr>
                <w:rFonts w:ascii="Arial" w:hAnsi="Arial" w:cs="Arial"/>
              </w:rPr>
            </w:pPr>
            <w:r w:rsidRPr="009138AF">
              <w:rPr>
                <w:rFonts w:ascii="Arial" w:hAnsi="Arial" w:cs="Arial"/>
              </w:rPr>
              <w:t>04.</w:t>
            </w:r>
          </w:p>
        </w:tc>
        <w:tc>
          <w:tcPr>
            <w:tcW w:w="3204" w:type="dxa"/>
          </w:tcPr>
          <w:p w14:paraId="1738B221" w14:textId="77777777" w:rsidR="007255ED" w:rsidRPr="009138AF" w:rsidRDefault="007255ED" w:rsidP="002310FB">
            <w:pPr>
              <w:spacing w:line="360" w:lineRule="auto"/>
              <w:jc w:val="center"/>
              <w:rPr>
                <w:rFonts w:ascii="Arial" w:hAnsi="Arial" w:cs="Arial"/>
              </w:rPr>
            </w:pPr>
            <w:r w:rsidRPr="009138AF">
              <w:rPr>
                <w:rFonts w:ascii="Arial" w:hAnsi="Arial" w:cs="Arial"/>
              </w:rPr>
              <w:t>Serum Glutamic Oxaloacetic Transaminase [SGOT]</w:t>
            </w:r>
          </w:p>
        </w:tc>
        <w:tc>
          <w:tcPr>
            <w:tcW w:w="2068" w:type="dxa"/>
          </w:tcPr>
          <w:p w14:paraId="75165CF3" w14:textId="77777777" w:rsidR="007255ED" w:rsidRPr="009138AF" w:rsidRDefault="007255ED" w:rsidP="002310FB">
            <w:pPr>
              <w:spacing w:line="360" w:lineRule="auto"/>
              <w:jc w:val="center"/>
              <w:rPr>
                <w:rFonts w:ascii="Arial" w:hAnsi="Arial" w:cs="Arial"/>
              </w:rPr>
            </w:pPr>
            <w:r w:rsidRPr="009138AF">
              <w:rPr>
                <w:rFonts w:ascii="Arial" w:hAnsi="Arial" w:cs="Arial"/>
              </w:rPr>
              <w:t>355.0</w:t>
            </w:r>
          </w:p>
          <w:p w14:paraId="75F8C29F" w14:textId="77777777" w:rsidR="007255ED" w:rsidRPr="009138AF" w:rsidRDefault="007255ED" w:rsidP="002310FB">
            <w:pPr>
              <w:spacing w:line="360" w:lineRule="auto"/>
              <w:jc w:val="center"/>
              <w:rPr>
                <w:rFonts w:ascii="Arial" w:hAnsi="Arial" w:cs="Arial"/>
              </w:rPr>
            </w:pPr>
          </w:p>
          <w:p w14:paraId="634F40C6" w14:textId="77777777" w:rsidR="007255ED" w:rsidRPr="009138AF" w:rsidRDefault="007255ED" w:rsidP="002310FB">
            <w:pPr>
              <w:spacing w:line="360" w:lineRule="auto"/>
              <w:jc w:val="center"/>
              <w:rPr>
                <w:rFonts w:ascii="Arial" w:hAnsi="Arial" w:cs="Arial"/>
              </w:rPr>
            </w:pPr>
          </w:p>
        </w:tc>
        <w:tc>
          <w:tcPr>
            <w:tcW w:w="2995" w:type="dxa"/>
          </w:tcPr>
          <w:p w14:paraId="7274E53C" w14:textId="77777777" w:rsidR="007255ED" w:rsidRPr="009138AF" w:rsidRDefault="007255ED" w:rsidP="002310FB">
            <w:pPr>
              <w:spacing w:line="360" w:lineRule="auto"/>
              <w:jc w:val="center"/>
              <w:rPr>
                <w:rFonts w:ascii="Arial" w:hAnsi="Arial" w:cs="Arial"/>
              </w:rPr>
            </w:pPr>
            <w:r w:rsidRPr="009138AF">
              <w:rPr>
                <w:rFonts w:ascii="Arial" w:hAnsi="Arial" w:cs="Arial"/>
              </w:rPr>
              <w:t>5-35 U/L</w:t>
            </w:r>
          </w:p>
        </w:tc>
      </w:tr>
      <w:tr w:rsidR="007255ED" w:rsidRPr="009138AF" w14:paraId="709337F6" w14:textId="77777777" w:rsidTr="002310FB">
        <w:trPr>
          <w:trHeight w:val="904"/>
        </w:trPr>
        <w:tc>
          <w:tcPr>
            <w:tcW w:w="937" w:type="dxa"/>
          </w:tcPr>
          <w:p w14:paraId="3C06FFC7" w14:textId="77777777" w:rsidR="007255ED" w:rsidRPr="009138AF" w:rsidRDefault="007255ED" w:rsidP="002310FB">
            <w:pPr>
              <w:spacing w:line="360" w:lineRule="auto"/>
              <w:jc w:val="center"/>
              <w:rPr>
                <w:rFonts w:ascii="Arial" w:hAnsi="Arial" w:cs="Arial"/>
              </w:rPr>
            </w:pPr>
            <w:r w:rsidRPr="009138AF">
              <w:rPr>
                <w:rFonts w:ascii="Arial" w:hAnsi="Arial" w:cs="Arial"/>
              </w:rPr>
              <w:t>05.</w:t>
            </w:r>
          </w:p>
        </w:tc>
        <w:tc>
          <w:tcPr>
            <w:tcW w:w="3204" w:type="dxa"/>
          </w:tcPr>
          <w:p w14:paraId="738F5559" w14:textId="77777777" w:rsidR="007255ED" w:rsidRPr="009138AF" w:rsidRDefault="007255ED" w:rsidP="002310FB">
            <w:pPr>
              <w:spacing w:line="360" w:lineRule="auto"/>
              <w:jc w:val="center"/>
              <w:rPr>
                <w:rFonts w:ascii="Arial" w:hAnsi="Arial" w:cs="Arial"/>
              </w:rPr>
            </w:pPr>
            <w:r w:rsidRPr="009138AF">
              <w:rPr>
                <w:rFonts w:ascii="Arial" w:hAnsi="Arial" w:cs="Arial"/>
              </w:rPr>
              <w:t>Serum Glutamic Pyruvic Transaminase [SGPT]</w:t>
            </w:r>
          </w:p>
        </w:tc>
        <w:tc>
          <w:tcPr>
            <w:tcW w:w="2068" w:type="dxa"/>
          </w:tcPr>
          <w:p w14:paraId="5CCA324A" w14:textId="77777777" w:rsidR="007255ED" w:rsidRPr="009138AF" w:rsidRDefault="007255ED" w:rsidP="002310FB">
            <w:pPr>
              <w:spacing w:line="360" w:lineRule="auto"/>
              <w:jc w:val="center"/>
              <w:rPr>
                <w:rFonts w:ascii="Arial" w:hAnsi="Arial" w:cs="Arial"/>
              </w:rPr>
            </w:pPr>
            <w:r w:rsidRPr="009138AF">
              <w:rPr>
                <w:rFonts w:ascii="Arial" w:hAnsi="Arial" w:cs="Arial"/>
              </w:rPr>
              <w:t>198.2</w:t>
            </w:r>
          </w:p>
        </w:tc>
        <w:tc>
          <w:tcPr>
            <w:tcW w:w="2995" w:type="dxa"/>
          </w:tcPr>
          <w:p w14:paraId="53F81D91" w14:textId="77777777" w:rsidR="007255ED" w:rsidRPr="009138AF" w:rsidRDefault="007255ED" w:rsidP="002310FB">
            <w:pPr>
              <w:spacing w:line="360" w:lineRule="auto"/>
              <w:jc w:val="center"/>
              <w:rPr>
                <w:rFonts w:ascii="Arial" w:hAnsi="Arial" w:cs="Arial"/>
              </w:rPr>
            </w:pPr>
            <w:r w:rsidRPr="009138AF">
              <w:rPr>
                <w:rFonts w:ascii="Arial" w:hAnsi="Arial" w:cs="Arial"/>
              </w:rPr>
              <w:t>5-45 U/L</w:t>
            </w:r>
          </w:p>
        </w:tc>
      </w:tr>
      <w:tr w:rsidR="007255ED" w:rsidRPr="009138AF" w14:paraId="0B478A21" w14:textId="77777777" w:rsidTr="002310FB">
        <w:trPr>
          <w:trHeight w:val="904"/>
        </w:trPr>
        <w:tc>
          <w:tcPr>
            <w:tcW w:w="937" w:type="dxa"/>
          </w:tcPr>
          <w:p w14:paraId="5AD6D4F9" w14:textId="77777777" w:rsidR="007255ED" w:rsidRPr="009138AF" w:rsidRDefault="007255ED" w:rsidP="002310FB">
            <w:pPr>
              <w:spacing w:line="360" w:lineRule="auto"/>
              <w:jc w:val="center"/>
              <w:rPr>
                <w:rFonts w:ascii="Arial" w:hAnsi="Arial" w:cs="Arial"/>
              </w:rPr>
            </w:pPr>
            <w:r w:rsidRPr="009138AF">
              <w:rPr>
                <w:rFonts w:ascii="Arial" w:hAnsi="Arial" w:cs="Arial"/>
              </w:rPr>
              <w:t>06.</w:t>
            </w:r>
          </w:p>
        </w:tc>
        <w:tc>
          <w:tcPr>
            <w:tcW w:w="3204" w:type="dxa"/>
          </w:tcPr>
          <w:p w14:paraId="7EB530FD" w14:textId="77777777" w:rsidR="007255ED" w:rsidRPr="009138AF" w:rsidRDefault="007255ED" w:rsidP="002310FB">
            <w:pPr>
              <w:spacing w:line="360" w:lineRule="auto"/>
              <w:jc w:val="center"/>
              <w:rPr>
                <w:rFonts w:ascii="Arial" w:hAnsi="Arial" w:cs="Arial"/>
              </w:rPr>
            </w:pPr>
            <w:r w:rsidRPr="009138AF">
              <w:rPr>
                <w:rFonts w:ascii="Arial" w:hAnsi="Arial" w:cs="Arial"/>
              </w:rPr>
              <w:t>Alkaline Phosphatase [ALP]</w:t>
            </w:r>
          </w:p>
        </w:tc>
        <w:tc>
          <w:tcPr>
            <w:tcW w:w="2068" w:type="dxa"/>
          </w:tcPr>
          <w:p w14:paraId="082566A1" w14:textId="77777777" w:rsidR="007255ED" w:rsidRPr="009138AF" w:rsidRDefault="007255ED" w:rsidP="002310FB">
            <w:pPr>
              <w:spacing w:line="360" w:lineRule="auto"/>
              <w:jc w:val="center"/>
              <w:rPr>
                <w:rFonts w:ascii="Arial" w:hAnsi="Arial" w:cs="Arial"/>
              </w:rPr>
            </w:pPr>
            <w:r w:rsidRPr="009138AF">
              <w:rPr>
                <w:rFonts w:ascii="Arial" w:hAnsi="Arial" w:cs="Arial"/>
              </w:rPr>
              <w:t>230.5</w:t>
            </w:r>
          </w:p>
        </w:tc>
        <w:tc>
          <w:tcPr>
            <w:tcW w:w="2995" w:type="dxa"/>
          </w:tcPr>
          <w:p w14:paraId="1DDEE6C3" w14:textId="77777777" w:rsidR="007255ED" w:rsidRPr="009138AF" w:rsidRDefault="007255ED" w:rsidP="002310FB">
            <w:pPr>
              <w:spacing w:line="360" w:lineRule="auto"/>
              <w:jc w:val="center"/>
              <w:rPr>
                <w:rFonts w:ascii="Arial" w:hAnsi="Arial" w:cs="Arial"/>
              </w:rPr>
            </w:pPr>
            <w:r w:rsidRPr="009138AF">
              <w:rPr>
                <w:rFonts w:ascii="Arial" w:hAnsi="Arial" w:cs="Arial"/>
              </w:rPr>
              <w:t xml:space="preserve">60-306 </w:t>
            </w:r>
            <w:proofErr w:type="spellStart"/>
            <w:r w:rsidRPr="009138AF">
              <w:rPr>
                <w:rFonts w:ascii="Arial" w:hAnsi="Arial" w:cs="Arial"/>
              </w:rPr>
              <w:t>lu</w:t>
            </w:r>
            <w:proofErr w:type="spellEnd"/>
            <w:r w:rsidRPr="009138AF">
              <w:rPr>
                <w:rFonts w:ascii="Arial" w:hAnsi="Arial" w:cs="Arial"/>
              </w:rPr>
              <w:t>/It</w:t>
            </w:r>
          </w:p>
        </w:tc>
      </w:tr>
    </w:tbl>
    <w:p w14:paraId="0EA13C91" w14:textId="77777777" w:rsidR="007255ED" w:rsidRPr="009138AF" w:rsidRDefault="007255ED" w:rsidP="00441B6F">
      <w:pPr>
        <w:pStyle w:val="AbstHead"/>
        <w:spacing w:after="0"/>
        <w:jc w:val="both"/>
        <w:rPr>
          <w:rFonts w:ascii="Arial" w:hAnsi="Arial" w:cs="Arial"/>
        </w:rPr>
      </w:pPr>
    </w:p>
    <w:p w14:paraId="09B38D37" w14:textId="37E87190" w:rsidR="007255ED" w:rsidRPr="009138AF" w:rsidRDefault="007255ED" w:rsidP="007255ED">
      <w:pPr>
        <w:rPr>
          <w:rFonts w:ascii="Arial" w:hAnsi="Arial" w:cs="Arial"/>
          <w:b/>
          <w:bCs/>
          <w:color w:val="000000" w:themeColor="text1"/>
        </w:rPr>
      </w:pPr>
      <w:r w:rsidRPr="009138AF">
        <w:rPr>
          <w:rFonts w:ascii="Arial" w:hAnsi="Arial" w:cs="Arial"/>
        </w:rPr>
        <w:t xml:space="preserve">Other tests:  Serological investigations for malaria (PF/PV antigen) and typhoid (IgG/IgM antibodies) were </w:t>
      </w:r>
      <w:r w:rsidRPr="009138AF">
        <w:rPr>
          <w:rFonts w:ascii="Arial" w:hAnsi="Arial" w:cs="Arial"/>
          <w:b/>
          <w:bCs/>
          <w:color w:val="000000" w:themeColor="text1"/>
        </w:rPr>
        <w:t>negative.</w:t>
      </w:r>
    </w:p>
    <w:p w14:paraId="7D9FC9C5" w14:textId="77777777" w:rsidR="007255ED" w:rsidRPr="009138AF" w:rsidRDefault="007255ED" w:rsidP="007255ED">
      <w:pPr>
        <w:rPr>
          <w:rFonts w:ascii="Arial" w:hAnsi="Arial" w:cs="Arial"/>
          <w:b/>
          <w:bCs/>
          <w:color w:val="000000" w:themeColor="text1"/>
        </w:rPr>
      </w:pPr>
    </w:p>
    <w:p w14:paraId="433AC43D" w14:textId="77777777" w:rsidR="007255ED" w:rsidRPr="009138AF" w:rsidRDefault="007255ED" w:rsidP="007255ED">
      <w:pPr>
        <w:rPr>
          <w:rFonts w:ascii="Arial" w:hAnsi="Arial" w:cs="Arial"/>
          <w:b/>
          <w:bCs/>
          <w:color w:val="000000" w:themeColor="text1"/>
        </w:rPr>
      </w:pPr>
    </w:p>
    <w:p w14:paraId="0E235025" w14:textId="61802274" w:rsidR="007255ED" w:rsidRPr="009138AF" w:rsidRDefault="007255ED" w:rsidP="007255ED">
      <w:pPr>
        <w:rPr>
          <w:rFonts w:ascii="Arial" w:hAnsi="Arial" w:cs="Arial"/>
          <w:b/>
          <w:bCs/>
          <w:color w:val="000000" w:themeColor="text1"/>
          <w:sz w:val="22"/>
          <w:szCs w:val="22"/>
        </w:rPr>
      </w:pPr>
      <w:r w:rsidRPr="009138AF">
        <w:rPr>
          <w:rFonts w:ascii="Arial" w:hAnsi="Arial" w:cs="Arial"/>
          <w:b/>
          <w:bCs/>
          <w:color w:val="000000" w:themeColor="text1"/>
          <w:sz w:val="22"/>
          <w:szCs w:val="22"/>
        </w:rPr>
        <w:t>2.2 ON PHYSICAL EXAMINATION:</w:t>
      </w:r>
    </w:p>
    <w:p w14:paraId="2C6F7EDF" w14:textId="74AA1F63" w:rsidR="007255ED" w:rsidRPr="009138AF" w:rsidRDefault="00EE06ED" w:rsidP="007255ED">
      <w:pPr>
        <w:spacing w:line="360" w:lineRule="auto"/>
        <w:jc w:val="both"/>
        <w:rPr>
          <w:rFonts w:ascii="Arial" w:hAnsi="Arial" w:cs="Arial"/>
        </w:rPr>
      </w:pPr>
      <w:r w:rsidRPr="009138AF">
        <w:rPr>
          <w:rFonts w:ascii="Arial" w:hAnsi="Arial" w:cs="Arial"/>
        </w:rPr>
        <w:t xml:space="preserve"> </w:t>
      </w:r>
      <w:r w:rsidR="007255ED" w:rsidRPr="009138AF">
        <w:rPr>
          <w:rFonts w:ascii="Arial" w:hAnsi="Arial" w:cs="Arial"/>
        </w:rPr>
        <w:t xml:space="preserve">Vital signs were stable, </w:t>
      </w:r>
    </w:p>
    <w:p w14:paraId="4C62F3C6" w14:textId="77777777" w:rsidR="007255ED" w:rsidRPr="009138AF" w:rsidRDefault="007255ED" w:rsidP="007255ED">
      <w:pPr>
        <w:spacing w:line="360" w:lineRule="auto"/>
        <w:jc w:val="both"/>
        <w:rPr>
          <w:rFonts w:ascii="Arial" w:hAnsi="Arial" w:cs="Arial"/>
        </w:rPr>
      </w:pPr>
      <w:r w:rsidRPr="009138AF">
        <w:rPr>
          <w:rFonts w:ascii="Arial" w:hAnsi="Arial" w:cs="Arial"/>
        </w:rPr>
        <w:t xml:space="preserve"> Blood pressure of 100/70 mmHg</w:t>
      </w:r>
    </w:p>
    <w:p w14:paraId="0B2EC6B4" w14:textId="77777777" w:rsidR="007255ED" w:rsidRPr="009138AF" w:rsidRDefault="007255ED" w:rsidP="007255ED">
      <w:pPr>
        <w:spacing w:line="360" w:lineRule="auto"/>
        <w:jc w:val="both"/>
        <w:rPr>
          <w:rFonts w:ascii="Arial" w:hAnsi="Arial" w:cs="Arial"/>
        </w:rPr>
      </w:pPr>
      <w:r w:rsidRPr="009138AF">
        <w:rPr>
          <w:rFonts w:ascii="Arial" w:hAnsi="Arial" w:cs="Arial"/>
        </w:rPr>
        <w:lastRenderedPageBreak/>
        <w:t xml:space="preserve"> Pulse rate of 85 beats per minute </w:t>
      </w:r>
    </w:p>
    <w:p w14:paraId="1C899DB7" w14:textId="77777777" w:rsidR="007255ED" w:rsidRPr="009138AF" w:rsidRDefault="007255ED" w:rsidP="007255ED">
      <w:pPr>
        <w:spacing w:line="360" w:lineRule="auto"/>
        <w:jc w:val="both"/>
        <w:rPr>
          <w:rFonts w:ascii="Arial" w:hAnsi="Arial" w:cs="Arial"/>
        </w:rPr>
      </w:pPr>
      <w:r w:rsidRPr="009138AF">
        <w:rPr>
          <w:rFonts w:ascii="Arial" w:hAnsi="Arial" w:cs="Arial"/>
        </w:rPr>
        <w:t xml:space="preserve"> Oxygen saturation of 98% on room air.</w:t>
      </w:r>
    </w:p>
    <w:p w14:paraId="0AFF64F4" w14:textId="77777777" w:rsidR="007255ED" w:rsidRPr="009138AF" w:rsidRDefault="007255ED" w:rsidP="007255ED">
      <w:pPr>
        <w:spacing w:line="360" w:lineRule="auto"/>
        <w:jc w:val="both"/>
        <w:rPr>
          <w:rFonts w:ascii="Arial" w:hAnsi="Arial" w:cs="Arial"/>
        </w:rPr>
      </w:pPr>
    </w:p>
    <w:p w14:paraId="5E101EE2" w14:textId="63807DAA" w:rsidR="007255ED" w:rsidRPr="009138AF" w:rsidRDefault="007255ED" w:rsidP="007255ED">
      <w:pPr>
        <w:spacing w:line="360" w:lineRule="auto"/>
        <w:jc w:val="both"/>
        <w:rPr>
          <w:rFonts w:ascii="Arial" w:hAnsi="Arial" w:cs="Arial"/>
          <w:b/>
          <w:bCs/>
          <w:sz w:val="22"/>
          <w:szCs w:val="22"/>
        </w:rPr>
      </w:pPr>
      <w:r w:rsidRPr="009138AF">
        <w:rPr>
          <w:rFonts w:ascii="Arial" w:hAnsi="Arial" w:cs="Arial"/>
          <w:b/>
          <w:bCs/>
          <w:sz w:val="22"/>
          <w:szCs w:val="22"/>
        </w:rPr>
        <w:t>2.3 ON SYSTEMIC EXAMINATION:</w:t>
      </w:r>
    </w:p>
    <w:p w14:paraId="330E56E3" w14:textId="11C475FB" w:rsidR="007255ED" w:rsidRPr="009138AF" w:rsidRDefault="007255ED" w:rsidP="007255ED">
      <w:pPr>
        <w:spacing w:line="360" w:lineRule="auto"/>
        <w:jc w:val="both"/>
        <w:rPr>
          <w:rFonts w:ascii="Arial" w:hAnsi="Arial" w:cs="Arial"/>
        </w:rPr>
      </w:pPr>
      <w:r w:rsidRPr="009138AF">
        <w:rPr>
          <w:rFonts w:ascii="Arial" w:hAnsi="Arial" w:cs="Arial"/>
        </w:rPr>
        <w:t xml:space="preserve">Revealed normal cardiovascular findings with audible S1 and S2 and no murmurs. Respiratory system examination showed bilateral equal air entry with no added sounds. Abdominal examination revealed a soft abdomen with tenderness </w:t>
      </w:r>
      <w:del w:id="16" w:author="Dealmeidapedrete, Thais" w:date="2026-03-18T12:07:00Z" w16du:dateUtc="2026-03-18T16:07:00Z">
        <w:r w:rsidRPr="009138AF" w:rsidDel="00F639E5">
          <w:rPr>
            <w:rFonts w:ascii="Arial" w:hAnsi="Arial" w:cs="Arial"/>
          </w:rPr>
          <w:delText>localised</w:delText>
        </w:r>
      </w:del>
      <w:ins w:id="17" w:author="Dealmeidapedrete, Thais" w:date="2026-03-18T12:07:00Z" w16du:dateUtc="2026-03-18T16:07:00Z">
        <w:r w:rsidR="00F639E5" w:rsidRPr="009138AF">
          <w:rPr>
            <w:rFonts w:ascii="Arial" w:hAnsi="Arial" w:cs="Arial"/>
          </w:rPr>
          <w:t>localized</w:t>
        </w:r>
      </w:ins>
      <w:r w:rsidRPr="009138AF">
        <w:rPr>
          <w:rFonts w:ascii="Arial" w:hAnsi="Arial" w:cs="Arial"/>
        </w:rPr>
        <w:t xml:space="preserve"> to the right </w:t>
      </w:r>
      <w:r w:rsidRPr="009138AF">
        <w:rPr>
          <w:rFonts w:ascii="Arial" w:hAnsi="Arial" w:cs="Arial"/>
          <w:b/>
          <w:bCs/>
        </w:rPr>
        <w:t>hypochondriac region</w:t>
      </w:r>
      <w:r w:rsidRPr="009138AF">
        <w:rPr>
          <w:rFonts w:ascii="Arial" w:hAnsi="Arial" w:cs="Arial"/>
        </w:rPr>
        <w:t xml:space="preserve">. The central nervous system examination revealed that the patient was conscious and well-oriented. </w:t>
      </w:r>
    </w:p>
    <w:p w14:paraId="102ADD7C" w14:textId="77777777" w:rsidR="007255ED" w:rsidRPr="009138AF" w:rsidRDefault="007255ED" w:rsidP="007255ED">
      <w:pPr>
        <w:spacing w:line="360" w:lineRule="auto"/>
        <w:jc w:val="both"/>
        <w:rPr>
          <w:rFonts w:ascii="Arial" w:hAnsi="Arial" w:cs="Arial"/>
        </w:rPr>
      </w:pPr>
    </w:p>
    <w:p w14:paraId="2208BC54" w14:textId="2600BC9A" w:rsidR="007255ED" w:rsidRPr="009138AF" w:rsidRDefault="007255ED" w:rsidP="007255ED">
      <w:pPr>
        <w:spacing w:line="360" w:lineRule="auto"/>
        <w:jc w:val="both"/>
        <w:rPr>
          <w:rFonts w:ascii="Arial" w:hAnsi="Arial" w:cs="Arial"/>
        </w:rPr>
      </w:pPr>
      <w:r w:rsidRPr="009138AF">
        <w:rPr>
          <w:rFonts w:ascii="Arial" w:hAnsi="Arial" w:cs="Arial"/>
          <w:noProof/>
        </w:rPr>
        <w:drawing>
          <wp:anchor distT="0" distB="0" distL="114300" distR="114300" simplePos="0" relativeHeight="251659264" behindDoc="1" locked="0" layoutInCell="1" allowOverlap="1" wp14:anchorId="05501D77" wp14:editId="5DBC931D">
            <wp:simplePos x="0" y="0"/>
            <wp:positionH relativeFrom="margin">
              <wp:posOffset>556260</wp:posOffset>
            </wp:positionH>
            <wp:positionV relativeFrom="paragraph">
              <wp:posOffset>6985</wp:posOffset>
            </wp:positionV>
            <wp:extent cx="3956050" cy="3445510"/>
            <wp:effectExtent l="0" t="0" r="0" b="0"/>
            <wp:wrapTight wrapText="bothSides">
              <wp:wrapPolygon edited="0">
                <wp:start x="0" y="0"/>
                <wp:lineTo x="0" y="21496"/>
                <wp:lineTo x="21531" y="21496"/>
                <wp:lineTo x="21531" y="0"/>
                <wp:lineTo x="0" y="0"/>
              </wp:wrapPolygon>
            </wp:wrapTight>
            <wp:docPr id="6332053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205310" name="Picture 633205310"/>
                    <pic:cNvPicPr/>
                  </pic:nvPicPr>
                  <pic:blipFill>
                    <a:blip r:embed="rId14">
                      <a:extLst>
                        <a:ext uri="{28A0092B-C50C-407E-A947-70E740481C1C}">
                          <a14:useLocalDpi xmlns:a14="http://schemas.microsoft.com/office/drawing/2010/main" val="0"/>
                        </a:ext>
                      </a:extLst>
                    </a:blip>
                    <a:stretch>
                      <a:fillRect/>
                    </a:stretch>
                  </pic:blipFill>
                  <pic:spPr>
                    <a:xfrm>
                      <a:off x="0" y="0"/>
                      <a:ext cx="3956050" cy="3445510"/>
                    </a:xfrm>
                    <a:prstGeom prst="rect">
                      <a:avLst/>
                    </a:prstGeom>
                  </pic:spPr>
                </pic:pic>
              </a:graphicData>
            </a:graphic>
            <wp14:sizeRelH relativeFrom="margin">
              <wp14:pctWidth>0</wp14:pctWidth>
            </wp14:sizeRelH>
            <wp14:sizeRelV relativeFrom="margin">
              <wp14:pctHeight>0</wp14:pctHeight>
            </wp14:sizeRelV>
          </wp:anchor>
        </w:drawing>
      </w:r>
    </w:p>
    <w:p w14:paraId="756A0B19" w14:textId="77777777" w:rsidR="007255ED" w:rsidRPr="009138AF" w:rsidRDefault="007255ED" w:rsidP="007255ED">
      <w:pPr>
        <w:rPr>
          <w:rFonts w:ascii="Arial" w:hAnsi="Arial" w:cs="Arial"/>
          <w:b/>
          <w:bCs/>
          <w:color w:val="000000" w:themeColor="text1"/>
          <w:sz w:val="22"/>
          <w:szCs w:val="22"/>
        </w:rPr>
      </w:pPr>
    </w:p>
    <w:p w14:paraId="4D465DB9" w14:textId="77777777" w:rsidR="007255ED" w:rsidRPr="009138AF" w:rsidRDefault="007255ED" w:rsidP="00441B6F">
      <w:pPr>
        <w:pStyle w:val="AbstHead"/>
        <w:spacing w:after="0"/>
        <w:jc w:val="both"/>
        <w:rPr>
          <w:rFonts w:ascii="Arial" w:hAnsi="Arial" w:cs="Arial"/>
        </w:rPr>
      </w:pPr>
    </w:p>
    <w:p w14:paraId="1C906F7B" w14:textId="77777777" w:rsidR="00790ADA" w:rsidRPr="009138AF" w:rsidRDefault="00790ADA" w:rsidP="00441B6F">
      <w:pPr>
        <w:pStyle w:val="Body"/>
        <w:spacing w:after="0"/>
        <w:rPr>
          <w:rFonts w:ascii="Arial" w:hAnsi="Arial" w:cs="Arial"/>
        </w:rPr>
      </w:pPr>
    </w:p>
    <w:p w14:paraId="617C2B48" w14:textId="77777777" w:rsidR="00790ADA" w:rsidRPr="009138AF" w:rsidRDefault="00790ADA" w:rsidP="00441B6F">
      <w:pPr>
        <w:pStyle w:val="Body"/>
        <w:spacing w:after="0"/>
        <w:rPr>
          <w:rFonts w:ascii="Arial" w:hAnsi="Arial" w:cs="Arial"/>
        </w:rPr>
      </w:pPr>
    </w:p>
    <w:p w14:paraId="3AD60F1B" w14:textId="77777777" w:rsidR="007255ED" w:rsidRPr="009138AF" w:rsidRDefault="007255ED" w:rsidP="00441B6F">
      <w:pPr>
        <w:pStyle w:val="Head1"/>
        <w:spacing w:after="0"/>
        <w:jc w:val="both"/>
        <w:rPr>
          <w:rFonts w:ascii="Arial" w:hAnsi="Arial" w:cs="Arial"/>
        </w:rPr>
      </w:pPr>
    </w:p>
    <w:p w14:paraId="77C77614" w14:textId="77777777" w:rsidR="007255ED" w:rsidRPr="009138AF" w:rsidRDefault="007255ED" w:rsidP="00441B6F">
      <w:pPr>
        <w:pStyle w:val="Head1"/>
        <w:spacing w:after="0"/>
        <w:jc w:val="both"/>
        <w:rPr>
          <w:rFonts w:ascii="Arial" w:hAnsi="Arial" w:cs="Arial"/>
        </w:rPr>
      </w:pPr>
    </w:p>
    <w:p w14:paraId="12D558ED" w14:textId="77777777" w:rsidR="007255ED" w:rsidRPr="009138AF" w:rsidRDefault="007255ED" w:rsidP="00441B6F">
      <w:pPr>
        <w:pStyle w:val="Head1"/>
        <w:spacing w:after="0"/>
        <w:jc w:val="both"/>
        <w:rPr>
          <w:rFonts w:ascii="Arial" w:hAnsi="Arial" w:cs="Arial"/>
        </w:rPr>
      </w:pPr>
    </w:p>
    <w:p w14:paraId="7A7DE80C" w14:textId="77777777" w:rsidR="007255ED" w:rsidRPr="009138AF" w:rsidRDefault="007255ED" w:rsidP="00441B6F">
      <w:pPr>
        <w:pStyle w:val="Head1"/>
        <w:spacing w:after="0"/>
        <w:jc w:val="both"/>
        <w:rPr>
          <w:rFonts w:ascii="Arial" w:hAnsi="Arial" w:cs="Arial"/>
        </w:rPr>
      </w:pPr>
    </w:p>
    <w:p w14:paraId="4DC6EBEF" w14:textId="77777777" w:rsidR="007255ED" w:rsidRPr="009138AF" w:rsidRDefault="007255ED" w:rsidP="00441B6F">
      <w:pPr>
        <w:pStyle w:val="Head1"/>
        <w:spacing w:after="0"/>
        <w:jc w:val="both"/>
        <w:rPr>
          <w:rFonts w:ascii="Arial" w:hAnsi="Arial" w:cs="Arial"/>
        </w:rPr>
      </w:pPr>
    </w:p>
    <w:p w14:paraId="4A8D4E87" w14:textId="77777777" w:rsidR="007255ED" w:rsidRPr="009138AF" w:rsidRDefault="007255ED" w:rsidP="00441B6F">
      <w:pPr>
        <w:pStyle w:val="Head1"/>
        <w:spacing w:after="0"/>
        <w:jc w:val="both"/>
        <w:rPr>
          <w:rFonts w:ascii="Arial" w:hAnsi="Arial" w:cs="Arial"/>
        </w:rPr>
      </w:pPr>
    </w:p>
    <w:p w14:paraId="16E5FF2B" w14:textId="77777777" w:rsidR="007255ED" w:rsidRPr="009138AF" w:rsidRDefault="007255ED" w:rsidP="00441B6F">
      <w:pPr>
        <w:pStyle w:val="Head1"/>
        <w:spacing w:after="0"/>
        <w:jc w:val="both"/>
        <w:rPr>
          <w:rFonts w:ascii="Arial" w:hAnsi="Arial" w:cs="Arial"/>
        </w:rPr>
      </w:pPr>
    </w:p>
    <w:p w14:paraId="3C221747" w14:textId="77777777" w:rsidR="007255ED" w:rsidRPr="009138AF" w:rsidRDefault="007255ED" w:rsidP="00441B6F">
      <w:pPr>
        <w:pStyle w:val="Head1"/>
        <w:spacing w:after="0"/>
        <w:jc w:val="both"/>
        <w:rPr>
          <w:rFonts w:ascii="Arial" w:hAnsi="Arial" w:cs="Arial"/>
        </w:rPr>
      </w:pPr>
    </w:p>
    <w:p w14:paraId="07644C1D" w14:textId="77777777" w:rsidR="007255ED" w:rsidRPr="009138AF" w:rsidRDefault="007255ED" w:rsidP="00441B6F">
      <w:pPr>
        <w:pStyle w:val="Head1"/>
        <w:spacing w:after="0"/>
        <w:jc w:val="both"/>
        <w:rPr>
          <w:rFonts w:ascii="Arial" w:hAnsi="Arial" w:cs="Arial"/>
        </w:rPr>
      </w:pPr>
    </w:p>
    <w:p w14:paraId="5849BA18" w14:textId="77777777" w:rsidR="007255ED" w:rsidRPr="009138AF" w:rsidRDefault="007255ED" w:rsidP="00441B6F">
      <w:pPr>
        <w:pStyle w:val="Head1"/>
        <w:spacing w:after="0"/>
        <w:jc w:val="both"/>
        <w:rPr>
          <w:rFonts w:ascii="Arial" w:hAnsi="Arial" w:cs="Arial"/>
        </w:rPr>
      </w:pPr>
    </w:p>
    <w:p w14:paraId="5106BC7E" w14:textId="77777777" w:rsidR="007255ED" w:rsidRPr="009138AF" w:rsidRDefault="007255ED" w:rsidP="00441B6F">
      <w:pPr>
        <w:pStyle w:val="Head1"/>
        <w:spacing w:after="0"/>
        <w:jc w:val="both"/>
        <w:rPr>
          <w:rFonts w:ascii="Arial" w:hAnsi="Arial" w:cs="Arial"/>
        </w:rPr>
      </w:pPr>
    </w:p>
    <w:p w14:paraId="503C7D3A" w14:textId="77777777" w:rsidR="007255ED" w:rsidRPr="009138AF" w:rsidRDefault="007255ED" w:rsidP="00441B6F">
      <w:pPr>
        <w:pStyle w:val="Head1"/>
        <w:spacing w:after="0"/>
        <w:jc w:val="both"/>
        <w:rPr>
          <w:rFonts w:ascii="Arial" w:hAnsi="Arial" w:cs="Arial"/>
        </w:rPr>
      </w:pPr>
    </w:p>
    <w:p w14:paraId="6CE20F43" w14:textId="77777777" w:rsidR="007255ED" w:rsidRPr="009138AF" w:rsidRDefault="007255ED" w:rsidP="00441B6F">
      <w:pPr>
        <w:pStyle w:val="Head1"/>
        <w:spacing w:after="0"/>
        <w:jc w:val="both"/>
        <w:rPr>
          <w:rFonts w:ascii="Arial" w:hAnsi="Arial" w:cs="Arial"/>
        </w:rPr>
      </w:pPr>
    </w:p>
    <w:p w14:paraId="1A019C1E" w14:textId="77777777" w:rsidR="007255ED" w:rsidRPr="009138AF" w:rsidRDefault="007255ED" w:rsidP="00441B6F">
      <w:pPr>
        <w:pStyle w:val="Head1"/>
        <w:spacing w:after="0"/>
        <w:jc w:val="both"/>
        <w:rPr>
          <w:rFonts w:ascii="Arial" w:hAnsi="Arial" w:cs="Arial"/>
        </w:rPr>
      </w:pPr>
    </w:p>
    <w:p w14:paraId="1D16BC43" w14:textId="77777777" w:rsidR="007255ED" w:rsidRPr="009138AF" w:rsidRDefault="007255ED" w:rsidP="00441B6F">
      <w:pPr>
        <w:pStyle w:val="Head1"/>
        <w:spacing w:after="0"/>
        <w:jc w:val="both"/>
        <w:rPr>
          <w:rFonts w:ascii="Arial" w:hAnsi="Arial" w:cs="Arial"/>
        </w:rPr>
      </w:pPr>
    </w:p>
    <w:p w14:paraId="04B51645" w14:textId="77777777" w:rsidR="007255ED" w:rsidRPr="009138AF" w:rsidRDefault="007255ED" w:rsidP="00441B6F">
      <w:pPr>
        <w:pStyle w:val="Head1"/>
        <w:spacing w:after="0"/>
        <w:jc w:val="both"/>
        <w:rPr>
          <w:rFonts w:ascii="Arial" w:hAnsi="Arial" w:cs="Arial"/>
        </w:rPr>
      </w:pPr>
    </w:p>
    <w:p w14:paraId="1C57FF6A" w14:textId="77777777" w:rsidR="007255ED" w:rsidRPr="009138AF" w:rsidRDefault="007255ED" w:rsidP="00441B6F">
      <w:pPr>
        <w:pStyle w:val="Head1"/>
        <w:spacing w:after="0"/>
        <w:jc w:val="both"/>
        <w:rPr>
          <w:rFonts w:ascii="Arial" w:hAnsi="Arial" w:cs="Arial"/>
        </w:rPr>
      </w:pPr>
    </w:p>
    <w:p w14:paraId="6699894C" w14:textId="77777777" w:rsidR="007255ED" w:rsidRPr="009138AF" w:rsidRDefault="007255ED" w:rsidP="00441B6F">
      <w:pPr>
        <w:pStyle w:val="Head1"/>
        <w:spacing w:after="0"/>
        <w:jc w:val="both"/>
        <w:rPr>
          <w:rFonts w:ascii="Arial" w:hAnsi="Arial" w:cs="Arial"/>
        </w:rPr>
      </w:pPr>
    </w:p>
    <w:p w14:paraId="1D5361AA" w14:textId="57711A5A" w:rsidR="007255ED" w:rsidRPr="009138AF" w:rsidRDefault="007255ED" w:rsidP="007255ED">
      <w:pPr>
        <w:jc w:val="center"/>
        <w:rPr>
          <w:rFonts w:ascii="Arial" w:hAnsi="Arial" w:cs="Arial"/>
          <w:b/>
          <w:bCs/>
        </w:rPr>
      </w:pPr>
      <w:r w:rsidRPr="009138AF">
        <w:rPr>
          <w:b/>
          <w:bCs/>
        </w:rPr>
        <w:t xml:space="preserve">FIG 1: </w:t>
      </w:r>
      <w:r w:rsidRPr="009138AF">
        <w:rPr>
          <w:rFonts w:ascii="Arial" w:hAnsi="Arial" w:cs="Arial"/>
          <w:b/>
          <w:bCs/>
        </w:rPr>
        <w:t>Erythematous skin lesions.</w:t>
      </w:r>
    </w:p>
    <w:p w14:paraId="4B7EBFA6" w14:textId="77777777" w:rsidR="007255ED" w:rsidRPr="009138AF" w:rsidRDefault="007255ED" w:rsidP="007255ED">
      <w:pPr>
        <w:jc w:val="center"/>
        <w:rPr>
          <w:b/>
          <w:bCs/>
        </w:rPr>
      </w:pPr>
    </w:p>
    <w:p w14:paraId="2642B5FB" w14:textId="77777777" w:rsidR="007255ED" w:rsidRDefault="007255ED" w:rsidP="007255ED">
      <w:pPr>
        <w:spacing w:line="360" w:lineRule="auto"/>
        <w:jc w:val="both"/>
        <w:rPr>
          <w:ins w:id="18" w:author="Dealmeidapedrete, Thais" w:date="2026-03-18T12:07:00Z" w16du:dateUtc="2026-03-18T16:07:00Z"/>
          <w:rFonts w:ascii="Arial" w:hAnsi="Arial" w:cs="Arial"/>
        </w:rPr>
      </w:pPr>
      <w:r w:rsidRPr="009138AF">
        <w:rPr>
          <w:rFonts w:ascii="Arial" w:hAnsi="Arial" w:cs="Arial"/>
        </w:rPr>
        <w:t xml:space="preserve">Based on the clinical presentation, the patient was advised further investigations including complete blood count (CBC), liver function tests (LFT), renal function tests (RFT), serum electrolytes, ultrasonography of the abdomen and pelvis, </w:t>
      </w:r>
      <w:proofErr w:type="spellStart"/>
      <w:r w:rsidRPr="009138AF">
        <w:rPr>
          <w:rFonts w:ascii="Arial" w:hAnsi="Arial" w:cs="Arial"/>
        </w:rPr>
        <w:t>Widal</w:t>
      </w:r>
      <w:proofErr w:type="spellEnd"/>
      <w:r w:rsidRPr="009138AF">
        <w:rPr>
          <w:rFonts w:ascii="Arial" w:hAnsi="Arial" w:cs="Arial"/>
        </w:rPr>
        <w:t xml:space="preserve"> test, hepatitis B surface antigen (HBsAg) rapid test, hepatitis C virus (HCV) test, dengue rapid test, chest X-ray (PA view), and peripheral blood smear examination for further evaluation. </w:t>
      </w:r>
    </w:p>
    <w:p w14:paraId="6D19B75E" w14:textId="77777777" w:rsidR="00F639E5" w:rsidRPr="009138AF" w:rsidRDefault="00F639E5" w:rsidP="007255ED">
      <w:pPr>
        <w:spacing w:line="360" w:lineRule="auto"/>
        <w:jc w:val="both"/>
        <w:rPr>
          <w:rFonts w:ascii="Arial" w:hAnsi="Arial" w:cs="Arial"/>
        </w:rPr>
      </w:pPr>
    </w:p>
    <w:p w14:paraId="1E3FA8D8" w14:textId="3E183902" w:rsidR="007255ED" w:rsidRPr="009138AF" w:rsidRDefault="007255ED" w:rsidP="007255ED">
      <w:pPr>
        <w:spacing w:line="360" w:lineRule="auto"/>
        <w:jc w:val="both"/>
        <w:rPr>
          <w:rFonts w:ascii="Arial" w:hAnsi="Arial" w:cs="Arial"/>
          <w:b/>
          <w:bCs/>
          <w:sz w:val="22"/>
          <w:szCs w:val="22"/>
        </w:rPr>
      </w:pPr>
      <w:r w:rsidRPr="009138AF">
        <w:rPr>
          <w:rFonts w:ascii="Arial" w:hAnsi="Arial" w:cs="Arial"/>
          <w:b/>
          <w:bCs/>
          <w:sz w:val="22"/>
          <w:szCs w:val="22"/>
        </w:rPr>
        <w:lastRenderedPageBreak/>
        <w:t xml:space="preserve"> 2.4 LABORATORY INVESTIGATIONS CONDUCTED AFTER ADMISSION ARE       SHOWN IN TABLE 02:</w:t>
      </w:r>
    </w:p>
    <w:tbl>
      <w:tblPr>
        <w:tblStyle w:val="TableGrid"/>
        <w:tblW w:w="9660" w:type="dxa"/>
        <w:tblLayout w:type="fixed"/>
        <w:tblLook w:val="04A0" w:firstRow="1" w:lastRow="0" w:firstColumn="1" w:lastColumn="0" w:noHBand="0" w:noVBand="1"/>
      </w:tblPr>
      <w:tblGrid>
        <w:gridCol w:w="625"/>
        <w:gridCol w:w="3240"/>
        <w:gridCol w:w="3060"/>
        <w:gridCol w:w="2735"/>
      </w:tblGrid>
      <w:tr w:rsidR="007255ED" w:rsidRPr="009138AF" w14:paraId="11D52C9D" w14:textId="77777777" w:rsidTr="002310FB">
        <w:trPr>
          <w:trHeight w:val="500"/>
        </w:trPr>
        <w:tc>
          <w:tcPr>
            <w:tcW w:w="625" w:type="dxa"/>
          </w:tcPr>
          <w:p w14:paraId="240F2263" w14:textId="77777777" w:rsidR="007255ED" w:rsidRPr="009138AF" w:rsidRDefault="007255ED" w:rsidP="002310FB">
            <w:pPr>
              <w:spacing w:line="360" w:lineRule="auto"/>
              <w:jc w:val="center"/>
              <w:rPr>
                <w:rFonts w:ascii="Arial" w:hAnsi="Arial" w:cs="Arial"/>
                <w:b/>
                <w:bCs/>
                <w:sz w:val="20"/>
                <w:szCs w:val="20"/>
              </w:rPr>
            </w:pPr>
            <w:r w:rsidRPr="009138AF">
              <w:rPr>
                <w:rFonts w:ascii="Arial" w:hAnsi="Arial" w:cs="Arial"/>
                <w:b/>
                <w:bCs/>
                <w:sz w:val="20"/>
                <w:szCs w:val="20"/>
              </w:rPr>
              <w:t>SL.NO</w:t>
            </w:r>
          </w:p>
        </w:tc>
        <w:tc>
          <w:tcPr>
            <w:tcW w:w="3240" w:type="dxa"/>
          </w:tcPr>
          <w:p w14:paraId="73A6EE27" w14:textId="77777777" w:rsidR="007255ED" w:rsidRPr="009138AF" w:rsidRDefault="007255ED" w:rsidP="002310FB">
            <w:pPr>
              <w:spacing w:line="360" w:lineRule="auto"/>
              <w:jc w:val="center"/>
              <w:rPr>
                <w:rFonts w:ascii="Arial" w:hAnsi="Arial" w:cs="Arial"/>
                <w:b/>
                <w:bCs/>
                <w:sz w:val="20"/>
                <w:szCs w:val="20"/>
              </w:rPr>
            </w:pPr>
            <w:r w:rsidRPr="009138AF">
              <w:rPr>
                <w:rFonts w:ascii="Arial" w:hAnsi="Arial" w:cs="Arial"/>
                <w:b/>
                <w:bCs/>
                <w:sz w:val="20"/>
                <w:szCs w:val="20"/>
              </w:rPr>
              <w:t>Parameters</w:t>
            </w:r>
          </w:p>
        </w:tc>
        <w:tc>
          <w:tcPr>
            <w:tcW w:w="3060" w:type="dxa"/>
          </w:tcPr>
          <w:p w14:paraId="660B453A" w14:textId="77777777" w:rsidR="007255ED" w:rsidRPr="009138AF" w:rsidRDefault="007255ED" w:rsidP="002310FB">
            <w:pPr>
              <w:spacing w:line="360" w:lineRule="auto"/>
              <w:jc w:val="center"/>
              <w:rPr>
                <w:rFonts w:ascii="Arial" w:hAnsi="Arial" w:cs="Arial"/>
                <w:b/>
                <w:bCs/>
                <w:sz w:val="20"/>
                <w:szCs w:val="20"/>
              </w:rPr>
            </w:pPr>
            <w:r w:rsidRPr="009138AF">
              <w:rPr>
                <w:rFonts w:ascii="Arial" w:hAnsi="Arial" w:cs="Arial"/>
                <w:b/>
                <w:bCs/>
                <w:sz w:val="20"/>
                <w:szCs w:val="20"/>
              </w:rPr>
              <w:t>Results</w:t>
            </w:r>
          </w:p>
          <w:p w14:paraId="596BB409" w14:textId="77777777" w:rsidR="007255ED" w:rsidRPr="009138AF" w:rsidRDefault="007255ED" w:rsidP="002310FB">
            <w:pPr>
              <w:spacing w:line="360" w:lineRule="auto"/>
              <w:rPr>
                <w:rFonts w:ascii="Arial" w:hAnsi="Arial" w:cs="Arial"/>
                <w:b/>
                <w:bCs/>
                <w:sz w:val="20"/>
                <w:szCs w:val="20"/>
              </w:rPr>
            </w:pPr>
            <w:r w:rsidRPr="009138AF">
              <w:rPr>
                <w:rFonts w:ascii="Arial" w:hAnsi="Arial" w:cs="Arial"/>
                <w:b/>
                <w:bCs/>
                <w:sz w:val="20"/>
                <w:szCs w:val="20"/>
              </w:rPr>
              <w:t>D1            D3             D4</w:t>
            </w:r>
          </w:p>
        </w:tc>
        <w:tc>
          <w:tcPr>
            <w:tcW w:w="2735" w:type="dxa"/>
          </w:tcPr>
          <w:p w14:paraId="13E6A1AD" w14:textId="77777777" w:rsidR="007255ED" w:rsidRPr="009138AF" w:rsidRDefault="007255ED" w:rsidP="002310FB">
            <w:pPr>
              <w:spacing w:line="360" w:lineRule="auto"/>
              <w:jc w:val="center"/>
              <w:rPr>
                <w:rFonts w:ascii="Arial" w:hAnsi="Arial" w:cs="Arial"/>
                <w:b/>
                <w:bCs/>
                <w:sz w:val="20"/>
                <w:szCs w:val="20"/>
              </w:rPr>
            </w:pPr>
            <w:r w:rsidRPr="009138AF">
              <w:rPr>
                <w:rFonts w:ascii="Arial" w:hAnsi="Arial" w:cs="Arial"/>
                <w:b/>
                <w:bCs/>
                <w:sz w:val="20"/>
                <w:szCs w:val="20"/>
              </w:rPr>
              <w:t>Reference Range</w:t>
            </w:r>
          </w:p>
        </w:tc>
      </w:tr>
      <w:tr w:rsidR="007255ED" w:rsidRPr="009138AF" w14:paraId="14185FC3" w14:textId="77777777" w:rsidTr="002310FB">
        <w:trPr>
          <w:trHeight w:val="515"/>
        </w:trPr>
        <w:tc>
          <w:tcPr>
            <w:tcW w:w="625" w:type="dxa"/>
          </w:tcPr>
          <w:p w14:paraId="3A1D3071"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01.</w:t>
            </w:r>
          </w:p>
        </w:tc>
        <w:tc>
          <w:tcPr>
            <w:tcW w:w="3240" w:type="dxa"/>
          </w:tcPr>
          <w:p w14:paraId="0CD83BBE"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Eosinophils</w:t>
            </w:r>
          </w:p>
        </w:tc>
        <w:tc>
          <w:tcPr>
            <w:tcW w:w="3060" w:type="dxa"/>
          </w:tcPr>
          <w:p w14:paraId="5E788F96" w14:textId="77777777" w:rsidR="007255ED" w:rsidRPr="009138AF" w:rsidRDefault="007255ED" w:rsidP="002310FB">
            <w:pPr>
              <w:spacing w:line="360" w:lineRule="auto"/>
              <w:rPr>
                <w:rFonts w:ascii="Arial" w:hAnsi="Arial" w:cs="Arial"/>
                <w:sz w:val="20"/>
                <w:szCs w:val="20"/>
              </w:rPr>
            </w:pPr>
            <w:r w:rsidRPr="009138AF">
              <w:rPr>
                <w:rFonts w:ascii="Arial" w:hAnsi="Arial" w:cs="Arial"/>
                <w:sz w:val="20"/>
                <w:szCs w:val="20"/>
              </w:rPr>
              <w:t xml:space="preserve">02%           -               -       </w:t>
            </w:r>
          </w:p>
        </w:tc>
        <w:tc>
          <w:tcPr>
            <w:tcW w:w="2735" w:type="dxa"/>
          </w:tcPr>
          <w:p w14:paraId="522943BC"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3-6%</w:t>
            </w:r>
          </w:p>
        </w:tc>
      </w:tr>
      <w:tr w:rsidR="007255ED" w:rsidRPr="009138AF" w14:paraId="73150821" w14:textId="77777777" w:rsidTr="002310FB">
        <w:trPr>
          <w:trHeight w:val="500"/>
        </w:trPr>
        <w:tc>
          <w:tcPr>
            <w:tcW w:w="625" w:type="dxa"/>
          </w:tcPr>
          <w:p w14:paraId="061E74DD"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02.</w:t>
            </w:r>
          </w:p>
        </w:tc>
        <w:tc>
          <w:tcPr>
            <w:tcW w:w="3240" w:type="dxa"/>
          </w:tcPr>
          <w:p w14:paraId="5975FE87"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RBC Count</w:t>
            </w:r>
          </w:p>
        </w:tc>
        <w:tc>
          <w:tcPr>
            <w:tcW w:w="3060" w:type="dxa"/>
          </w:tcPr>
          <w:p w14:paraId="1EB25C62" w14:textId="77777777" w:rsidR="007255ED" w:rsidRPr="009138AF" w:rsidRDefault="007255ED" w:rsidP="002310FB">
            <w:pPr>
              <w:spacing w:line="360" w:lineRule="auto"/>
              <w:rPr>
                <w:rFonts w:ascii="Arial" w:hAnsi="Arial" w:cs="Arial"/>
                <w:sz w:val="20"/>
                <w:szCs w:val="20"/>
              </w:rPr>
            </w:pPr>
            <w:r w:rsidRPr="009138AF">
              <w:rPr>
                <w:rFonts w:ascii="Arial" w:hAnsi="Arial" w:cs="Arial"/>
                <w:sz w:val="20"/>
                <w:szCs w:val="20"/>
              </w:rPr>
              <w:t>4.55           -               -</w:t>
            </w:r>
          </w:p>
        </w:tc>
        <w:tc>
          <w:tcPr>
            <w:tcW w:w="2735" w:type="dxa"/>
          </w:tcPr>
          <w:p w14:paraId="3B8EDF30"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5.5-6.5million/</w:t>
            </w:r>
            <w:proofErr w:type="spellStart"/>
            <w:r w:rsidRPr="009138AF">
              <w:rPr>
                <w:rFonts w:ascii="Arial" w:hAnsi="Arial" w:cs="Arial"/>
                <w:sz w:val="20"/>
                <w:szCs w:val="20"/>
              </w:rPr>
              <w:t>cumm</w:t>
            </w:r>
            <w:proofErr w:type="spellEnd"/>
          </w:p>
        </w:tc>
      </w:tr>
      <w:tr w:rsidR="007255ED" w:rsidRPr="009138AF" w14:paraId="68DCA225" w14:textId="77777777" w:rsidTr="002310FB">
        <w:trPr>
          <w:trHeight w:val="500"/>
        </w:trPr>
        <w:tc>
          <w:tcPr>
            <w:tcW w:w="625" w:type="dxa"/>
          </w:tcPr>
          <w:p w14:paraId="08E5D613"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03.</w:t>
            </w:r>
          </w:p>
        </w:tc>
        <w:tc>
          <w:tcPr>
            <w:tcW w:w="3240" w:type="dxa"/>
          </w:tcPr>
          <w:p w14:paraId="74524295"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Platelet Count</w:t>
            </w:r>
          </w:p>
        </w:tc>
        <w:tc>
          <w:tcPr>
            <w:tcW w:w="3060" w:type="dxa"/>
          </w:tcPr>
          <w:p w14:paraId="12D14A5D" w14:textId="77777777" w:rsidR="007255ED" w:rsidRPr="009138AF" w:rsidRDefault="007255ED" w:rsidP="002310FB">
            <w:pPr>
              <w:spacing w:line="360" w:lineRule="auto"/>
              <w:rPr>
                <w:rFonts w:ascii="Arial" w:hAnsi="Arial" w:cs="Arial"/>
                <w:sz w:val="20"/>
                <w:szCs w:val="20"/>
              </w:rPr>
            </w:pPr>
            <w:r w:rsidRPr="009138AF">
              <w:rPr>
                <w:rFonts w:ascii="Arial" w:hAnsi="Arial" w:cs="Arial"/>
                <w:sz w:val="20"/>
                <w:szCs w:val="20"/>
              </w:rPr>
              <w:t>1.30           -               -</w:t>
            </w:r>
          </w:p>
        </w:tc>
        <w:tc>
          <w:tcPr>
            <w:tcW w:w="2735" w:type="dxa"/>
          </w:tcPr>
          <w:p w14:paraId="021E8B8F"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1.5-4.5lakh/</w:t>
            </w:r>
            <w:proofErr w:type="spellStart"/>
            <w:r w:rsidRPr="009138AF">
              <w:rPr>
                <w:rFonts w:ascii="Arial" w:hAnsi="Arial" w:cs="Arial"/>
                <w:sz w:val="20"/>
                <w:szCs w:val="20"/>
              </w:rPr>
              <w:t>cumm</w:t>
            </w:r>
            <w:proofErr w:type="spellEnd"/>
          </w:p>
        </w:tc>
      </w:tr>
      <w:tr w:rsidR="007255ED" w:rsidRPr="009138AF" w14:paraId="127D20E8" w14:textId="77777777" w:rsidTr="002310FB">
        <w:trPr>
          <w:trHeight w:val="515"/>
        </w:trPr>
        <w:tc>
          <w:tcPr>
            <w:tcW w:w="625" w:type="dxa"/>
          </w:tcPr>
          <w:p w14:paraId="7345644B"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04.</w:t>
            </w:r>
          </w:p>
        </w:tc>
        <w:tc>
          <w:tcPr>
            <w:tcW w:w="3240" w:type="dxa"/>
          </w:tcPr>
          <w:p w14:paraId="482595F2" w14:textId="77777777" w:rsidR="007255ED" w:rsidRPr="009138AF" w:rsidRDefault="007255ED" w:rsidP="002310FB">
            <w:pPr>
              <w:spacing w:line="360" w:lineRule="auto"/>
              <w:jc w:val="center"/>
              <w:rPr>
                <w:rFonts w:ascii="Arial" w:hAnsi="Arial" w:cs="Arial"/>
                <w:sz w:val="20"/>
                <w:szCs w:val="20"/>
              </w:rPr>
            </w:pPr>
            <w:proofErr w:type="spellStart"/>
            <w:r w:rsidRPr="009138AF">
              <w:rPr>
                <w:rFonts w:ascii="Arial" w:hAnsi="Arial" w:cs="Arial"/>
                <w:sz w:val="20"/>
                <w:szCs w:val="20"/>
              </w:rPr>
              <w:t>Haematocrit</w:t>
            </w:r>
            <w:proofErr w:type="spellEnd"/>
            <w:r w:rsidRPr="009138AF">
              <w:rPr>
                <w:rFonts w:ascii="Arial" w:hAnsi="Arial" w:cs="Arial"/>
                <w:sz w:val="20"/>
                <w:szCs w:val="20"/>
              </w:rPr>
              <w:t xml:space="preserve"> [PCV]</w:t>
            </w:r>
          </w:p>
        </w:tc>
        <w:tc>
          <w:tcPr>
            <w:tcW w:w="3060" w:type="dxa"/>
          </w:tcPr>
          <w:p w14:paraId="64F632C3" w14:textId="77777777" w:rsidR="007255ED" w:rsidRPr="009138AF" w:rsidRDefault="007255ED" w:rsidP="002310FB">
            <w:pPr>
              <w:spacing w:line="360" w:lineRule="auto"/>
              <w:rPr>
                <w:rFonts w:ascii="Arial" w:hAnsi="Arial" w:cs="Arial"/>
                <w:sz w:val="20"/>
                <w:szCs w:val="20"/>
              </w:rPr>
            </w:pPr>
            <w:r w:rsidRPr="009138AF">
              <w:rPr>
                <w:rFonts w:ascii="Arial" w:hAnsi="Arial" w:cs="Arial"/>
                <w:sz w:val="20"/>
                <w:szCs w:val="20"/>
              </w:rPr>
              <w:t>40.1%        -               -</w:t>
            </w:r>
          </w:p>
        </w:tc>
        <w:tc>
          <w:tcPr>
            <w:tcW w:w="2735" w:type="dxa"/>
          </w:tcPr>
          <w:p w14:paraId="5406587A"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45-55%</w:t>
            </w:r>
          </w:p>
        </w:tc>
      </w:tr>
      <w:tr w:rsidR="007255ED" w:rsidRPr="009138AF" w14:paraId="7F34CE8A" w14:textId="77777777" w:rsidTr="002310FB">
        <w:trPr>
          <w:trHeight w:val="500"/>
        </w:trPr>
        <w:tc>
          <w:tcPr>
            <w:tcW w:w="625" w:type="dxa"/>
          </w:tcPr>
          <w:p w14:paraId="65641CED"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05.</w:t>
            </w:r>
          </w:p>
        </w:tc>
        <w:tc>
          <w:tcPr>
            <w:tcW w:w="3240" w:type="dxa"/>
          </w:tcPr>
          <w:p w14:paraId="4CB69639"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RDW-CV</w:t>
            </w:r>
          </w:p>
        </w:tc>
        <w:tc>
          <w:tcPr>
            <w:tcW w:w="3060" w:type="dxa"/>
          </w:tcPr>
          <w:p w14:paraId="13ADF8A7" w14:textId="77777777" w:rsidR="007255ED" w:rsidRPr="009138AF" w:rsidRDefault="007255ED" w:rsidP="002310FB">
            <w:pPr>
              <w:spacing w:line="360" w:lineRule="auto"/>
              <w:rPr>
                <w:rFonts w:ascii="Arial" w:hAnsi="Arial" w:cs="Arial"/>
                <w:sz w:val="20"/>
                <w:szCs w:val="20"/>
              </w:rPr>
            </w:pPr>
            <w:r w:rsidRPr="009138AF">
              <w:rPr>
                <w:rFonts w:ascii="Arial" w:hAnsi="Arial" w:cs="Arial"/>
                <w:sz w:val="20"/>
                <w:szCs w:val="20"/>
              </w:rPr>
              <w:t>15.2%        -               -</w:t>
            </w:r>
          </w:p>
        </w:tc>
        <w:tc>
          <w:tcPr>
            <w:tcW w:w="2735" w:type="dxa"/>
          </w:tcPr>
          <w:p w14:paraId="1428E062"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11.5-14.5%</w:t>
            </w:r>
          </w:p>
        </w:tc>
      </w:tr>
      <w:tr w:rsidR="007255ED" w:rsidRPr="009138AF" w14:paraId="5479A269" w14:textId="77777777" w:rsidTr="002310FB">
        <w:trPr>
          <w:trHeight w:val="500"/>
        </w:trPr>
        <w:tc>
          <w:tcPr>
            <w:tcW w:w="625" w:type="dxa"/>
          </w:tcPr>
          <w:p w14:paraId="27E47427"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06.</w:t>
            </w:r>
          </w:p>
        </w:tc>
        <w:tc>
          <w:tcPr>
            <w:tcW w:w="3240" w:type="dxa"/>
          </w:tcPr>
          <w:p w14:paraId="0248C4ED"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Total Protein</w:t>
            </w:r>
          </w:p>
        </w:tc>
        <w:tc>
          <w:tcPr>
            <w:tcW w:w="3060" w:type="dxa"/>
          </w:tcPr>
          <w:p w14:paraId="3CB779E3" w14:textId="77777777" w:rsidR="007255ED" w:rsidRPr="009138AF" w:rsidRDefault="007255ED" w:rsidP="002310FB">
            <w:pPr>
              <w:spacing w:line="360" w:lineRule="auto"/>
              <w:rPr>
                <w:rFonts w:ascii="Arial" w:hAnsi="Arial" w:cs="Arial"/>
                <w:sz w:val="20"/>
                <w:szCs w:val="20"/>
              </w:rPr>
            </w:pPr>
            <w:r w:rsidRPr="009138AF">
              <w:rPr>
                <w:rFonts w:ascii="Arial" w:hAnsi="Arial" w:cs="Arial"/>
                <w:sz w:val="20"/>
                <w:szCs w:val="20"/>
              </w:rPr>
              <w:t>5.3            5.2           5.4</w:t>
            </w:r>
          </w:p>
        </w:tc>
        <w:tc>
          <w:tcPr>
            <w:tcW w:w="2735" w:type="dxa"/>
          </w:tcPr>
          <w:p w14:paraId="65CBBF60"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6-8.3g/dl</w:t>
            </w:r>
          </w:p>
        </w:tc>
      </w:tr>
      <w:tr w:rsidR="007255ED" w:rsidRPr="009138AF" w14:paraId="17029E0F" w14:textId="77777777" w:rsidTr="002310FB">
        <w:trPr>
          <w:trHeight w:val="500"/>
        </w:trPr>
        <w:tc>
          <w:tcPr>
            <w:tcW w:w="625" w:type="dxa"/>
          </w:tcPr>
          <w:p w14:paraId="59587C7F"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07.</w:t>
            </w:r>
          </w:p>
        </w:tc>
        <w:tc>
          <w:tcPr>
            <w:tcW w:w="3240" w:type="dxa"/>
          </w:tcPr>
          <w:p w14:paraId="32ACF29F"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Albumin</w:t>
            </w:r>
          </w:p>
        </w:tc>
        <w:tc>
          <w:tcPr>
            <w:tcW w:w="3060" w:type="dxa"/>
          </w:tcPr>
          <w:p w14:paraId="2FE4997A" w14:textId="77777777" w:rsidR="007255ED" w:rsidRPr="009138AF" w:rsidRDefault="007255ED" w:rsidP="002310FB">
            <w:pPr>
              <w:spacing w:line="360" w:lineRule="auto"/>
              <w:rPr>
                <w:rFonts w:ascii="Arial" w:hAnsi="Arial" w:cs="Arial"/>
                <w:sz w:val="20"/>
                <w:szCs w:val="20"/>
              </w:rPr>
            </w:pPr>
            <w:r w:rsidRPr="009138AF">
              <w:rPr>
                <w:rFonts w:ascii="Arial" w:hAnsi="Arial" w:cs="Arial"/>
                <w:sz w:val="20"/>
                <w:szCs w:val="20"/>
              </w:rPr>
              <w:t>3.0            3.0          2.7</w:t>
            </w:r>
          </w:p>
        </w:tc>
        <w:tc>
          <w:tcPr>
            <w:tcW w:w="2735" w:type="dxa"/>
          </w:tcPr>
          <w:p w14:paraId="6FE09D62"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3.2-5.4g/dl</w:t>
            </w:r>
          </w:p>
        </w:tc>
      </w:tr>
      <w:tr w:rsidR="007255ED" w:rsidRPr="009138AF" w14:paraId="2B42B4DB" w14:textId="77777777" w:rsidTr="002310FB">
        <w:trPr>
          <w:trHeight w:val="500"/>
        </w:trPr>
        <w:tc>
          <w:tcPr>
            <w:tcW w:w="625" w:type="dxa"/>
          </w:tcPr>
          <w:p w14:paraId="5A7656D3"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08.</w:t>
            </w:r>
          </w:p>
        </w:tc>
        <w:tc>
          <w:tcPr>
            <w:tcW w:w="3240" w:type="dxa"/>
          </w:tcPr>
          <w:p w14:paraId="08EDD165"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Globulin</w:t>
            </w:r>
          </w:p>
        </w:tc>
        <w:tc>
          <w:tcPr>
            <w:tcW w:w="3060" w:type="dxa"/>
          </w:tcPr>
          <w:p w14:paraId="2686C305" w14:textId="77777777" w:rsidR="007255ED" w:rsidRPr="009138AF" w:rsidRDefault="007255ED" w:rsidP="002310FB">
            <w:pPr>
              <w:spacing w:line="360" w:lineRule="auto"/>
              <w:rPr>
                <w:rFonts w:ascii="Arial" w:hAnsi="Arial" w:cs="Arial"/>
                <w:sz w:val="20"/>
                <w:szCs w:val="20"/>
              </w:rPr>
            </w:pPr>
            <w:r w:rsidRPr="009138AF">
              <w:rPr>
                <w:rFonts w:ascii="Arial" w:hAnsi="Arial" w:cs="Arial"/>
                <w:sz w:val="20"/>
                <w:szCs w:val="20"/>
              </w:rPr>
              <w:t>2.3            2.2          2.1</w:t>
            </w:r>
          </w:p>
        </w:tc>
        <w:tc>
          <w:tcPr>
            <w:tcW w:w="2735" w:type="dxa"/>
          </w:tcPr>
          <w:p w14:paraId="1AF45A8E"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2.5-3g/dl</w:t>
            </w:r>
          </w:p>
        </w:tc>
      </w:tr>
      <w:tr w:rsidR="007255ED" w:rsidRPr="009138AF" w14:paraId="7B991B16" w14:textId="77777777" w:rsidTr="002310FB">
        <w:trPr>
          <w:trHeight w:val="500"/>
        </w:trPr>
        <w:tc>
          <w:tcPr>
            <w:tcW w:w="625" w:type="dxa"/>
          </w:tcPr>
          <w:p w14:paraId="39210309"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09.</w:t>
            </w:r>
          </w:p>
        </w:tc>
        <w:tc>
          <w:tcPr>
            <w:tcW w:w="3240" w:type="dxa"/>
          </w:tcPr>
          <w:p w14:paraId="427E4311"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Bilirubin Total</w:t>
            </w:r>
          </w:p>
        </w:tc>
        <w:tc>
          <w:tcPr>
            <w:tcW w:w="3060" w:type="dxa"/>
          </w:tcPr>
          <w:p w14:paraId="00DFB201" w14:textId="77777777" w:rsidR="007255ED" w:rsidRPr="009138AF" w:rsidRDefault="007255ED" w:rsidP="002310FB">
            <w:pPr>
              <w:spacing w:line="360" w:lineRule="auto"/>
              <w:rPr>
                <w:rFonts w:ascii="Arial" w:hAnsi="Arial" w:cs="Arial"/>
                <w:sz w:val="20"/>
                <w:szCs w:val="20"/>
              </w:rPr>
            </w:pPr>
            <w:r w:rsidRPr="009138AF">
              <w:rPr>
                <w:rFonts w:ascii="Arial" w:hAnsi="Arial" w:cs="Arial"/>
                <w:sz w:val="20"/>
                <w:szCs w:val="20"/>
              </w:rPr>
              <w:t>3.1            4.8          5.2</w:t>
            </w:r>
          </w:p>
        </w:tc>
        <w:tc>
          <w:tcPr>
            <w:tcW w:w="2735" w:type="dxa"/>
          </w:tcPr>
          <w:p w14:paraId="20BC8723"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0.2-1.2mg/dl</w:t>
            </w:r>
          </w:p>
        </w:tc>
      </w:tr>
      <w:tr w:rsidR="007255ED" w:rsidRPr="009138AF" w14:paraId="42023A7C" w14:textId="77777777" w:rsidTr="002310FB">
        <w:trPr>
          <w:trHeight w:val="500"/>
        </w:trPr>
        <w:tc>
          <w:tcPr>
            <w:tcW w:w="625" w:type="dxa"/>
          </w:tcPr>
          <w:p w14:paraId="3BB10A60"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10.</w:t>
            </w:r>
          </w:p>
        </w:tc>
        <w:tc>
          <w:tcPr>
            <w:tcW w:w="3240" w:type="dxa"/>
          </w:tcPr>
          <w:p w14:paraId="11E7CBFC"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Conjugated Bilirubin</w:t>
            </w:r>
          </w:p>
        </w:tc>
        <w:tc>
          <w:tcPr>
            <w:tcW w:w="3060" w:type="dxa"/>
          </w:tcPr>
          <w:p w14:paraId="0489447D" w14:textId="77777777" w:rsidR="007255ED" w:rsidRPr="009138AF" w:rsidRDefault="007255ED" w:rsidP="002310FB">
            <w:pPr>
              <w:spacing w:line="360" w:lineRule="auto"/>
              <w:rPr>
                <w:rFonts w:ascii="Arial" w:hAnsi="Arial" w:cs="Arial"/>
                <w:sz w:val="20"/>
                <w:szCs w:val="20"/>
              </w:rPr>
            </w:pPr>
            <w:r w:rsidRPr="009138AF">
              <w:rPr>
                <w:rFonts w:ascii="Arial" w:hAnsi="Arial" w:cs="Arial"/>
                <w:sz w:val="20"/>
                <w:szCs w:val="20"/>
              </w:rPr>
              <w:t>2.0            3.3          3.5</w:t>
            </w:r>
          </w:p>
        </w:tc>
        <w:tc>
          <w:tcPr>
            <w:tcW w:w="2735" w:type="dxa"/>
          </w:tcPr>
          <w:p w14:paraId="21151CE5"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0.1-0.4mg/dl</w:t>
            </w:r>
          </w:p>
        </w:tc>
      </w:tr>
      <w:tr w:rsidR="007255ED" w:rsidRPr="009138AF" w14:paraId="20AED40F" w14:textId="77777777" w:rsidTr="002310FB">
        <w:trPr>
          <w:trHeight w:val="500"/>
        </w:trPr>
        <w:tc>
          <w:tcPr>
            <w:tcW w:w="625" w:type="dxa"/>
          </w:tcPr>
          <w:p w14:paraId="6A8A70D9"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11.</w:t>
            </w:r>
          </w:p>
        </w:tc>
        <w:tc>
          <w:tcPr>
            <w:tcW w:w="3240" w:type="dxa"/>
          </w:tcPr>
          <w:p w14:paraId="5C1831D0"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Unconjugated Bilirubin</w:t>
            </w:r>
          </w:p>
        </w:tc>
        <w:tc>
          <w:tcPr>
            <w:tcW w:w="3060" w:type="dxa"/>
          </w:tcPr>
          <w:p w14:paraId="273BD181" w14:textId="77777777" w:rsidR="007255ED" w:rsidRPr="009138AF" w:rsidRDefault="007255ED" w:rsidP="002310FB">
            <w:pPr>
              <w:spacing w:line="360" w:lineRule="auto"/>
              <w:rPr>
                <w:rFonts w:ascii="Arial" w:hAnsi="Arial" w:cs="Arial"/>
                <w:sz w:val="20"/>
                <w:szCs w:val="20"/>
              </w:rPr>
            </w:pPr>
            <w:r w:rsidRPr="009138AF">
              <w:rPr>
                <w:rFonts w:ascii="Arial" w:hAnsi="Arial" w:cs="Arial"/>
                <w:sz w:val="20"/>
                <w:szCs w:val="20"/>
              </w:rPr>
              <w:t>1.1            1.5          1.7</w:t>
            </w:r>
          </w:p>
        </w:tc>
        <w:tc>
          <w:tcPr>
            <w:tcW w:w="2735" w:type="dxa"/>
          </w:tcPr>
          <w:p w14:paraId="3CE10CA4"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0.2-0.7mg/dl</w:t>
            </w:r>
          </w:p>
        </w:tc>
      </w:tr>
      <w:tr w:rsidR="007255ED" w:rsidRPr="009138AF" w14:paraId="23D087AC" w14:textId="77777777" w:rsidTr="002310FB">
        <w:trPr>
          <w:trHeight w:val="500"/>
        </w:trPr>
        <w:tc>
          <w:tcPr>
            <w:tcW w:w="625" w:type="dxa"/>
          </w:tcPr>
          <w:p w14:paraId="6E0A0D2D"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12.</w:t>
            </w:r>
          </w:p>
        </w:tc>
        <w:tc>
          <w:tcPr>
            <w:tcW w:w="3240" w:type="dxa"/>
          </w:tcPr>
          <w:p w14:paraId="12A86D5D"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Alanine Transaminase [ALT/SGPT]</w:t>
            </w:r>
          </w:p>
        </w:tc>
        <w:tc>
          <w:tcPr>
            <w:tcW w:w="3060" w:type="dxa"/>
          </w:tcPr>
          <w:p w14:paraId="62783F8E" w14:textId="77777777" w:rsidR="007255ED" w:rsidRPr="009138AF" w:rsidRDefault="007255ED" w:rsidP="002310FB">
            <w:pPr>
              <w:spacing w:line="360" w:lineRule="auto"/>
              <w:rPr>
                <w:rFonts w:ascii="Arial" w:hAnsi="Arial" w:cs="Arial"/>
                <w:sz w:val="20"/>
                <w:szCs w:val="20"/>
              </w:rPr>
            </w:pPr>
            <w:r w:rsidRPr="009138AF">
              <w:rPr>
                <w:rFonts w:ascii="Arial" w:hAnsi="Arial" w:cs="Arial"/>
                <w:sz w:val="20"/>
                <w:szCs w:val="20"/>
              </w:rPr>
              <w:t>840           839         617</w:t>
            </w:r>
          </w:p>
        </w:tc>
        <w:tc>
          <w:tcPr>
            <w:tcW w:w="2735" w:type="dxa"/>
          </w:tcPr>
          <w:p w14:paraId="3A2B2252"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0-45IU/L</w:t>
            </w:r>
          </w:p>
        </w:tc>
      </w:tr>
      <w:tr w:rsidR="007255ED" w:rsidRPr="009138AF" w14:paraId="4B9D4442" w14:textId="77777777" w:rsidTr="002310FB">
        <w:trPr>
          <w:trHeight w:val="500"/>
        </w:trPr>
        <w:tc>
          <w:tcPr>
            <w:tcW w:w="625" w:type="dxa"/>
          </w:tcPr>
          <w:p w14:paraId="11F189D5"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13.</w:t>
            </w:r>
          </w:p>
        </w:tc>
        <w:tc>
          <w:tcPr>
            <w:tcW w:w="3240" w:type="dxa"/>
          </w:tcPr>
          <w:p w14:paraId="7A417AA1"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Aspartate Transaminase [AST/SGOT]</w:t>
            </w:r>
          </w:p>
        </w:tc>
        <w:tc>
          <w:tcPr>
            <w:tcW w:w="3060" w:type="dxa"/>
          </w:tcPr>
          <w:p w14:paraId="3D0A72EA" w14:textId="77777777" w:rsidR="007255ED" w:rsidRPr="009138AF" w:rsidRDefault="007255ED" w:rsidP="002310FB">
            <w:pPr>
              <w:spacing w:line="360" w:lineRule="auto"/>
              <w:rPr>
                <w:rFonts w:ascii="Arial" w:hAnsi="Arial" w:cs="Arial"/>
                <w:sz w:val="20"/>
                <w:szCs w:val="20"/>
              </w:rPr>
            </w:pPr>
            <w:r w:rsidRPr="009138AF">
              <w:rPr>
                <w:rFonts w:ascii="Arial" w:hAnsi="Arial" w:cs="Arial"/>
                <w:sz w:val="20"/>
                <w:szCs w:val="20"/>
              </w:rPr>
              <w:t>590           465         201</w:t>
            </w:r>
          </w:p>
        </w:tc>
        <w:tc>
          <w:tcPr>
            <w:tcW w:w="2735" w:type="dxa"/>
          </w:tcPr>
          <w:p w14:paraId="54E761BC"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0-40IU/L</w:t>
            </w:r>
          </w:p>
        </w:tc>
      </w:tr>
      <w:tr w:rsidR="007255ED" w:rsidRPr="009138AF" w14:paraId="1E08BC02" w14:textId="77777777" w:rsidTr="002310FB">
        <w:trPr>
          <w:trHeight w:val="500"/>
        </w:trPr>
        <w:tc>
          <w:tcPr>
            <w:tcW w:w="625" w:type="dxa"/>
          </w:tcPr>
          <w:p w14:paraId="6B508572"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14.</w:t>
            </w:r>
          </w:p>
        </w:tc>
        <w:tc>
          <w:tcPr>
            <w:tcW w:w="3240" w:type="dxa"/>
          </w:tcPr>
          <w:p w14:paraId="0B1C4EB8"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Alkaline Phosphatase [ALP]</w:t>
            </w:r>
          </w:p>
        </w:tc>
        <w:tc>
          <w:tcPr>
            <w:tcW w:w="3060" w:type="dxa"/>
          </w:tcPr>
          <w:p w14:paraId="58049653" w14:textId="77777777" w:rsidR="007255ED" w:rsidRPr="009138AF" w:rsidRDefault="007255ED" w:rsidP="002310FB">
            <w:pPr>
              <w:spacing w:line="360" w:lineRule="auto"/>
              <w:rPr>
                <w:rFonts w:ascii="Arial" w:hAnsi="Arial" w:cs="Arial"/>
                <w:sz w:val="20"/>
                <w:szCs w:val="20"/>
              </w:rPr>
            </w:pPr>
            <w:r w:rsidRPr="009138AF">
              <w:rPr>
                <w:rFonts w:ascii="Arial" w:hAnsi="Arial" w:cs="Arial"/>
                <w:sz w:val="20"/>
                <w:szCs w:val="20"/>
              </w:rPr>
              <w:t>93             109         144</w:t>
            </w:r>
          </w:p>
        </w:tc>
        <w:tc>
          <w:tcPr>
            <w:tcW w:w="2735" w:type="dxa"/>
          </w:tcPr>
          <w:p w14:paraId="4307D1CF"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20-140U/L</w:t>
            </w:r>
          </w:p>
        </w:tc>
      </w:tr>
      <w:tr w:rsidR="007255ED" w:rsidRPr="009138AF" w14:paraId="54A84448" w14:textId="77777777" w:rsidTr="002310FB">
        <w:trPr>
          <w:trHeight w:val="500"/>
        </w:trPr>
        <w:tc>
          <w:tcPr>
            <w:tcW w:w="625" w:type="dxa"/>
          </w:tcPr>
          <w:p w14:paraId="502148FB"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15.</w:t>
            </w:r>
          </w:p>
        </w:tc>
        <w:tc>
          <w:tcPr>
            <w:tcW w:w="3240" w:type="dxa"/>
          </w:tcPr>
          <w:p w14:paraId="27F99E20"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Serum Creatinine</w:t>
            </w:r>
          </w:p>
        </w:tc>
        <w:tc>
          <w:tcPr>
            <w:tcW w:w="3060" w:type="dxa"/>
          </w:tcPr>
          <w:p w14:paraId="2E33FC68" w14:textId="77777777" w:rsidR="007255ED" w:rsidRPr="009138AF" w:rsidRDefault="007255ED" w:rsidP="002310FB">
            <w:pPr>
              <w:spacing w:line="360" w:lineRule="auto"/>
              <w:rPr>
                <w:rFonts w:ascii="Arial" w:hAnsi="Arial" w:cs="Arial"/>
                <w:sz w:val="20"/>
                <w:szCs w:val="20"/>
              </w:rPr>
            </w:pPr>
            <w:r w:rsidRPr="009138AF">
              <w:rPr>
                <w:rFonts w:ascii="Arial" w:hAnsi="Arial" w:cs="Arial"/>
                <w:sz w:val="20"/>
                <w:szCs w:val="20"/>
              </w:rPr>
              <w:t>0.9              -              -</w:t>
            </w:r>
          </w:p>
        </w:tc>
        <w:tc>
          <w:tcPr>
            <w:tcW w:w="2735" w:type="dxa"/>
          </w:tcPr>
          <w:p w14:paraId="1B66DFE6"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0.7-1.4mg/dl</w:t>
            </w:r>
          </w:p>
        </w:tc>
      </w:tr>
      <w:tr w:rsidR="007255ED" w:rsidRPr="009138AF" w14:paraId="0EF011A1" w14:textId="77777777" w:rsidTr="002310FB">
        <w:trPr>
          <w:trHeight w:val="500"/>
        </w:trPr>
        <w:tc>
          <w:tcPr>
            <w:tcW w:w="625" w:type="dxa"/>
          </w:tcPr>
          <w:p w14:paraId="5650742B"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16.</w:t>
            </w:r>
          </w:p>
        </w:tc>
        <w:tc>
          <w:tcPr>
            <w:tcW w:w="3240" w:type="dxa"/>
          </w:tcPr>
          <w:p w14:paraId="678572AE"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Blood urea</w:t>
            </w:r>
          </w:p>
        </w:tc>
        <w:tc>
          <w:tcPr>
            <w:tcW w:w="3060" w:type="dxa"/>
          </w:tcPr>
          <w:p w14:paraId="058D6DFB" w14:textId="77777777" w:rsidR="007255ED" w:rsidRPr="009138AF" w:rsidRDefault="007255ED" w:rsidP="002310FB">
            <w:pPr>
              <w:spacing w:line="360" w:lineRule="auto"/>
              <w:rPr>
                <w:rFonts w:ascii="Arial" w:hAnsi="Arial" w:cs="Arial"/>
                <w:sz w:val="20"/>
                <w:szCs w:val="20"/>
              </w:rPr>
            </w:pPr>
            <w:r w:rsidRPr="009138AF">
              <w:rPr>
                <w:rFonts w:ascii="Arial" w:hAnsi="Arial" w:cs="Arial"/>
                <w:sz w:val="20"/>
                <w:szCs w:val="20"/>
              </w:rPr>
              <w:t>13               -              -</w:t>
            </w:r>
          </w:p>
        </w:tc>
        <w:tc>
          <w:tcPr>
            <w:tcW w:w="2735" w:type="dxa"/>
          </w:tcPr>
          <w:p w14:paraId="1DC0F7D3"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50-45mg/dl</w:t>
            </w:r>
          </w:p>
        </w:tc>
      </w:tr>
    </w:tbl>
    <w:p w14:paraId="58DAB5F7" w14:textId="77777777" w:rsidR="007255ED" w:rsidRPr="009138AF" w:rsidRDefault="007255ED" w:rsidP="007255ED">
      <w:pPr>
        <w:spacing w:line="360" w:lineRule="auto"/>
        <w:jc w:val="both"/>
        <w:rPr>
          <w:rFonts w:ascii="Arial" w:hAnsi="Arial" w:cs="Arial"/>
          <w:sz w:val="22"/>
          <w:szCs w:val="22"/>
        </w:rPr>
      </w:pPr>
    </w:p>
    <w:p w14:paraId="58914BDD" w14:textId="2A6AB608" w:rsidR="007255ED" w:rsidRPr="009138AF" w:rsidRDefault="007255ED" w:rsidP="007255ED">
      <w:pPr>
        <w:spacing w:line="360" w:lineRule="auto"/>
        <w:jc w:val="both"/>
        <w:rPr>
          <w:rFonts w:ascii="Arial" w:hAnsi="Arial" w:cs="Arial"/>
          <w:b/>
          <w:bCs/>
          <w:sz w:val="22"/>
          <w:szCs w:val="22"/>
        </w:rPr>
      </w:pPr>
      <w:r w:rsidRPr="009138AF">
        <w:rPr>
          <w:rFonts w:ascii="Arial" w:hAnsi="Arial" w:cs="Arial"/>
          <w:b/>
          <w:bCs/>
          <w:sz w:val="22"/>
          <w:szCs w:val="22"/>
        </w:rPr>
        <w:t>2.5 OTHER INVESTIGATIONS ON DAY 3:</w:t>
      </w:r>
    </w:p>
    <w:p w14:paraId="3D0D7E90" w14:textId="77777777" w:rsidR="007255ED" w:rsidRPr="009138AF" w:rsidRDefault="007255ED" w:rsidP="007255ED">
      <w:pPr>
        <w:pStyle w:val="ListParagraph"/>
        <w:numPr>
          <w:ilvl w:val="0"/>
          <w:numId w:val="31"/>
        </w:numPr>
        <w:spacing w:line="360" w:lineRule="auto"/>
        <w:jc w:val="both"/>
        <w:rPr>
          <w:rFonts w:ascii="Arial" w:hAnsi="Arial" w:cs="Arial"/>
          <w:sz w:val="20"/>
          <w:szCs w:val="20"/>
        </w:rPr>
      </w:pPr>
      <w:r w:rsidRPr="009138AF">
        <w:rPr>
          <w:rFonts w:ascii="Arial" w:hAnsi="Arial" w:cs="Arial"/>
          <w:b/>
          <w:bCs/>
          <w:sz w:val="20"/>
          <w:szCs w:val="20"/>
        </w:rPr>
        <w:t>Ultrasound Sonography of abdomen and pelvis:</w:t>
      </w:r>
      <w:r w:rsidRPr="009138AF">
        <w:rPr>
          <w:rFonts w:ascii="Arial" w:hAnsi="Arial" w:cs="Arial"/>
          <w:sz w:val="20"/>
          <w:szCs w:val="20"/>
        </w:rPr>
        <w:t xml:space="preserve"> Normal</w:t>
      </w:r>
    </w:p>
    <w:p w14:paraId="49BD39C5" w14:textId="77777777" w:rsidR="007255ED" w:rsidRPr="009138AF" w:rsidRDefault="007255ED" w:rsidP="007255ED">
      <w:pPr>
        <w:pStyle w:val="ListParagraph"/>
        <w:numPr>
          <w:ilvl w:val="0"/>
          <w:numId w:val="31"/>
        </w:numPr>
        <w:spacing w:line="360" w:lineRule="auto"/>
        <w:jc w:val="both"/>
        <w:rPr>
          <w:rFonts w:ascii="Arial" w:hAnsi="Arial" w:cs="Arial"/>
          <w:sz w:val="20"/>
          <w:szCs w:val="20"/>
        </w:rPr>
      </w:pPr>
      <w:proofErr w:type="spellStart"/>
      <w:r w:rsidRPr="009138AF">
        <w:rPr>
          <w:rFonts w:ascii="Arial" w:hAnsi="Arial" w:cs="Arial"/>
          <w:b/>
          <w:bCs/>
          <w:sz w:val="20"/>
          <w:szCs w:val="20"/>
        </w:rPr>
        <w:t>Widal</w:t>
      </w:r>
      <w:proofErr w:type="spellEnd"/>
      <w:r w:rsidRPr="009138AF">
        <w:rPr>
          <w:rFonts w:ascii="Arial" w:hAnsi="Arial" w:cs="Arial"/>
          <w:b/>
          <w:bCs/>
          <w:sz w:val="20"/>
          <w:szCs w:val="20"/>
        </w:rPr>
        <w:t xml:space="preserve"> test:</w:t>
      </w:r>
      <w:r w:rsidRPr="009138AF">
        <w:rPr>
          <w:rFonts w:ascii="Arial" w:hAnsi="Arial" w:cs="Arial"/>
          <w:sz w:val="20"/>
          <w:szCs w:val="20"/>
        </w:rPr>
        <w:t xml:space="preserve"> Negative</w:t>
      </w:r>
    </w:p>
    <w:p w14:paraId="7B5E2423" w14:textId="77777777" w:rsidR="007255ED" w:rsidRPr="009138AF" w:rsidRDefault="007255ED" w:rsidP="007255ED">
      <w:pPr>
        <w:pStyle w:val="ListParagraph"/>
        <w:numPr>
          <w:ilvl w:val="0"/>
          <w:numId w:val="31"/>
        </w:numPr>
        <w:spacing w:line="360" w:lineRule="auto"/>
        <w:jc w:val="both"/>
        <w:rPr>
          <w:rFonts w:ascii="Arial" w:hAnsi="Arial" w:cs="Arial"/>
          <w:sz w:val="20"/>
          <w:szCs w:val="20"/>
        </w:rPr>
      </w:pPr>
      <w:r w:rsidRPr="009138AF">
        <w:rPr>
          <w:rFonts w:ascii="Arial" w:hAnsi="Arial" w:cs="Arial"/>
          <w:b/>
          <w:bCs/>
          <w:sz w:val="20"/>
          <w:szCs w:val="20"/>
        </w:rPr>
        <w:t>Hepatitis B surface antigen (</w:t>
      </w:r>
      <w:proofErr w:type="spellStart"/>
      <w:r w:rsidRPr="009138AF">
        <w:rPr>
          <w:rFonts w:ascii="Arial" w:hAnsi="Arial" w:cs="Arial"/>
          <w:b/>
          <w:bCs/>
          <w:sz w:val="20"/>
          <w:szCs w:val="20"/>
        </w:rPr>
        <w:t>HBsA</w:t>
      </w:r>
      <w:proofErr w:type="spellEnd"/>
      <w:r w:rsidRPr="009138AF">
        <w:rPr>
          <w:rFonts w:ascii="Arial" w:hAnsi="Arial" w:cs="Arial"/>
          <w:b/>
          <w:bCs/>
          <w:sz w:val="20"/>
          <w:szCs w:val="20"/>
        </w:rPr>
        <w:t>, HBsAg):</w:t>
      </w:r>
      <w:r w:rsidRPr="009138AF">
        <w:rPr>
          <w:rFonts w:ascii="Arial" w:hAnsi="Arial" w:cs="Arial"/>
          <w:sz w:val="20"/>
          <w:szCs w:val="20"/>
        </w:rPr>
        <w:t xml:space="preserve"> Rapid test: Negative</w:t>
      </w:r>
    </w:p>
    <w:p w14:paraId="659D504B" w14:textId="77777777" w:rsidR="007255ED" w:rsidRPr="009138AF" w:rsidRDefault="007255ED" w:rsidP="007255ED">
      <w:pPr>
        <w:pStyle w:val="ListParagraph"/>
        <w:numPr>
          <w:ilvl w:val="0"/>
          <w:numId w:val="31"/>
        </w:numPr>
        <w:spacing w:line="360" w:lineRule="auto"/>
        <w:jc w:val="both"/>
        <w:rPr>
          <w:rFonts w:ascii="Arial" w:hAnsi="Arial" w:cs="Arial"/>
          <w:sz w:val="20"/>
          <w:szCs w:val="20"/>
        </w:rPr>
      </w:pPr>
      <w:r w:rsidRPr="009138AF">
        <w:rPr>
          <w:rFonts w:ascii="Arial" w:hAnsi="Arial" w:cs="Arial"/>
          <w:b/>
          <w:bCs/>
          <w:sz w:val="20"/>
          <w:szCs w:val="20"/>
        </w:rPr>
        <w:t>Hepatitis C virus (HCV) Test:</w:t>
      </w:r>
      <w:r w:rsidRPr="009138AF">
        <w:rPr>
          <w:rFonts w:ascii="Arial" w:hAnsi="Arial" w:cs="Arial"/>
          <w:sz w:val="20"/>
          <w:szCs w:val="20"/>
        </w:rPr>
        <w:t xml:space="preserve"> Negative</w:t>
      </w:r>
    </w:p>
    <w:p w14:paraId="5F1E3791" w14:textId="77777777" w:rsidR="007255ED" w:rsidRPr="009138AF" w:rsidRDefault="007255ED" w:rsidP="007255ED">
      <w:pPr>
        <w:pStyle w:val="ListParagraph"/>
        <w:numPr>
          <w:ilvl w:val="0"/>
          <w:numId w:val="31"/>
        </w:numPr>
        <w:spacing w:line="360" w:lineRule="auto"/>
        <w:jc w:val="both"/>
        <w:rPr>
          <w:rFonts w:ascii="Arial" w:hAnsi="Arial" w:cs="Arial"/>
          <w:sz w:val="20"/>
          <w:szCs w:val="20"/>
        </w:rPr>
      </w:pPr>
      <w:r w:rsidRPr="009138AF">
        <w:rPr>
          <w:rFonts w:ascii="Arial" w:hAnsi="Arial" w:cs="Arial"/>
          <w:b/>
          <w:bCs/>
          <w:sz w:val="20"/>
          <w:szCs w:val="20"/>
        </w:rPr>
        <w:lastRenderedPageBreak/>
        <w:t>Dengue Rapid Test:</w:t>
      </w:r>
      <w:r w:rsidRPr="009138AF">
        <w:rPr>
          <w:rFonts w:ascii="Arial" w:hAnsi="Arial" w:cs="Arial"/>
          <w:sz w:val="20"/>
          <w:szCs w:val="20"/>
        </w:rPr>
        <w:t xml:space="preserve"> Negative </w:t>
      </w:r>
    </w:p>
    <w:p w14:paraId="2546AC37" w14:textId="77777777" w:rsidR="007255ED" w:rsidRPr="009138AF" w:rsidRDefault="007255ED" w:rsidP="007255ED">
      <w:pPr>
        <w:pStyle w:val="ListParagraph"/>
        <w:numPr>
          <w:ilvl w:val="0"/>
          <w:numId w:val="31"/>
        </w:numPr>
        <w:spacing w:line="360" w:lineRule="auto"/>
        <w:jc w:val="both"/>
        <w:rPr>
          <w:rFonts w:ascii="Arial" w:hAnsi="Arial" w:cs="Arial"/>
          <w:sz w:val="20"/>
          <w:szCs w:val="20"/>
        </w:rPr>
      </w:pPr>
      <w:r w:rsidRPr="009138AF">
        <w:rPr>
          <w:rFonts w:ascii="Arial" w:hAnsi="Arial" w:cs="Arial"/>
          <w:b/>
          <w:bCs/>
          <w:sz w:val="20"/>
          <w:szCs w:val="20"/>
        </w:rPr>
        <w:t>Chest X-ray (PA VIEW):</w:t>
      </w:r>
      <w:r w:rsidRPr="009138AF">
        <w:rPr>
          <w:rFonts w:ascii="Arial" w:hAnsi="Arial" w:cs="Arial"/>
          <w:sz w:val="20"/>
          <w:szCs w:val="20"/>
        </w:rPr>
        <w:t xml:space="preserve"> Normal</w:t>
      </w:r>
    </w:p>
    <w:p w14:paraId="07A4268B" w14:textId="0CD46258" w:rsidR="007255ED" w:rsidRPr="009138AF" w:rsidRDefault="007255ED" w:rsidP="007255ED">
      <w:pPr>
        <w:pStyle w:val="ListParagraph"/>
        <w:numPr>
          <w:ilvl w:val="0"/>
          <w:numId w:val="31"/>
        </w:numPr>
        <w:spacing w:line="360" w:lineRule="auto"/>
        <w:jc w:val="both"/>
        <w:rPr>
          <w:rFonts w:ascii="Arial" w:hAnsi="Arial" w:cs="Arial"/>
          <w:b/>
          <w:bCs/>
          <w:sz w:val="20"/>
          <w:szCs w:val="20"/>
        </w:rPr>
      </w:pPr>
      <w:r w:rsidRPr="009138AF">
        <w:rPr>
          <w:rFonts w:ascii="Arial" w:hAnsi="Arial" w:cs="Arial"/>
          <w:b/>
          <w:bCs/>
          <w:sz w:val="20"/>
          <w:szCs w:val="20"/>
        </w:rPr>
        <w:t>Peripheral Blood Smear for MP</w:t>
      </w:r>
      <w:r w:rsidRPr="009138AF">
        <w:rPr>
          <w:rFonts w:ascii="Arial" w:hAnsi="Arial" w:cs="Arial"/>
          <w:sz w:val="20"/>
          <w:szCs w:val="20"/>
        </w:rPr>
        <w:t>: Malaria Antigen test: Negative.</w:t>
      </w:r>
    </w:p>
    <w:p w14:paraId="303B1D6E" w14:textId="767C0127" w:rsidR="007255ED" w:rsidRPr="009138AF" w:rsidRDefault="007255ED" w:rsidP="007255ED">
      <w:pPr>
        <w:spacing w:line="360" w:lineRule="auto"/>
        <w:jc w:val="both"/>
        <w:rPr>
          <w:rFonts w:ascii="Arial" w:hAnsi="Arial" w:cs="Arial"/>
          <w:b/>
          <w:bCs/>
          <w:sz w:val="22"/>
          <w:szCs w:val="22"/>
        </w:rPr>
      </w:pPr>
      <w:r w:rsidRPr="009138AF">
        <w:rPr>
          <w:rFonts w:ascii="Arial" w:hAnsi="Arial" w:cs="Arial"/>
          <w:b/>
          <w:bCs/>
          <w:sz w:val="22"/>
          <w:szCs w:val="22"/>
        </w:rPr>
        <w:t>2.6 HOSPITAL TREATMENT CHART: TABLE 03:</w:t>
      </w:r>
    </w:p>
    <w:tbl>
      <w:tblPr>
        <w:tblStyle w:val="TableGrid"/>
        <w:tblW w:w="9764" w:type="dxa"/>
        <w:tblLook w:val="04A0" w:firstRow="1" w:lastRow="0" w:firstColumn="1" w:lastColumn="0" w:noHBand="0" w:noVBand="1"/>
      </w:tblPr>
      <w:tblGrid>
        <w:gridCol w:w="3352"/>
        <w:gridCol w:w="1971"/>
        <w:gridCol w:w="972"/>
        <w:gridCol w:w="1800"/>
        <w:gridCol w:w="1669"/>
      </w:tblGrid>
      <w:tr w:rsidR="007255ED" w:rsidRPr="009138AF" w14:paraId="21C60EBC" w14:textId="77777777" w:rsidTr="002310FB">
        <w:trPr>
          <w:trHeight w:val="450"/>
        </w:trPr>
        <w:tc>
          <w:tcPr>
            <w:tcW w:w="3352" w:type="dxa"/>
          </w:tcPr>
          <w:p w14:paraId="06D0E5B3" w14:textId="77777777" w:rsidR="007255ED" w:rsidRPr="009138AF" w:rsidRDefault="007255ED" w:rsidP="002310FB">
            <w:pPr>
              <w:spacing w:line="360" w:lineRule="auto"/>
              <w:jc w:val="center"/>
              <w:rPr>
                <w:rFonts w:ascii="Arial" w:hAnsi="Arial" w:cs="Arial"/>
                <w:b/>
                <w:bCs/>
                <w:sz w:val="20"/>
                <w:szCs w:val="20"/>
              </w:rPr>
            </w:pPr>
            <w:r w:rsidRPr="009138AF">
              <w:rPr>
                <w:rFonts w:ascii="Arial" w:hAnsi="Arial" w:cs="Arial"/>
                <w:b/>
                <w:bCs/>
                <w:sz w:val="20"/>
                <w:szCs w:val="20"/>
              </w:rPr>
              <w:t>NAME OF DRUGS</w:t>
            </w:r>
          </w:p>
        </w:tc>
        <w:tc>
          <w:tcPr>
            <w:tcW w:w="1971" w:type="dxa"/>
          </w:tcPr>
          <w:p w14:paraId="1708C2D2" w14:textId="77777777" w:rsidR="007255ED" w:rsidRPr="009138AF" w:rsidRDefault="007255ED" w:rsidP="002310FB">
            <w:pPr>
              <w:spacing w:line="360" w:lineRule="auto"/>
              <w:jc w:val="center"/>
              <w:rPr>
                <w:rFonts w:ascii="Arial" w:hAnsi="Arial" w:cs="Arial"/>
                <w:b/>
                <w:bCs/>
                <w:sz w:val="20"/>
                <w:szCs w:val="20"/>
              </w:rPr>
            </w:pPr>
            <w:r w:rsidRPr="009138AF">
              <w:rPr>
                <w:rFonts w:ascii="Arial" w:hAnsi="Arial" w:cs="Arial"/>
                <w:b/>
                <w:bCs/>
                <w:sz w:val="20"/>
                <w:szCs w:val="20"/>
              </w:rPr>
              <w:t>FREQUENCY</w:t>
            </w:r>
          </w:p>
        </w:tc>
        <w:tc>
          <w:tcPr>
            <w:tcW w:w="972" w:type="dxa"/>
          </w:tcPr>
          <w:p w14:paraId="4626AE02" w14:textId="77777777" w:rsidR="007255ED" w:rsidRPr="009138AF" w:rsidRDefault="007255ED" w:rsidP="002310FB">
            <w:pPr>
              <w:spacing w:line="360" w:lineRule="auto"/>
              <w:jc w:val="center"/>
              <w:rPr>
                <w:rFonts w:ascii="Arial" w:hAnsi="Arial" w:cs="Arial"/>
                <w:b/>
                <w:bCs/>
                <w:sz w:val="20"/>
                <w:szCs w:val="20"/>
              </w:rPr>
            </w:pPr>
            <w:r w:rsidRPr="009138AF">
              <w:rPr>
                <w:rFonts w:ascii="Arial" w:hAnsi="Arial" w:cs="Arial"/>
                <w:b/>
                <w:bCs/>
                <w:sz w:val="20"/>
                <w:szCs w:val="20"/>
              </w:rPr>
              <w:t>ROUTE</w:t>
            </w:r>
          </w:p>
        </w:tc>
        <w:tc>
          <w:tcPr>
            <w:tcW w:w="1800" w:type="dxa"/>
          </w:tcPr>
          <w:p w14:paraId="54EE53A6" w14:textId="77777777" w:rsidR="007255ED" w:rsidRPr="009138AF" w:rsidRDefault="007255ED" w:rsidP="002310FB">
            <w:pPr>
              <w:spacing w:line="360" w:lineRule="auto"/>
              <w:jc w:val="center"/>
              <w:rPr>
                <w:rFonts w:ascii="Arial" w:hAnsi="Arial" w:cs="Arial"/>
                <w:b/>
                <w:bCs/>
                <w:sz w:val="20"/>
                <w:szCs w:val="20"/>
              </w:rPr>
            </w:pPr>
            <w:r w:rsidRPr="009138AF">
              <w:rPr>
                <w:rFonts w:ascii="Arial" w:hAnsi="Arial" w:cs="Arial"/>
                <w:b/>
                <w:bCs/>
                <w:sz w:val="20"/>
                <w:szCs w:val="20"/>
              </w:rPr>
              <w:t>DOSE</w:t>
            </w:r>
          </w:p>
        </w:tc>
        <w:tc>
          <w:tcPr>
            <w:tcW w:w="1669" w:type="dxa"/>
          </w:tcPr>
          <w:p w14:paraId="560BE7BD" w14:textId="77777777" w:rsidR="007255ED" w:rsidRPr="009138AF" w:rsidRDefault="007255ED" w:rsidP="002310FB">
            <w:pPr>
              <w:spacing w:line="360" w:lineRule="auto"/>
              <w:jc w:val="center"/>
              <w:rPr>
                <w:rFonts w:ascii="Arial" w:hAnsi="Arial" w:cs="Arial"/>
                <w:b/>
                <w:bCs/>
                <w:sz w:val="20"/>
                <w:szCs w:val="20"/>
              </w:rPr>
            </w:pPr>
            <w:r w:rsidRPr="009138AF">
              <w:rPr>
                <w:rFonts w:ascii="Arial" w:hAnsi="Arial" w:cs="Arial"/>
                <w:b/>
                <w:bCs/>
                <w:sz w:val="20"/>
                <w:szCs w:val="20"/>
              </w:rPr>
              <w:t>DAYS</w:t>
            </w:r>
          </w:p>
        </w:tc>
      </w:tr>
      <w:tr w:rsidR="007255ED" w:rsidRPr="009138AF" w14:paraId="604781AC" w14:textId="77777777" w:rsidTr="002310FB">
        <w:trPr>
          <w:trHeight w:val="463"/>
        </w:trPr>
        <w:tc>
          <w:tcPr>
            <w:tcW w:w="3352" w:type="dxa"/>
          </w:tcPr>
          <w:p w14:paraId="46300A4E"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INJ.CEFTRIAXONE</w:t>
            </w:r>
          </w:p>
        </w:tc>
        <w:tc>
          <w:tcPr>
            <w:tcW w:w="1971" w:type="dxa"/>
          </w:tcPr>
          <w:p w14:paraId="3C081B2B"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1-0-1</w:t>
            </w:r>
          </w:p>
        </w:tc>
        <w:tc>
          <w:tcPr>
            <w:tcW w:w="972" w:type="dxa"/>
          </w:tcPr>
          <w:p w14:paraId="1E070961"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IV</w:t>
            </w:r>
          </w:p>
        </w:tc>
        <w:tc>
          <w:tcPr>
            <w:tcW w:w="1800" w:type="dxa"/>
          </w:tcPr>
          <w:p w14:paraId="0EFF9007"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1g</w:t>
            </w:r>
          </w:p>
        </w:tc>
        <w:tc>
          <w:tcPr>
            <w:tcW w:w="1669" w:type="dxa"/>
          </w:tcPr>
          <w:p w14:paraId="7D452273"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D1-D6</w:t>
            </w:r>
          </w:p>
        </w:tc>
      </w:tr>
      <w:tr w:rsidR="007255ED" w:rsidRPr="009138AF" w14:paraId="611C33E6" w14:textId="77777777" w:rsidTr="002310FB">
        <w:trPr>
          <w:trHeight w:val="450"/>
        </w:trPr>
        <w:tc>
          <w:tcPr>
            <w:tcW w:w="3352" w:type="dxa"/>
          </w:tcPr>
          <w:p w14:paraId="324692E7"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INJ.PANTOPRAZOLE</w:t>
            </w:r>
          </w:p>
        </w:tc>
        <w:tc>
          <w:tcPr>
            <w:tcW w:w="1971" w:type="dxa"/>
          </w:tcPr>
          <w:p w14:paraId="587E8594"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1-0-0</w:t>
            </w:r>
          </w:p>
        </w:tc>
        <w:tc>
          <w:tcPr>
            <w:tcW w:w="972" w:type="dxa"/>
          </w:tcPr>
          <w:p w14:paraId="08D75A8E"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IV</w:t>
            </w:r>
          </w:p>
        </w:tc>
        <w:tc>
          <w:tcPr>
            <w:tcW w:w="1800" w:type="dxa"/>
          </w:tcPr>
          <w:p w14:paraId="48B9C09E"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40mg</w:t>
            </w:r>
          </w:p>
        </w:tc>
        <w:tc>
          <w:tcPr>
            <w:tcW w:w="1669" w:type="dxa"/>
          </w:tcPr>
          <w:p w14:paraId="191F4EBC"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D1-D6</w:t>
            </w:r>
          </w:p>
        </w:tc>
      </w:tr>
      <w:tr w:rsidR="007255ED" w:rsidRPr="009138AF" w14:paraId="461C64B8" w14:textId="77777777" w:rsidTr="002310FB">
        <w:trPr>
          <w:trHeight w:val="450"/>
        </w:trPr>
        <w:tc>
          <w:tcPr>
            <w:tcW w:w="3352" w:type="dxa"/>
          </w:tcPr>
          <w:p w14:paraId="11FFE1D6"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INJ. N-ACETYLCYSTEINE</w:t>
            </w:r>
          </w:p>
        </w:tc>
        <w:tc>
          <w:tcPr>
            <w:tcW w:w="1971" w:type="dxa"/>
          </w:tcPr>
          <w:p w14:paraId="20879C12"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1-0-1</w:t>
            </w:r>
          </w:p>
        </w:tc>
        <w:tc>
          <w:tcPr>
            <w:tcW w:w="972" w:type="dxa"/>
          </w:tcPr>
          <w:p w14:paraId="0D7B2367"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IV</w:t>
            </w:r>
          </w:p>
        </w:tc>
        <w:tc>
          <w:tcPr>
            <w:tcW w:w="1800" w:type="dxa"/>
          </w:tcPr>
          <w:p w14:paraId="4809D71F"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600mg</w:t>
            </w:r>
          </w:p>
        </w:tc>
        <w:tc>
          <w:tcPr>
            <w:tcW w:w="1669" w:type="dxa"/>
          </w:tcPr>
          <w:p w14:paraId="3C8E9CA6"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D1-D6</w:t>
            </w:r>
          </w:p>
        </w:tc>
      </w:tr>
      <w:tr w:rsidR="007255ED" w:rsidRPr="009138AF" w14:paraId="0245CEEE" w14:textId="77777777" w:rsidTr="002310FB">
        <w:trPr>
          <w:trHeight w:val="915"/>
        </w:trPr>
        <w:tc>
          <w:tcPr>
            <w:tcW w:w="3352" w:type="dxa"/>
          </w:tcPr>
          <w:p w14:paraId="4A50CD92"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INJ.CHLORPHENIRAMINE MALEATE</w:t>
            </w:r>
          </w:p>
        </w:tc>
        <w:tc>
          <w:tcPr>
            <w:tcW w:w="1971" w:type="dxa"/>
          </w:tcPr>
          <w:p w14:paraId="18EB3501"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1-0-1</w:t>
            </w:r>
          </w:p>
        </w:tc>
        <w:tc>
          <w:tcPr>
            <w:tcW w:w="972" w:type="dxa"/>
          </w:tcPr>
          <w:p w14:paraId="125D2E79"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IM</w:t>
            </w:r>
          </w:p>
        </w:tc>
        <w:tc>
          <w:tcPr>
            <w:tcW w:w="1800" w:type="dxa"/>
          </w:tcPr>
          <w:p w14:paraId="1BCC99E5"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2cc</w:t>
            </w:r>
          </w:p>
        </w:tc>
        <w:tc>
          <w:tcPr>
            <w:tcW w:w="1669" w:type="dxa"/>
          </w:tcPr>
          <w:p w14:paraId="1338BA0A"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D1-D2</w:t>
            </w:r>
          </w:p>
        </w:tc>
      </w:tr>
      <w:tr w:rsidR="007255ED" w:rsidRPr="009138AF" w14:paraId="3C788A77" w14:textId="77777777" w:rsidTr="002310FB">
        <w:trPr>
          <w:trHeight w:val="450"/>
        </w:trPr>
        <w:tc>
          <w:tcPr>
            <w:tcW w:w="3352" w:type="dxa"/>
          </w:tcPr>
          <w:p w14:paraId="4B2023E7"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TAB.PARACETAMOL</w:t>
            </w:r>
          </w:p>
        </w:tc>
        <w:tc>
          <w:tcPr>
            <w:tcW w:w="1971" w:type="dxa"/>
          </w:tcPr>
          <w:p w14:paraId="2B0E2B8A"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1-1-1</w:t>
            </w:r>
          </w:p>
        </w:tc>
        <w:tc>
          <w:tcPr>
            <w:tcW w:w="972" w:type="dxa"/>
          </w:tcPr>
          <w:p w14:paraId="59A916B6"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PO</w:t>
            </w:r>
          </w:p>
        </w:tc>
        <w:tc>
          <w:tcPr>
            <w:tcW w:w="1800" w:type="dxa"/>
          </w:tcPr>
          <w:p w14:paraId="46D92C31"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500g</w:t>
            </w:r>
          </w:p>
        </w:tc>
        <w:tc>
          <w:tcPr>
            <w:tcW w:w="1669" w:type="dxa"/>
          </w:tcPr>
          <w:p w14:paraId="1481391B"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SOS D1-D6</w:t>
            </w:r>
          </w:p>
        </w:tc>
      </w:tr>
      <w:tr w:rsidR="007255ED" w:rsidRPr="009138AF" w14:paraId="498F9B30" w14:textId="77777777" w:rsidTr="002310FB">
        <w:trPr>
          <w:trHeight w:val="719"/>
        </w:trPr>
        <w:tc>
          <w:tcPr>
            <w:tcW w:w="3352" w:type="dxa"/>
          </w:tcPr>
          <w:p w14:paraId="7764BFE8"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INJ.TRAMADOL</w:t>
            </w:r>
          </w:p>
        </w:tc>
        <w:tc>
          <w:tcPr>
            <w:tcW w:w="1971" w:type="dxa"/>
          </w:tcPr>
          <w:p w14:paraId="6F232ED3"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SOS</w:t>
            </w:r>
          </w:p>
        </w:tc>
        <w:tc>
          <w:tcPr>
            <w:tcW w:w="972" w:type="dxa"/>
          </w:tcPr>
          <w:p w14:paraId="33C8451F"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IV</w:t>
            </w:r>
          </w:p>
        </w:tc>
        <w:tc>
          <w:tcPr>
            <w:tcW w:w="1800" w:type="dxa"/>
          </w:tcPr>
          <w:p w14:paraId="25108277"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1amp in 100ml NS</w:t>
            </w:r>
          </w:p>
        </w:tc>
        <w:tc>
          <w:tcPr>
            <w:tcW w:w="1669" w:type="dxa"/>
          </w:tcPr>
          <w:p w14:paraId="0569DEA9"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SOS D1-D6</w:t>
            </w:r>
          </w:p>
        </w:tc>
      </w:tr>
      <w:tr w:rsidR="007255ED" w:rsidRPr="009138AF" w14:paraId="2409F593" w14:textId="77777777" w:rsidTr="002310FB">
        <w:trPr>
          <w:trHeight w:val="609"/>
        </w:trPr>
        <w:tc>
          <w:tcPr>
            <w:tcW w:w="3352" w:type="dxa"/>
          </w:tcPr>
          <w:p w14:paraId="25415735"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IVF</w:t>
            </w:r>
          </w:p>
        </w:tc>
        <w:tc>
          <w:tcPr>
            <w:tcW w:w="1971" w:type="dxa"/>
          </w:tcPr>
          <w:p w14:paraId="56BB4CC4" w14:textId="77777777" w:rsidR="007255ED" w:rsidRPr="009138AF" w:rsidRDefault="007255ED" w:rsidP="002310FB">
            <w:pPr>
              <w:spacing w:line="480" w:lineRule="auto"/>
              <w:jc w:val="center"/>
              <w:rPr>
                <w:rFonts w:ascii="Arial" w:hAnsi="Arial" w:cs="Arial"/>
                <w:sz w:val="20"/>
                <w:szCs w:val="20"/>
              </w:rPr>
            </w:pPr>
            <w:r w:rsidRPr="009138AF">
              <w:rPr>
                <w:rFonts w:ascii="Arial" w:hAnsi="Arial" w:cs="Arial"/>
                <w:sz w:val="20"/>
                <w:szCs w:val="20"/>
              </w:rPr>
              <w:t xml:space="preserve">@50ml / </w:t>
            </w:r>
            <w:proofErr w:type="spellStart"/>
            <w:r w:rsidRPr="009138AF">
              <w:rPr>
                <w:rFonts w:ascii="Arial" w:hAnsi="Arial" w:cs="Arial"/>
                <w:sz w:val="20"/>
                <w:szCs w:val="20"/>
              </w:rPr>
              <w:t>hr</w:t>
            </w:r>
            <w:proofErr w:type="spellEnd"/>
          </w:p>
        </w:tc>
        <w:tc>
          <w:tcPr>
            <w:tcW w:w="972" w:type="dxa"/>
          </w:tcPr>
          <w:p w14:paraId="6A7CE41A"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IV</w:t>
            </w:r>
          </w:p>
        </w:tc>
        <w:tc>
          <w:tcPr>
            <w:tcW w:w="1800" w:type="dxa"/>
          </w:tcPr>
          <w:p w14:paraId="54479EAC"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 xml:space="preserve">2 </w:t>
            </w:r>
            <w:proofErr w:type="gramStart"/>
            <w:r w:rsidRPr="009138AF">
              <w:rPr>
                <w:rFonts w:ascii="Arial" w:hAnsi="Arial" w:cs="Arial"/>
                <w:sz w:val="20"/>
                <w:szCs w:val="20"/>
              </w:rPr>
              <w:t>pint</w:t>
            </w:r>
            <w:proofErr w:type="gramEnd"/>
          </w:p>
        </w:tc>
        <w:tc>
          <w:tcPr>
            <w:tcW w:w="1669" w:type="dxa"/>
          </w:tcPr>
          <w:p w14:paraId="5A9F1588"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D2-D6</w:t>
            </w:r>
          </w:p>
        </w:tc>
      </w:tr>
      <w:tr w:rsidR="007255ED" w:rsidRPr="009138AF" w14:paraId="55DD6E9A" w14:textId="77777777" w:rsidTr="002310FB">
        <w:trPr>
          <w:trHeight w:val="902"/>
        </w:trPr>
        <w:tc>
          <w:tcPr>
            <w:tcW w:w="3352" w:type="dxa"/>
          </w:tcPr>
          <w:p w14:paraId="2D1EC2D9"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TAB.URSODEOXYCHOLIC ACID</w:t>
            </w:r>
          </w:p>
        </w:tc>
        <w:tc>
          <w:tcPr>
            <w:tcW w:w="1971" w:type="dxa"/>
          </w:tcPr>
          <w:p w14:paraId="1025CC63" w14:textId="77777777" w:rsidR="007255ED" w:rsidRPr="009138AF" w:rsidRDefault="007255ED" w:rsidP="002310FB">
            <w:pPr>
              <w:spacing w:line="480" w:lineRule="auto"/>
              <w:jc w:val="center"/>
              <w:rPr>
                <w:rFonts w:ascii="Arial" w:hAnsi="Arial" w:cs="Arial"/>
                <w:sz w:val="20"/>
                <w:szCs w:val="20"/>
              </w:rPr>
            </w:pPr>
            <w:r w:rsidRPr="009138AF">
              <w:rPr>
                <w:rFonts w:ascii="Arial" w:hAnsi="Arial" w:cs="Arial"/>
                <w:sz w:val="20"/>
                <w:szCs w:val="20"/>
              </w:rPr>
              <w:t>1-0-1</w:t>
            </w:r>
          </w:p>
        </w:tc>
        <w:tc>
          <w:tcPr>
            <w:tcW w:w="972" w:type="dxa"/>
          </w:tcPr>
          <w:p w14:paraId="151EA55E"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PO</w:t>
            </w:r>
          </w:p>
        </w:tc>
        <w:tc>
          <w:tcPr>
            <w:tcW w:w="1800" w:type="dxa"/>
          </w:tcPr>
          <w:p w14:paraId="53BAD1DA"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300mg</w:t>
            </w:r>
          </w:p>
        </w:tc>
        <w:tc>
          <w:tcPr>
            <w:tcW w:w="1669" w:type="dxa"/>
          </w:tcPr>
          <w:p w14:paraId="411175B5"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D2-D6</w:t>
            </w:r>
          </w:p>
        </w:tc>
      </w:tr>
      <w:tr w:rsidR="007255ED" w:rsidRPr="009138AF" w14:paraId="660F6860" w14:textId="77777777" w:rsidTr="002310FB">
        <w:trPr>
          <w:trHeight w:val="609"/>
        </w:trPr>
        <w:tc>
          <w:tcPr>
            <w:tcW w:w="3352" w:type="dxa"/>
          </w:tcPr>
          <w:p w14:paraId="2AE8FF96"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INJ.LEVITIRACETAM</w:t>
            </w:r>
          </w:p>
        </w:tc>
        <w:tc>
          <w:tcPr>
            <w:tcW w:w="1971" w:type="dxa"/>
          </w:tcPr>
          <w:p w14:paraId="47A1D7B6" w14:textId="77777777" w:rsidR="007255ED" w:rsidRPr="009138AF" w:rsidRDefault="007255ED" w:rsidP="002310FB">
            <w:pPr>
              <w:spacing w:line="480" w:lineRule="auto"/>
              <w:jc w:val="center"/>
              <w:rPr>
                <w:rFonts w:ascii="Arial" w:hAnsi="Arial" w:cs="Arial"/>
                <w:sz w:val="20"/>
                <w:szCs w:val="20"/>
              </w:rPr>
            </w:pPr>
            <w:r w:rsidRPr="009138AF">
              <w:rPr>
                <w:rFonts w:ascii="Arial" w:hAnsi="Arial" w:cs="Arial"/>
                <w:sz w:val="20"/>
                <w:szCs w:val="20"/>
              </w:rPr>
              <w:t>1-0-1</w:t>
            </w:r>
          </w:p>
        </w:tc>
        <w:tc>
          <w:tcPr>
            <w:tcW w:w="972" w:type="dxa"/>
          </w:tcPr>
          <w:p w14:paraId="26DD4021"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IV</w:t>
            </w:r>
          </w:p>
        </w:tc>
        <w:tc>
          <w:tcPr>
            <w:tcW w:w="1800" w:type="dxa"/>
          </w:tcPr>
          <w:p w14:paraId="10F1F1C1"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500mg</w:t>
            </w:r>
          </w:p>
        </w:tc>
        <w:tc>
          <w:tcPr>
            <w:tcW w:w="1669" w:type="dxa"/>
          </w:tcPr>
          <w:p w14:paraId="2CD442B2"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D2-D6</w:t>
            </w:r>
          </w:p>
        </w:tc>
      </w:tr>
      <w:tr w:rsidR="007255ED" w:rsidRPr="009138AF" w14:paraId="7DF7034F" w14:textId="77777777" w:rsidTr="002310FB">
        <w:trPr>
          <w:trHeight w:val="609"/>
        </w:trPr>
        <w:tc>
          <w:tcPr>
            <w:tcW w:w="3352" w:type="dxa"/>
          </w:tcPr>
          <w:p w14:paraId="7824102D"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TAB.CLOBAZAM</w:t>
            </w:r>
          </w:p>
        </w:tc>
        <w:tc>
          <w:tcPr>
            <w:tcW w:w="1971" w:type="dxa"/>
          </w:tcPr>
          <w:p w14:paraId="1A8D7E5E" w14:textId="77777777" w:rsidR="007255ED" w:rsidRPr="009138AF" w:rsidRDefault="007255ED" w:rsidP="002310FB">
            <w:pPr>
              <w:spacing w:line="480" w:lineRule="auto"/>
              <w:jc w:val="center"/>
              <w:rPr>
                <w:rFonts w:ascii="Arial" w:hAnsi="Arial" w:cs="Arial"/>
                <w:sz w:val="20"/>
                <w:szCs w:val="20"/>
              </w:rPr>
            </w:pPr>
            <w:r w:rsidRPr="009138AF">
              <w:rPr>
                <w:rFonts w:ascii="Arial" w:hAnsi="Arial" w:cs="Arial"/>
                <w:sz w:val="20"/>
                <w:szCs w:val="20"/>
              </w:rPr>
              <w:t>0-0-1</w:t>
            </w:r>
          </w:p>
        </w:tc>
        <w:tc>
          <w:tcPr>
            <w:tcW w:w="972" w:type="dxa"/>
          </w:tcPr>
          <w:p w14:paraId="4135A4E7"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PO</w:t>
            </w:r>
          </w:p>
        </w:tc>
        <w:tc>
          <w:tcPr>
            <w:tcW w:w="1800" w:type="dxa"/>
          </w:tcPr>
          <w:p w14:paraId="42041A12"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10mg</w:t>
            </w:r>
          </w:p>
        </w:tc>
        <w:tc>
          <w:tcPr>
            <w:tcW w:w="1669" w:type="dxa"/>
          </w:tcPr>
          <w:p w14:paraId="3268EA73"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D2-D6</w:t>
            </w:r>
          </w:p>
        </w:tc>
      </w:tr>
    </w:tbl>
    <w:p w14:paraId="4E44B2C1" w14:textId="77777777" w:rsidR="007255ED" w:rsidRPr="009138AF" w:rsidRDefault="007255ED" w:rsidP="007255ED">
      <w:pPr>
        <w:spacing w:line="360" w:lineRule="auto"/>
        <w:jc w:val="both"/>
        <w:rPr>
          <w:rFonts w:ascii="Arial" w:hAnsi="Arial" w:cs="Arial"/>
          <w:b/>
          <w:bCs/>
        </w:rPr>
      </w:pPr>
    </w:p>
    <w:p w14:paraId="04DCC9C6" w14:textId="32F4076C" w:rsidR="007255ED" w:rsidRPr="009138AF" w:rsidRDefault="007255ED" w:rsidP="007255ED">
      <w:pPr>
        <w:spacing w:line="360" w:lineRule="auto"/>
        <w:jc w:val="both"/>
        <w:rPr>
          <w:rFonts w:ascii="Arial" w:hAnsi="Arial" w:cs="Arial"/>
        </w:rPr>
      </w:pPr>
      <w:r w:rsidRPr="009138AF">
        <w:rPr>
          <w:rFonts w:ascii="Arial" w:hAnsi="Arial" w:cs="Arial"/>
        </w:rPr>
        <w:t xml:space="preserve">Carbamazepine was discontinued on Day 1 of admission due to strong clinical suspicion of carbamazepine induced hypersensitivity reaction with hepatic involvement as evidenced by fever, </w:t>
      </w:r>
      <w:del w:id="19" w:author="Dealmeidapedrete, Thais" w:date="2026-03-18T12:07:00Z" w16du:dateUtc="2026-03-18T16:07:00Z">
        <w:r w:rsidRPr="009138AF" w:rsidDel="00F639E5">
          <w:rPr>
            <w:rFonts w:ascii="Arial" w:hAnsi="Arial" w:cs="Arial"/>
          </w:rPr>
          <w:delText>generalised</w:delText>
        </w:r>
      </w:del>
      <w:ins w:id="20" w:author="Dealmeidapedrete, Thais" w:date="2026-03-18T12:07:00Z" w16du:dateUtc="2026-03-18T16:07:00Z">
        <w:r w:rsidR="00F639E5" w:rsidRPr="009138AF">
          <w:rPr>
            <w:rFonts w:ascii="Arial" w:hAnsi="Arial" w:cs="Arial"/>
          </w:rPr>
          <w:t>generalized</w:t>
        </w:r>
      </w:ins>
      <w:r w:rsidRPr="009138AF">
        <w:rPr>
          <w:rFonts w:ascii="Arial" w:hAnsi="Arial" w:cs="Arial"/>
        </w:rPr>
        <w:t xml:space="preserve"> cutaneous lesions, eosinophilia and markedly elevated liver enzymes. Immediate withdrawal of the suspected offending drug was considered essential to prevent further progression of systemic involvement. Levetiracetam was initiated as an alternative antiepileptic therapy as it has a </w:t>
      </w:r>
      <w:del w:id="21" w:author="Dealmeidapedrete, Thais" w:date="2026-03-18T12:08:00Z" w16du:dateUtc="2026-03-18T16:08:00Z">
        <w:r w:rsidRPr="009138AF" w:rsidDel="00F639E5">
          <w:rPr>
            <w:rFonts w:ascii="Arial" w:hAnsi="Arial" w:cs="Arial"/>
          </w:rPr>
          <w:delText>favourable</w:delText>
        </w:r>
      </w:del>
      <w:ins w:id="22" w:author="Dealmeidapedrete, Thais" w:date="2026-03-18T12:08:00Z" w16du:dateUtc="2026-03-18T16:08:00Z">
        <w:r w:rsidR="00F639E5" w:rsidRPr="009138AF">
          <w:rPr>
            <w:rFonts w:ascii="Arial" w:hAnsi="Arial" w:cs="Arial"/>
          </w:rPr>
          <w:t>favorable</w:t>
        </w:r>
      </w:ins>
      <w:r w:rsidRPr="009138AF">
        <w:rPr>
          <w:rFonts w:ascii="Arial" w:hAnsi="Arial" w:cs="Arial"/>
        </w:rPr>
        <w:t xml:space="preserve"> safety profile with minimal hepatic metabolism and a low risk of cross reactivity in patients with antiepileptic drug–induced hypersensitivity reactions. This substitution ensured continued seizure control while </w:t>
      </w:r>
      <w:del w:id="23" w:author="Dealmeidapedrete, Thais" w:date="2026-03-18T12:08:00Z" w16du:dateUtc="2026-03-18T16:08:00Z">
        <w:r w:rsidRPr="009138AF" w:rsidDel="00F639E5">
          <w:rPr>
            <w:rFonts w:ascii="Arial" w:hAnsi="Arial" w:cs="Arial"/>
          </w:rPr>
          <w:delText>minimising</w:delText>
        </w:r>
      </w:del>
      <w:ins w:id="24" w:author="Dealmeidapedrete, Thais" w:date="2026-03-18T12:08:00Z" w16du:dateUtc="2026-03-18T16:08:00Z">
        <w:r w:rsidR="00F639E5" w:rsidRPr="009138AF">
          <w:rPr>
            <w:rFonts w:ascii="Arial" w:hAnsi="Arial" w:cs="Arial"/>
          </w:rPr>
          <w:t>minimizing</w:t>
        </w:r>
      </w:ins>
      <w:r w:rsidRPr="009138AF">
        <w:rPr>
          <w:rFonts w:ascii="Arial" w:hAnsi="Arial" w:cs="Arial"/>
        </w:rPr>
        <w:t xml:space="preserve"> further hepatic insult.</w:t>
      </w:r>
    </w:p>
    <w:p w14:paraId="23D3E982" w14:textId="77777777" w:rsidR="00001E3F" w:rsidRPr="009138AF" w:rsidRDefault="00001E3F" w:rsidP="007255ED">
      <w:pPr>
        <w:spacing w:line="360" w:lineRule="auto"/>
        <w:jc w:val="both"/>
        <w:rPr>
          <w:rFonts w:ascii="Arial" w:hAnsi="Arial" w:cs="Arial"/>
        </w:rPr>
      </w:pPr>
    </w:p>
    <w:p w14:paraId="4A0341CB" w14:textId="77777777" w:rsidR="00001E3F" w:rsidRPr="009138AF" w:rsidRDefault="00001E3F" w:rsidP="007255ED">
      <w:pPr>
        <w:spacing w:line="360" w:lineRule="auto"/>
        <w:jc w:val="both"/>
        <w:rPr>
          <w:rFonts w:ascii="Arial" w:hAnsi="Arial" w:cs="Arial"/>
        </w:rPr>
      </w:pPr>
    </w:p>
    <w:p w14:paraId="0AF831FA" w14:textId="5367F9E6" w:rsidR="00001E3F" w:rsidRPr="009138AF" w:rsidRDefault="00001E3F" w:rsidP="007255ED">
      <w:pPr>
        <w:spacing w:line="360" w:lineRule="auto"/>
        <w:jc w:val="both"/>
        <w:rPr>
          <w:rFonts w:ascii="Arial" w:hAnsi="Arial" w:cs="Arial"/>
          <w:b/>
          <w:bCs/>
          <w:sz w:val="22"/>
          <w:szCs w:val="22"/>
        </w:rPr>
      </w:pPr>
      <w:r w:rsidRPr="009138AF">
        <w:rPr>
          <w:rFonts w:ascii="Arial" w:hAnsi="Arial" w:cs="Arial"/>
          <w:b/>
          <w:bCs/>
          <w:sz w:val="22"/>
          <w:szCs w:val="22"/>
        </w:rPr>
        <w:lastRenderedPageBreak/>
        <w:t>2.7 HOSPITAL DISCHARGE MEDICATIONS: TABLE: 04</w:t>
      </w:r>
    </w:p>
    <w:tbl>
      <w:tblPr>
        <w:tblStyle w:val="TableGrid"/>
        <w:tblpPr w:leftFromText="180" w:rightFromText="180" w:vertAnchor="text" w:horzAnchor="margin" w:tblpY="356"/>
        <w:tblW w:w="8365" w:type="dxa"/>
        <w:tblLook w:val="04A0" w:firstRow="1" w:lastRow="0" w:firstColumn="1" w:lastColumn="0" w:noHBand="0" w:noVBand="1"/>
      </w:tblPr>
      <w:tblGrid>
        <w:gridCol w:w="3554"/>
        <w:gridCol w:w="1472"/>
        <w:gridCol w:w="1004"/>
        <w:gridCol w:w="1085"/>
        <w:gridCol w:w="1250"/>
      </w:tblGrid>
      <w:tr w:rsidR="00001E3F" w:rsidRPr="009138AF" w14:paraId="3B0A8279" w14:textId="77777777" w:rsidTr="002310FB">
        <w:trPr>
          <w:trHeight w:val="620"/>
        </w:trPr>
        <w:tc>
          <w:tcPr>
            <w:tcW w:w="4315" w:type="dxa"/>
          </w:tcPr>
          <w:p w14:paraId="17465AB0" w14:textId="77777777" w:rsidR="00001E3F" w:rsidRPr="009138AF" w:rsidRDefault="00001E3F" w:rsidP="002310FB">
            <w:pPr>
              <w:spacing w:line="360" w:lineRule="auto"/>
              <w:jc w:val="center"/>
              <w:rPr>
                <w:rFonts w:ascii="Arial" w:hAnsi="Arial" w:cs="Arial"/>
                <w:b/>
                <w:bCs/>
                <w:sz w:val="20"/>
                <w:szCs w:val="20"/>
              </w:rPr>
            </w:pPr>
            <w:r w:rsidRPr="009138AF">
              <w:rPr>
                <w:rFonts w:ascii="Arial" w:hAnsi="Arial" w:cs="Arial"/>
                <w:b/>
                <w:bCs/>
                <w:sz w:val="20"/>
                <w:szCs w:val="20"/>
              </w:rPr>
              <w:t>NAME OF DRUGS</w:t>
            </w:r>
          </w:p>
        </w:tc>
        <w:tc>
          <w:tcPr>
            <w:tcW w:w="255" w:type="dxa"/>
          </w:tcPr>
          <w:p w14:paraId="0111E317" w14:textId="77777777" w:rsidR="00001E3F" w:rsidRPr="009138AF" w:rsidRDefault="00001E3F" w:rsidP="002310FB">
            <w:pPr>
              <w:spacing w:line="360" w:lineRule="auto"/>
              <w:jc w:val="center"/>
              <w:rPr>
                <w:rFonts w:ascii="Arial" w:hAnsi="Arial" w:cs="Arial"/>
                <w:b/>
                <w:bCs/>
                <w:sz w:val="20"/>
                <w:szCs w:val="20"/>
              </w:rPr>
            </w:pPr>
            <w:r w:rsidRPr="009138AF">
              <w:rPr>
                <w:rFonts w:ascii="Arial" w:hAnsi="Arial" w:cs="Arial"/>
                <w:b/>
                <w:bCs/>
                <w:sz w:val="20"/>
                <w:szCs w:val="20"/>
              </w:rPr>
              <w:t>FREQUENCY</w:t>
            </w:r>
          </w:p>
        </w:tc>
        <w:tc>
          <w:tcPr>
            <w:tcW w:w="1056" w:type="dxa"/>
          </w:tcPr>
          <w:p w14:paraId="264191F8" w14:textId="77777777" w:rsidR="00001E3F" w:rsidRPr="009138AF" w:rsidRDefault="00001E3F" w:rsidP="002310FB">
            <w:pPr>
              <w:spacing w:line="360" w:lineRule="auto"/>
              <w:jc w:val="center"/>
              <w:rPr>
                <w:rFonts w:ascii="Arial" w:hAnsi="Arial" w:cs="Arial"/>
                <w:b/>
                <w:bCs/>
                <w:sz w:val="20"/>
                <w:szCs w:val="20"/>
              </w:rPr>
            </w:pPr>
            <w:r w:rsidRPr="009138AF">
              <w:rPr>
                <w:rFonts w:ascii="Arial" w:hAnsi="Arial" w:cs="Arial"/>
                <w:b/>
                <w:bCs/>
                <w:sz w:val="20"/>
                <w:szCs w:val="20"/>
              </w:rPr>
              <w:t>ROUTE</w:t>
            </w:r>
          </w:p>
        </w:tc>
        <w:tc>
          <w:tcPr>
            <w:tcW w:w="1209" w:type="dxa"/>
          </w:tcPr>
          <w:p w14:paraId="3C899BCE" w14:textId="77777777" w:rsidR="00001E3F" w:rsidRPr="009138AF" w:rsidRDefault="00001E3F" w:rsidP="002310FB">
            <w:pPr>
              <w:spacing w:line="360" w:lineRule="auto"/>
              <w:jc w:val="center"/>
              <w:rPr>
                <w:rFonts w:ascii="Arial" w:hAnsi="Arial" w:cs="Arial"/>
                <w:b/>
                <w:bCs/>
                <w:sz w:val="20"/>
                <w:szCs w:val="20"/>
              </w:rPr>
            </w:pPr>
            <w:r w:rsidRPr="009138AF">
              <w:rPr>
                <w:rFonts w:ascii="Arial" w:hAnsi="Arial" w:cs="Arial"/>
                <w:b/>
                <w:bCs/>
                <w:sz w:val="20"/>
                <w:szCs w:val="20"/>
              </w:rPr>
              <w:t>DOSE</w:t>
            </w:r>
          </w:p>
        </w:tc>
        <w:tc>
          <w:tcPr>
            <w:tcW w:w="1530" w:type="dxa"/>
          </w:tcPr>
          <w:p w14:paraId="062B0279" w14:textId="77777777" w:rsidR="00001E3F" w:rsidRPr="009138AF" w:rsidRDefault="00001E3F" w:rsidP="002310FB">
            <w:pPr>
              <w:spacing w:line="360" w:lineRule="auto"/>
              <w:jc w:val="center"/>
              <w:rPr>
                <w:rFonts w:ascii="Arial" w:hAnsi="Arial" w:cs="Arial"/>
                <w:b/>
                <w:bCs/>
                <w:sz w:val="20"/>
                <w:szCs w:val="20"/>
              </w:rPr>
            </w:pPr>
            <w:r w:rsidRPr="009138AF">
              <w:rPr>
                <w:rFonts w:ascii="Arial" w:hAnsi="Arial" w:cs="Arial"/>
                <w:b/>
                <w:bCs/>
                <w:sz w:val="20"/>
                <w:szCs w:val="20"/>
              </w:rPr>
              <w:t>DAYS</w:t>
            </w:r>
          </w:p>
        </w:tc>
      </w:tr>
      <w:tr w:rsidR="00001E3F" w:rsidRPr="009138AF" w14:paraId="50101F1B" w14:textId="77777777" w:rsidTr="002310FB">
        <w:trPr>
          <w:trHeight w:val="1169"/>
        </w:trPr>
        <w:tc>
          <w:tcPr>
            <w:tcW w:w="4315" w:type="dxa"/>
          </w:tcPr>
          <w:p w14:paraId="1D3C1D5F"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TAB. URSODEOXYCHOLIC ACID</w:t>
            </w:r>
          </w:p>
        </w:tc>
        <w:tc>
          <w:tcPr>
            <w:tcW w:w="255" w:type="dxa"/>
          </w:tcPr>
          <w:p w14:paraId="263F8EF1"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1-0-1</w:t>
            </w:r>
          </w:p>
        </w:tc>
        <w:tc>
          <w:tcPr>
            <w:tcW w:w="1056" w:type="dxa"/>
          </w:tcPr>
          <w:p w14:paraId="6F5B8DB0"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PO</w:t>
            </w:r>
          </w:p>
        </w:tc>
        <w:tc>
          <w:tcPr>
            <w:tcW w:w="1209" w:type="dxa"/>
          </w:tcPr>
          <w:p w14:paraId="2657867C"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300MG</w:t>
            </w:r>
          </w:p>
        </w:tc>
        <w:tc>
          <w:tcPr>
            <w:tcW w:w="1530" w:type="dxa"/>
          </w:tcPr>
          <w:p w14:paraId="06CF0C1B"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15 DAYS</w:t>
            </w:r>
          </w:p>
        </w:tc>
      </w:tr>
      <w:tr w:rsidR="00001E3F" w:rsidRPr="009138AF" w14:paraId="71A04A40" w14:textId="77777777" w:rsidTr="002310FB">
        <w:trPr>
          <w:trHeight w:val="1169"/>
        </w:trPr>
        <w:tc>
          <w:tcPr>
            <w:tcW w:w="4315" w:type="dxa"/>
          </w:tcPr>
          <w:p w14:paraId="15862A99"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TAB. LEVETIRACETAM</w:t>
            </w:r>
          </w:p>
        </w:tc>
        <w:tc>
          <w:tcPr>
            <w:tcW w:w="255" w:type="dxa"/>
          </w:tcPr>
          <w:p w14:paraId="571CF69D"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1-0-1</w:t>
            </w:r>
          </w:p>
        </w:tc>
        <w:tc>
          <w:tcPr>
            <w:tcW w:w="1056" w:type="dxa"/>
          </w:tcPr>
          <w:p w14:paraId="0D2DC65F"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PO</w:t>
            </w:r>
          </w:p>
        </w:tc>
        <w:tc>
          <w:tcPr>
            <w:tcW w:w="1209" w:type="dxa"/>
          </w:tcPr>
          <w:p w14:paraId="301FDC1E"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500MG</w:t>
            </w:r>
          </w:p>
        </w:tc>
        <w:tc>
          <w:tcPr>
            <w:tcW w:w="1530" w:type="dxa"/>
          </w:tcPr>
          <w:p w14:paraId="514C27D0"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15 DAYS</w:t>
            </w:r>
          </w:p>
        </w:tc>
      </w:tr>
      <w:tr w:rsidR="00001E3F" w:rsidRPr="009138AF" w14:paraId="0AE63EF7" w14:textId="77777777" w:rsidTr="002310FB">
        <w:trPr>
          <w:trHeight w:val="1138"/>
        </w:trPr>
        <w:tc>
          <w:tcPr>
            <w:tcW w:w="4315" w:type="dxa"/>
          </w:tcPr>
          <w:p w14:paraId="2D4D6479"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TAB. CLOBAZAM</w:t>
            </w:r>
          </w:p>
        </w:tc>
        <w:tc>
          <w:tcPr>
            <w:tcW w:w="255" w:type="dxa"/>
          </w:tcPr>
          <w:p w14:paraId="0D144D1A"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0-0-1</w:t>
            </w:r>
          </w:p>
        </w:tc>
        <w:tc>
          <w:tcPr>
            <w:tcW w:w="1056" w:type="dxa"/>
          </w:tcPr>
          <w:p w14:paraId="5EDE9B6F"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PO</w:t>
            </w:r>
          </w:p>
        </w:tc>
        <w:tc>
          <w:tcPr>
            <w:tcW w:w="1209" w:type="dxa"/>
          </w:tcPr>
          <w:p w14:paraId="1CFDEBFC"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10MG</w:t>
            </w:r>
          </w:p>
        </w:tc>
        <w:tc>
          <w:tcPr>
            <w:tcW w:w="1530" w:type="dxa"/>
          </w:tcPr>
          <w:p w14:paraId="5452E349"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15 DAYS</w:t>
            </w:r>
          </w:p>
        </w:tc>
      </w:tr>
      <w:tr w:rsidR="00001E3F" w:rsidRPr="009138AF" w14:paraId="339E254A" w14:textId="77777777" w:rsidTr="002310FB">
        <w:trPr>
          <w:trHeight w:val="1138"/>
        </w:trPr>
        <w:tc>
          <w:tcPr>
            <w:tcW w:w="4315" w:type="dxa"/>
          </w:tcPr>
          <w:p w14:paraId="3E0A3C3C"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TAB. ACETYLCYSEINE</w:t>
            </w:r>
          </w:p>
        </w:tc>
        <w:tc>
          <w:tcPr>
            <w:tcW w:w="255" w:type="dxa"/>
          </w:tcPr>
          <w:p w14:paraId="29B58D9C"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1-1-1</w:t>
            </w:r>
          </w:p>
        </w:tc>
        <w:tc>
          <w:tcPr>
            <w:tcW w:w="1056" w:type="dxa"/>
          </w:tcPr>
          <w:p w14:paraId="35065BE9"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PO</w:t>
            </w:r>
          </w:p>
        </w:tc>
        <w:tc>
          <w:tcPr>
            <w:tcW w:w="1209" w:type="dxa"/>
          </w:tcPr>
          <w:p w14:paraId="5000C300"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600MG</w:t>
            </w:r>
          </w:p>
        </w:tc>
        <w:tc>
          <w:tcPr>
            <w:tcW w:w="1530" w:type="dxa"/>
          </w:tcPr>
          <w:p w14:paraId="4845AA2C"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15 DAYS</w:t>
            </w:r>
          </w:p>
        </w:tc>
      </w:tr>
    </w:tbl>
    <w:p w14:paraId="6C13DEB8" w14:textId="77777777" w:rsidR="00001E3F" w:rsidRPr="009138AF" w:rsidRDefault="00001E3F" w:rsidP="007255ED">
      <w:pPr>
        <w:spacing w:line="360" w:lineRule="auto"/>
        <w:jc w:val="both"/>
        <w:rPr>
          <w:rFonts w:ascii="Arial" w:hAnsi="Arial" w:cs="Arial"/>
          <w:sz w:val="22"/>
          <w:szCs w:val="22"/>
        </w:rPr>
      </w:pPr>
    </w:p>
    <w:p w14:paraId="2A9E07C9" w14:textId="55AA9BC1" w:rsidR="007255ED" w:rsidRPr="009138AF" w:rsidRDefault="00001E3F" w:rsidP="007255ED">
      <w:pPr>
        <w:spacing w:line="360" w:lineRule="auto"/>
        <w:jc w:val="both"/>
        <w:rPr>
          <w:rFonts w:ascii="Arial" w:hAnsi="Arial" w:cs="Arial"/>
          <w:sz w:val="22"/>
          <w:szCs w:val="22"/>
        </w:rPr>
      </w:pPr>
      <w:r w:rsidRPr="009138AF">
        <w:rPr>
          <w:rFonts w:ascii="Arial" w:hAnsi="Arial" w:cs="Arial"/>
          <w:b/>
          <w:bCs/>
          <w:sz w:val="22"/>
          <w:szCs w:val="22"/>
        </w:rPr>
        <w:t>2.8 FOLLOW-UP:</w:t>
      </w:r>
    </w:p>
    <w:p w14:paraId="68E333C1" w14:textId="77777777" w:rsidR="00001E3F" w:rsidRPr="009138AF" w:rsidRDefault="00001E3F" w:rsidP="00001E3F">
      <w:pPr>
        <w:spacing w:line="360" w:lineRule="auto"/>
        <w:jc w:val="both"/>
        <w:rPr>
          <w:rFonts w:ascii="Arial" w:hAnsi="Arial" w:cs="Arial"/>
        </w:rPr>
      </w:pPr>
      <w:r w:rsidRPr="009138AF">
        <w:rPr>
          <w:rFonts w:ascii="Arial" w:hAnsi="Arial" w:cs="Arial"/>
        </w:rPr>
        <w:t>The patient was followed up after discharge with regular clinical assessment and repeat laboratory investigations. Carbamazepine was permanently discontinued and levetiracetam was continued as the alternative antiepileptic drug. The patient tolerated levetiracetam well, with no recurrence of seizures or hypersensitivity reactions.</w:t>
      </w:r>
    </w:p>
    <w:p w14:paraId="6F45587D" w14:textId="77777777" w:rsidR="00001E3F" w:rsidRPr="009138AF" w:rsidRDefault="00001E3F" w:rsidP="00001E3F">
      <w:pPr>
        <w:spacing w:line="360" w:lineRule="auto"/>
        <w:jc w:val="both"/>
        <w:rPr>
          <w:rFonts w:ascii="Arial" w:hAnsi="Arial" w:cs="Arial"/>
        </w:rPr>
      </w:pPr>
      <w:r w:rsidRPr="009138AF">
        <w:rPr>
          <w:rFonts w:ascii="Arial" w:hAnsi="Arial" w:cs="Arial"/>
        </w:rPr>
        <w:t xml:space="preserve">On follow up evaluation, Liver function tests demonstrated marked improvement compared to in hospital values. </w:t>
      </w:r>
      <w:r w:rsidRPr="009138AF">
        <w:rPr>
          <w:rFonts w:ascii="Arial" w:hAnsi="Arial" w:cs="Arial"/>
          <w:b/>
          <w:bCs/>
        </w:rPr>
        <w:t>Serum ALT and AST levels</w:t>
      </w:r>
      <w:r w:rsidRPr="009138AF">
        <w:rPr>
          <w:rFonts w:ascii="Arial" w:hAnsi="Arial" w:cs="Arial"/>
        </w:rPr>
        <w:t xml:space="preserve"> showed a significant downward. </w:t>
      </w:r>
      <w:r w:rsidRPr="009138AF">
        <w:rPr>
          <w:rFonts w:ascii="Arial" w:hAnsi="Arial" w:cs="Arial"/>
          <w:b/>
          <w:bCs/>
        </w:rPr>
        <w:t>Serum albumin and total protein levels</w:t>
      </w:r>
      <w:r w:rsidRPr="009138AF">
        <w:rPr>
          <w:rFonts w:ascii="Arial" w:hAnsi="Arial" w:cs="Arial"/>
        </w:rPr>
        <w:t xml:space="preserve"> remained stable.</w:t>
      </w:r>
    </w:p>
    <w:p w14:paraId="2839F57B" w14:textId="77777777" w:rsidR="00001E3F" w:rsidRPr="009138AF" w:rsidRDefault="00001E3F" w:rsidP="00001E3F">
      <w:pPr>
        <w:spacing w:line="360" w:lineRule="auto"/>
        <w:jc w:val="both"/>
        <w:rPr>
          <w:rFonts w:ascii="Arial" w:hAnsi="Arial" w:cs="Arial"/>
        </w:rPr>
      </w:pPr>
    </w:p>
    <w:p w14:paraId="229D099B" w14:textId="2728A416" w:rsidR="00001E3F" w:rsidRPr="009138AF" w:rsidRDefault="00001E3F" w:rsidP="00001E3F">
      <w:pPr>
        <w:spacing w:line="360" w:lineRule="auto"/>
        <w:jc w:val="both"/>
        <w:rPr>
          <w:rFonts w:ascii="Arial" w:hAnsi="Arial" w:cs="Arial"/>
          <w:b/>
          <w:bCs/>
        </w:rPr>
      </w:pPr>
      <w:r w:rsidRPr="009138AF">
        <w:rPr>
          <w:rFonts w:ascii="Arial" w:hAnsi="Arial" w:cs="Arial"/>
          <w:b/>
          <w:bCs/>
        </w:rPr>
        <w:t>2.9 FOLLOW-UP LABORATORY INVESTIGATIONS REPORT:</w:t>
      </w:r>
    </w:p>
    <w:p w14:paraId="51A7B711" w14:textId="739EE9DE" w:rsidR="00001E3F" w:rsidRPr="009138AF" w:rsidRDefault="00001E3F" w:rsidP="00001E3F">
      <w:pPr>
        <w:spacing w:line="360" w:lineRule="auto"/>
        <w:jc w:val="both"/>
        <w:rPr>
          <w:rFonts w:ascii="Arial" w:hAnsi="Arial" w:cs="Arial"/>
          <w:b/>
          <w:bCs/>
        </w:rPr>
      </w:pPr>
      <w:r w:rsidRPr="009138AF">
        <w:rPr>
          <w:rFonts w:ascii="Arial" w:hAnsi="Arial" w:cs="Arial"/>
          <w:b/>
          <w:bCs/>
        </w:rPr>
        <w:t>2.9.1. First follow-up [15 days post-discharge] Table:05</w:t>
      </w:r>
    </w:p>
    <w:tbl>
      <w:tblPr>
        <w:tblStyle w:val="TableGrid"/>
        <w:tblW w:w="0" w:type="auto"/>
        <w:tblLook w:val="04A0" w:firstRow="1" w:lastRow="0" w:firstColumn="1" w:lastColumn="0" w:noHBand="0" w:noVBand="1"/>
      </w:tblPr>
      <w:tblGrid>
        <w:gridCol w:w="3541"/>
        <w:gridCol w:w="2065"/>
        <w:gridCol w:w="2818"/>
      </w:tblGrid>
      <w:tr w:rsidR="00001E3F" w:rsidRPr="009138AF" w14:paraId="6F3698A2" w14:textId="77777777" w:rsidTr="002310FB">
        <w:trPr>
          <w:trHeight w:val="273"/>
        </w:trPr>
        <w:tc>
          <w:tcPr>
            <w:tcW w:w="3775" w:type="dxa"/>
          </w:tcPr>
          <w:p w14:paraId="49E9D0D2" w14:textId="77777777" w:rsidR="00001E3F" w:rsidRPr="009138AF" w:rsidRDefault="00001E3F" w:rsidP="002310FB">
            <w:pPr>
              <w:spacing w:line="360" w:lineRule="auto"/>
              <w:jc w:val="center"/>
              <w:rPr>
                <w:rFonts w:ascii="Arial" w:hAnsi="Arial" w:cs="Arial"/>
                <w:b/>
                <w:bCs/>
                <w:sz w:val="20"/>
                <w:szCs w:val="20"/>
              </w:rPr>
            </w:pPr>
            <w:r w:rsidRPr="009138AF">
              <w:rPr>
                <w:rFonts w:ascii="Arial" w:hAnsi="Arial" w:cs="Arial"/>
                <w:b/>
                <w:bCs/>
                <w:sz w:val="20"/>
                <w:szCs w:val="20"/>
              </w:rPr>
              <w:t>PARAMETERS</w:t>
            </w:r>
          </w:p>
        </w:tc>
        <w:tc>
          <w:tcPr>
            <w:tcW w:w="2193" w:type="dxa"/>
          </w:tcPr>
          <w:p w14:paraId="29FCF35D" w14:textId="77777777" w:rsidR="00001E3F" w:rsidRPr="009138AF" w:rsidRDefault="00001E3F" w:rsidP="002310FB">
            <w:pPr>
              <w:spacing w:line="360" w:lineRule="auto"/>
              <w:jc w:val="center"/>
              <w:rPr>
                <w:rFonts w:ascii="Arial" w:hAnsi="Arial" w:cs="Arial"/>
                <w:b/>
                <w:bCs/>
                <w:sz w:val="20"/>
                <w:szCs w:val="20"/>
              </w:rPr>
            </w:pPr>
            <w:r w:rsidRPr="009138AF">
              <w:rPr>
                <w:rFonts w:ascii="Arial" w:hAnsi="Arial" w:cs="Arial"/>
                <w:b/>
                <w:bCs/>
                <w:sz w:val="20"/>
                <w:szCs w:val="20"/>
              </w:rPr>
              <w:t>RESULT</w:t>
            </w:r>
          </w:p>
        </w:tc>
        <w:tc>
          <w:tcPr>
            <w:tcW w:w="2984" w:type="dxa"/>
          </w:tcPr>
          <w:p w14:paraId="6810FFEA" w14:textId="77777777" w:rsidR="00001E3F" w:rsidRPr="009138AF" w:rsidRDefault="00001E3F" w:rsidP="002310FB">
            <w:pPr>
              <w:spacing w:line="360" w:lineRule="auto"/>
              <w:jc w:val="center"/>
              <w:rPr>
                <w:rFonts w:ascii="Arial" w:hAnsi="Arial" w:cs="Arial"/>
                <w:b/>
                <w:bCs/>
                <w:sz w:val="20"/>
                <w:szCs w:val="20"/>
              </w:rPr>
            </w:pPr>
            <w:r w:rsidRPr="009138AF">
              <w:rPr>
                <w:rFonts w:ascii="Arial" w:hAnsi="Arial" w:cs="Arial"/>
                <w:b/>
                <w:bCs/>
                <w:sz w:val="20"/>
                <w:szCs w:val="20"/>
              </w:rPr>
              <w:t>REFERENCE RANGE</w:t>
            </w:r>
          </w:p>
        </w:tc>
      </w:tr>
      <w:tr w:rsidR="00001E3F" w:rsidRPr="009138AF" w14:paraId="759664C6" w14:textId="77777777" w:rsidTr="002310FB">
        <w:trPr>
          <w:trHeight w:val="133"/>
        </w:trPr>
        <w:tc>
          <w:tcPr>
            <w:tcW w:w="3775" w:type="dxa"/>
          </w:tcPr>
          <w:p w14:paraId="1C8A7CE2"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Total Protein</w:t>
            </w:r>
          </w:p>
        </w:tc>
        <w:tc>
          <w:tcPr>
            <w:tcW w:w="2193" w:type="dxa"/>
          </w:tcPr>
          <w:p w14:paraId="07E5B1A9"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6.1 g/dL</w:t>
            </w:r>
          </w:p>
        </w:tc>
        <w:tc>
          <w:tcPr>
            <w:tcW w:w="2984" w:type="dxa"/>
          </w:tcPr>
          <w:p w14:paraId="11DD65C8"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6-8.3 g/dL</w:t>
            </w:r>
          </w:p>
        </w:tc>
      </w:tr>
      <w:tr w:rsidR="00001E3F" w:rsidRPr="009138AF" w14:paraId="28E4D518" w14:textId="77777777" w:rsidTr="002310FB">
        <w:trPr>
          <w:trHeight w:val="133"/>
        </w:trPr>
        <w:tc>
          <w:tcPr>
            <w:tcW w:w="3775" w:type="dxa"/>
          </w:tcPr>
          <w:p w14:paraId="25A4E5D6"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Albumin</w:t>
            </w:r>
          </w:p>
        </w:tc>
        <w:tc>
          <w:tcPr>
            <w:tcW w:w="2193" w:type="dxa"/>
          </w:tcPr>
          <w:p w14:paraId="4211F76B"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3.4 g/dL</w:t>
            </w:r>
          </w:p>
        </w:tc>
        <w:tc>
          <w:tcPr>
            <w:tcW w:w="2984" w:type="dxa"/>
          </w:tcPr>
          <w:p w14:paraId="464D91F2"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3.2-5.4 g/dL</w:t>
            </w:r>
          </w:p>
        </w:tc>
      </w:tr>
      <w:tr w:rsidR="00001E3F" w:rsidRPr="009138AF" w14:paraId="7408760E" w14:textId="77777777" w:rsidTr="002310FB">
        <w:trPr>
          <w:trHeight w:val="133"/>
        </w:trPr>
        <w:tc>
          <w:tcPr>
            <w:tcW w:w="3775" w:type="dxa"/>
          </w:tcPr>
          <w:p w14:paraId="6DCFCDF0"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Globulin</w:t>
            </w:r>
          </w:p>
        </w:tc>
        <w:tc>
          <w:tcPr>
            <w:tcW w:w="2193" w:type="dxa"/>
          </w:tcPr>
          <w:p w14:paraId="581C5052"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2.8 g/dL</w:t>
            </w:r>
          </w:p>
        </w:tc>
        <w:tc>
          <w:tcPr>
            <w:tcW w:w="2984" w:type="dxa"/>
          </w:tcPr>
          <w:p w14:paraId="5142356D"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2.5-3 g/dL</w:t>
            </w:r>
          </w:p>
        </w:tc>
      </w:tr>
      <w:tr w:rsidR="00001E3F" w:rsidRPr="009138AF" w14:paraId="65DAACB3" w14:textId="77777777" w:rsidTr="002310FB">
        <w:trPr>
          <w:trHeight w:val="133"/>
        </w:trPr>
        <w:tc>
          <w:tcPr>
            <w:tcW w:w="3775" w:type="dxa"/>
          </w:tcPr>
          <w:p w14:paraId="03A5E0AA"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Bilirubin Total</w:t>
            </w:r>
          </w:p>
        </w:tc>
        <w:tc>
          <w:tcPr>
            <w:tcW w:w="2193" w:type="dxa"/>
          </w:tcPr>
          <w:p w14:paraId="0DA88AB0"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2.0 mg/dL</w:t>
            </w:r>
          </w:p>
        </w:tc>
        <w:tc>
          <w:tcPr>
            <w:tcW w:w="2984" w:type="dxa"/>
          </w:tcPr>
          <w:p w14:paraId="15DD4CDE"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0.2-1.2 mg/dL</w:t>
            </w:r>
          </w:p>
        </w:tc>
      </w:tr>
      <w:tr w:rsidR="00001E3F" w:rsidRPr="009138AF" w14:paraId="4B740DDA" w14:textId="77777777" w:rsidTr="002310FB">
        <w:trPr>
          <w:trHeight w:val="133"/>
        </w:trPr>
        <w:tc>
          <w:tcPr>
            <w:tcW w:w="3775" w:type="dxa"/>
          </w:tcPr>
          <w:p w14:paraId="112036E2"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Bilirubin Conjugated</w:t>
            </w:r>
          </w:p>
        </w:tc>
        <w:tc>
          <w:tcPr>
            <w:tcW w:w="2193" w:type="dxa"/>
          </w:tcPr>
          <w:p w14:paraId="1BE62624"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1.0 mg/dL</w:t>
            </w:r>
          </w:p>
        </w:tc>
        <w:tc>
          <w:tcPr>
            <w:tcW w:w="2984" w:type="dxa"/>
          </w:tcPr>
          <w:p w14:paraId="6751E2BB"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0.1-0.4 mg/dL</w:t>
            </w:r>
          </w:p>
        </w:tc>
      </w:tr>
      <w:tr w:rsidR="00001E3F" w:rsidRPr="009138AF" w14:paraId="7FA35A3C" w14:textId="77777777" w:rsidTr="002310FB">
        <w:trPr>
          <w:trHeight w:val="133"/>
        </w:trPr>
        <w:tc>
          <w:tcPr>
            <w:tcW w:w="3775" w:type="dxa"/>
          </w:tcPr>
          <w:p w14:paraId="3E444FF1"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lastRenderedPageBreak/>
              <w:t>Bilirubin Unconjugated</w:t>
            </w:r>
          </w:p>
        </w:tc>
        <w:tc>
          <w:tcPr>
            <w:tcW w:w="2193" w:type="dxa"/>
          </w:tcPr>
          <w:p w14:paraId="5DBBB208"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1.0 mg/dL</w:t>
            </w:r>
          </w:p>
        </w:tc>
        <w:tc>
          <w:tcPr>
            <w:tcW w:w="2984" w:type="dxa"/>
          </w:tcPr>
          <w:p w14:paraId="04A9C2D0"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0.2-0.7 mg/dL</w:t>
            </w:r>
          </w:p>
        </w:tc>
      </w:tr>
      <w:tr w:rsidR="00001E3F" w:rsidRPr="009138AF" w14:paraId="6A5D4F8B" w14:textId="77777777" w:rsidTr="002310FB">
        <w:trPr>
          <w:trHeight w:val="133"/>
        </w:trPr>
        <w:tc>
          <w:tcPr>
            <w:tcW w:w="3775" w:type="dxa"/>
          </w:tcPr>
          <w:p w14:paraId="38C9A43C"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ALT [Alanine Transaminase]</w:t>
            </w:r>
          </w:p>
        </w:tc>
        <w:tc>
          <w:tcPr>
            <w:tcW w:w="2193" w:type="dxa"/>
          </w:tcPr>
          <w:p w14:paraId="2AAE7621"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170 U/L</w:t>
            </w:r>
          </w:p>
        </w:tc>
        <w:tc>
          <w:tcPr>
            <w:tcW w:w="2984" w:type="dxa"/>
          </w:tcPr>
          <w:p w14:paraId="01F68BC9"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0-45 U/L</w:t>
            </w:r>
          </w:p>
        </w:tc>
      </w:tr>
      <w:tr w:rsidR="00001E3F" w:rsidRPr="009138AF" w14:paraId="6BC90D38" w14:textId="77777777" w:rsidTr="002310FB">
        <w:trPr>
          <w:trHeight w:val="133"/>
        </w:trPr>
        <w:tc>
          <w:tcPr>
            <w:tcW w:w="3775" w:type="dxa"/>
          </w:tcPr>
          <w:p w14:paraId="18C18A2D"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AST [Aspartate Transaminase]</w:t>
            </w:r>
          </w:p>
        </w:tc>
        <w:tc>
          <w:tcPr>
            <w:tcW w:w="2193" w:type="dxa"/>
          </w:tcPr>
          <w:p w14:paraId="53DEA26F"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292 U/L</w:t>
            </w:r>
          </w:p>
        </w:tc>
        <w:tc>
          <w:tcPr>
            <w:tcW w:w="2984" w:type="dxa"/>
          </w:tcPr>
          <w:p w14:paraId="1F0A5E1C"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0-40 U/L</w:t>
            </w:r>
          </w:p>
        </w:tc>
      </w:tr>
      <w:tr w:rsidR="00001E3F" w:rsidRPr="009138AF" w14:paraId="545EAFDC" w14:textId="77777777" w:rsidTr="002310FB">
        <w:trPr>
          <w:trHeight w:val="133"/>
        </w:trPr>
        <w:tc>
          <w:tcPr>
            <w:tcW w:w="3775" w:type="dxa"/>
          </w:tcPr>
          <w:p w14:paraId="1B0D0E43"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ALP [Alkaline Phosphatase]</w:t>
            </w:r>
          </w:p>
        </w:tc>
        <w:tc>
          <w:tcPr>
            <w:tcW w:w="2193" w:type="dxa"/>
          </w:tcPr>
          <w:p w14:paraId="5EE8EFFD"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161 U/L</w:t>
            </w:r>
          </w:p>
        </w:tc>
        <w:tc>
          <w:tcPr>
            <w:tcW w:w="2984" w:type="dxa"/>
          </w:tcPr>
          <w:p w14:paraId="294B99F9"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20-140 U/L</w:t>
            </w:r>
          </w:p>
        </w:tc>
      </w:tr>
    </w:tbl>
    <w:p w14:paraId="466622BE" w14:textId="77777777" w:rsidR="00001E3F" w:rsidRPr="009138AF" w:rsidRDefault="00001E3F" w:rsidP="00001E3F">
      <w:pPr>
        <w:spacing w:line="360" w:lineRule="auto"/>
        <w:jc w:val="both"/>
        <w:rPr>
          <w:rFonts w:ascii="Arial" w:hAnsi="Arial" w:cs="Arial"/>
        </w:rPr>
      </w:pPr>
    </w:p>
    <w:p w14:paraId="2EADA031" w14:textId="14577B94" w:rsidR="00001E3F" w:rsidRPr="009138AF" w:rsidRDefault="00001E3F" w:rsidP="00001E3F">
      <w:pPr>
        <w:spacing w:line="360" w:lineRule="auto"/>
        <w:jc w:val="both"/>
        <w:rPr>
          <w:rFonts w:ascii="Arial" w:hAnsi="Arial" w:cs="Arial"/>
          <w:b/>
          <w:bCs/>
        </w:rPr>
      </w:pPr>
      <w:r w:rsidRPr="009138AF">
        <w:rPr>
          <w:rFonts w:ascii="Arial" w:hAnsi="Arial" w:cs="Arial"/>
          <w:b/>
          <w:bCs/>
        </w:rPr>
        <w:t>2.9.2 Second Follow-Up: [ 30 days post-discharge] Table:06</w:t>
      </w:r>
    </w:p>
    <w:tbl>
      <w:tblPr>
        <w:tblStyle w:val="TableGrid"/>
        <w:tblW w:w="0" w:type="auto"/>
        <w:tblLook w:val="04A0" w:firstRow="1" w:lastRow="0" w:firstColumn="1" w:lastColumn="0" w:noHBand="0" w:noVBand="1"/>
      </w:tblPr>
      <w:tblGrid>
        <w:gridCol w:w="3540"/>
        <w:gridCol w:w="2065"/>
        <w:gridCol w:w="2819"/>
      </w:tblGrid>
      <w:tr w:rsidR="00001E3F" w:rsidRPr="009138AF" w14:paraId="4B1B1392" w14:textId="77777777" w:rsidTr="002310FB">
        <w:trPr>
          <w:trHeight w:val="273"/>
        </w:trPr>
        <w:tc>
          <w:tcPr>
            <w:tcW w:w="3775" w:type="dxa"/>
          </w:tcPr>
          <w:p w14:paraId="4AB7EF15" w14:textId="77777777" w:rsidR="00001E3F" w:rsidRPr="009138AF" w:rsidRDefault="00001E3F" w:rsidP="002310FB">
            <w:pPr>
              <w:spacing w:line="360" w:lineRule="auto"/>
              <w:jc w:val="center"/>
              <w:rPr>
                <w:rFonts w:ascii="Arial" w:hAnsi="Arial" w:cs="Arial"/>
                <w:b/>
                <w:bCs/>
              </w:rPr>
            </w:pPr>
            <w:r w:rsidRPr="009138AF">
              <w:rPr>
                <w:rFonts w:ascii="Arial" w:hAnsi="Arial" w:cs="Arial"/>
                <w:b/>
                <w:bCs/>
              </w:rPr>
              <w:t>PARAMETERS</w:t>
            </w:r>
          </w:p>
        </w:tc>
        <w:tc>
          <w:tcPr>
            <w:tcW w:w="2193" w:type="dxa"/>
          </w:tcPr>
          <w:p w14:paraId="0D5BE6B4" w14:textId="77777777" w:rsidR="00001E3F" w:rsidRPr="009138AF" w:rsidRDefault="00001E3F" w:rsidP="002310FB">
            <w:pPr>
              <w:spacing w:line="360" w:lineRule="auto"/>
              <w:jc w:val="center"/>
              <w:rPr>
                <w:rFonts w:ascii="Arial" w:hAnsi="Arial" w:cs="Arial"/>
                <w:b/>
                <w:bCs/>
              </w:rPr>
            </w:pPr>
            <w:r w:rsidRPr="009138AF">
              <w:rPr>
                <w:rFonts w:ascii="Arial" w:hAnsi="Arial" w:cs="Arial"/>
                <w:b/>
                <w:bCs/>
              </w:rPr>
              <w:t>RESULT</w:t>
            </w:r>
          </w:p>
        </w:tc>
        <w:tc>
          <w:tcPr>
            <w:tcW w:w="2984" w:type="dxa"/>
          </w:tcPr>
          <w:p w14:paraId="19AE345A" w14:textId="77777777" w:rsidR="00001E3F" w:rsidRPr="009138AF" w:rsidRDefault="00001E3F" w:rsidP="002310FB">
            <w:pPr>
              <w:spacing w:line="360" w:lineRule="auto"/>
              <w:jc w:val="center"/>
              <w:rPr>
                <w:rFonts w:ascii="Arial" w:hAnsi="Arial" w:cs="Arial"/>
                <w:b/>
                <w:bCs/>
              </w:rPr>
            </w:pPr>
            <w:r w:rsidRPr="009138AF">
              <w:rPr>
                <w:rFonts w:ascii="Arial" w:hAnsi="Arial" w:cs="Arial"/>
                <w:b/>
                <w:bCs/>
              </w:rPr>
              <w:t>REFERENCE RANGE</w:t>
            </w:r>
          </w:p>
        </w:tc>
      </w:tr>
      <w:tr w:rsidR="00001E3F" w:rsidRPr="009138AF" w14:paraId="5D06BFAB" w14:textId="77777777" w:rsidTr="002310FB">
        <w:trPr>
          <w:trHeight w:val="133"/>
        </w:trPr>
        <w:tc>
          <w:tcPr>
            <w:tcW w:w="3775" w:type="dxa"/>
          </w:tcPr>
          <w:p w14:paraId="68CAAEB0" w14:textId="77777777" w:rsidR="00001E3F" w:rsidRPr="009138AF" w:rsidRDefault="00001E3F" w:rsidP="002310FB">
            <w:pPr>
              <w:spacing w:line="360" w:lineRule="auto"/>
              <w:jc w:val="center"/>
              <w:rPr>
                <w:rFonts w:ascii="Arial" w:hAnsi="Arial" w:cs="Arial"/>
              </w:rPr>
            </w:pPr>
            <w:r w:rsidRPr="009138AF">
              <w:rPr>
                <w:rFonts w:ascii="Arial" w:hAnsi="Arial" w:cs="Arial"/>
              </w:rPr>
              <w:t>Total Protein</w:t>
            </w:r>
          </w:p>
        </w:tc>
        <w:tc>
          <w:tcPr>
            <w:tcW w:w="2193" w:type="dxa"/>
          </w:tcPr>
          <w:p w14:paraId="429C904C" w14:textId="77777777" w:rsidR="00001E3F" w:rsidRPr="009138AF" w:rsidRDefault="00001E3F" w:rsidP="002310FB">
            <w:pPr>
              <w:spacing w:line="360" w:lineRule="auto"/>
              <w:jc w:val="center"/>
              <w:rPr>
                <w:rFonts w:ascii="Arial" w:hAnsi="Arial" w:cs="Arial"/>
              </w:rPr>
            </w:pPr>
            <w:r w:rsidRPr="009138AF">
              <w:rPr>
                <w:rFonts w:ascii="Arial" w:hAnsi="Arial" w:cs="Arial"/>
              </w:rPr>
              <w:t>6.7 g/dL</w:t>
            </w:r>
          </w:p>
        </w:tc>
        <w:tc>
          <w:tcPr>
            <w:tcW w:w="2984" w:type="dxa"/>
          </w:tcPr>
          <w:p w14:paraId="0B587ED7" w14:textId="77777777" w:rsidR="00001E3F" w:rsidRPr="009138AF" w:rsidRDefault="00001E3F" w:rsidP="002310FB">
            <w:pPr>
              <w:spacing w:line="360" w:lineRule="auto"/>
              <w:jc w:val="center"/>
              <w:rPr>
                <w:rFonts w:ascii="Arial" w:hAnsi="Arial" w:cs="Arial"/>
              </w:rPr>
            </w:pPr>
            <w:r w:rsidRPr="009138AF">
              <w:rPr>
                <w:rFonts w:ascii="Arial" w:hAnsi="Arial" w:cs="Arial"/>
              </w:rPr>
              <w:t>6-8.3 g/dL</w:t>
            </w:r>
          </w:p>
        </w:tc>
      </w:tr>
      <w:tr w:rsidR="00001E3F" w:rsidRPr="009138AF" w14:paraId="177C65B7" w14:textId="77777777" w:rsidTr="002310FB">
        <w:trPr>
          <w:trHeight w:val="133"/>
        </w:trPr>
        <w:tc>
          <w:tcPr>
            <w:tcW w:w="3775" w:type="dxa"/>
          </w:tcPr>
          <w:p w14:paraId="66F3DA7C" w14:textId="77777777" w:rsidR="00001E3F" w:rsidRPr="009138AF" w:rsidRDefault="00001E3F" w:rsidP="002310FB">
            <w:pPr>
              <w:spacing w:line="360" w:lineRule="auto"/>
              <w:jc w:val="center"/>
              <w:rPr>
                <w:rFonts w:ascii="Arial" w:hAnsi="Arial" w:cs="Arial"/>
              </w:rPr>
            </w:pPr>
            <w:r w:rsidRPr="009138AF">
              <w:rPr>
                <w:rFonts w:ascii="Arial" w:hAnsi="Arial" w:cs="Arial"/>
              </w:rPr>
              <w:t>Albumin</w:t>
            </w:r>
          </w:p>
        </w:tc>
        <w:tc>
          <w:tcPr>
            <w:tcW w:w="2193" w:type="dxa"/>
          </w:tcPr>
          <w:p w14:paraId="3411BF4F" w14:textId="77777777" w:rsidR="00001E3F" w:rsidRPr="009138AF" w:rsidRDefault="00001E3F" w:rsidP="002310FB">
            <w:pPr>
              <w:spacing w:line="360" w:lineRule="auto"/>
              <w:jc w:val="center"/>
              <w:rPr>
                <w:rFonts w:ascii="Arial" w:hAnsi="Arial" w:cs="Arial"/>
              </w:rPr>
            </w:pPr>
            <w:r w:rsidRPr="009138AF">
              <w:rPr>
                <w:rFonts w:ascii="Arial" w:hAnsi="Arial" w:cs="Arial"/>
              </w:rPr>
              <w:t>3.3 g/dL</w:t>
            </w:r>
          </w:p>
        </w:tc>
        <w:tc>
          <w:tcPr>
            <w:tcW w:w="2984" w:type="dxa"/>
          </w:tcPr>
          <w:p w14:paraId="27E501A2" w14:textId="77777777" w:rsidR="00001E3F" w:rsidRPr="009138AF" w:rsidRDefault="00001E3F" w:rsidP="002310FB">
            <w:pPr>
              <w:spacing w:line="360" w:lineRule="auto"/>
              <w:jc w:val="center"/>
              <w:rPr>
                <w:rFonts w:ascii="Arial" w:hAnsi="Arial" w:cs="Arial"/>
              </w:rPr>
            </w:pPr>
            <w:r w:rsidRPr="009138AF">
              <w:rPr>
                <w:rFonts w:ascii="Arial" w:hAnsi="Arial" w:cs="Arial"/>
              </w:rPr>
              <w:t>3.2-5.4 g/dL</w:t>
            </w:r>
          </w:p>
        </w:tc>
      </w:tr>
      <w:tr w:rsidR="00001E3F" w:rsidRPr="009138AF" w14:paraId="411BED20" w14:textId="77777777" w:rsidTr="002310FB">
        <w:trPr>
          <w:trHeight w:val="133"/>
        </w:trPr>
        <w:tc>
          <w:tcPr>
            <w:tcW w:w="3775" w:type="dxa"/>
          </w:tcPr>
          <w:p w14:paraId="1A56EA5C" w14:textId="77777777" w:rsidR="00001E3F" w:rsidRPr="009138AF" w:rsidRDefault="00001E3F" w:rsidP="002310FB">
            <w:pPr>
              <w:spacing w:line="360" w:lineRule="auto"/>
              <w:jc w:val="center"/>
              <w:rPr>
                <w:rFonts w:ascii="Arial" w:hAnsi="Arial" w:cs="Arial"/>
              </w:rPr>
            </w:pPr>
            <w:r w:rsidRPr="009138AF">
              <w:rPr>
                <w:rFonts w:ascii="Arial" w:hAnsi="Arial" w:cs="Arial"/>
              </w:rPr>
              <w:t>Globulin</w:t>
            </w:r>
          </w:p>
        </w:tc>
        <w:tc>
          <w:tcPr>
            <w:tcW w:w="2193" w:type="dxa"/>
          </w:tcPr>
          <w:p w14:paraId="13698CD6" w14:textId="77777777" w:rsidR="00001E3F" w:rsidRPr="009138AF" w:rsidRDefault="00001E3F" w:rsidP="002310FB">
            <w:pPr>
              <w:spacing w:line="360" w:lineRule="auto"/>
              <w:jc w:val="center"/>
              <w:rPr>
                <w:rFonts w:ascii="Arial" w:hAnsi="Arial" w:cs="Arial"/>
              </w:rPr>
            </w:pPr>
            <w:r w:rsidRPr="009138AF">
              <w:rPr>
                <w:rFonts w:ascii="Arial" w:hAnsi="Arial" w:cs="Arial"/>
              </w:rPr>
              <w:t>3.4 g/dL</w:t>
            </w:r>
          </w:p>
        </w:tc>
        <w:tc>
          <w:tcPr>
            <w:tcW w:w="2984" w:type="dxa"/>
          </w:tcPr>
          <w:p w14:paraId="534CB72C" w14:textId="77777777" w:rsidR="00001E3F" w:rsidRPr="009138AF" w:rsidRDefault="00001E3F" w:rsidP="002310FB">
            <w:pPr>
              <w:spacing w:line="360" w:lineRule="auto"/>
              <w:jc w:val="center"/>
              <w:rPr>
                <w:rFonts w:ascii="Arial" w:hAnsi="Arial" w:cs="Arial"/>
              </w:rPr>
            </w:pPr>
            <w:r w:rsidRPr="009138AF">
              <w:rPr>
                <w:rFonts w:ascii="Arial" w:hAnsi="Arial" w:cs="Arial"/>
              </w:rPr>
              <w:t>2.5-3 g/dL</w:t>
            </w:r>
          </w:p>
        </w:tc>
      </w:tr>
      <w:tr w:rsidR="00001E3F" w:rsidRPr="009138AF" w14:paraId="6ACCE96F" w14:textId="77777777" w:rsidTr="002310FB">
        <w:trPr>
          <w:trHeight w:val="133"/>
        </w:trPr>
        <w:tc>
          <w:tcPr>
            <w:tcW w:w="3775" w:type="dxa"/>
          </w:tcPr>
          <w:p w14:paraId="6764ABCE" w14:textId="77777777" w:rsidR="00001E3F" w:rsidRPr="009138AF" w:rsidRDefault="00001E3F" w:rsidP="002310FB">
            <w:pPr>
              <w:spacing w:line="360" w:lineRule="auto"/>
              <w:jc w:val="center"/>
              <w:rPr>
                <w:rFonts w:ascii="Arial" w:hAnsi="Arial" w:cs="Arial"/>
              </w:rPr>
            </w:pPr>
            <w:r w:rsidRPr="009138AF">
              <w:rPr>
                <w:rFonts w:ascii="Arial" w:hAnsi="Arial" w:cs="Arial"/>
              </w:rPr>
              <w:t>Bilirubin Total</w:t>
            </w:r>
          </w:p>
        </w:tc>
        <w:tc>
          <w:tcPr>
            <w:tcW w:w="2193" w:type="dxa"/>
          </w:tcPr>
          <w:p w14:paraId="1C1FED1B" w14:textId="77777777" w:rsidR="00001E3F" w:rsidRPr="009138AF" w:rsidRDefault="00001E3F" w:rsidP="002310FB">
            <w:pPr>
              <w:spacing w:line="360" w:lineRule="auto"/>
              <w:jc w:val="center"/>
              <w:rPr>
                <w:rFonts w:ascii="Arial" w:hAnsi="Arial" w:cs="Arial"/>
              </w:rPr>
            </w:pPr>
            <w:r w:rsidRPr="009138AF">
              <w:rPr>
                <w:rFonts w:ascii="Arial" w:hAnsi="Arial" w:cs="Arial"/>
              </w:rPr>
              <w:t>1.7 mg/dL</w:t>
            </w:r>
          </w:p>
        </w:tc>
        <w:tc>
          <w:tcPr>
            <w:tcW w:w="2984" w:type="dxa"/>
          </w:tcPr>
          <w:p w14:paraId="0FD7F489" w14:textId="77777777" w:rsidR="00001E3F" w:rsidRPr="009138AF" w:rsidRDefault="00001E3F" w:rsidP="002310FB">
            <w:pPr>
              <w:spacing w:line="360" w:lineRule="auto"/>
              <w:jc w:val="center"/>
              <w:rPr>
                <w:rFonts w:ascii="Arial" w:hAnsi="Arial" w:cs="Arial"/>
              </w:rPr>
            </w:pPr>
            <w:r w:rsidRPr="009138AF">
              <w:rPr>
                <w:rFonts w:ascii="Arial" w:hAnsi="Arial" w:cs="Arial"/>
              </w:rPr>
              <w:t>0.2-1.2 mg/dL</w:t>
            </w:r>
          </w:p>
        </w:tc>
      </w:tr>
      <w:tr w:rsidR="00001E3F" w:rsidRPr="009138AF" w14:paraId="10C82819" w14:textId="77777777" w:rsidTr="002310FB">
        <w:trPr>
          <w:trHeight w:val="133"/>
        </w:trPr>
        <w:tc>
          <w:tcPr>
            <w:tcW w:w="3775" w:type="dxa"/>
          </w:tcPr>
          <w:p w14:paraId="522433F8" w14:textId="77777777" w:rsidR="00001E3F" w:rsidRPr="009138AF" w:rsidRDefault="00001E3F" w:rsidP="002310FB">
            <w:pPr>
              <w:spacing w:line="360" w:lineRule="auto"/>
              <w:jc w:val="center"/>
              <w:rPr>
                <w:rFonts w:ascii="Arial" w:hAnsi="Arial" w:cs="Arial"/>
              </w:rPr>
            </w:pPr>
            <w:r w:rsidRPr="009138AF">
              <w:rPr>
                <w:rFonts w:ascii="Arial" w:hAnsi="Arial" w:cs="Arial"/>
              </w:rPr>
              <w:t>Bilirubin Conjugated</w:t>
            </w:r>
          </w:p>
        </w:tc>
        <w:tc>
          <w:tcPr>
            <w:tcW w:w="2193" w:type="dxa"/>
          </w:tcPr>
          <w:p w14:paraId="51EA999E" w14:textId="77777777" w:rsidR="00001E3F" w:rsidRPr="009138AF" w:rsidRDefault="00001E3F" w:rsidP="002310FB">
            <w:pPr>
              <w:spacing w:line="360" w:lineRule="auto"/>
              <w:jc w:val="center"/>
              <w:rPr>
                <w:rFonts w:ascii="Arial" w:hAnsi="Arial" w:cs="Arial"/>
              </w:rPr>
            </w:pPr>
            <w:r w:rsidRPr="009138AF">
              <w:rPr>
                <w:rFonts w:ascii="Arial" w:hAnsi="Arial" w:cs="Arial"/>
              </w:rPr>
              <w:t>0.7 mg/dL</w:t>
            </w:r>
          </w:p>
        </w:tc>
        <w:tc>
          <w:tcPr>
            <w:tcW w:w="2984" w:type="dxa"/>
          </w:tcPr>
          <w:p w14:paraId="30142B26" w14:textId="77777777" w:rsidR="00001E3F" w:rsidRPr="009138AF" w:rsidRDefault="00001E3F" w:rsidP="002310FB">
            <w:pPr>
              <w:spacing w:line="360" w:lineRule="auto"/>
              <w:jc w:val="center"/>
              <w:rPr>
                <w:rFonts w:ascii="Arial" w:hAnsi="Arial" w:cs="Arial"/>
              </w:rPr>
            </w:pPr>
            <w:r w:rsidRPr="009138AF">
              <w:rPr>
                <w:rFonts w:ascii="Arial" w:hAnsi="Arial" w:cs="Arial"/>
              </w:rPr>
              <w:t>0.1-0.4 mg/dL</w:t>
            </w:r>
          </w:p>
        </w:tc>
      </w:tr>
      <w:tr w:rsidR="00001E3F" w:rsidRPr="009138AF" w14:paraId="1AAAE7DD" w14:textId="77777777" w:rsidTr="002310FB">
        <w:trPr>
          <w:trHeight w:val="133"/>
        </w:trPr>
        <w:tc>
          <w:tcPr>
            <w:tcW w:w="3775" w:type="dxa"/>
          </w:tcPr>
          <w:p w14:paraId="69B71202" w14:textId="77777777" w:rsidR="00001E3F" w:rsidRPr="009138AF" w:rsidRDefault="00001E3F" w:rsidP="002310FB">
            <w:pPr>
              <w:spacing w:line="360" w:lineRule="auto"/>
              <w:jc w:val="center"/>
              <w:rPr>
                <w:rFonts w:ascii="Arial" w:hAnsi="Arial" w:cs="Arial"/>
              </w:rPr>
            </w:pPr>
            <w:r w:rsidRPr="009138AF">
              <w:rPr>
                <w:rFonts w:ascii="Arial" w:hAnsi="Arial" w:cs="Arial"/>
              </w:rPr>
              <w:t>Bilirubin Unconjugated</w:t>
            </w:r>
          </w:p>
        </w:tc>
        <w:tc>
          <w:tcPr>
            <w:tcW w:w="2193" w:type="dxa"/>
          </w:tcPr>
          <w:p w14:paraId="2F3AC925" w14:textId="77777777" w:rsidR="00001E3F" w:rsidRPr="009138AF" w:rsidRDefault="00001E3F" w:rsidP="002310FB">
            <w:pPr>
              <w:spacing w:line="360" w:lineRule="auto"/>
              <w:jc w:val="center"/>
              <w:rPr>
                <w:rFonts w:ascii="Arial" w:hAnsi="Arial" w:cs="Arial"/>
              </w:rPr>
            </w:pPr>
            <w:r w:rsidRPr="009138AF">
              <w:rPr>
                <w:rFonts w:ascii="Arial" w:hAnsi="Arial" w:cs="Arial"/>
              </w:rPr>
              <w:t>1.0 mg/dL</w:t>
            </w:r>
          </w:p>
        </w:tc>
        <w:tc>
          <w:tcPr>
            <w:tcW w:w="2984" w:type="dxa"/>
          </w:tcPr>
          <w:p w14:paraId="7D4351ED" w14:textId="77777777" w:rsidR="00001E3F" w:rsidRPr="009138AF" w:rsidRDefault="00001E3F" w:rsidP="002310FB">
            <w:pPr>
              <w:spacing w:line="360" w:lineRule="auto"/>
              <w:jc w:val="center"/>
              <w:rPr>
                <w:rFonts w:ascii="Arial" w:hAnsi="Arial" w:cs="Arial"/>
              </w:rPr>
            </w:pPr>
            <w:r w:rsidRPr="009138AF">
              <w:rPr>
                <w:rFonts w:ascii="Arial" w:hAnsi="Arial" w:cs="Arial"/>
              </w:rPr>
              <w:t>0.2-0.7 mg/dL</w:t>
            </w:r>
          </w:p>
        </w:tc>
      </w:tr>
      <w:tr w:rsidR="00001E3F" w:rsidRPr="009138AF" w14:paraId="753B9944" w14:textId="77777777" w:rsidTr="002310FB">
        <w:trPr>
          <w:trHeight w:val="133"/>
        </w:trPr>
        <w:tc>
          <w:tcPr>
            <w:tcW w:w="3775" w:type="dxa"/>
          </w:tcPr>
          <w:p w14:paraId="298DB904" w14:textId="77777777" w:rsidR="00001E3F" w:rsidRPr="009138AF" w:rsidRDefault="00001E3F" w:rsidP="002310FB">
            <w:pPr>
              <w:spacing w:line="360" w:lineRule="auto"/>
              <w:jc w:val="center"/>
              <w:rPr>
                <w:rFonts w:ascii="Arial" w:hAnsi="Arial" w:cs="Arial"/>
              </w:rPr>
            </w:pPr>
            <w:r w:rsidRPr="009138AF">
              <w:rPr>
                <w:rFonts w:ascii="Arial" w:hAnsi="Arial" w:cs="Arial"/>
              </w:rPr>
              <w:t>ALT [Alanine Transaminase]</w:t>
            </w:r>
          </w:p>
        </w:tc>
        <w:tc>
          <w:tcPr>
            <w:tcW w:w="2193" w:type="dxa"/>
          </w:tcPr>
          <w:p w14:paraId="3CFF9CFA" w14:textId="77777777" w:rsidR="00001E3F" w:rsidRPr="009138AF" w:rsidRDefault="00001E3F" w:rsidP="002310FB">
            <w:pPr>
              <w:spacing w:line="360" w:lineRule="auto"/>
              <w:jc w:val="center"/>
              <w:rPr>
                <w:rFonts w:ascii="Arial" w:hAnsi="Arial" w:cs="Arial"/>
              </w:rPr>
            </w:pPr>
            <w:r w:rsidRPr="009138AF">
              <w:rPr>
                <w:rFonts w:ascii="Arial" w:hAnsi="Arial" w:cs="Arial"/>
              </w:rPr>
              <w:t>38 U/L</w:t>
            </w:r>
          </w:p>
        </w:tc>
        <w:tc>
          <w:tcPr>
            <w:tcW w:w="2984" w:type="dxa"/>
          </w:tcPr>
          <w:p w14:paraId="35360A72" w14:textId="77777777" w:rsidR="00001E3F" w:rsidRPr="009138AF" w:rsidRDefault="00001E3F" w:rsidP="002310FB">
            <w:pPr>
              <w:spacing w:line="360" w:lineRule="auto"/>
              <w:jc w:val="center"/>
              <w:rPr>
                <w:rFonts w:ascii="Arial" w:hAnsi="Arial" w:cs="Arial"/>
              </w:rPr>
            </w:pPr>
            <w:r w:rsidRPr="009138AF">
              <w:rPr>
                <w:rFonts w:ascii="Arial" w:hAnsi="Arial" w:cs="Arial"/>
              </w:rPr>
              <w:t>0-45 U/L</w:t>
            </w:r>
          </w:p>
        </w:tc>
      </w:tr>
      <w:tr w:rsidR="00001E3F" w:rsidRPr="009138AF" w14:paraId="61877A23" w14:textId="77777777" w:rsidTr="002310FB">
        <w:trPr>
          <w:trHeight w:val="133"/>
        </w:trPr>
        <w:tc>
          <w:tcPr>
            <w:tcW w:w="3775" w:type="dxa"/>
          </w:tcPr>
          <w:p w14:paraId="0A73CE73" w14:textId="77777777" w:rsidR="00001E3F" w:rsidRPr="009138AF" w:rsidRDefault="00001E3F" w:rsidP="002310FB">
            <w:pPr>
              <w:spacing w:line="360" w:lineRule="auto"/>
              <w:jc w:val="center"/>
              <w:rPr>
                <w:rFonts w:ascii="Arial" w:hAnsi="Arial" w:cs="Arial"/>
              </w:rPr>
            </w:pPr>
            <w:r w:rsidRPr="009138AF">
              <w:rPr>
                <w:rFonts w:ascii="Arial" w:hAnsi="Arial" w:cs="Arial"/>
              </w:rPr>
              <w:t>AST [Aspartate Transaminase]</w:t>
            </w:r>
          </w:p>
        </w:tc>
        <w:tc>
          <w:tcPr>
            <w:tcW w:w="2193" w:type="dxa"/>
          </w:tcPr>
          <w:p w14:paraId="17C3D84A" w14:textId="77777777" w:rsidR="00001E3F" w:rsidRPr="009138AF" w:rsidRDefault="00001E3F" w:rsidP="002310FB">
            <w:pPr>
              <w:spacing w:line="360" w:lineRule="auto"/>
              <w:jc w:val="center"/>
              <w:rPr>
                <w:rFonts w:ascii="Arial" w:hAnsi="Arial" w:cs="Arial"/>
              </w:rPr>
            </w:pPr>
            <w:r w:rsidRPr="009138AF">
              <w:rPr>
                <w:rFonts w:ascii="Arial" w:hAnsi="Arial" w:cs="Arial"/>
              </w:rPr>
              <w:t>128 U/L</w:t>
            </w:r>
          </w:p>
        </w:tc>
        <w:tc>
          <w:tcPr>
            <w:tcW w:w="2984" w:type="dxa"/>
          </w:tcPr>
          <w:p w14:paraId="4F4D3F70" w14:textId="77777777" w:rsidR="00001E3F" w:rsidRPr="009138AF" w:rsidRDefault="00001E3F" w:rsidP="002310FB">
            <w:pPr>
              <w:spacing w:line="360" w:lineRule="auto"/>
              <w:jc w:val="center"/>
              <w:rPr>
                <w:rFonts w:ascii="Arial" w:hAnsi="Arial" w:cs="Arial"/>
              </w:rPr>
            </w:pPr>
            <w:r w:rsidRPr="009138AF">
              <w:rPr>
                <w:rFonts w:ascii="Arial" w:hAnsi="Arial" w:cs="Arial"/>
              </w:rPr>
              <w:t>0-40 U/L</w:t>
            </w:r>
          </w:p>
        </w:tc>
      </w:tr>
      <w:tr w:rsidR="00001E3F" w:rsidRPr="009138AF" w14:paraId="7391C2D3" w14:textId="77777777" w:rsidTr="002310FB">
        <w:trPr>
          <w:trHeight w:val="133"/>
        </w:trPr>
        <w:tc>
          <w:tcPr>
            <w:tcW w:w="3775" w:type="dxa"/>
          </w:tcPr>
          <w:p w14:paraId="25657160" w14:textId="77777777" w:rsidR="00001E3F" w:rsidRPr="009138AF" w:rsidRDefault="00001E3F" w:rsidP="002310FB">
            <w:pPr>
              <w:spacing w:line="360" w:lineRule="auto"/>
              <w:jc w:val="center"/>
              <w:rPr>
                <w:rFonts w:ascii="Arial" w:hAnsi="Arial" w:cs="Arial"/>
              </w:rPr>
            </w:pPr>
            <w:r w:rsidRPr="009138AF">
              <w:rPr>
                <w:rFonts w:ascii="Arial" w:hAnsi="Arial" w:cs="Arial"/>
              </w:rPr>
              <w:t>ALP [Alkaline Phosphatase]</w:t>
            </w:r>
          </w:p>
        </w:tc>
        <w:tc>
          <w:tcPr>
            <w:tcW w:w="2193" w:type="dxa"/>
          </w:tcPr>
          <w:p w14:paraId="3FBB2F7D" w14:textId="77777777" w:rsidR="00001E3F" w:rsidRPr="009138AF" w:rsidRDefault="00001E3F" w:rsidP="002310FB">
            <w:pPr>
              <w:spacing w:line="360" w:lineRule="auto"/>
              <w:jc w:val="center"/>
              <w:rPr>
                <w:rFonts w:ascii="Arial" w:hAnsi="Arial" w:cs="Arial"/>
              </w:rPr>
            </w:pPr>
            <w:r w:rsidRPr="009138AF">
              <w:rPr>
                <w:rFonts w:ascii="Arial" w:hAnsi="Arial" w:cs="Arial"/>
              </w:rPr>
              <w:t>111 U/L</w:t>
            </w:r>
          </w:p>
        </w:tc>
        <w:tc>
          <w:tcPr>
            <w:tcW w:w="2984" w:type="dxa"/>
          </w:tcPr>
          <w:p w14:paraId="0B19B06B" w14:textId="77777777" w:rsidR="00001E3F" w:rsidRPr="009138AF" w:rsidRDefault="00001E3F" w:rsidP="002310FB">
            <w:pPr>
              <w:spacing w:line="360" w:lineRule="auto"/>
              <w:jc w:val="center"/>
              <w:rPr>
                <w:rFonts w:ascii="Arial" w:hAnsi="Arial" w:cs="Arial"/>
              </w:rPr>
            </w:pPr>
            <w:r w:rsidRPr="009138AF">
              <w:rPr>
                <w:rFonts w:ascii="Arial" w:hAnsi="Arial" w:cs="Arial"/>
              </w:rPr>
              <w:t>20-140 U/L</w:t>
            </w:r>
          </w:p>
        </w:tc>
      </w:tr>
    </w:tbl>
    <w:p w14:paraId="5CDF5A7A" w14:textId="77777777" w:rsidR="00001E3F" w:rsidRPr="009138AF" w:rsidRDefault="00001E3F" w:rsidP="00001E3F">
      <w:pPr>
        <w:spacing w:line="360" w:lineRule="auto"/>
        <w:jc w:val="both"/>
        <w:rPr>
          <w:rFonts w:ascii="Arial" w:hAnsi="Arial" w:cs="Arial"/>
          <w:b/>
          <w:bCs/>
        </w:rPr>
      </w:pPr>
    </w:p>
    <w:p w14:paraId="02596377" w14:textId="46BB3508" w:rsidR="00001E3F" w:rsidRPr="009138AF" w:rsidRDefault="00001E3F" w:rsidP="00001E3F">
      <w:pPr>
        <w:spacing w:line="360" w:lineRule="auto"/>
        <w:jc w:val="both"/>
        <w:rPr>
          <w:rFonts w:ascii="Arial" w:hAnsi="Arial" w:cs="Arial"/>
          <w:b/>
          <w:bCs/>
        </w:rPr>
      </w:pPr>
      <w:r w:rsidRPr="009138AF">
        <w:rPr>
          <w:rFonts w:ascii="Arial" w:hAnsi="Arial" w:cs="Arial"/>
          <w:b/>
          <w:bCs/>
        </w:rPr>
        <w:t>2.10 CAUSALITY ASSESSMENT SCALE: TABLE:07</w:t>
      </w:r>
    </w:p>
    <w:tbl>
      <w:tblPr>
        <w:tblStyle w:val="TableGrid"/>
        <w:tblW w:w="9162" w:type="dxa"/>
        <w:tblLook w:val="04A0" w:firstRow="1" w:lastRow="0" w:firstColumn="1" w:lastColumn="0" w:noHBand="0" w:noVBand="1"/>
      </w:tblPr>
      <w:tblGrid>
        <w:gridCol w:w="1345"/>
        <w:gridCol w:w="4770"/>
        <w:gridCol w:w="1440"/>
        <w:gridCol w:w="1607"/>
      </w:tblGrid>
      <w:tr w:rsidR="00001E3F" w:rsidRPr="009138AF" w14:paraId="0419FE41" w14:textId="77777777" w:rsidTr="002310FB">
        <w:trPr>
          <w:trHeight w:val="737"/>
        </w:trPr>
        <w:tc>
          <w:tcPr>
            <w:tcW w:w="1345" w:type="dxa"/>
          </w:tcPr>
          <w:p w14:paraId="45E2DC8E" w14:textId="77777777" w:rsidR="00001E3F" w:rsidRPr="009138AF" w:rsidRDefault="00001E3F" w:rsidP="002310FB">
            <w:pPr>
              <w:spacing w:line="360" w:lineRule="auto"/>
              <w:jc w:val="center"/>
              <w:rPr>
                <w:rFonts w:ascii="Arial" w:hAnsi="Arial" w:cs="Arial"/>
                <w:b/>
                <w:bCs/>
                <w:sz w:val="20"/>
                <w:szCs w:val="20"/>
              </w:rPr>
            </w:pPr>
            <w:r w:rsidRPr="009138AF">
              <w:rPr>
                <w:rFonts w:ascii="Arial" w:hAnsi="Arial" w:cs="Arial"/>
                <w:b/>
                <w:bCs/>
                <w:sz w:val="20"/>
                <w:szCs w:val="20"/>
              </w:rPr>
              <w:t>QUESTION NO:</w:t>
            </w:r>
          </w:p>
        </w:tc>
        <w:tc>
          <w:tcPr>
            <w:tcW w:w="4770" w:type="dxa"/>
          </w:tcPr>
          <w:p w14:paraId="2B34161E" w14:textId="77777777" w:rsidR="00001E3F" w:rsidRPr="009138AF" w:rsidRDefault="00001E3F" w:rsidP="002310FB">
            <w:pPr>
              <w:spacing w:line="360" w:lineRule="auto"/>
              <w:jc w:val="center"/>
              <w:rPr>
                <w:rFonts w:ascii="Arial" w:hAnsi="Arial" w:cs="Arial"/>
                <w:b/>
                <w:bCs/>
                <w:sz w:val="20"/>
                <w:szCs w:val="20"/>
              </w:rPr>
            </w:pPr>
            <w:r w:rsidRPr="009138AF">
              <w:rPr>
                <w:rFonts w:ascii="Arial" w:hAnsi="Arial" w:cs="Arial"/>
                <w:b/>
                <w:bCs/>
                <w:sz w:val="20"/>
                <w:szCs w:val="20"/>
              </w:rPr>
              <w:t>NARANJO’S QUESTION</w:t>
            </w:r>
          </w:p>
        </w:tc>
        <w:tc>
          <w:tcPr>
            <w:tcW w:w="1440" w:type="dxa"/>
          </w:tcPr>
          <w:p w14:paraId="08415145" w14:textId="77777777" w:rsidR="00001E3F" w:rsidRPr="009138AF" w:rsidRDefault="00001E3F" w:rsidP="002310FB">
            <w:pPr>
              <w:spacing w:line="360" w:lineRule="auto"/>
              <w:jc w:val="center"/>
              <w:rPr>
                <w:rFonts w:ascii="Arial" w:hAnsi="Arial" w:cs="Arial"/>
                <w:b/>
                <w:bCs/>
                <w:sz w:val="20"/>
                <w:szCs w:val="20"/>
              </w:rPr>
            </w:pPr>
            <w:r w:rsidRPr="009138AF">
              <w:rPr>
                <w:rFonts w:ascii="Arial" w:hAnsi="Arial" w:cs="Arial"/>
                <w:b/>
                <w:bCs/>
                <w:sz w:val="20"/>
                <w:szCs w:val="20"/>
              </w:rPr>
              <w:t>ANSWER</w:t>
            </w:r>
          </w:p>
        </w:tc>
        <w:tc>
          <w:tcPr>
            <w:tcW w:w="1607" w:type="dxa"/>
          </w:tcPr>
          <w:p w14:paraId="4CD78BC6" w14:textId="77777777" w:rsidR="00001E3F" w:rsidRPr="009138AF" w:rsidRDefault="00001E3F" w:rsidP="002310FB">
            <w:pPr>
              <w:spacing w:line="360" w:lineRule="auto"/>
              <w:jc w:val="center"/>
              <w:rPr>
                <w:rFonts w:ascii="Arial" w:hAnsi="Arial" w:cs="Arial"/>
                <w:b/>
                <w:bCs/>
                <w:sz w:val="20"/>
                <w:szCs w:val="20"/>
              </w:rPr>
            </w:pPr>
            <w:r w:rsidRPr="009138AF">
              <w:rPr>
                <w:rFonts w:ascii="Arial" w:hAnsi="Arial" w:cs="Arial"/>
                <w:b/>
                <w:bCs/>
                <w:sz w:val="20"/>
                <w:szCs w:val="20"/>
              </w:rPr>
              <w:t>SCORE</w:t>
            </w:r>
          </w:p>
        </w:tc>
      </w:tr>
      <w:tr w:rsidR="00001E3F" w:rsidRPr="009138AF" w14:paraId="49A5224E" w14:textId="77777777" w:rsidTr="002310FB">
        <w:trPr>
          <w:trHeight w:val="498"/>
        </w:trPr>
        <w:tc>
          <w:tcPr>
            <w:tcW w:w="1345" w:type="dxa"/>
          </w:tcPr>
          <w:p w14:paraId="743BB67D"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1.</w:t>
            </w:r>
          </w:p>
        </w:tc>
        <w:tc>
          <w:tcPr>
            <w:tcW w:w="4770" w:type="dxa"/>
          </w:tcPr>
          <w:p w14:paraId="31D4C010"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Are there previous conclusive reports on this reaction?</w:t>
            </w:r>
          </w:p>
        </w:tc>
        <w:tc>
          <w:tcPr>
            <w:tcW w:w="1440" w:type="dxa"/>
          </w:tcPr>
          <w:p w14:paraId="49D8F9F5"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Yes</w:t>
            </w:r>
          </w:p>
        </w:tc>
        <w:tc>
          <w:tcPr>
            <w:tcW w:w="1607" w:type="dxa"/>
          </w:tcPr>
          <w:p w14:paraId="23FA052C"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+1</w:t>
            </w:r>
          </w:p>
        </w:tc>
      </w:tr>
      <w:tr w:rsidR="00001E3F" w:rsidRPr="009138AF" w14:paraId="7D1517B6" w14:textId="77777777" w:rsidTr="002310FB">
        <w:trPr>
          <w:trHeight w:val="498"/>
        </w:trPr>
        <w:tc>
          <w:tcPr>
            <w:tcW w:w="1345" w:type="dxa"/>
          </w:tcPr>
          <w:p w14:paraId="5F21E273"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2.</w:t>
            </w:r>
          </w:p>
        </w:tc>
        <w:tc>
          <w:tcPr>
            <w:tcW w:w="477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01E3F" w:rsidRPr="009138AF" w14:paraId="432569B9" w14:textId="77777777" w:rsidTr="002310FB">
              <w:trPr>
                <w:tblCellSpacing w:w="15" w:type="dxa"/>
              </w:trPr>
              <w:tc>
                <w:tcPr>
                  <w:tcW w:w="0" w:type="auto"/>
                  <w:vAlign w:val="center"/>
                  <w:hideMark/>
                </w:tcPr>
                <w:p w14:paraId="31F946FF" w14:textId="77777777" w:rsidR="00001E3F" w:rsidRPr="009138AF" w:rsidRDefault="00001E3F" w:rsidP="002310FB">
                  <w:pPr>
                    <w:spacing w:line="360" w:lineRule="auto"/>
                    <w:jc w:val="center"/>
                    <w:rPr>
                      <w:rFonts w:ascii="Arial" w:hAnsi="Arial" w:cs="Arial"/>
                    </w:rPr>
                  </w:pPr>
                </w:p>
              </w:tc>
            </w:tr>
          </w:tbl>
          <w:p w14:paraId="0D55A3D2" w14:textId="77777777" w:rsidR="00001E3F" w:rsidRPr="009138AF" w:rsidRDefault="00001E3F" w:rsidP="002310FB">
            <w:pPr>
              <w:spacing w:line="360" w:lineRule="auto"/>
              <w:jc w:val="center"/>
              <w:rPr>
                <w:rFonts w:ascii="Arial" w:hAnsi="Arial" w:cs="Arial"/>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54"/>
            </w:tblGrid>
            <w:tr w:rsidR="00001E3F" w:rsidRPr="009138AF" w14:paraId="55B33BD1" w14:textId="77777777" w:rsidTr="002310FB">
              <w:trPr>
                <w:tblCellSpacing w:w="15" w:type="dxa"/>
              </w:trPr>
              <w:tc>
                <w:tcPr>
                  <w:tcW w:w="0" w:type="auto"/>
                  <w:vAlign w:val="center"/>
                  <w:hideMark/>
                </w:tcPr>
                <w:p w14:paraId="297A58F3" w14:textId="77777777" w:rsidR="00001E3F" w:rsidRPr="009138AF" w:rsidRDefault="00001E3F" w:rsidP="002310FB">
                  <w:pPr>
                    <w:spacing w:line="360" w:lineRule="auto"/>
                    <w:jc w:val="center"/>
                    <w:rPr>
                      <w:rFonts w:ascii="Arial" w:hAnsi="Arial" w:cs="Arial"/>
                    </w:rPr>
                  </w:pPr>
                  <w:r w:rsidRPr="009138AF">
                    <w:rPr>
                      <w:rFonts w:ascii="Arial" w:hAnsi="Arial" w:cs="Arial"/>
                    </w:rPr>
                    <w:t>Did the adverse event appear after the suspected drug was administered?</w:t>
                  </w:r>
                </w:p>
              </w:tc>
            </w:tr>
          </w:tbl>
          <w:p w14:paraId="580A9D16" w14:textId="77777777" w:rsidR="00001E3F" w:rsidRPr="009138AF" w:rsidRDefault="00001E3F" w:rsidP="002310FB">
            <w:pPr>
              <w:spacing w:line="360" w:lineRule="auto"/>
              <w:jc w:val="center"/>
              <w:rPr>
                <w:rFonts w:ascii="Arial" w:hAnsi="Arial" w:cs="Arial"/>
                <w:sz w:val="20"/>
                <w:szCs w:val="20"/>
              </w:rPr>
            </w:pPr>
          </w:p>
        </w:tc>
        <w:tc>
          <w:tcPr>
            <w:tcW w:w="1440" w:type="dxa"/>
          </w:tcPr>
          <w:p w14:paraId="2A393EDE"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Yes</w:t>
            </w:r>
          </w:p>
        </w:tc>
        <w:tc>
          <w:tcPr>
            <w:tcW w:w="1607" w:type="dxa"/>
          </w:tcPr>
          <w:p w14:paraId="712D975F"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+2</w:t>
            </w:r>
          </w:p>
        </w:tc>
      </w:tr>
      <w:tr w:rsidR="00001E3F" w:rsidRPr="009138AF" w14:paraId="2E3A3FF3" w14:textId="77777777" w:rsidTr="002310FB">
        <w:trPr>
          <w:trHeight w:val="498"/>
        </w:trPr>
        <w:tc>
          <w:tcPr>
            <w:tcW w:w="1345" w:type="dxa"/>
          </w:tcPr>
          <w:p w14:paraId="2D3B993B"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3.</w:t>
            </w:r>
          </w:p>
        </w:tc>
        <w:tc>
          <w:tcPr>
            <w:tcW w:w="477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01E3F" w:rsidRPr="009138AF" w14:paraId="503BF3EF" w14:textId="77777777" w:rsidTr="002310FB">
              <w:trPr>
                <w:tblCellSpacing w:w="15" w:type="dxa"/>
              </w:trPr>
              <w:tc>
                <w:tcPr>
                  <w:tcW w:w="0" w:type="auto"/>
                  <w:vAlign w:val="center"/>
                  <w:hideMark/>
                </w:tcPr>
                <w:p w14:paraId="62722680" w14:textId="77777777" w:rsidR="00001E3F" w:rsidRPr="009138AF" w:rsidRDefault="00001E3F" w:rsidP="002310FB">
                  <w:pPr>
                    <w:spacing w:line="360" w:lineRule="auto"/>
                    <w:jc w:val="center"/>
                    <w:rPr>
                      <w:rFonts w:ascii="Arial" w:hAnsi="Arial" w:cs="Arial"/>
                    </w:rPr>
                  </w:pPr>
                </w:p>
              </w:tc>
            </w:tr>
          </w:tbl>
          <w:p w14:paraId="270A0632" w14:textId="77777777" w:rsidR="00001E3F" w:rsidRPr="009138AF" w:rsidRDefault="00001E3F" w:rsidP="002310FB">
            <w:pPr>
              <w:spacing w:line="360" w:lineRule="auto"/>
              <w:jc w:val="center"/>
              <w:rPr>
                <w:rFonts w:ascii="Arial" w:hAnsi="Arial" w:cs="Arial"/>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54"/>
            </w:tblGrid>
            <w:tr w:rsidR="00001E3F" w:rsidRPr="009138AF" w14:paraId="7B412364" w14:textId="77777777" w:rsidTr="002310FB">
              <w:trPr>
                <w:tblCellSpacing w:w="15" w:type="dxa"/>
              </w:trPr>
              <w:tc>
                <w:tcPr>
                  <w:tcW w:w="0" w:type="auto"/>
                  <w:vAlign w:val="center"/>
                  <w:hideMark/>
                </w:tcPr>
                <w:p w14:paraId="469C74FF" w14:textId="77777777" w:rsidR="00001E3F" w:rsidRPr="009138AF" w:rsidRDefault="00001E3F" w:rsidP="002310FB">
                  <w:pPr>
                    <w:spacing w:line="360" w:lineRule="auto"/>
                    <w:jc w:val="center"/>
                    <w:rPr>
                      <w:rFonts w:ascii="Arial" w:hAnsi="Arial" w:cs="Arial"/>
                    </w:rPr>
                  </w:pPr>
                  <w:r w:rsidRPr="009138AF">
                    <w:rPr>
                      <w:rFonts w:ascii="Arial" w:hAnsi="Arial" w:cs="Arial"/>
                    </w:rPr>
                    <w:t>Did the adverse reaction improve when the drug was discontinued?</w:t>
                  </w:r>
                </w:p>
              </w:tc>
            </w:tr>
          </w:tbl>
          <w:p w14:paraId="0CF79B7B" w14:textId="77777777" w:rsidR="00001E3F" w:rsidRPr="009138AF" w:rsidRDefault="00001E3F" w:rsidP="002310FB">
            <w:pPr>
              <w:spacing w:line="360" w:lineRule="auto"/>
              <w:jc w:val="center"/>
              <w:rPr>
                <w:rFonts w:ascii="Arial" w:hAnsi="Arial" w:cs="Arial"/>
                <w:sz w:val="20"/>
                <w:szCs w:val="20"/>
              </w:rPr>
            </w:pPr>
          </w:p>
        </w:tc>
        <w:tc>
          <w:tcPr>
            <w:tcW w:w="1440" w:type="dxa"/>
          </w:tcPr>
          <w:p w14:paraId="121483BF"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Yes</w:t>
            </w:r>
          </w:p>
        </w:tc>
        <w:tc>
          <w:tcPr>
            <w:tcW w:w="1607" w:type="dxa"/>
          </w:tcPr>
          <w:p w14:paraId="380EE37F"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+1</w:t>
            </w:r>
          </w:p>
        </w:tc>
      </w:tr>
      <w:tr w:rsidR="00001E3F" w:rsidRPr="009138AF" w14:paraId="0138A1B4" w14:textId="77777777" w:rsidTr="002310FB">
        <w:trPr>
          <w:trHeight w:val="513"/>
        </w:trPr>
        <w:tc>
          <w:tcPr>
            <w:tcW w:w="1345" w:type="dxa"/>
          </w:tcPr>
          <w:p w14:paraId="0BB42BB1"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4.</w:t>
            </w:r>
          </w:p>
        </w:tc>
        <w:tc>
          <w:tcPr>
            <w:tcW w:w="4770" w:type="dxa"/>
          </w:tcPr>
          <w:p w14:paraId="19FCD3AF"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Did the adverse reaction reappear upon re-administration of the drug?</w:t>
            </w:r>
          </w:p>
        </w:tc>
        <w:tc>
          <w:tcPr>
            <w:tcW w:w="1440" w:type="dxa"/>
          </w:tcPr>
          <w:p w14:paraId="1351A4C3"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Not done</w:t>
            </w:r>
          </w:p>
        </w:tc>
        <w:tc>
          <w:tcPr>
            <w:tcW w:w="1607" w:type="dxa"/>
          </w:tcPr>
          <w:p w14:paraId="3E2A8B8E"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0</w:t>
            </w:r>
          </w:p>
        </w:tc>
      </w:tr>
      <w:tr w:rsidR="00001E3F" w:rsidRPr="009138AF" w14:paraId="0AB37DCF" w14:textId="77777777" w:rsidTr="002310FB">
        <w:trPr>
          <w:trHeight w:val="498"/>
        </w:trPr>
        <w:tc>
          <w:tcPr>
            <w:tcW w:w="1345" w:type="dxa"/>
          </w:tcPr>
          <w:p w14:paraId="74A02511"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5.</w:t>
            </w:r>
          </w:p>
        </w:tc>
        <w:tc>
          <w:tcPr>
            <w:tcW w:w="477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01E3F" w:rsidRPr="009138AF" w14:paraId="2785E4B8" w14:textId="77777777" w:rsidTr="002310FB">
              <w:trPr>
                <w:tblCellSpacing w:w="15" w:type="dxa"/>
              </w:trPr>
              <w:tc>
                <w:tcPr>
                  <w:tcW w:w="0" w:type="auto"/>
                  <w:vAlign w:val="center"/>
                  <w:hideMark/>
                </w:tcPr>
                <w:p w14:paraId="3EBB0399" w14:textId="77777777" w:rsidR="00001E3F" w:rsidRPr="009138AF" w:rsidRDefault="00001E3F" w:rsidP="002310FB">
                  <w:pPr>
                    <w:spacing w:line="360" w:lineRule="auto"/>
                    <w:jc w:val="center"/>
                    <w:rPr>
                      <w:rFonts w:ascii="Arial" w:hAnsi="Arial" w:cs="Arial"/>
                    </w:rPr>
                  </w:pPr>
                </w:p>
              </w:tc>
            </w:tr>
          </w:tbl>
          <w:p w14:paraId="56A41C0B" w14:textId="77777777" w:rsidR="00001E3F" w:rsidRPr="009138AF" w:rsidRDefault="00001E3F" w:rsidP="002310FB">
            <w:pPr>
              <w:spacing w:line="360" w:lineRule="auto"/>
              <w:jc w:val="center"/>
              <w:rPr>
                <w:rFonts w:ascii="Arial" w:hAnsi="Arial" w:cs="Arial"/>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54"/>
            </w:tblGrid>
            <w:tr w:rsidR="00001E3F" w:rsidRPr="009138AF" w14:paraId="299D44BE" w14:textId="77777777" w:rsidTr="002310FB">
              <w:trPr>
                <w:tblCellSpacing w:w="15" w:type="dxa"/>
              </w:trPr>
              <w:tc>
                <w:tcPr>
                  <w:tcW w:w="0" w:type="auto"/>
                  <w:vAlign w:val="center"/>
                  <w:hideMark/>
                </w:tcPr>
                <w:p w14:paraId="70D4AA7C" w14:textId="77777777" w:rsidR="00001E3F" w:rsidRPr="009138AF" w:rsidRDefault="00001E3F" w:rsidP="002310FB">
                  <w:pPr>
                    <w:spacing w:line="360" w:lineRule="auto"/>
                    <w:jc w:val="center"/>
                    <w:rPr>
                      <w:rFonts w:ascii="Arial" w:hAnsi="Arial" w:cs="Arial"/>
                    </w:rPr>
                  </w:pPr>
                  <w:r w:rsidRPr="009138AF">
                    <w:rPr>
                      <w:rFonts w:ascii="Arial" w:hAnsi="Arial" w:cs="Arial"/>
                    </w:rPr>
                    <w:t>Are there alternative causes that could have caused the reaction?</w:t>
                  </w:r>
                </w:p>
              </w:tc>
            </w:tr>
          </w:tbl>
          <w:p w14:paraId="116303DE" w14:textId="77777777" w:rsidR="00001E3F" w:rsidRPr="009138AF" w:rsidRDefault="00001E3F" w:rsidP="002310FB">
            <w:pPr>
              <w:spacing w:line="360" w:lineRule="auto"/>
              <w:jc w:val="center"/>
              <w:rPr>
                <w:rFonts w:ascii="Arial" w:hAnsi="Arial" w:cs="Arial"/>
                <w:sz w:val="20"/>
                <w:szCs w:val="20"/>
              </w:rPr>
            </w:pPr>
          </w:p>
        </w:tc>
        <w:tc>
          <w:tcPr>
            <w:tcW w:w="1440" w:type="dxa"/>
          </w:tcPr>
          <w:p w14:paraId="1E982322"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No</w:t>
            </w:r>
          </w:p>
        </w:tc>
        <w:tc>
          <w:tcPr>
            <w:tcW w:w="1607" w:type="dxa"/>
          </w:tcPr>
          <w:p w14:paraId="4D888DC4"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+2</w:t>
            </w:r>
          </w:p>
        </w:tc>
      </w:tr>
      <w:tr w:rsidR="00001E3F" w:rsidRPr="009138AF" w14:paraId="3A26CFA1" w14:textId="77777777" w:rsidTr="002310FB">
        <w:trPr>
          <w:trHeight w:val="498"/>
        </w:trPr>
        <w:tc>
          <w:tcPr>
            <w:tcW w:w="1345" w:type="dxa"/>
          </w:tcPr>
          <w:p w14:paraId="22EE2D5E"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6.</w:t>
            </w:r>
          </w:p>
        </w:tc>
        <w:tc>
          <w:tcPr>
            <w:tcW w:w="477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01E3F" w:rsidRPr="009138AF" w14:paraId="45A53DA6" w14:textId="77777777" w:rsidTr="002310FB">
              <w:trPr>
                <w:tblCellSpacing w:w="15" w:type="dxa"/>
              </w:trPr>
              <w:tc>
                <w:tcPr>
                  <w:tcW w:w="0" w:type="auto"/>
                  <w:vAlign w:val="center"/>
                  <w:hideMark/>
                </w:tcPr>
                <w:p w14:paraId="264F2759" w14:textId="77777777" w:rsidR="00001E3F" w:rsidRPr="009138AF" w:rsidRDefault="00001E3F" w:rsidP="002310FB">
                  <w:pPr>
                    <w:spacing w:line="360" w:lineRule="auto"/>
                    <w:jc w:val="center"/>
                    <w:rPr>
                      <w:rFonts w:ascii="Arial" w:hAnsi="Arial" w:cs="Arial"/>
                    </w:rPr>
                  </w:pPr>
                </w:p>
              </w:tc>
            </w:tr>
          </w:tbl>
          <w:p w14:paraId="6F3AEB9C" w14:textId="77777777" w:rsidR="00001E3F" w:rsidRPr="009138AF" w:rsidRDefault="00001E3F" w:rsidP="002310FB">
            <w:pPr>
              <w:spacing w:line="360" w:lineRule="auto"/>
              <w:jc w:val="center"/>
              <w:rPr>
                <w:rFonts w:ascii="Arial" w:hAnsi="Arial" w:cs="Arial"/>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54"/>
            </w:tblGrid>
            <w:tr w:rsidR="00001E3F" w:rsidRPr="009138AF" w14:paraId="0372F3A6" w14:textId="77777777" w:rsidTr="002310FB">
              <w:trPr>
                <w:tblCellSpacing w:w="15" w:type="dxa"/>
              </w:trPr>
              <w:tc>
                <w:tcPr>
                  <w:tcW w:w="0" w:type="auto"/>
                  <w:vAlign w:val="center"/>
                  <w:hideMark/>
                </w:tcPr>
                <w:p w14:paraId="426DA580" w14:textId="77777777" w:rsidR="00001E3F" w:rsidRPr="009138AF" w:rsidRDefault="00001E3F" w:rsidP="002310FB">
                  <w:pPr>
                    <w:spacing w:line="360" w:lineRule="auto"/>
                    <w:jc w:val="center"/>
                    <w:rPr>
                      <w:rFonts w:ascii="Arial" w:hAnsi="Arial" w:cs="Arial"/>
                    </w:rPr>
                  </w:pPr>
                  <w:r w:rsidRPr="009138AF">
                    <w:rPr>
                      <w:rFonts w:ascii="Arial" w:hAnsi="Arial" w:cs="Arial"/>
                    </w:rPr>
                    <w:t xml:space="preserve">Did the reaction reappear when a placebo was </w:t>
                  </w:r>
                  <w:r w:rsidRPr="009138AF">
                    <w:rPr>
                      <w:rFonts w:ascii="Arial" w:hAnsi="Arial" w:cs="Arial"/>
                    </w:rPr>
                    <w:lastRenderedPageBreak/>
                    <w:t>given?</w:t>
                  </w:r>
                </w:p>
              </w:tc>
            </w:tr>
          </w:tbl>
          <w:p w14:paraId="6BF9DA1B" w14:textId="77777777" w:rsidR="00001E3F" w:rsidRPr="009138AF" w:rsidRDefault="00001E3F" w:rsidP="002310FB">
            <w:pPr>
              <w:spacing w:line="360" w:lineRule="auto"/>
              <w:jc w:val="center"/>
              <w:rPr>
                <w:rFonts w:ascii="Arial" w:hAnsi="Arial" w:cs="Arial"/>
                <w:sz w:val="20"/>
                <w:szCs w:val="20"/>
              </w:rPr>
            </w:pPr>
          </w:p>
        </w:tc>
        <w:tc>
          <w:tcPr>
            <w:tcW w:w="1440" w:type="dxa"/>
          </w:tcPr>
          <w:p w14:paraId="6B311D7D"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lastRenderedPageBreak/>
              <w:t>Not applicable</w:t>
            </w:r>
          </w:p>
        </w:tc>
        <w:tc>
          <w:tcPr>
            <w:tcW w:w="1607" w:type="dxa"/>
          </w:tcPr>
          <w:p w14:paraId="564542F7"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0</w:t>
            </w:r>
          </w:p>
        </w:tc>
      </w:tr>
      <w:tr w:rsidR="00001E3F" w:rsidRPr="009138AF" w14:paraId="44CB7520" w14:textId="77777777" w:rsidTr="002310FB">
        <w:trPr>
          <w:trHeight w:val="498"/>
        </w:trPr>
        <w:tc>
          <w:tcPr>
            <w:tcW w:w="1345" w:type="dxa"/>
          </w:tcPr>
          <w:p w14:paraId="7DF81B6A"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7.</w:t>
            </w:r>
          </w:p>
        </w:tc>
        <w:tc>
          <w:tcPr>
            <w:tcW w:w="4770" w:type="dxa"/>
          </w:tcPr>
          <w:p w14:paraId="3240C019"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Was the drug detected in blood or other fluids in toxic concentrations</w:t>
            </w:r>
          </w:p>
        </w:tc>
        <w:tc>
          <w:tcPr>
            <w:tcW w:w="1440" w:type="dxa"/>
          </w:tcPr>
          <w:p w14:paraId="79164C08"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Not done</w:t>
            </w:r>
          </w:p>
        </w:tc>
        <w:tc>
          <w:tcPr>
            <w:tcW w:w="1607" w:type="dxa"/>
          </w:tcPr>
          <w:p w14:paraId="676FBDA6"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0</w:t>
            </w:r>
          </w:p>
        </w:tc>
      </w:tr>
      <w:tr w:rsidR="00001E3F" w:rsidRPr="009138AF" w14:paraId="3446857D" w14:textId="77777777" w:rsidTr="002310FB">
        <w:trPr>
          <w:trHeight w:val="498"/>
        </w:trPr>
        <w:tc>
          <w:tcPr>
            <w:tcW w:w="1345" w:type="dxa"/>
          </w:tcPr>
          <w:p w14:paraId="4C593513"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8.</w:t>
            </w:r>
          </w:p>
        </w:tc>
        <w:tc>
          <w:tcPr>
            <w:tcW w:w="477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01E3F" w:rsidRPr="009138AF" w14:paraId="1EA543FD" w14:textId="77777777" w:rsidTr="002310FB">
              <w:trPr>
                <w:tblCellSpacing w:w="15" w:type="dxa"/>
              </w:trPr>
              <w:tc>
                <w:tcPr>
                  <w:tcW w:w="0" w:type="auto"/>
                  <w:vAlign w:val="center"/>
                  <w:hideMark/>
                </w:tcPr>
                <w:p w14:paraId="1555FBB0" w14:textId="77777777" w:rsidR="00001E3F" w:rsidRPr="009138AF" w:rsidRDefault="00001E3F" w:rsidP="002310FB">
                  <w:pPr>
                    <w:spacing w:line="360" w:lineRule="auto"/>
                    <w:jc w:val="center"/>
                    <w:rPr>
                      <w:rFonts w:ascii="Arial" w:hAnsi="Arial" w:cs="Arial"/>
                    </w:rPr>
                  </w:pPr>
                </w:p>
              </w:tc>
            </w:tr>
          </w:tbl>
          <w:p w14:paraId="452E0B77" w14:textId="77777777" w:rsidR="00001E3F" w:rsidRPr="009138AF" w:rsidRDefault="00001E3F" w:rsidP="002310FB">
            <w:pPr>
              <w:spacing w:line="360" w:lineRule="auto"/>
              <w:jc w:val="center"/>
              <w:rPr>
                <w:rFonts w:ascii="Arial" w:hAnsi="Arial" w:cs="Arial"/>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54"/>
            </w:tblGrid>
            <w:tr w:rsidR="00001E3F" w:rsidRPr="009138AF" w14:paraId="05EAEBEF" w14:textId="77777777" w:rsidTr="002310FB">
              <w:trPr>
                <w:tblCellSpacing w:w="15" w:type="dxa"/>
              </w:trPr>
              <w:tc>
                <w:tcPr>
                  <w:tcW w:w="0" w:type="auto"/>
                  <w:vAlign w:val="center"/>
                  <w:hideMark/>
                </w:tcPr>
                <w:p w14:paraId="127AA3CF" w14:textId="77777777" w:rsidR="00001E3F" w:rsidRPr="009138AF" w:rsidRDefault="00001E3F" w:rsidP="002310FB">
                  <w:pPr>
                    <w:spacing w:line="360" w:lineRule="auto"/>
                    <w:jc w:val="center"/>
                    <w:rPr>
                      <w:rFonts w:ascii="Arial" w:hAnsi="Arial" w:cs="Arial"/>
                    </w:rPr>
                  </w:pPr>
                  <w:r w:rsidRPr="009138AF">
                    <w:rPr>
                      <w:rFonts w:ascii="Arial" w:hAnsi="Arial" w:cs="Arial"/>
                    </w:rPr>
                    <w:t>Was the reaction more severe when the dose was increased or less severe when the dose was decreased</w:t>
                  </w:r>
                </w:p>
              </w:tc>
            </w:tr>
          </w:tbl>
          <w:p w14:paraId="2069D7FD" w14:textId="77777777" w:rsidR="00001E3F" w:rsidRPr="009138AF" w:rsidRDefault="00001E3F" w:rsidP="002310FB">
            <w:pPr>
              <w:spacing w:line="360" w:lineRule="auto"/>
              <w:jc w:val="center"/>
              <w:rPr>
                <w:rFonts w:ascii="Arial" w:hAnsi="Arial" w:cs="Arial"/>
                <w:sz w:val="20"/>
                <w:szCs w:val="20"/>
              </w:rPr>
            </w:pPr>
          </w:p>
        </w:tc>
        <w:tc>
          <w:tcPr>
            <w:tcW w:w="1440" w:type="dxa"/>
          </w:tcPr>
          <w:p w14:paraId="178FC62D"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Not applicable</w:t>
            </w:r>
          </w:p>
        </w:tc>
        <w:tc>
          <w:tcPr>
            <w:tcW w:w="1607" w:type="dxa"/>
          </w:tcPr>
          <w:p w14:paraId="01B267D8"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0</w:t>
            </w:r>
          </w:p>
        </w:tc>
      </w:tr>
      <w:tr w:rsidR="00001E3F" w:rsidRPr="009138AF" w14:paraId="16EC3280" w14:textId="77777777" w:rsidTr="002310FB">
        <w:trPr>
          <w:trHeight w:val="498"/>
        </w:trPr>
        <w:tc>
          <w:tcPr>
            <w:tcW w:w="1345" w:type="dxa"/>
          </w:tcPr>
          <w:p w14:paraId="107BD2D9"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9.</w:t>
            </w:r>
          </w:p>
        </w:tc>
        <w:tc>
          <w:tcPr>
            <w:tcW w:w="4770" w:type="dxa"/>
          </w:tcPr>
          <w:p w14:paraId="79548F6B"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Did the patient have a similar reaction to the same or similar drugs in any previous exposure?</w:t>
            </w:r>
          </w:p>
        </w:tc>
        <w:tc>
          <w:tcPr>
            <w:tcW w:w="1440" w:type="dxa"/>
          </w:tcPr>
          <w:p w14:paraId="3C0EEBBD"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No</w:t>
            </w:r>
          </w:p>
        </w:tc>
        <w:tc>
          <w:tcPr>
            <w:tcW w:w="1607" w:type="dxa"/>
          </w:tcPr>
          <w:p w14:paraId="237692D8"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0</w:t>
            </w:r>
          </w:p>
        </w:tc>
      </w:tr>
      <w:tr w:rsidR="00001E3F" w:rsidRPr="009138AF" w14:paraId="67BD0AD0" w14:textId="77777777" w:rsidTr="002310FB">
        <w:trPr>
          <w:trHeight w:val="498"/>
        </w:trPr>
        <w:tc>
          <w:tcPr>
            <w:tcW w:w="1345" w:type="dxa"/>
          </w:tcPr>
          <w:p w14:paraId="7E5A1DA8"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10.</w:t>
            </w:r>
          </w:p>
        </w:tc>
        <w:tc>
          <w:tcPr>
            <w:tcW w:w="4770" w:type="dxa"/>
          </w:tcPr>
          <w:p w14:paraId="6230A8F8"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Was the adverse event confirmed by any objective evidence</w:t>
            </w:r>
          </w:p>
        </w:tc>
        <w:tc>
          <w:tcPr>
            <w:tcW w:w="1440" w:type="dxa"/>
          </w:tcPr>
          <w:p w14:paraId="7FCF2481"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Yes</w:t>
            </w:r>
          </w:p>
        </w:tc>
        <w:tc>
          <w:tcPr>
            <w:tcW w:w="1607" w:type="dxa"/>
          </w:tcPr>
          <w:p w14:paraId="48B87714"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+1</w:t>
            </w:r>
          </w:p>
        </w:tc>
      </w:tr>
      <w:tr w:rsidR="00001E3F" w:rsidRPr="009138AF" w14:paraId="35FCFD9A" w14:textId="77777777" w:rsidTr="002310FB">
        <w:trPr>
          <w:trHeight w:val="498"/>
        </w:trPr>
        <w:tc>
          <w:tcPr>
            <w:tcW w:w="1345" w:type="dxa"/>
          </w:tcPr>
          <w:p w14:paraId="5A54B184" w14:textId="77777777" w:rsidR="00001E3F" w:rsidRPr="009138AF" w:rsidRDefault="00001E3F" w:rsidP="002310FB">
            <w:pPr>
              <w:spacing w:line="360" w:lineRule="auto"/>
              <w:jc w:val="both"/>
              <w:rPr>
                <w:rFonts w:ascii="Arial" w:hAnsi="Arial" w:cs="Arial"/>
                <w:b/>
                <w:bCs/>
                <w:sz w:val="20"/>
                <w:szCs w:val="20"/>
              </w:rPr>
            </w:pPr>
          </w:p>
        </w:tc>
        <w:tc>
          <w:tcPr>
            <w:tcW w:w="4770" w:type="dxa"/>
          </w:tcPr>
          <w:p w14:paraId="7E2AFAA1" w14:textId="77777777" w:rsidR="00001E3F" w:rsidRPr="009138AF" w:rsidRDefault="00001E3F" w:rsidP="002310FB">
            <w:pPr>
              <w:spacing w:line="360" w:lineRule="auto"/>
              <w:jc w:val="both"/>
              <w:rPr>
                <w:rFonts w:ascii="Arial" w:hAnsi="Arial" w:cs="Arial"/>
                <w:b/>
                <w:bCs/>
                <w:sz w:val="20"/>
                <w:szCs w:val="20"/>
              </w:rPr>
            </w:pPr>
            <w:r w:rsidRPr="009138AF">
              <w:rPr>
                <w:rFonts w:ascii="Arial" w:hAnsi="Arial" w:cs="Arial"/>
                <w:b/>
                <w:bCs/>
                <w:sz w:val="20"/>
                <w:szCs w:val="20"/>
              </w:rPr>
              <w:t>TOTAL SCORE</w:t>
            </w:r>
          </w:p>
        </w:tc>
        <w:tc>
          <w:tcPr>
            <w:tcW w:w="1440" w:type="dxa"/>
          </w:tcPr>
          <w:p w14:paraId="51DDDEFC" w14:textId="77777777" w:rsidR="00001E3F" w:rsidRPr="009138AF" w:rsidRDefault="00001E3F" w:rsidP="002310FB">
            <w:pPr>
              <w:spacing w:line="360" w:lineRule="auto"/>
              <w:jc w:val="both"/>
              <w:rPr>
                <w:rFonts w:ascii="Arial" w:hAnsi="Arial" w:cs="Arial"/>
                <w:b/>
                <w:bCs/>
                <w:sz w:val="20"/>
                <w:szCs w:val="20"/>
              </w:rPr>
            </w:pPr>
          </w:p>
        </w:tc>
        <w:tc>
          <w:tcPr>
            <w:tcW w:w="1607" w:type="dxa"/>
          </w:tcPr>
          <w:p w14:paraId="47C043FC" w14:textId="77777777" w:rsidR="00001E3F" w:rsidRPr="009138AF" w:rsidRDefault="00001E3F" w:rsidP="002310FB">
            <w:pPr>
              <w:spacing w:line="360" w:lineRule="auto"/>
              <w:jc w:val="both"/>
              <w:rPr>
                <w:rFonts w:ascii="Arial" w:hAnsi="Arial" w:cs="Arial"/>
                <w:b/>
                <w:bCs/>
                <w:sz w:val="20"/>
                <w:szCs w:val="20"/>
              </w:rPr>
            </w:pPr>
            <w:r w:rsidRPr="009138AF">
              <w:rPr>
                <w:rFonts w:ascii="Arial" w:hAnsi="Arial" w:cs="Arial"/>
                <w:b/>
                <w:bCs/>
                <w:sz w:val="20"/>
                <w:szCs w:val="20"/>
              </w:rPr>
              <w:t>7</w:t>
            </w:r>
          </w:p>
        </w:tc>
      </w:tr>
      <w:tr w:rsidR="00001E3F" w:rsidRPr="009138AF" w14:paraId="236F0E27" w14:textId="77777777" w:rsidTr="002310FB">
        <w:trPr>
          <w:trHeight w:val="498"/>
        </w:trPr>
        <w:tc>
          <w:tcPr>
            <w:tcW w:w="1345" w:type="dxa"/>
          </w:tcPr>
          <w:p w14:paraId="4599DBBB" w14:textId="77777777" w:rsidR="00001E3F" w:rsidRPr="009138AF" w:rsidRDefault="00001E3F" w:rsidP="002310FB">
            <w:pPr>
              <w:spacing w:line="360" w:lineRule="auto"/>
              <w:jc w:val="both"/>
              <w:rPr>
                <w:rFonts w:ascii="Arial" w:hAnsi="Arial" w:cs="Arial"/>
                <w:b/>
                <w:bCs/>
                <w:sz w:val="20"/>
                <w:szCs w:val="20"/>
              </w:rPr>
            </w:pPr>
          </w:p>
        </w:tc>
        <w:tc>
          <w:tcPr>
            <w:tcW w:w="4770" w:type="dxa"/>
          </w:tcPr>
          <w:p w14:paraId="3A8F6628" w14:textId="77777777" w:rsidR="00001E3F" w:rsidRPr="009138AF" w:rsidRDefault="00001E3F" w:rsidP="002310FB">
            <w:pPr>
              <w:spacing w:line="360" w:lineRule="auto"/>
              <w:jc w:val="both"/>
              <w:rPr>
                <w:rFonts w:ascii="Arial" w:hAnsi="Arial" w:cs="Arial"/>
                <w:b/>
                <w:bCs/>
                <w:sz w:val="20"/>
                <w:szCs w:val="20"/>
              </w:rPr>
            </w:pPr>
            <w:r w:rsidRPr="009138AF">
              <w:rPr>
                <w:rFonts w:ascii="Arial" w:hAnsi="Arial" w:cs="Arial"/>
                <w:b/>
                <w:bCs/>
                <w:sz w:val="20"/>
                <w:szCs w:val="20"/>
              </w:rPr>
              <w:t>CAUSALITY CATEGORY</w:t>
            </w:r>
          </w:p>
        </w:tc>
        <w:tc>
          <w:tcPr>
            <w:tcW w:w="1440" w:type="dxa"/>
          </w:tcPr>
          <w:p w14:paraId="2A4EE27A" w14:textId="77777777" w:rsidR="00001E3F" w:rsidRPr="009138AF" w:rsidRDefault="00001E3F" w:rsidP="002310FB">
            <w:pPr>
              <w:spacing w:line="360" w:lineRule="auto"/>
              <w:jc w:val="both"/>
              <w:rPr>
                <w:rFonts w:ascii="Arial" w:hAnsi="Arial" w:cs="Arial"/>
                <w:b/>
                <w:bCs/>
                <w:sz w:val="20"/>
                <w:szCs w:val="20"/>
              </w:rPr>
            </w:pPr>
          </w:p>
        </w:tc>
        <w:tc>
          <w:tcPr>
            <w:tcW w:w="1607" w:type="dxa"/>
          </w:tcPr>
          <w:p w14:paraId="2F5322E9" w14:textId="77777777" w:rsidR="00001E3F" w:rsidRPr="009138AF" w:rsidRDefault="00001E3F" w:rsidP="002310FB">
            <w:pPr>
              <w:spacing w:line="360" w:lineRule="auto"/>
              <w:jc w:val="both"/>
              <w:rPr>
                <w:rFonts w:ascii="Arial" w:hAnsi="Arial" w:cs="Arial"/>
                <w:b/>
                <w:bCs/>
                <w:sz w:val="20"/>
                <w:szCs w:val="20"/>
              </w:rPr>
            </w:pPr>
            <w:r w:rsidRPr="009138AF">
              <w:rPr>
                <w:rFonts w:ascii="Arial" w:hAnsi="Arial" w:cs="Arial"/>
                <w:b/>
                <w:bCs/>
                <w:sz w:val="20"/>
                <w:szCs w:val="20"/>
              </w:rPr>
              <w:t>PROBABLE ADR</w:t>
            </w:r>
          </w:p>
        </w:tc>
      </w:tr>
    </w:tbl>
    <w:p w14:paraId="0DF162D3" w14:textId="77777777" w:rsidR="00001E3F" w:rsidRPr="009138AF" w:rsidRDefault="00001E3F" w:rsidP="00001E3F">
      <w:pPr>
        <w:spacing w:line="360" w:lineRule="auto"/>
        <w:jc w:val="both"/>
        <w:rPr>
          <w:rFonts w:ascii="Arial" w:hAnsi="Arial" w:cs="Arial"/>
          <w:b/>
          <w:bCs/>
        </w:rPr>
      </w:pPr>
    </w:p>
    <w:p w14:paraId="08F459DB" w14:textId="77777777" w:rsidR="00001E3F" w:rsidRPr="009138AF" w:rsidRDefault="00001E3F" w:rsidP="00001E3F">
      <w:pPr>
        <w:spacing w:line="360" w:lineRule="auto"/>
        <w:jc w:val="both"/>
        <w:rPr>
          <w:rFonts w:ascii="Arial" w:hAnsi="Arial" w:cs="Arial"/>
        </w:rPr>
      </w:pPr>
    </w:p>
    <w:p w14:paraId="73955234" w14:textId="283F0780" w:rsidR="00902823" w:rsidRPr="009138AF" w:rsidRDefault="00000000" w:rsidP="00441B6F">
      <w:pPr>
        <w:pStyle w:val="Head1"/>
        <w:spacing w:after="0"/>
        <w:jc w:val="both"/>
        <w:rPr>
          <w:rFonts w:ascii="Arial" w:hAnsi="Arial" w:cs="Arial"/>
        </w:rPr>
      </w:pPr>
      <w:r>
        <w:rPr>
          <w:noProof/>
        </w:rPr>
        <w:pict w14:anchorId="4B4ED602">
          <v:rect id="_x0000_s2052" style="position:absolute;left:0;text-align:left;margin-left:162.65pt;margin-top:700.35pt;width:268.2pt;height:32.4pt;z-index:2516633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" fillcolor="white [3201]" strokecolor="white [3212]" strokeweight="2pt">
            <v:textbox style="mso-next-textbox:#_x0000_s2052">
              <w:txbxContent>
                <w:p w14:paraId="19CEDC1B" w14:textId="77777777" w:rsidR="007255ED" w:rsidRPr="00E21535" w:rsidRDefault="007255ED" w:rsidP="007255ED">
                  <w:pPr>
                    <w:jc w:val="center"/>
                    <w:rPr>
                      <w:b/>
                      <w:bCs/>
                    </w:rPr>
                  </w:pPr>
                  <w:r w:rsidRPr="00E21535">
                    <w:rPr>
                      <w:b/>
                      <w:bCs/>
                    </w:rPr>
                    <w:t xml:space="preserve">FIG 1: </w:t>
                  </w:r>
                  <w:r>
                    <w:rPr>
                      <w:rFonts w:ascii="Arial" w:hAnsi="Arial" w:cs="Arial"/>
                      <w:b/>
                      <w:bCs/>
                    </w:rPr>
                    <w:t>E</w:t>
                  </w:r>
                  <w:r w:rsidRPr="00E21535">
                    <w:rPr>
                      <w:rFonts w:ascii="Arial" w:hAnsi="Arial" w:cs="Arial"/>
                      <w:b/>
                      <w:bCs/>
                    </w:rPr>
                    <w:t>rythematous skin lesions</w:t>
                  </w:r>
                </w:p>
              </w:txbxContent>
            </v:textbox>
            <w10:wrap anchorx="margin"/>
          </v:rect>
        </w:pict>
      </w:r>
      <w:r>
        <w:rPr>
          <w:noProof/>
        </w:rPr>
        <w:pict w14:anchorId="6A825E0E">
          <v:rect id="Rectangle 6" o:spid="_x0000_s2051" style="position:absolute;left:0;text-align:left;margin-left:162.65pt;margin-top:700.35pt;width:268.2pt;height:32.4pt;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" fillcolor="white [3201]" strokecolor="white [3212]" strokeweight="2pt">
            <v:textbox style="mso-next-textbox:#Rectangle 6">
              <w:txbxContent>
                <w:p w14:paraId="757F914B" w14:textId="77777777" w:rsidR="007255ED" w:rsidRPr="00E21535" w:rsidRDefault="007255ED" w:rsidP="007255ED">
                  <w:pPr>
                    <w:jc w:val="center"/>
                    <w:rPr>
                      <w:b/>
                      <w:bCs/>
                    </w:rPr>
                  </w:pPr>
                  <w:r w:rsidRPr="00E21535">
                    <w:rPr>
                      <w:b/>
                      <w:bCs/>
                    </w:rPr>
                    <w:t xml:space="preserve">FIG 1: </w:t>
                  </w:r>
                  <w:r>
                    <w:rPr>
                      <w:rFonts w:ascii="Arial" w:hAnsi="Arial" w:cs="Arial"/>
                      <w:b/>
                      <w:bCs/>
                    </w:rPr>
                    <w:t>E</w:t>
                  </w:r>
                  <w:r w:rsidRPr="00E21535">
                    <w:rPr>
                      <w:rFonts w:ascii="Arial" w:hAnsi="Arial" w:cs="Arial"/>
                      <w:b/>
                      <w:bCs/>
                    </w:rPr>
                    <w:t>rythematous skin lesions</w:t>
                  </w:r>
                </w:p>
              </w:txbxContent>
            </v:textbox>
            <w10:wrap anchorx="margin"/>
          </v:rect>
        </w:pict>
      </w:r>
      <w:r w:rsidR="00000F8F" w:rsidRPr="009138AF">
        <w:rPr>
          <w:rFonts w:ascii="Arial" w:hAnsi="Arial" w:cs="Arial"/>
        </w:rPr>
        <w:t>3</w:t>
      </w:r>
      <w:commentRangeStart w:id="25"/>
      <w:r w:rsidR="00902823" w:rsidRPr="009138AF">
        <w:rPr>
          <w:rFonts w:ascii="Arial" w:hAnsi="Arial" w:cs="Arial"/>
        </w:rPr>
        <w:t>.</w:t>
      </w:r>
      <w:r w:rsidR="00000F8F" w:rsidRPr="009138AF">
        <w:rPr>
          <w:rFonts w:ascii="Arial" w:hAnsi="Arial" w:cs="Arial"/>
        </w:rPr>
        <w:t>discussion</w:t>
      </w:r>
      <w:commentRangeEnd w:id="25"/>
      <w:r w:rsidR="00F639E5">
        <w:rPr>
          <w:rStyle w:val="CommentReference"/>
          <w:rFonts w:ascii="Times New Roman" w:hAnsi="Times New Roman"/>
          <w:b w:val="0"/>
          <w:caps w:val="0"/>
          <w:lang w:val="nb-NO" w:eastAsia="nb-NO"/>
        </w:rPr>
        <w:commentReference w:id="25"/>
      </w:r>
      <w:r w:rsidR="00001E3F" w:rsidRPr="009138AF">
        <w:rPr>
          <w:rFonts w:ascii="Arial" w:hAnsi="Arial" w:cs="Arial"/>
        </w:rPr>
        <w:t>:</w:t>
      </w:r>
    </w:p>
    <w:p w14:paraId="633CB800" w14:textId="77777777" w:rsidR="00001E3F" w:rsidRPr="009138AF" w:rsidRDefault="00001E3F" w:rsidP="00441B6F">
      <w:pPr>
        <w:pStyle w:val="Head1"/>
        <w:spacing w:after="0"/>
        <w:jc w:val="both"/>
        <w:rPr>
          <w:rFonts w:ascii="Arial" w:hAnsi="Arial" w:cs="Arial"/>
        </w:rPr>
      </w:pPr>
    </w:p>
    <w:p w14:paraId="1CA7EBDB" w14:textId="2FEE7C80" w:rsidR="00001E3F" w:rsidRPr="009138AF" w:rsidRDefault="00001E3F" w:rsidP="00001E3F">
      <w:pPr>
        <w:spacing w:line="360" w:lineRule="auto"/>
        <w:jc w:val="both"/>
        <w:rPr>
          <w:rFonts w:ascii="Arial" w:hAnsi="Arial" w:cs="Arial"/>
        </w:rPr>
      </w:pPr>
      <w:r w:rsidRPr="009138AF">
        <w:rPr>
          <w:rFonts w:ascii="Arial" w:hAnsi="Arial" w:cs="Arial"/>
        </w:rPr>
        <w:t xml:space="preserve">Drug reaction with eosinophilia and systemic symptoms (DRESS) Syndrome is one of the rare and potentially life-threatening adverse drug reaction usually </w:t>
      </w:r>
      <w:del w:id="26" w:author="Dealmeidapedrete, Thais" w:date="2026-03-18T12:08:00Z" w16du:dateUtc="2026-03-18T16:08:00Z">
        <w:r w:rsidRPr="009138AF" w:rsidDel="00F639E5">
          <w:rPr>
            <w:rFonts w:ascii="Arial" w:hAnsi="Arial" w:cs="Arial"/>
          </w:rPr>
          <w:delText>characterised</w:delText>
        </w:r>
      </w:del>
      <w:ins w:id="27" w:author="Dealmeidapedrete, Thais" w:date="2026-03-18T12:08:00Z" w16du:dateUtc="2026-03-18T16:08:00Z">
        <w:r w:rsidR="00F639E5" w:rsidRPr="009138AF">
          <w:rPr>
            <w:rFonts w:ascii="Arial" w:hAnsi="Arial" w:cs="Arial"/>
          </w:rPr>
          <w:t>characterized</w:t>
        </w:r>
      </w:ins>
      <w:r w:rsidRPr="009138AF">
        <w:rPr>
          <w:rFonts w:ascii="Arial" w:hAnsi="Arial" w:cs="Arial"/>
        </w:rPr>
        <w:t xml:space="preserve"> by fever, rash along with </w:t>
      </w:r>
      <w:del w:id="28" w:author="Dealmeidapedrete, Thais" w:date="2026-03-18T12:08:00Z" w16du:dateUtc="2026-03-18T16:08:00Z">
        <w:r w:rsidRPr="009138AF" w:rsidDel="00F639E5">
          <w:rPr>
            <w:rFonts w:ascii="Arial" w:hAnsi="Arial" w:cs="Arial"/>
          </w:rPr>
          <w:delText>haematological</w:delText>
        </w:r>
      </w:del>
      <w:ins w:id="29" w:author="Dealmeidapedrete, Thais" w:date="2026-03-18T12:08:00Z" w16du:dateUtc="2026-03-18T16:08:00Z">
        <w:r w:rsidR="00F639E5" w:rsidRPr="009138AF">
          <w:rPr>
            <w:rFonts w:ascii="Arial" w:hAnsi="Arial" w:cs="Arial"/>
          </w:rPr>
          <w:t>hematological</w:t>
        </w:r>
      </w:ins>
      <w:r w:rsidRPr="009138AF">
        <w:rPr>
          <w:rFonts w:ascii="Arial" w:hAnsi="Arial" w:cs="Arial"/>
        </w:rPr>
        <w:t xml:space="preserve"> abnormalities such as eosinophilia. It can also sometimes involve internal organs most commonly the liver. It usually takes 2 -6 weeks for the body to develop symptoms after initiation of suspected drug making it difficult to diagnose at early stage. Here, our patient developed fever, </w:t>
      </w:r>
      <w:del w:id="30" w:author="Dealmeidapedrete, Thais" w:date="2026-03-18T12:08:00Z" w16du:dateUtc="2026-03-18T16:08:00Z">
        <w:r w:rsidRPr="009138AF" w:rsidDel="00F639E5">
          <w:rPr>
            <w:rFonts w:ascii="Arial" w:hAnsi="Arial" w:cs="Arial"/>
          </w:rPr>
          <w:delText>generalised</w:delText>
        </w:r>
      </w:del>
      <w:ins w:id="31" w:author="Dealmeidapedrete, Thais" w:date="2026-03-18T12:08:00Z" w16du:dateUtc="2026-03-18T16:08:00Z">
        <w:r w:rsidR="00F639E5" w:rsidRPr="009138AF">
          <w:rPr>
            <w:rFonts w:ascii="Arial" w:hAnsi="Arial" w:cs="Arial"/>
          </w:rPr>
          <w:t>generalized</w:t>
        </w:r>
      </w:ins>
      <w:r w:rsidRPr="009138AF">
        <w:rPr>
          <w:rFonts w:ascii="Arial" w:hAnsi="Arial" w:cs="Arial"/>
        </w:rPr>
        <w:t xml:space="preserve"> </w:t>
      </w:r>
      <w:bookmarkStart w:id="32" w:name="_Hlk221443971"/>
      <w:r w:rsidRPr="009138AF">
        <w:rPr>
          <w:rFonts w:ascii="Arial" w:hAnsi="Arial" w:cs="Arial"/>
        </w:rPr>
        <w:t>erythematous skin lesions</w:t>
      </w:r>
      <w:bookmarkEnd w:id="32"/>
      <w:r w:rsidRPr="009138AF">
        <w:rPr>
          <w:rFonts w:ascii="Arial" w:hAnsi="Arial" w:cs="Arial"/>
        </w:rPr>
        <w:t>, eosinophilia and as objective evidence, elevated LFTs after long term exposure to carbamazepine. Carbamazepine is an anti-epileptic drug that has a higher risk of developing hypersensitivity reactions, i.e., Dress syndrome. Clinical manifestations of this patient co</w:t>
      </w:r>
      <w:ins w:id="33" w:author="Dealmeidapedrete, Thais" w:date="2026-03-18T12:08:00Z" w16du:dateUtc="2026-03-18T16:08:00Z">
        <w:r w:rsidR="00F639E5">
          <w:rPr>
            <w:rFonts w:ascii="Arial" w:hAnsi="Arial" w:cs="Arial"/>
          </w:rPr>
          <w:t>r</w:t>
        </w:r>
      </w:ins>
      <w:del w:id="34" w:author="Dealmeidapedrete, Thais" w:date="2026-03-18T12:08:00Z" w16du:dateUtc="2026-03-18T16:08:00Z">
        <w:r w:rsidRPr="009138AF" w:rsidDel="00F639E5">
          <w:rPr>
            <w:rFonts w:ascii="Arial" w:hAnsi="Arial" w:cs="Arial"/>
          </w:rPr>
          <w:delText>-</w:delText>
        </w:r>
      </w:del>
      <w:r w:rsidRPr="009138AF">
        <w:rPr>
          <w:rFonts w:ascii="Arial" w:hAnsi="Arial" w:cs="Arial"/>
        </w:rPr>
        <w:t xml:space="preserve">relates with established diagnostic features of </w:t>
      </w:r>
      <w:del w:id="35" w:author="Dealmeidapedrete, Thais" w:date="2026-03-18T12:08:00Z" w16du:dateUtc="2026-03-18T16:08:00Z">
        <w:r w:rsidRPr="009138AF" w:rsidDel="00F639E5">
          <w:rPr>
            <w:rFonts w:ascii="Arial" w:hAnsi="Arial" w:cs="Arial"/>
          </w:rPr>
          <w:delText>DRESS  along</w:delText>
        </w:r>
      </w:del>
      <w:ins w:id="36" w:author="Dealmeidapedrete, Thais" w:date="2026-03-18T12:08:00Z" w16du:dateUtc="2026-03-18T16:08:00Z">
        <w:r w:rsidR="00F639E5" w:rsidRPr="009138AF">
          <w:rPr>
            <w:rFonts w:ascii="Arial" w:hAnsi="Arial" w:cs="Arial"/>
          </w:rPr>
          <w:t>DRESS along</w:t>
        </w:r>
      </w:ins>
      <w:r w:rsidRPr="009138AF">
        <w:rPr>
          <w:rFonts w:ascii="Arial" w:hAnsi="Arial" w:cs="Arial"/>
        </w:rPr>
        <w:t xml:space="preserve"> with objective evidence of elevated LFTs, rashes and </w:t>
      </w:r>
      <w:del w:id="37" w:author="Dealmeidapedrete, Thais" w:date="2026-03-18T12:08:00Z" w16du:dateUtc="2026-03-18T16:08:00Z">
        <w:r w:rsidRPr="009138AF" w:rsidDel="00F639E5">
          <w:rPr>
            <w:rFonts w:ascii="Arial" w:hAnsi="Arial" w:cs="Arial"/>
          </w:rPr>
          <w:delText>haematological</w:delText>
        </w:r>
      </w:del>
      <w:ins w:id="38" w:author="Dealmeidapedrete, Thais" w:date="2026-03-18T12:08:00Z" w16du:dateUtc="2026-03-18T16:08:00Z">
        <w:r w:rsidR="00F639E5" w:rsidRPr="009138AF">
          <w:rPr>
            <w:rFonts w:ascii="Arial" w:hAnsi="Arial" w:cs="Arial"/>
          </w:rPr>
          <w:t>hematological</w:t>
        </w:r>
      </w:ins>
      <w:r w:rsidRPr="009138AF">
        <w:rPr>
          <w:rFonts w:ascii="Arial" w:hAnsi="Arial" w:cs="Arial"/>
        </w:rPr>
        <w:t xml:space="preserve"> abnormalities. Elevated ALT, AST and bilirubin indicate significant hepatic involvement, which is considered as severe complication of DRESS. Negative hepatitis tests, dengue, malaria test and normal USG abdomen helped to rule out other possible causes of liver injury and strengthen the diagnosis of drug-induced liver injury secondary to DRESS. A therapeutic intervention in this case was the discontinuation of carbamazepine, which was the main suspected factor to cause DRESS. Supportive as well as hepatoprotective therapy, including N-acetylcysteine and ursodeoxycholic acid improved patients’ abnormal LFTs. </w:t>
      </w:r>
      <w:r w:rsidRPr="009138AF">
        <w:rPr>
          <w:rFonts w:ascii="Arial" w:hAnsi="Arial" w:cs="Arial"/>
        </w:rPr>
        <w:lastRenderedPageBreak/>
        <w:t xml:space="preserve">Substituting carbamazepine with </w:t>
      </w:r>
      <w:proofErr w:type="spellStart"/>
      <w:r w:rsidRPr="009138AF">
        <w:rPr>
          <w:rFonts w:ascii="Arial" w:hAnsi="Arial" w:cs="Arial"/>
        </w:rPr>
        <w:t>levitriacetam</w:t>
      </w:r>
      <w:proofErr w:type="spellEnd"/>
      <w:r w:rsidRPr="009138AF">
        <w:rPr>
          <w:rFonts w:ascii="Arial" w:hAnsi="Arial" w:cs="Arial"/>
        </w:rPr>
        <w:t xml:space="preserve"> was a rational choice. A series of follow-up investigations clearly showed marked improvement of liver enzymes and bilirubin levels confirming improvement of patients' clinical status. To </w:t>
      </w:r>
      <w:del w:id="39" w:author="Dealmeidapedrete, Thais" w:date="2026-03-18T12:08:00Z" w16du:dateUtc="2026-03-18T16:08:00Z">
        <w:r w:rsidRPr="009138AF" w:rsidDel="00F639E5">
          <w:rPr>
            <w:rFonts w:ascii="Arial" w:hAnsi="Arial" w:cs="Arial"/>
          </w:rPr>
          <w:delText>emphasise</w:delText>
        </w:r>
      </w:del>
      <w:ins w:id="40" w:author="Dealmeidapedrete, Thais" w:date="2026-03-18T12:08:00Z" w16du:dateUtc="2026-03-18T16:08:00Z">
        <w:r w:rsidR="00F639E5" w:rsidRPr="009138AF">
          <w:rPr>
            <w:rFonts w:ascii="Arial" w:hAnsi="Arial" w:cs="Arial"/>
          </w:rPr>
          <w:t>emphasize</w:t>
        </w:r>
      </w:ins>
      <w:r w:rsidRPr="009138AF">
        <w:rPr>
          <w:rFonts w:ascii="Arial" w:hAnsi="Arial" w:cs="Arial"/>
        </w:rPr>
        <w:t xml:space="preserve"> on ADR Naranjo causality score of 7 </w:t>
      </w:r>
      <w:del w:id="41" w:author="Dealmeidapedrete, Thais" w:date="2026-03-18T12:08:00Z" w16du:dateUtc="2026-03-18T16:08:00Z">
        <w:r w:rsidRPr="009138AF" w:rsidDel="00F639E5">
          <w:rPr>
            <w:rFonts w:ascii="Arial" w:hAnsi="Arial" w:cs="Arial"/>
          </w:rPr>
          <w:delText>categorised</w:delText>
        </w:r>
      </w:del>
      <w:ins w:id="42" w:author="Dealmeidapedrete, Thais" w:date="2026-03-18T12:08:00Z" w16du:dateUtc="2026-03-18T16:08:00Z">
        <w:r w:rsidR="00F639E5" w:rsidRPr="009138AF">
          <w:rPr>
            <w:rFonts w:ascii="Arial" w:hAnsi="Arial" w:cs="Arial"/>
          </w:rPr>
          <w:t>categorized</w:t>
        </w:r>
      </w:ins>
      <w:r w:rsidRPr="009138AF">
        <w:rPr>
          <w:rFonts w:ascii="Arial" w:hAnsi="Arial" w:cs="Arial"/>
        </w:rPr>
        <w:t xml:space="preserve"> ADR as probable indicating carbamazepine as the most responsible causative agent. </w:t>
      </w:r>
    </w:p>
    <w:p w14:paraId="427F880E" w14:textId="77777777" w:rsidR="00790ADA" w:rsidRPr="009138AF" w:rsidRDefault="00790ADA" w:rsidP="00441B6F">
      <w:pPr>
        <w:pStyle w:val="Head1"/>
        <w:spacing w:after="0"/>
        <w:jc w:val="both"/>
        <w:rPr>
          <w:rFonts w:ascii="Arial" w:hAnsi="Arial" w:cs="Arial"/>
        </w:rPr>
      </w:pPr>
    </w:p>
    <w:p w14:paraId="34379E2E" w14:textId="0D525857" w:rsidR="00B01FCD" w:rsidRPr="009138AF" w:rsidRDefault="00000F8F" w:rsidP="00441B6F">
      <w:pPr>
        <w:pStyle w:val="ConcHead"/>
        <w:spacing w:after="0"/>
        <w:jc w:val="both"/>
        <w:rPr>
          <w:rFonts w:ascii="Arial" w:hAnsi="Arial" w:cs="Arial"/>
        </w:rPr>
      </w:pPr>
      <w:r w:rsidRPr="009138AF">
        <w:rPr>
          <w:rFonts w:ascii="Arial" w:hAnsi="Arial" w:cs="Arial"/>
        </w:rPr>
        <w:t xml:space="preserve">4. </w:t>
      </w:r>
      <w:r w:rsidR="00B01FCD" w:rsidRPr="009138AF">
        <w:rPr>
          <w:rFonts w:ascii="Arial" w:hAnsi="Arial" w:cs="Arial"/>
        </w:rPr>
        <w:t>Conclusion</w:t>
      </w:r>
      <w:r w:rsidR="00001E3F" w:rsidRPr="009138AF">
        <w:rPr>
          <w:rFonts w:ascii="Arial" w:hAnsi="Arial" w:cs="Arial"/>
        </w:rPr>
        <w:t>:</w:t>
      </w:r>
    </w:p>
    <w:p w14:paraId="54BC07A0" w14:textId="77777777" w:rsidR="00790ADA" w:rsidRPr="009138AF" w:rsidRDefault="00790ADA" w:rsidP="00441B6F">
      <w:pPr>
        <w:pStyle w:val="ConcHead"/>
        <w:spacing w:after="0"/>
        <w:jc w:val="both"/>
        <w:rPr>
          <w:rFonts w:ascii="Arial" w:hAnsi="Arial" w:cs="Arial"/>
        </w:rPr>
      </w:pPr>
    </w:p>
    <w:p w14:paraId="0ECF2A51" w14:textId="10C60223" w:rsidR="00001E3F" w:rsidRPr="009138AF" w:rsidRDefault="00001E3F" w:rsidP="00001E3F">
      <w:pPr>
        <w:spacing w:line="360" w:lineRule="auto"/>
        <w:jc w:val="both"/>
        <w:rPr>
          <w:rFonts w:ascii="Arial" w:hAnsi="Arial" w:cs="Arial"/>
        </w:rPr>
      </w:pPr>
      <w:r w:rsidRPr="009138AF">
        <w:rPr>
          <w:rFonts w:ascii="Arial" w:hAnsi="Arial" w:cs="Arial"/>
        </w:rPr>
        <w:t xml:space="preserve">Our case report demonstrates that carbamazepine can cause severe hypersensitivity reaction such as DRESS syndrome associated with hepatic impairment. This, if untreated or not </w:t>
      </w:r>
      <w:del w:id="43" w:author="Dealmeidapedrete, Thais" w:date="2026-03-18T12:09:00Z" w16du:dateUtc="2026-03-18T16:09:00Z">
        <w:r w:rsidRPr="009138AF" w:rsidDel="00F639E5">
          <w:rPr>
            <w:rFonts w:ascii="Arial" w:hAnsi="Arial" w:cs="Arial"/>
          </w:rPr>
          <w:delText>recognised</w:delText>
        </w:r>
      </w:del>
      <w:ins w:id="44" w:author="Dealmeidapedrete, Thais" w:date="2026-03-18T12:09:00Z" w16du:dateUtc="2026-03-18T16:09:00Z">
        <w:r w:rsidR="00F639E5" w:rsidRPr="009138AF">
          <w:rPr>
            <w:rFonts w:ascii="Arial" w:hAnsi="Arial" w:cs="Arial"/>
          </w:rPr>
          <w:t>recognized</w:t>
        </w:r>
      </w:ins>
      <w:r w:rsidRPr="009138AF">
        <w:rPr>
          <w:rFonts w:ascii="Arial" w:hAnsi="Arial" w:cs="Arial"/>
        </w:rPr>
        <w:t xml:space="preserve"> </w:t>
      </w:r>
      <w:proofErr w:type="gramStart"/>
      <w:r w:rsidRPr="009138AF">
        <w:rPr>
          <w:rFonts w:ascii="Arial" w:hAnsi="Arial" w:cs="Arial"/>
        </w:rPr>
        <w:t>early</w:t>
      </w:r>
      <w:proofErr w:type="gramEnd"/>
      <w:r w:rsidRPr="009138AF">
        <w:rPr>
          <w:rFonts w:ascii="Arial" w:hAnsi="Arial" w:cs="Arial"/>
        </w:rPr>
        <w:t xml:space="preserve"> may lead to a serious life-threatening condition. Discontinuation of carbamazepine along with supportive therapy emphasizes importance of early detection, prevention of suspected drug and appropriate alternative medication selection helped patient to recover during early stage. Regular monitoring of LFTs, treatment chart analysis plays an important role in preventing life -threatening complications. It also </w:t>
      </w:r>
      <w:del w:id="45" w:author="Dealmeidapedrete, Thais" w:date="2026-03-18T12:09:00Z" w16du:dateUtc="2026-03-18T16:09:00Z">
        <w:r w:rsidRPr="009138AF" w:rsidDel="00F639E5">
          <w:rPr>
            <w:rFonts w:ascii="Arial" w:hAnsi="Arial" w:cs="Arial"/>
          </w:rPr>
          <w:delText>emphasises</w:delText>
        </w:r>
      </w:del>
      <w:ins w:id="46" w:author="Dealmeidapedrete, Thais" w:date="2026-03-18T12:09:00Z" w16du:dateUtc="2026-03-18T16:09:00Z">
        <w:r w:rsidR="00F639E5" w:rsidRPr="009138AF">
          <w:rPr>
            <w:rFonts w:ascii="Arial" w:hAnsi="Arial" w:cs="Arial"/>
          </w:rPr>
          <w:t>emphasizes</w:t>
        </w:r>
      </w:ins>
      <w:r w:rsidRPr="009138AF">
        <w:rPr>
          <w:rFonts w:ascii="Arial" w:hAnsi="Arial" w:cs="Arial"/>
        </w:rPr>
        <w:t xml:space="preserve"> the importance of clinical </w:t>
      </w:r>
      <w:del w:id="47" w:author="Dealmeidapedrete, Thais" w:date="2026-03-18T12:09:00Z" w16du:dateUtc="2026-03-18T16:09:00Z">
        <w:r w:rsidRPr="009138AF" w:rsidDel="00F639E5">
          <w:rPr>
            <w:rFonts w:ascii="Arial" w:hAnsi="Arial" w:cs="Arial"/>
          </w:rPr>
          <w:delText>pharmacist</w:delText>
        </w:r>
      </w:del>
      <w:ins w:id="48" w:author="Dealmeidapedrete, Thais" w:date="2026-03-18T12:09:00Z" w16du:dateUtc="2026-03-18T16:09:00Z">
        <w:r w:rsidR="00F639E5" w:rsidRPr="009138AF">
          <w:rPr>
            <w:rFonts w:ascii="Arial" w:hAnsi="Arial" w:cs="Arial"/>
          </w:rPr>
          <w:t>pharmacists</w:t>
        </w:r>
      </w:ins>
      <w:r w:rsidRPr="009138AF">
        <w:rPr>
          <w:rFonts w:ascii="Arial" w:hAnsi="Arial" w:cs="Arial"/>
        </w:rPr>
        <w:t xml:space="preserve"> in ADR detection, causality assessment, drug selection and follow-up monitoring. Early diagnosis, rational selection of drugs and multidisciplinary approach in patient care plays important role in the management of dress syndrome.   </w:t>
      </w:r>
    </w:p>
    <w:p w14:paraId="0490AECA" w14:textId="77777777" w:rsidR="00790ADA" w:rsidRPr="009138AF" w:rsidRDefault="00790ADA" w:rsidP="00441B6F">
      <w:pPr>
        <w:pStyle w:val="Body"/>
        <w:spacing w:after="0"/>
        <w:rPr>
          <w:rFonts w:ascii="Arial" w:hAnsi="Arial" w:cs="Arial"/>
        </w:rPr>
      </w:pPr>
    </w:p>
    <w:p w14:paraId="7839D43F" w14:textId="77777777" w:rsidR="001A29D8" w:rsidRPr="009138AF" w:rsidRDefault="001A29D8" w:rsidP="00441B6F">
      <w:pPr>
        <w:pStyle w:val="ReferHead"/>
        <w:spacing w:after="0"/>
        <w:jc w:val="both"/>
        <w:rPr>
          <w:rFonts w:ascii="Arial" w:hAnsi="Arial" w:cs="Arial"/>
          <w:b w:val="0"/>
          <w:caps w:val="0"/>
          <w:sz w:val="20"/>
        </w:rPr>
      </w:pPr>
    </w:p>
    <w:p w14:paraId="5D9063C7" w14:textId="77777777" w:rsidR="005C784C" w:rsidRPr="009138AF" w:rsidRDefault="005C784C" w:rsidP="00441B6F">
      <w:pPr>
        <w:pStyle w:val="ReferHead"/>
        <w:spacing w:after="0"/>
        <w:jc w:val="both"/>
        <w:rPr>
          <w:rFonts w:ascii="Arial" w:hAnsi="Arial" w:cs="Arial"/>
          <w:b w:val="0"/>
          <w:caps w:val="0"/>
          <w:sz w:val="20"/>
        </w:rPr>
      </w:pPr>
    </w:p>
    <w:p w14:paraId="43BD3C17" w14:textId="77777777" w:rsidR="00860000" w:rsidRPr="009138AF" w:rsidRDefault="00860000" w:rsidP="00441B6F">
      <w:pPr>
        <w:pStyle w:val="ReferHead"/>
        <w:spacing w:after="0"/>
        <w:jc w:val="both"/>
        <w:rPr>
          <w:rFonts w:ascii="Arial" w:hAnsi="Arial" w:cs="Arial"/>
        </w:rPr>
      </w:pPr>
    </w:p>
    <w:p w14:paraId="4DB72202" w14:textId="16E37617" w:rsidR="00B01FCD" w:rsidRPr="009138AF" w:rsidRDefault="00B01FCD" w:rsidP="00441B6F">
      <w:pPr>
        <w:pStyle w:val="ReferHead"/>
        <w:spacing w:after="0"/>
        <w:jc w:val="both"/>
        <w:rPr>
          <w:rFonts w:ascii="Arial" w:hAnsi="Arial" w:cs="Arial"/>
        </w:rPr>
      </w:pPr>
      <w:r w:rsidRPr="009138AF">
        <w:rPr>
          <w:rFonts w:ascii="Arial" w:hAnsi="Arial" w:cs="Arial"/>
        </w:rPr>
        <w:t>References</w:t>
      </w:r>
      <w:r w:rsidR="00001E3F" w:rsidRPr="009138AF">
        <w:rPr>
          <w:rFonts w:ascii="Arial" w:hAnsi="Arial" w:cs="Arial"/>
        </w:rPr>
        <w:t>:</w:t>
      </w:r>
    </w:p>
    <w:p w14:paraId="23D5848E" w14:textId="77777777" w:rsidR="00001E3F" w:rsidRPr="009138AF" w:rsidRDefault="00001E3F" w:rsidP="00441B6F">
      <w:pPr>
        <w:pStyle w:val="ReferHead"/>
        <w:spacing w:after="0"/>
        <w:jc w:val="both"/>
        <w:rPr>
          <w:rFonts w:ascii="Arial" w:hAnsi="Arial" w:cs="Arial"/>
          <w:sz w:val="20"/>
        </w:rPr>
      </w:pPr>
    </w:p>
    <w:p w14:paraId="75771246" w14:textId="77777777" w:rsidR="00001E3F" w:rsidRPr="009138AF" w:rsidRDefault="00001E3F" w:rsidP="00001E3F">
      <w:pPr>
        <w:pStyle w:val="ListParagraph"/>
        <w:numPr>
          <w:ilvl w:val="0"/>
          <w:numId w:val="32"/>
        </w:numPr>
        <w:spacing w:line="360" w:lineRule="auto"/>
        <w:jc w:val="both"/>
        <w:rPr>
          <w:rFonts w:ascii="Arial" w:hAnsi="Arial" w:cs="Arial"/>
          <w:sz w:val="20"/>
          <w:szCs w:val="20"/>
        </w:rPr>
      </w:pPr>
      <w:r w:rsidRPr="009138AF">
        <w:rPr>
          <w:rFonts w:ascii="Arial" w:hAnsi="Arial" w:cs="Arial"/>
          <w:sz w:val="20"/>
          <w:szCs w:val="20"/>
        </w:rPr>
        <w:t xml:space="preserve">Turan I, </w:t>
      </w:r>
      <w:proofErr w:type="spellStart"/>
      <w:r w:rsidRPr="009138AF">
        <w:rPr>
          <w:rFonts w:ascii="Arial" w:hAnsi="Arial" w:cs="Arial"/>
          <w:sz w:val="20"/>
          <w:szCs w:val="20"/>
        </w:rPr>
        <w:t>Celiksoy</w:t>
      </w:r>
      <w:proofErr w:type="spellEnd"/>
      <w:r w:rsidRPr="009138AF">
        <w:rPr>
          <w:rFonts w:ascii="Arial" w:hAnsi="Arial" w:cs="Arial"/>
          <w:sz w:val="20"/>
          <w:szCs w:val="20"/>
        </w:rPr>
        <w:t xml:space="preserve"> MH, </w:t>
      </w:r>
      <w:proofErr w:type="spellStart"/>
      <w:r w:rsidRPr="009138AF">
        <w:rPr>
          <w:rFonts w:ascii="Arial" w:hAnsi="Arial" w:cs="Arial"/>
          <w:sz w:val="20"/>
          <w:szCs w:val="20"/>
        </w:rPr>
        <w:t>Naiboglu</w:t>
      </w:r>
      <w:proofErr w:type="spellEnd"/>
      <w:r w:rsidRPr="009138AF">
        <w:rPr>
          <w:rFonts w:ascii="Arial" w:hAnsi="Arial" w:cs="Arial"/>
          <w:sz w:val="20"/>
          <w:szCs w:val="20"/>
        </w:rPr>
        <w:t xml:space="preserve"> S, Ulas S, </w:t>
      </w:r>
      <w:proofErr w:type="spellStart"/>
      <w:r w:rsidRPr="009138AF">
        <w:rPr>
          <w:rFonts w:ascii="Arial" w:hAnsi="Arial" w:cs="Arial"/>
          <w:sz w:val="20"/>
          <w:szCs w:val="20"/>
        </w:rPr>
        <w:t>Aydogmus</w:t>
      </w:r>
      <w:proofErr w:type="spellEnd"/>
      <w:r w:rsidRPr="009138AF">
        <w:rPr>
          <w:rFonts w:ascii="Arial" w:hAnsi="Arial" w:cs="Arial"/>
          <w:sz w:val="20"/>
          <w:szCs w:val="20"/>
        </w:rPr>
        <w:t xml:space="preserve"> C. DRESS syndrome due to carbamazepine use in a drug-addicted adolescent. </w:t>
      </w:r>
      <w:r w:rsidRPr="009138AF">
        <w:rPr>
          <w:rFonts w:ascii="Arial" w:hAnsi="Arial" w:cs="Arial"/>
          <w:i/>
          <w:iCs/>
          <w:sz w:val="20"/>
          <w:szCs w:val="20"/>
        </w:rPr>
        <w:t>Asthma Allergy Immunol</w:t>
      </w:r>
      <w:r w:rsidRPr="009138AF">
        <w:rPr>
          <w:rFonts w:ascii="Arial" w:hAnsi="Arial" w:cs="Arial"/>
          <w:sz w:val="20"/>
          <w:szCs w:val="20"/>
        </w:rPr>
        <w:t xml:space="preserve">. </w:t>
      </w:r>
      <w:proofErr w:type="gramStart"/>
      <w:r w:rsidRPr="009138AF">
        <w:rPr>
          <w:rFonts w:ascii="Arial" w:hAnsi="Arial" w:cs="Arial"/>
          <w:sz w:val="20"/>
          <w:szCs w:val="20"/>
        </w:rPr>
        <w:t>2023;21:72</w:t>
      </w:r>
      <w:proofErr w:type="gramEnd"/>
      <w:r w:rsidRPr="009138AF">
        <w:rPr>
          <w:rFonts w:ascii="Arial" w:hAnsi="Arial" w:cs="Arial"/>
          <w:sz w:val="20"/>
          <w:szCs w:val="20"/>
        </w:rPr>
        <w:t xml:space="preserve">–76. </w:t>
      </w:r>
    </w:p>
    <w:p w14:paraId="7404F3FF" w14:textId="77777777" w:rsidR="00001E3F" w:rsidRPr="009138AF" w:rsidRDefault="00001E3F" w:rsidP="00001E3F">
      <w:pPr>
        <w:pStyle w:val="ListParagraph"/>
        <w:numPr>
          <w:ilvl w:val="0"/>
          <w:numId w:val="32"/>
        </w:numPr>
        <w:spacing w:line="360" w:lineRule="auto"/>
        <w:jc w:val="both"/>
        <w:rPr>
          <w:rFonts w:ascii="Arial" w:hAnsi="Arial" w:cs="Arial"/>
          <w:sz w:val="20"/>
          <w:szCs w:val="20"/>
        </w:rPr>
      </w:pPr>
      <w:r w:rsidRPr="009138AF">
        <w:rPr>
          <w:rFonts w:ascii="Arial" w:hAnsi="Arial" w:cs="Arial"/>
          <w:sz w:val="20"/>
          <w:szCs w:val="20"/>
        </w:rPr>
        <w:t xml:space="preserve">Ganeva M, </w:t>
      </w:r>
      <w:proofErr w:type="spellStart"/>
      <w:r w:rsidRPr="009138AF">
        <w:rPr>
          <w:rFonts w:ascii="Arial" w:hAnsi="Arial" w:cs="Arial"/>
          <w:sz w:val="20"/>
          <w:szCs w:val="20"/>
        </w:rPr>
        <w:t>Gancheva</w:t>
      </w:r>
      <w:proofErr w:type="spellEnd"/>
      <w:r w:rsidRPr="009138AF">
        <w:rPr>
          <w:rFonts w:ascii="Arial" w:hAnsi="Arial" w:cs="Arial"/>
          <w:sz w:val="20"/>
          <w:szCs w:val="20"/>
        </w:rPr>
        <w:t xml:space="preserve"> T, </w:t>
      </w:r>
      <w:proofErr w:type="spellStart"/>
      <w:r w:rsidRPr="009138AF">
        <w:rPr>
          <w:rFonts w:ascii="Arial" w:hAnsi="Arial" w:cs="Arial"/>
          <w:sz w:val="20"/>
          <w:szCs w:val="20"/>
        </w:rPr>
        <w:t>Lazarova</w:t>
      </w:r>
      <w:proofErr w:type="spellEnd"/>
      <w:r w:rsidRPr="009138AF">
        <w:rPr>
          <w:rFonts w:ascii="Arial" w:hAnsi="Arial" w:cs="Arial"/>
          <w:sz w:val="20"/>
          <w:szCs w:val="20"/>
        </w:rPr>
        <w:t xml:space="preserve"> R, </w:t>
      </w:r>
      <w:proofErr w:type="spellStart"/>
      <w:r w:rsidRPr="009138AF">
        <w:rPr>
          <w:rFonts w:ascii="Arial" w:hAnsi="Arial" w:cs="Arial"/>
          <w:sz w:val="20"/>
          <w:szCs w:val="20"/>
        </w:rPr>
        <w:t>Troeva</w:t>
      </w:r>
      <w:proofErr w:type="spellEnd"/>
      <w:r w:rsidRPr="009138AF">
        <w:rPr>
          <w:rFonts w:ascii="Arial" w:hAnsi="Arial" w:cs="Arial"/>
          <w:sz w:val="20"/>
          <w:szCs w:val="20"/>
        </w:rPr>
        <w:t xml:space="preserve"> J, </w:t>
      </w:r>
      <w:proofErr w:type="spellStart"/>
      <w:r w:rsidRPr="009138AF">
        <w:rPr>
          <w:rFonts w:ascii="Arial" w:hAnsi="Arial" w:cs="Arial"/>
          <w:sz w:val="20"/>
          <w:szCs w:val="20"/>
        </w:rPr>
        <w:t>Baldaranov</w:t>
      </w:r>
      <w:proofErr w:type="spellEnd"/>
      <w:r w:rsidRPr="009138AF">
        <w:rPr>
          <w:rFonts w:ascii="Arial" w:hAnsi="Arial" w:cs="Arial"/>
          <w:sz w:val="20"/>
          <w:szCs w:val="20"/>
        </w:rPr>
        <w:t xml:space="preserve"> I, Vassilev I, et al. Carbamazepine-induced drug reaction with eosinophilia and systemic symptoms (DRESS) syndrome: report of four cases and brief review. </w:t>
      </w:r>
      <w:r w:rsidRPr="009138AF">
        <w:rPr>
          <w:rFonts w:ascii="Arial" w:hAnsi="Arial" w:cs="Arial"/>
          <w:i/>
          <w:iCs/>
          <w:sz w:val="20"/>
          <w:szCs w:val="20"/>
        </w:rPr>
        <w:t>Int J Dermatol</w:t>
      </w:r>
      <w:r w:rsidRPr="009138AF">
        <w:rPr>
          <w:rFonts w:ascii="Arial" w:hAnsi="Arial" w:cs="Arial"/>
          <w:sz w:val="20"/>
          <w:szCs w:val="20"/>
        </w:rPr>
        <w:t xml:space="preserve">. </w:t>
      </w:r>
      <w:proofErr w:type="gramStart"/>
      <w:r w:rsidRPr="009138AF">
        <w:rPr>
          <w:rFonts w:ascii="Arial" w:hAnsi="Arial" w:cs="Arial"/>
          <w:sz w:val="20"/>
          <w:szCs w:val="20"/>
        </w:rPr>
        <w:t>2008;47:853</w:t>
      </w:r>
      <w:proofErr w:type="gramEnd"/>
      <w:r w:rsidRPr="009138AF">
        <w:rPr>
          <w:rFonts w:ascii="Arial" w:hAnsi="Arial" w:cs="Arial"/>
          <w:sz w:val="20"/>
          <w:szCs w:val="20"/>
        </w:rPr>
        <w:t>–860.</w:t>
      </w:r>
    </w:p>
    <w:p w14:paraId="7D11857A" w14:textId="77777777" w:rsidR="00001E3F" w:rsidRPr="009138AF" w:rsidRDefault="00001E3F" w:rsidP="00001E3F">
      <w:pPr>
        <w:pStyle w:val="ListParagraph"/>
        <w:numPr>
          <w:ilvl w:val="0"/>
          <w:numId w:val="32"/>
        </w:numPr>
        <w:spacing w:line="360" w:lineRule="auto"/>
        <w:jc w:val="both"/>
        <w:rPr>
          <w:rFonts w:ascii="Arial" w:hAnsi="Arial" w:cs="Arial"/>
          <w:sz w:val="20"/>
          <w:szCs w:val="20"/>
        </w:rPr>
      </w:pPr>
      <w:r w:rsidRPr="009138AF">
        <w:rPr>
          <w:rFonts w:ascii="Arial" w:hAnsi="Arial" w:cs="Arial"/>
          <w:sz w:val="20"/>
          <w:szCs w:val="20"/>
        </w:rPr>
        <w:t xml:space="preserve">Mantri N, Qasim A, Zacharia GS, </w:t>
      </w:r>
      <w:proofErr w:type="spellStart"/>
      <w:r w:rsidRPr="009138AF">
        <w:rPr>
          <w:rFonts w:ascii="Arial" w:hAnsi="Arial" w:cs="Arial"/>
          <w:sz w:val="20"/>
          <w:szCs w:val="20"/>
        </w:rPr>
        <w:t>Hoazhe</w:t>
      </w:r>
      <w:proofErr w:type="spellEnd"/>
      <w:r w:rsidRPr="009138AF">
        <w:rPr>
          <w:rFonts w:ascii="Arial" w:hAnsi="Arial" w:cs="Arial"/>
          <w:sz w:val="20"/>
          <w:szCs w:val="20"/>
        </w:rPr>
        <w:t xml:space="preserve"> S, Patel H. Carbamazepine-induced drug rash with eosinophilia and systemic symptoms (DRESS) syndrome. </w:t>
      </w:r>
      <w:r w:rsidRPr="009138AF">
        <w:rPr>
          <w:rFonts w:ascii="Arial" w:hAnsi="Arial" w:cs="Arial"/>
          <w:i/>
          <w:iCs/>
          <w:sz w:val="20"/>
          <w:szCs w:val="20"/>
        </w:rPr>
        <w:t>Cureus</w:t>
      </w:r>
      <w:r w:rsidRPr="009138AF">
        <w:rPr>
          <w:rFonts w:ascii="Arial" w:hAnsi="Arial" w:cs="Arial"/>
          <w:sz w:val="20"/>
          <w:szCs w:val="20"/>
        </w:rPr>
        <w:t>. 2025;17(8</w:t>
      </w:r>
      <w:proofErr w:type="gramStart"/>
      <w:r w:rsidRPr="009138AF">
        <w:rPr>
          <w:rFonts w:ascii="Arial" w:hAnsi="Arial" w:cs="Arial"/>
          <w:sz w:val="20"/>
          <w:szCs w:val="20"/>
        </w:rPr>
        <w:t>):e</w:t>
      </w:r>
      <w:proofErr w:type="gramEnd"/>
      <w:r w:rsidRPr="009138AF">
        <w:rPr>
          <w:rFonts w:ascii="Arial" w:hAnsi="Arial" w:cs="Arial"/>
          <w:sz w:val="20"/>
          <w:szCs w:val="20"/>
        </w:rPr>
        <w:t>91226.</w:t>
      </w:r>
    </w:p>
    <w:p w14:paraId="243AA5AA" w14:textId="77777777" w:rsidR="00001E3F" w:rsidRPr="009138AF" w:rsidRDefault="00001E3F" w:rsidP="00001E3F">
      <w:pPr>
        <w:pStyle w:val="ListParagraph"/>
        <w:numPr>
          <w:ilvl w:val="0"/>
          <w:numId w:val="32"/>
        </w:numPr>
        <w:spacing w:line="360" w:lineRule="auto"/>
        <w:jc w:val="both"/>
        <w:rPr>
          <w:rFonts w:ascii="Arial" w:hAnsi="Arial" w:cs="Arial"/>
          <w:sz w:val="20"/>
          <w:szCs w:val="20"/>
        </w:rPr>
      </w:pPr>
      <w:r w:rsidRPr="009138AF">
        <w:rPr>
          <w:rFonts w:ascii="Arial" w:hAnsi="Arial" w:cs="Arial"/>
          <w:sz w:val="20"/>
          <w:szCs w:val="20"/>
        </w:rPr>
        <w:t xml:space="preserve">Damor RR, </w:t>
      </w:r>
      <w:proofErr w:type="spellStart"/>
      <w:r w:rsidRPr="009138AF">
        <w:rPr>
          <w:rFonts w:ascii="Arial" w:hAnsi="Arial" w:cs="Arial"/>
          <w:sz w:val="20"/>
          <w:szCs w:val="20"/>
        </w:rPr>
        <w:t>Kubavat</w:t>
      </w:r>
      <w:proofErr w:type="spellEnd"/>
      <w:r w:rsidRPr="009138AF">
        <w:rPr>
          <w:rFonts w:ascii="Arial" w:hAnsi="Arial" w:cs="Arial"/>
          <w:sz w:val="20"/>
          <w:szCs w:val="20"/>
        </w:rPr>
        <w:t xml:space="preserve"> AR, </w:t>
      </w:r>
      <w:proofErr w:type="spellStart"/>
      <w:r w:rsidRPr="009138AF">
        <w:rPr>
          <w:rFonts w:ascii="Arial" w:hAnsi="Arial" w:cs="Arial"/>
          <w:sz w:val="20"/>
          <w:szCs w:val="20"/>
        </w:rPr>
        <w:t>Piparva</w:t>
      </w:r>
      <w:proofErr w:type="spellEnd"/>
      <w:r w:rsidRPr="009138AF">
        <w:rPr>
          <w:rFonts w:ascii="Arial" w:hAnsi="Arial" w:cs="Arial"/>
          <w:sz w:val="20"/>
          <w:szCs w:val="20"/>
        </w:rPr>
        <w:t xml:space="preserve"> KG. Drug reaction with eosinophilia and systemic symptom induced by carbamazepine: a case report. </w:t>
      </w:r>
      <w:r w:rsidRPr="009138AF">
        <w:rPr>
          <w:rFonts w:ascii="Arial" w:hAnsi="Arial" w:cs="Arial"/>
          <w:i/>
          <w:iCs/>
          <w:sz w:val="20"/>
          <w:szCs w:val="20"/>
        </w:rPr>
        <w:t xml:space="preserve">Int J Basic Clin </w:t>
      </w:r>
      <w:proofErr w:type="spellStart"/>
      <w:r w:rsidRPr="009138AF">
        <w:rPr>
          <w:rFonts w:ascii="Arial" w:hAnsi="Arial" w:cs="Arial"/>
          <w:i/>
          <w:iCs/>
          <w:sz w:val="20"/>
          <w:szCs w:val="20"/>
        </w:rPr>
        <w:t>Pharmacol</w:t>
      </w:r>
      <w:proofErr w:type="spellEnd"/>
      <w:r w:rsidRPr="009138AF">
        <w:rPr>
          <w:rFonts w:ascii="Arial" w:hAnsi="Arial" w:cs="Arial"/>
          <w:sz w:val="20"/>
          <w:szCs w:val="20"/>
        </w:rPr>
        <w:t>. 2019;8(5):1115–1118.</w:t>
      </w:r>
    </w:p>
    <w:p w14:paraId="78F22679" w14:textId="77777777" w:rsidR="00001E3F" w:rsidRPr="009138AF" w:rsidRDefault="00001E3F" w:rsidP="00001E3F">
      <w:pPr>
        <w:pStyle w:val="ListParagraph"/>
        <w:numPr>
          <w:ilvl w:val="0"/>
          <w:numId w:val="32"/>
        </w:numPr>
        <w:spacing w:line="360" w:lineRule="auto"/>
        <w:jc w:val="both"/>
        <w:rPr>
          <w:rFonts w:ascii="Arial" w:hAnsi="Arial" w:cs="Arial"/>
          <w:sz w:val="20"/>
          <w:szCs w:val="20"/>
        </w:rPr>
      </w:pPr>
      <w:r w:rsidRPr="009138AF">
        <w:rPr>
          <w:rFonts w:ascii="Arial" w:hAnsi="Arial" w:cs="Arial"/>
          <w:sz w:val="20"/>
          <w:szCs w:val="20"/>
        </w:rPr>
        <w:lastRenderedPageBreak/>
        <w:t xml:space="preserve">Zhang H, Jiang P, Mei S, Lin N, Fang Y, Cao Q. Carbamazepine-induced DRESS complicated by hemophagocytic lymphohistiocytosis and vanishing bile duct syndrome: a case report. </w:t>
      </w:r>
      <w:r w:rsidRPr="009138AF">
        <w:rPr>
          <w:rFonts w:ascii="Arial" w:hAnsi="Arial" w:cs="Arial"/>
          <w:i/>
          <w:iCs/>
          <w:sz w:val="20"/>
          <w:szCs w:val="20"/>
        </w:rPr>
        <w:t>J Asthma Allergy</w:t>
      </w:r>
      <w:r w:rsidRPr="009138AF">
        <w:rPr>
          <w:rFonts w:ascii="Arial" w:hAnsi="Arial" w:cs="Arial"/>
          <w:sz w:val="20"/>
          <w:szCs w:val="20"/>
        </w:rPr>
        <w:t xml:space="preserve">. </w:t>
      </w:r>
      <w:proofErr w:type="gramStart"/>
      <w:r w:rsidRPr="009138AF">
        <w:rPr>
          <w:rFonts w:ascii="Arial" w:hAnsi="Arial" w:cs="Arial"/>
          <w:sz w:val="20"/>
          <w:szCs w:val="20"/>
        </w:rPr>
        <w:t>2025;18:655</w:t>
      </w:r>
      <w:proofErr w:type="gramEnd"/>
      <w:r w:rsidRPr="009138AF">
        <w:rPr>
          <w:rFonts w:ascii="Arial" w:hAnsi="Arial" w:cs="Arial"/>
          <w:sz w:val="20"/>
          <w:szCs w:val="20"/>
        </w:rPr>
        <w:t>–664.</w:t>
      </w:r>
    </w:p>
    <w:p w14:paraId="7CBAE73D" w14:textId="77777777" w:rsidR="00001E3F" w:rsidRPr="009138AF" w:rsidRDefault="00001E3F" w:rsidP="00001E3F">
      <w:pPr>
        <w:pStyle w:val="ListParagraph"/>
        <w:numPr>
          <w:ilvl w:val="0"/>
          <w:numId w:val="32"/>
        </w:numPr>
        <w:spacing w:line="360" w:lineRule="auto"/>
        <w:jc w:val="both"/>
        <w:rPr>
          <w:rFonts w:ascii="Arial" w:hAnsi="Arial" w:cs="Arial"/>
          <w:sz w:val="20"/>
          <w:szCs w:val="20"/>
        </w:rPr>
      </w:pPr>
      <w:r w:rsidRPr="009138AF">
        <w:rPr>
          <w:rFonts w:ascii="Arial" w:hAnsi="Arial" w:cs="Arial"/>
          <w:sz w:val="20"/>
          <w:szCs w:val="20"/>
        </w:rPr>
        <w:t xml:space="preserve">Mantri N, Qasim A, Zacharia GS, </w:t>
      </w:r>
      <w:proofErr w:type="spellStart"/>
      <w:r w:rsidRPr="009138AF">
        <w:rPr>
          <w:rFonts w:ascii="Arial" w:hAnsi="Arial" w:cs="Arial"/>
          <w:sz w:val="20"/>
          <w:szCs w:val="20"/>
        </w:rPr>
        <w:t>Hoazhe</w:t>
      </w:r>
      <w:proofErr w:type="spellEnd"/>
      <w:r w:rsidRPr="009138AF">
        <w:rPr>
          <w:rFonts w:ascii="Arial" w:hAnsi="Arial" w:cs="Arial"/>
          <w:sz w:val="20"/>
          <w:szCs w:val="20"/>
        </w:rPr>
        <w:t xml:space="preserve"> S, Patel H. Carbamazepine-induced drug rash with eosinophilia and systemic symptoms (DRESS) syndrome. </w:t>
      </w:r>
      <w:r w:rsidRPr="009138AF">
        <w:rPr>
          <w:rFonts w:ascii="Arial" w:hAnsi="Arial" w:cs="Arial"/>
          <w:i/>
          <w:iCs/>
          <w:sz w:val="20"/>
          <w:szCs w:val="20"/>
        </w:rPr>
        <w:t>Cureus</w:t>
      </w:r>
      <w:r w:rsidRPr="009138AF">
        <w:rPr>
          <w:rFonts w:ascii="Arial" w:hAnsi="Arial" w:cs="Arial"/>
          <w:sz w:val="20"/>
          <w:szCs w:val="20"/>
        </w:rPr>
        <w:t>. 2025;17(8</w:t>
      </w:r>
      <w:proofErr w:type="gramStart"/>
      <w:r w:rsidRPr="009138AF">
        <w:rPr>
          <w:rFonts w:ascii="Arial" w:hAnsi="Arial" w:cs="Arial"/>
          <w:sz w:val="20"/>
          <w:szCs w:val="20"/>
        </w:rPr>
        <w:t>):e</w:t>
      </w:r>
      <w:proofErr w:type="gramEnd"/>
      <w:r w:rsidRPr="009138AF">
        <w:rPr>
          <w:rFonts w:ascii="Arial" w:hAnsi="Arial" w:cs="Arial"/>
          <w:sz w:val="20"/>
          <w:szCs w:val="20"/>
        </w:rPr>
        <w:t>91226.</w:t>
      </w:r>
    </w:p>
    <w:p w14:paraId="294615F5" w14:textId="77777777" w:rsidR="00001E3F" w:rsidRPr="009138AF" w:rsidRDefault="00001E3F" w:rsidP="00001E3F">
      <w:pPr>
        <w:pStyle w:val="ListParagraph"/>
        <w:numPr>
          <w:ilvl w:val="0"/>
          <w:numId w:val="32"/>
        </w:numPr>
        <w:spacing w:line="360" w:lineRule="auto"/>
        <w:jc w:val="both"/>
        <w:rPr>
          <w:rFonts w:ascii="Arial" w:hAnsi="Arial" w:cs="Arial"/>
          <w:sz w:val="20"/>
          <w:szCs w:val="20"/>
        </w:rPr>
      </w:pPr>
      <w:r w:rsidRPr="009138AF">
        <w:rPr>
          <w:rFonts w:ascii="Arial" w:hAnsi="Arial" w:cs="Arial"/>
          <w:sz w:val="20"/>
          <w:szCs w:val="20"/>
        </w:rPr>
        <w:t xml:space="preserve">Syn WK, Naisbitt DJ, Holt AP, et al. Carbamazepine-induced acute liver failure as part of the DRESS syndrome. </w:t>
      </w:r>
      <w:r w:rsidRPr="009138AF">
        <w:rPr>
          <w:rFonts w:ascii="Arial" w:hAnsi="Arial" w:cs="Arial"/>
          <w:i/>
          <w:iCs/>
          <w:sz w:val="20"/>
          <w:szCs w:val="20"/>
        </w:rPr>
        <w:t xml:space="preserve">Int J Clin </w:t>
      </w:r>
      <w:proofErr w:type="spellStart"/>
      <w:r w:rsidRPr="009138AF">
        <w:rPr>
          <w:rFonts w:ascii="Arial" w:hAnsi="Arial" w:cs="Arial"/>
          <w:i/>
          <w:iCs/>
          <w:sz w:val="20"/>
          <w:szCs w:val="20"/>
        </w:rPr>
        <w:t>Pract</w:t>
      </w:r>
      <w:proofErr w:type="spellEnd"/>
      <w:r w:rsidRPr="009138AF">
        <w:rPr>
          <w:rFonts w:ascii="Arial" w:hAnsi="Arial" w:cs="Arial"/>
          <w:sz w:val="20"/>
          <w:szCs w:val="20"/>
        </w:rPr>
        <w:t>. 2005;59(8):988–991.</w:t>
      </w:r>
    </w:p>
    <w:p w14:paraId="00C52928" w14:textId="77777777" w:rsidR="00001E3F" w:rsidRPr="009138AF" w:rsidRDefault="00001E3F" w:rsidP="00001E3F">
      <w:pPr>
        <w:pStyle w:val="ListParagraph"/>
        <w:numPr>
          <w:ilvl w:val="0"/>
          <w:numId w:val="32"/>
        </w:numPr>
        <w:spacing w:line="360" w:lineRule="auto"/>
        <w:jc w:val="both"/>
        <w:rPr>
          <w:rFonts w:ascii="Arial" w:hAnsi="Arial" w:cs="Arial"/>
          <w:sz w:val="20"/>
          <w:szCs w:val="20"/>
        </w:rPr>
      </w:pPr>
      <w:r w:rsidRPr="009138AF">
        <w:rPr>
          <w:rFonts w:ascii="Arial" w:hAnsi="Arial" w:cs="Arial"/>
          <w:sz w:val="20"/>
          <w:szCs w:val="20"/>
        </w:rPr>
        <w:t xml:space="preserve">National Institute of Diabetes and Digestive and Kidney Diseases. Carbamazepine. In: </w:t>
      </w:r>
      <w:proofErr w:type="spellStart"/>
      <w:r w:rsidRPr="009138AF">
        <w:rPr>
          <w:rFonts w:ascii="Arial" w:hAnsi="Arial" w:cs="Arial"/>
          <w:i/>
          <w:iCs/>
          <w:sz w:val="20"/>
          <w:szCs w:val="20"/>
        </w:rPr>
        <w:t>LiverTox</w:t>
      </w:r>
      <w:proofErr w:type="spellEnd"/>
      <w:r w:rsidRPr="009138AF">
        <w:rPr>
          <w:rFonts w:ascii="Arial" w:hAnsi="Arial" w:cs="Arial"/>
          <w:i/>
          <w:iCs/>
          <w:sz w:val="20"/>
          <w:szCs w:val="20"/>
        </w:rPr>
        <w:t>: Clinical and Research Information on Drug-Induced Liver Injury</w:t>
      </w:r>
      <w:r w:rsidRPr="009138AF">
        <w:rPr>
          <w:rFonts w:ascii="Arial" w:hAnsi="Arial" w:cs="Arial"/>
          <w:sz w:val="20"/>
          <w:szCs w:val="20"/>
        </w:rPr>
        <w:t xml:space="preserve"> [Internet]. Bethesda (MD): NIDDK; 2012–. Updated 2017 Jan 15.</w:t>
      </w:r>
    </w:p>
    <w:p w14:paraId="152AE2A4" w14:textId="77777777" w:rsidR="00001E3F" w:rsidRPr="00A04DFE" w:rsidRDefault="00001E3F" w:rsidP="00441B6F">
      <w:pPr>
        <w:pStyle w:val="ReferHead"/>
        <w:spacing w:after="0"/>
        <w:jc w:val="both"/>
        <w:rPr>
          <w:rFonts w:ascii="Arial" w:hAnsi="Arial" w:cs="Arial"/>
          <w:sz w:val="20"/>
        </w:rPr>
      </w:pPr>
    </w:p>
    <w:p w14:paraId="05A096E6" w14:textId="77777777" w:rsidR="00790ADA" w:rsidRPr="00FB3A86" w:rsidRDefault="00790ADA" w:rsidP="00441B6F">
      <w:pPr>
        <w:pStyle w:val="ReferHead"/>
        <w:spacing w:after="0"/>
        <w:jc w:val="both"/>
        <w:rPr>
          <w:rFonts w:ascii="Arial" w:hAnsi="Arial" w:cs="Arial"/>
        </w:rPr>
      </w:pPr>
    </w:p>
    <w:p w14:paraId="03F0A3AF" w14:textId="77777777" w:rsidR="00441B6F" w:rsidRDefault="00441B6F" w:rsidP="00441B6F">
      <w:pPr>
        <w:pStyle w:val="Body"/>
        <w:spacing w:after="0"/>
        <w:jc w:val="left"/>
      </w:pPr>
    </w:p>
    <w:p w14:paraId="3E529E3E" w14:textId="77777777" w:rsidR="00441B6F" w:rsidRDefault="00441B6F" w:rsidP="00441B6F">
      <w:pPr>
        <w:pStyle w:val="Body"/>
        <w:spacing w:after="0"/>
        <w:jc w:val="left"/>
      </w:pPr>
    </w:p>
    <w:p w14:paraId="028D8559" w14:textId="77777777" w:rsidR="00441B6F" w:rsidRDefault="00441B6F" w:rsidP="00441B6F">
      <w:pPr>
        <w:pStyle w:val="Body"/>
        <w:spacing w:after="0"/>
        <w:jc w:val="left"/>
        <w:rPr>
          <w:rFonts w:ascii="Arial" w:hAnsi="Arial" w:cs="Arial"/>
        </w:rPr>
      </w:pPr>
    </w:p>
    <w:p w14:paraId="0A414C20" w14:textId="77777777" w:rsidR="00B01FCD" w:rsidRPr="00FB3A86" w:rsidRDefault="00B01FCD" w:rsidP="00441B6F">
      <w:pPr>
        <w:pStyle w:val="Reference"/>
        <w:numPr>
          <w:ilvl w:val="0"/>
          <w:numId w:val="0"/>
        </w:numPr>
        <w:spacing w:line="240" w:lineRule="auto"/>
        <w:rPr>
          <w:rFonts w:ascii="Arial" w:hAnsi="Arial" w:cs="Arial"/>
        </w:rPr>
      </w:pPr>
    </w:p>
    <w:p w14:paraId="1D8FB58D" w14:textId="77777777" w:rsidR="00A04DFE" w:rsidRDefault="00A04DFE" w:rsidP="00A04DFE">
      <w:pPr>
        <w:pStyle w:val="DefAcrHead"/>
        <w:spacing w:after="0"/>
        <w:jc w:val="both"/>
        <w:rPr>
          <w:rFonts w:ascii="Arial" w:hAnsi="Arial" w:cs="Arial"/>
        </w:rPr>
      </w:pPr>
    </w:p>
    <w:p w14:paraId="580E80B6" w14:textId="017EF463" w:rsidR="00A04DFE" w:rsidRPr="00A04DFE" w:rsidRDefault="00A04DFE" w:rsidP="00A04DFE">
      <w:pPr>
        <w:pStyle w:val="DefAcrHead"/>
        <w:spacing w:after="0"/>
        <w:jc w:val="both"/>
        <w:rPr>
          <w:rFonts w:ascii="Arial" w:hAnsi="Arial" w:cs="Arial"/>
        </w:rPr>
        <w:sectPr w:rsidR="00A04DFE" w:rsidRPr="00A04DFE" w:rsidSect="00C02447">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pPr>
    </w:p>
    <w:p w14:paraId="3F6CBBAE" w14:textId="77777777" w:rsidR="00B01FCD" w:rsidRPr="00FB3A86" w:rsidRDefault="00B01FCD" w:rsidP="00441B6F">
      <w:pPr>
        <w:pStyle w:val="Appendix"/>
        <w:spacing w:after="0"/>
        <w:jc w:val="both"/>
        <w:rPr>
          <w:rFonts w:ascii="Arial" w:hAnsi="Arial" w:cs="Arial"/>
          <w:b w:val="0"/>
        </w:rPr>
      </w:pPr>
    </w:p>
    <w:sectPr w:rsidR="00B01FCD" w:rsidRPr="00FB3A86" w:rsidSect="00C02447">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5" w:author="Dealmeidapedrete, Thais" w:date="2026-03-18T12:12:00Z" w:initials="TS">
    <w:p w14:paraId="4CDB0CC5" w14:textId="77777777" w:rsidR="00F639E5" w:rsidRDefault="00F639E5" w:rsidP="00F639E5">
      <w:pPr>
        <w:pStyle w:val="CommentText"/>
      </w:pPr>
      <w:r>
        <w:rPr>
          <w:rStyle w:val="CommentReference"/>
        </w:rPr>
        <w:annotationRef/>
      </w:r>
      <w:r>
        <w:t>Are there any other case reports on the literature to compare and discuss?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CDB0CC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654011" w16cex:dateUtc="2026-03-18T16: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CDB0CC5" w16cid:durableId="246540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EBA0A" w14:textId="77777777" w:rsidR="000B5357" w:rsidRDefault="000B5357" w:rsidP="00C37E61">
      <w:r>
        <w:separator/>
      </w:r>
    </w:p>
  </w:endnote>
  <w:endnote w:type="continuationSeparator" w:id="0">
    <w:p w14:paraId="07243264" w14:textId="77777777" w:rsidR="000B5357" w:rsidRDefault="000B535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F7E47" w14:textId="77777777" w:rsidR="00E11D8B" w:rsidRDefault="00E11D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4D354" w14:textId="664A01F5" w:rsidR="00C37E61" w:rsidRPr="00E413A9" w:rsidRDefault="00C37E61" w:rsidP="00E413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3BFEE" w14:textId="77777777" w:rsidR="009E048A" w:rsidRDefault="009E048A">
    <w:pPr>
      <w:pStyle w:val="Footer"/>
      <w:rPr>
        <w:rFonts w:ascii="Arial" w:hAnsi="Arial" w:cs="Arial"/>
        <w:sz w:val="16"/>
      </w:rPr>
    </w:pPr>
  </w:p>
  <w:p w14:paraId="4516FE0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E1B3F9C" w14:textId="77777777" w:rsidR="009E048A" w:rsidRDefault="009E048A">
    <w:pPr>
      <w:pStyle w:val="Footer"/>
      <w:rPr>
        <w:rFonts w:ascii="Arial" w:hAnsi="Arial" w:cs="Arial"/>
        <w:sz w:val="16"/>
      </w:rPr>
    </w:pPr>
  </w:p>
  <w:p w14:paraId="166415F2" w14:textId="16D5AE3C"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EA8C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E13CF" w14:textId="77777777" w:rsidR="000B5357" w:rsidRDefault="000B5357" w:rsidP="00C37E61">
      <w:r>
        <w:separator/>
      </w:r>
    </w:p>
  </w:footnote>
  <w:footnote w:type="continuationSeparator" w:id="0">
    <w:p w14:paraId="47354ABE" w14:textId="77777777" w:rsidR="000B5357" w:rsidRDefault="000B535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3BB36" w14:textId="19A51209" w:rsidR="00E11D8B" w:rsidRDefault="00000000">
    <w:pPr>
      <w:pStyle w:val="Header"/>
    </w:pPr>
    <w:r>
      <w:rPr>
        <w:noProof/>
      </w:rPr>
      <w:pict w14:anchorId="4EEDF3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982407"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3A016" w14:textId="1110DF98" w:rsidR="00E11D8B" w:rsidRDefault="00000000">
    <w:pPr>
      <w:pStyle w:val="Header"/>
    </w:pPr>
    <w:r>
      <w:rPr>
        <w:noProof/>
      </w:rPr>
      <w:pict w14:anchorId="32F58C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982408"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4194D" w14:textId="63047AB9" w:rsidR="00296529" w:rsidRPr="00296529" w:rsidRDefault="00000000" w:rsidP="00296529">
    <w:pPr>
      <w:ind w:left="2160"/>
      <w:jc w:val="center"/>
      <w:rPr>
        <w:rFonts w:ascii="Times New Roman" w:eastAsia="Calibri" w:hAnsi="Times New Roman"/>
        <w:i/>
        <w:sz w:val="18"/>
        <w:szCs w:val="22"/>
      </w:rPr>
    </w:pPr>
    <w:r>
      <w:rPr>
        <w:noProof/>
      </w:rPr>
      <w:pict w14:anchorId="2692A6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982406"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1CB766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58A995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12ABBA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F6F112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2F2B4B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40B309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CA08B" w14:textId="55D92A9A" w:rsidR="00E11D8B" w:rsidRDefault="00000000">
    <w:pPr>
      <w:pStyle w:val="Header"/>
    </w:pPr>
    <w:r>
      <w:rPr>
        <w:noProof/>
      </w:rPr>
      <w:pict w14:anchorId="32B146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982410"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9BD39" w14:textId="747F17CE" w:rsidR="00E11D8B" w:rsidRDefault="00000000">
    <w:pPr>
      <w:pStyle w:val="Header"/>
    </w:pPr>
    <w:r>
      <w:rPr>
        <w:noProof/>
      </w:rPr>
      <w:pict w14:anchorId="2812CE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982411"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AF15D" w14:textId="76C77605" w:rsidR="00E11D8B" w:rsidRDefault="00000000">
    <w:pPr>
      <w:pStyle w:val="Header"/>
    </w:pPr>
    <w:r>
      <w:rPr>
        <w:noProof/>
      </w:rPr>
      <w:pict w14:anchorId="2E2259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982409"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A6D2A12"/>
    <w:multiLevelType w:val="hybridMultilevel"/>
    <w:tmpl w:val="58B0E58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AF1723E"/>
    <w:multiLevelType w:val="hybridMultilevel"/>
    <w:tmpl w:val="1DDAA88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53018972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55295611">
    <w:abstractNumId w:val="16"/>
  </w:num>
  <w:num w:numId="3" w16cid:durableId="1572035918">
    <w:abstractNumId w:val="25"/>
  </w:num>
  <w:num w:numId="4" w16cid:durableId="172336482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207839600">
    <w:abstractNumId w:val="8"/>
  </w:num>
  <w:num w:numId="6" w16cid:durableId="1850756728">
    <w:abstractNumId w:val="7"/>
  </w:num>
  <w:num w:numId="7" w16cid:durableId="1385791018">
    <w:abstractNumId w:val="1"/>
  </w:num>
  <w:num w:numId="8" w16cid:durableId="1357392667">
    <w:abstractNumId w:val="13"/>
  </w:num>
  <w:num w:numId="9" w16cid:durableId="706419364">
    <w:abstractNumId w:val="27"/>
  </w:num>
  <w:num w:numId="10" w16cid:durableId="641497464">
    <w:abstractNumId w:val="2"/>
  </w:num>
  <w:num w:numId="11" w16cid:durableId="939989329">
    <w:abstractNumId w:val="19"/>
  </w:num>
  <w:num w:numId="12" w16cid:durableId="1359309105">
    <w:abstractNumId w:val="3"/>
  </w:num>
  <w:num w:numId="13" w16cid:durableId="539711532">
    <w:abstractNumId w:val="18"/>
  </w:num>
  <w:num w:numId="14" w16cid:durableId="1565749526">
    <w:abstractNumId w:val="9"/>
  </w:num>
  <w:num w:numId="15" w16cid:durableId="447167640">
    <w:abstractNumId w:val="23"/>
  </w:num>
  <w:num w:numId="16" w16cid:durableId="785122834">
    <w:abstractNumId w:val="5"/>
  </w:num>
  <w:num w:numId="17" w16cid:durableId="371153132">
    <w:abstractNumId w:val="24"/>
  </w:num>
  <w:num w:numId="18" w16cid:durableId="1055197329">
    <w:abstractNumId w:val="15"/>
  </w:num>
  <w:num w:numId="19" w16cid:durableId="1412433428">
    <w:abstractNumId w:val="30"/>
  </w:num>
  <w:num w:numId="20" w16cid:durableId="570698304">
    <w:abstractNumId w:val="12"/>
  </w:num>
  <w:num w:numId="21" w16cid:durableId="156387630">
    <w:abstractNumId w:val="10"/>
  </w:num>
  <w:num w:numId="22" w16cid:durableId="220601289">
    <w:abstractNumId w:val="14"/>
  </w:num>
  <w:num w:numId="23" w16cid:durableId="1052003310">
    <w:abstractNumId w:val="21"/>
  </w:num>
  <w:num w:numId="24" w16cid:durableId="871039569">
    <w:abstractNumId w:val="28"/>
  </w:num>
  <w:num w:numId="25" w16cid:durableId="1934170829">
    <w:abstractNumId w:val="4"/>
  </w:num>
  <w:num w:numId="26" w16cid:durableId="787314586">
    <w:abstractNumId w:val="17"/>
  </w:num>
  <w:num w:numId="27" w16cid:durableId="895628224">
    <w:abstractNumId w:val="22"/>
  </w:num>
  <w:num w:numId="28" w16cid:durableId="685398715">
    <w:abstractNumId w:val="29"/>
  </w:num>
  <w:num w:numId="29" w16cid:durableId="370956122">
    <w:abstractNumId w:val="26"/>
  </w:num>
  <w:num w:numId="30" w16cid:durableId="1225221878">
    <w:abstractNumId w:val="11"/>
  </w:num>
  <w:num w:numId="31" w16cid:durableId="1697076290">
    <w:abstractNumId w:val="6"/>
  </w:num>
  <w:num w:numId="32" w16cid:durableId="1876041207">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almeidapedrete, Thais">
    <w15:presenceInfo w15:providerId="AD" w15:userId="S::Thais.Dealmeidapedrete@Advocatehealth.org::12f920e9-af20-4589-b5c4-1c7290e04e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1E3F"/>
    <w:rsid w:val="00030174"/>
    <w:rsid w:val="00041E75"/>
    <w:rsid w:val="0004579C"/>
    <w:rsid w:val="000672A4"/>
    <w:rsid w:val="00096BAD"/>
    <w:rsid w:val="000A13E9"/>
    <w:rsid w:val="000A47FA"/>
    <w:rsid w:val="000A65D3"/>
    <w:rsid w:val="000A680D"/>
    <w:rsid w:val="000B1E33"/>
    <w:rsid w:val="000B5357"/>
    <w:rsid w:val="000D689F"/>
    <w:rsid w:val="000E7B7B"/>
    <w:rsid w:val="000E7D62"/>
    <w:rsid w:val="00103357"/>
    <w:rsid w:val="0010512F"/>
    <w:rsid w:val="00123C9F"/>
    <w:rsid w:val="00126190"/>
    <w:rsid w:val="00130F17"/>
    <w:rsid w:val="001320BF"/>
    <w:rsid w:val="00163BC4"/>
    <w:rsid w:val="00191062"/>
    <w:rsid w:val="00192B72"/>
    <w:rsid w:val="001A29D8"/>
    <w:rsid w:val="001A5CAA"/>
    <w:rsid w:val="001B0427"/>
    <w:rsid w:val="001D3A51"/>
    <w:rsid w:val="001E10D2"/>
    <w:rsid w:val="001E25B4"/>
    <w:rsid w:val="001E44FE"/>
    <w:rsid w:val="001F2A5C"/>
    <w:rsid w:val="001F34F3"/>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54E06"/>
    <w:rsid w:val="00362AAC"/>
    <w:rsid w:val="00364945"/>
    <w:rsid w:val="00371FB6"/>
    <w:rsid w:val="003763C1"/>
    <w:rsid w:val="00376BBE"/>
    <w:rsid w:val="0039224F"/>
    <w:rsid w:val="003A43A4"/>
    <w:rsid w:val="003A7E18"/>
    <w:rsid w:val="003C4C86"/>
    <w:rsid w:val="003C6258"/>
    <w:rsid w:val="003E2904"/>
    <w:rsid w:val="00401927"/>
    <w:rsid w:val="0041027F"/>
    <w:rsid w:val="00412475"/>
    <w:rsid w:val="00423789"/>
    <w:rsid w:val="0043561C"/>
    <w:rsid w:val="00440F43"/>
    <w:rsid w:val="00441B6F"/>
    <w:rsid w:val="00446221"/>
    <w:rsid w:val="00450E62"/>
    <w:rsid w:val="004539DB"/>
    <w:rsid w:val="00471A80"/>
    <w:rsid w:val="004D305E"/>
    <w:rsid w:val="004D4277"/>
    <w:rsid w:val="004F1D30"/>
    <w:rsid w:val="00502516"/>
    <w:rsid w:val="00505F06"/>
    <w:rsid w:val="00506828"/>
    <w:rsid w:val="005101A9"/>
    <w:rsid w:val="0053056E"/>
    <w:rsid w:val="00554FDA"/>
    <w:rsid w:val="005C784C"/>
    <w:rsid w:val="005D17F6"/>
    <w:rsid w:val="005E5539"/>
    <w:rsid w:val="0060264F"/>
    <w:rsid w:val="00602BF5"/>
    <w:rsid w:val="00617FDD"/>
    <w:rsid w:val="00633614"/>
    <w:rsid w:val="00633F68"/>
    <w:rsid w:val="00636EB2"/>
    <w:rsid w:val="006375B8"/>
    <w:rsid w:val="0066510A"/>
    <w:rsid w:val="00673F9F"/>
    <w:rsid w:val="00686953"/>
    <w:rsid w:val="00687DEA"/>
    <w:rsid w:val="00687E67"/>
    <w:rsid w:val="006967F7"/>
    <w:rsid w:val="006A250C"/>
    <w:rsid w:val="006A7AED"/>
    <w:rsid w:val="006B21D3"/>
    <w:rsid w:val="006B57D0"/>
    <w:rsid w:val="006D30FF"/>
    <w:rsid w:val="006D6940"/>
    <w:rsid w:val="006F11EC"/>
    <w:rsid w:val="0070082C"/>
    <w:rsid w:val="007255ED"/>
    <w:rsid w:val="007369E6"/>
    <w:rsid w:val="00746E59"/>
    <w:rsid w:val="00754C9A"/>
    <w:rsid w:val="0075599A"/>
    <w:rsid w:val="00761D52"/>
    <w:rsid w:val="0077749E"/>
    <w:rsid w:val="00790ADA"/>
    <w:rsid w:val="00793B7F"/>
    <w:rsid w:val="007D2288"/>
    <w:rsid w:val="007E088F"/>
    <w:rsid w:val="007F7B32"/>
    <w:rsid w:val="00804BC2"/>
    <w:rsid w:val="0081431A"/>
    <w:rsid w:val="00821757"/>
    <w:rsid w:val="0083216F"/>
    <w:rsid w:val="00860000"/>
    <w:rsid w:val="00863BD3"/>
    <w:rsid w:val="008641ED"/>
    <w:rsid w:val="00866D66"/>
    <w:rsid w:val="008671C6"/>
    <w:rsid w:val="00867FA9"/>
    <w:rsid w:val="00874322"/>
    <w:rsid w:val="00875803"/>
    <w:rsid w:val="008B459E"/>
    <w:rsid w:val="008E13AE"/>
    <w:rsid w:val="008E1506"/>
    <w:rsid w:val="008E710C"/>
    <w:rsid w:val="008E7C6B"/>
    <w:rsid w:val="008F69D6"/>
    <w:rsid w:val="009004BC"/>
    <w:rsid w:val="00902823"/>
    <w:rsid w:val="0091007E"/>
    <w:rsid w:val="009138AF"/>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4DFE"/>
    <w:rsid w:val="00A05B19"/>
    <w:rsid w:val="00A1134E"/>
    <w:rsid w:val="00A24E7E"/>
    <w:rsid w:val="00A258C3"/>
    <w:rsid w:val="00A347C0"/>
    <w:rsid w:val="00A51431"/>
    <w:rsid w:val="00A539AD"/>
    <w:rsid w:val="00A9399B"/>
    <w:rsid w:val="00A94063"/>
    <w:rsid w:val="00AA6219"/>
    <w:rsid w:val="00AA74E0"/>
    <w:rsid w:val="00AB703F"/>
    <w:rsid w:val="00AC6BB8"/>
    <w:rsid w:val="00AE008F"/>
    <w:rsid w:val="00AF1084"/>
    <w:rsid w:val="00B01FCD"/>
    <w:rsid w:val="00B1776C"/>
    <w:rsid w:val="00B43D46"/>
    <w:rsid w:val="00B52583"/>
    <w:rsid w:val="00B52896"/>
    <w:rsid w:val="00B95236"/>
    <w:rsid w:val="00B96BD9"/>
    <w:rsid w:val="00BA1B01"/>
    <w:rsid w:val="00BA2641"/>
    <w:rsid w:val="00BB37AA"/>
    <w:rsid w:val="00BC53A0"/>
    <w:rsid w:val="00BE62AD"/>
    <w:rsid w:val="00BF121F"/>
    <w:rsid w:val="00BF1F80"/>
    <w:rsid w:val="00C02447"/>
    <w:rsid w:val="00C166EF"/>
    <w:rsid w:val="00C17EB0"/>
    <w:rsid w:val="00C27F5F"/>
    <w:rsid w:val="00C30A0F"/>
    <w:rsid w:val="00C37E61"/>
    <w:rsid w:val="00C70F1B"/>
    <w:rsid w:val="00C71A47"/>
    <w:rsid w:val="00C7464C"/>
    <w:rsid w:val="00C85588"/>
    <w:rsid w:val="00C87717"/>
    <w:rsid w:val="00CC22FE"/>
    <w:rsid w:val="00CD6755"/>
    <w:rsid w:val="00CD6856"/>
    <w:rsid w:val="00CE0089"/>
    <w:rsid w:val="00CE793C"/>
    <w:rsid w:val="00CF193C"/>
    <w:rsid w:val="00D051DB"/>
    <w:rsid w:val="00D173F1"/>
    <w:rsid w:val="00D443F8"/>
    <w:rsid w:val="00D704B1"/>
    <w:rsid w:val="00D74CB0"/>
    <w:rsid w:val="00D8295D"/>
    <w:rsid w:val="00DC2A65"/>
    <w:rsid w:val="00DE15F0"/>
    <w:rsid w:val="00DE5663"/>
    <w:rsid w:val="00DE78AA"/>
    <w:rsid w:val="00E053D0"/>
    <w:rsid w:val="00E11D8B"/>
    <w:rsid w:val="00E15994"/>
    <w:rsid w:val="00E3114E"/>
    <w:rsid w:val="00E31A70"/>
    <w:rsid w:val="00E35B02"/>
    <w:rsid w:val="00E413A9"/>
    <w:rsid w:val="00E66496"/>
    <w:rsid w:val="00E66B35"/>
    <w:rsid w:val="00E66E10"/>
    <w:rsid w:val="00E769F6"/>
    <w:rsid w:val="00E805FC"/>
    <w:rsid w:val="00E8407C"/>
    <w:rsid w:val="00E84F3C"/>
    <w:rsid w:val="00EA012C"/>
    <w:rsid w:val="00EC6A55"/>
    <w:rsid w:val="00ED0288"/>
    <w:rsid w:val="00EE06ED"/>
    <w:rsid w:val="00EE52CB"/>
    <w:rsid w:val="00EF581D"/>
    <w:rsid w:val="00EF7FD8"/>
    <w:rsid w:val="00F06F59"/>
    <w:rsid w:val="00F10C1B"/>
    <w:rsid w:val="00F17988"/>
    <w:rsid w:val="00F469F0"/>
    <w:rsid w:val="00F53273"/>
    <w:rsid w:val="00F639E5"/>
    <w:rsid w:val="00F755E4"/>
    <w:rsid w:val="00F77D02"/>
    <w:rsid w:val="00FB3A86"/>
    <w:rsid w:val="00FC5E3B"/>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rules v:ext="edit">
        <o:r id="V:Rule1" type="connector" idref="#_x0000_s2053"/>
      </o:rules>
    </o:shapelayout>
  </w:shapeDefaults>
  <w:decimalSymbol w:val="."/>
  <w:listSeparator w:val=","/>
  <w14:docId w14:val="5D738A7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7255ED"/>
    <w:pPr>
      <w:spacing w:after="160" w:line="278" w:lineRule="auto"/>
      <w:ind w:left="720"/>
      <w:contextualSpacing/>
    </w:pPr>
    <w:rPr>
      <w:rFonts w:asciiTheme="minorHAnsi" w:eastAsiaTheme="minorHAnsi" w:hAnsiTheme="minorHAnsi" w:cstheme="minorBidi"/>
      <w:kern w:val="2"/>
      <w:sz w:val="24"/>
      <w:szCs w:val="24"/>
      <w:lang w:val="en-IN"/>
    </w:rPr>
  </w:style>
  <w:style w:type="paragraph" w:styleId="Revision">
    <w:name w:val="Revision"/>
    <w:hidden/>
    <w:uiPriority w:val="99"/>
    <w:semiHidden/>
    <w:rsid w:val="00CC22FE"/>
    <w:rPr>
      <w:rFonts w:ascii="Helvetica" w:hAnsi="Helvetica"/>
    </w:rPr>
  </w:style>
  <w:style w:type="paragraph" w:styleId="CommentSubject">
    <w:name w:val="annotation subject"/>
    <w:basedOn w:val="CommentText"/>
    <w:next w:val="CommentText"/>
    <w:link w:val="CommentSubjectChar"/>
    <w:semiHidden/>
    <w:unhideWhenUsed/>
    <w:rsid w:val="00F639E5"/>
    <w:rPr>
      <w:rFonts w:ascii="Helvetica" w:hAnsi="Helvetica"/>
      <w:b/>
      <w:bCs/>
      <w:lang w:val="en-US" w:eastAsia="en-US"/>
    </w:rPr>
  </w:style>
  <w:style w:type="character" w:customStyle="1" w:styleId="CommentSubjectChar">
    <w:name w:val="Comment Subject Char"/>
    <w:basedOn w:val="CommentTextChar"/>
    <w:link w:val="CommentSubject"/>
    <w:semiHidden/>
    <w:rsid w:val="00F639E5"/>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microsoft.com/office/2016/09/relationships/commentsIds" Target="commentsIds.xml"/><Relationship Id="rId25" Type="http://schemas.openxmlformats.org/officeDocument/2006/relationships/theme" Target="theme/theme1.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1121A-BADE-4484-BCDB-C6E67F8A5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108</TotalTime>
  <Pages>1</Pages>
  <Words>2345</Words>
  <Characters>14309</Characters>
  <Application>Microsoft Office Word</Application>
  <DocSecurity>0</DocSecurity>
  <Lines>622</Lines>
  <Paragraphs>416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16238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Dealmeidapedrete, Thais</cp:lastModifiedBy>
  <cp:revision>55</cp:revision>
  <cp:lastPrinted>1999-07-06T11:00:00Z</cp:lastPrinted>
  <dcterms:created xsi:type="dcterms:W3CDTF">2014-10-25T14:34:00Z</dcterms:created>
  <dcterms:modified xsi:type="dcterms:W3CDTF">2026-03-18T16:29:00Z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02de2ceb-f93a-4b52-8f3c-9c3844c1a734</vt:lpwstr>
  </property>
</Properties>
</file>