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FF78" w14:textId="4A80EA6C" w:rsidR="00776D5D" w:rsidRDefault="004B5377" w:rsidP="006C5ED9">
      <w:pPr>
        <w:adjustRightInd w:val="0"/>
        <w:ind w:right="121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bidi="pa-IN"/>
          <w14:ligatures w14:val="standardContextual"/>
        </w:rPr>
      </w:pPr>
      <w:r w:rsidRPr="009B586C">
        <w:rPr>
          <w:rFonts w:ascii="Arial" w:eastAsia="Calibri" w:hAnsi="Arial" w:cs="Arial"/>
          <w:b/>
          <w:bCs/>
          <w:color w:val="000000"/>
          <w:sz w:val="20"/>
          <w:szCs w:val="20"/>
          <w:lang w:bidi="pa-IN"/>
          <w14:ligatures w14:val="standardContextual"/>
        </w:rPr>
        <w:t>Original Research Article</w:t>
      </w:r>
    </w:p>
    <w:p w14:paraId="08A34A48" w14:textId="77777777" w:rsidR="009B586C" w:rsidRDefault="009B586C" w:rsidP="006C5ED9">
      <w:pPr>
        <w:adjustRightInd w:val="0"/>
        <w:ind w:right="121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bidi="pa-IN"/>
          <w14:ligatures w14:val="standardContextual"/>
        </w:rPr>
      </w:pPr>
    </w:p>
    <w:p w14:paraId="3B5581E0" w14:textId="77777777" w:rsidR="00776D5D" w:rsidRDefault="00776D5D" w:rsidP="006C5ED9">
      <w:pPr>
        <w:adjustRightInd w:val="0"/>
        <w:ind w:right="121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bidi="pa-IN"/>
          <w14:ligatures w14:val="standardContextual"/>
        </w:rPr>
      </w:pPr>
    </w:p>
    <w:p w14:paraId="5A643BB3" w14:textId="77777777" w:rsidR="002C61DF" w:rsidRPr="00561156" w:rsidRDefault="004B5377" w:rsidP="006C5ED9">
      <w:pPr>
        <w:adjustRightInd w:val="0"/>
        <w:ind w:right="121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bidi="pa-IN"/>
          <w14:ligatures w14:val="standardContextual"/>
        </w:rPr>
      </w:pPr>
      <w:r w:rsidRPr="00561156">
        <w:rPr>
          <w:rFonts w:ascii="Arial" w:eastAsia="Calibri" w:hAnsi="Arial" w:cs="Arial"/>
          <w:b/>
          <w:bCs/>
          <w:color w:val="000000"/>
          <w:sz w:val="20"/>
          <w:szCs w:val="20"/>
          <w:lang w:bidi="pa-IN"/>
          <w14:ligatures w14:val="standardContextual"/>
        </w:rPr>
        <w:t xml:space="preserve">Deciphering weather disease interactions and epidemiological drivers of early </w:t>
      </w:r>
      <w:r w:rsidRPr="00561156">
        <w:rPr>
          <w:rFonts w:ascii="Arial" w:eastAsia="Calibri" w:hAnsi="Arial" w:cs="Arial"/>
          <w:b/>
          <w:bCs/>
          <w:color w:val="000000"/>
          <w:sz w:val="20"/>
          <w:szCs w:val="20"/>
          <w:lang w:bidi="pa-IN"/>
          <w14:ligatures w14:val="standardContextual"/>
        </w:rPr>
        <w:t>blight in tomato (</w:t>
      </w:r>
      <w:r w:rsidR="00F30421" w:rsidRPr="00561156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  <w:lang w:bidi="pa-IN"/>
          <w14:ligatures w14:val="standardContextual"/>
        </w:rPr>
        <w:t>L</w:t>
      </w:r>
      <w:r w:rsidRPr="00561156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  <w:lang w:bidi="pa-IN"/>
          <w14:ligatures w14:val="standardContextual"/>
        </w:rPr>
        <w:t>ycopersicum esculentum</w:t>
      </w:r>
      <w:r w:rsidRPr="00561156">
        <w:rPr>
          <w:rFonts w:ascii="Arial" w:eastAsia="Calibri" w:hAnsi="Arial" w:cs="Arial"/>
          <w:b/>
          <w:bCs/>
          <w:color w:val="000000"/>
          <w:sz w:val="20"/>
          <w:szCs w:val="20"/>
          <w:lang w:bidi="pa-IN"/>
          <w14:ligatures w14:val="standardContextual"/>
        </w:rPr>
        <w:t xml:space="preserve"> </w:t>
      </w:r>
      <w:r w:rsidR="00F30421" w:rsidRPr="00561156">
        <w:rPr>
          <w:rFonts w:ascii="Arial" w:eastAsia="Calibri" w:hAnsi="Arial" w:cs="Arial"/>
          <w:b/>
          <w:bCs/>
          <w:color w:val="000000"/>
          <w:sz w:val="20"/>
          <w:szCs w:val="20"/>
          <w:lang w:bidi="pa-IN"/>
          <w14:ligatures w14:val="standardContextual"/>
        </w:rPr>
        <w:t>L</w:t>
      </w:r>
      <w:r w:rsidRPr="00561156">
        <w:rPr>
          <w:rFonts w:ascii="Arial" w:eastAsia="Calibri" w:hAnsi="Arial" w:cs="Arial"/>
          <w:b/>
          <w:bCs/>
          <w:color w:val="000000"/>
          <w:sz w:val="20"/>
          <w:szCs w:val="20"/>
          <w:lang w:bidi="pa-IN"/>
          <w14:ligatures w14:val="standardContextual"/>
        </w:rPr>
        <w:t xml:space="preserve">.) Caused by </w:t>
      </w:r>
      <w:r w:rsidRPr="00561156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  <w:lang w:bidi="pa-IN"/>
          <w14:ligatures w14:val="standardContextual"/>
        </w:rPr>
        <w:t>Alternaria solani</w:t>
      </w:r>
    </w:p>
    <w:p w14:paraId="52532D40" w14:textId="77777777" w:rsidR="005605D6" w:rsidRPr="00561156" w:rsidRDefault="005605D6" w:rsidP="006C5ED9">
      <w:pPr>
        <w:adjustRightInd w:val="0"/>
        <w:ind w:right="121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0229996" w14:textId="5EB32278" w:rsidR="00882427" w:rsidRDefault="00882427" w:rsidP="006C5ED9">
      <w:pPr>
        <w:pBdr>
          <w:bottom w:val="single" w:sz="6" w:space="1" w:color="auto"/>
        </w:pBdr>
        <w:ind w:left="142"/>
        <w:jc w:val="center"/>
        <w:rPr>
          <w:rFonts w:ascii="Arial" w:hAnsi="Arial" w:cs="Arial"/>
          <w:i/>
          <w:iCs/>
          <w:color w:val="00B0F0"/>
          <w:sz w:val="20"/>
          <w:szCs w:val="20"/>
          <w:lang w:eastAsia="en-IN"/>
        </w:rPr>
      </w:pPr>
    </w:p>
    <w:p w14:paraId="7A6AFDB5" w14:textId="038704F6" w:rsidR="00882427" w:rsidRPr="00561156" w:rsidRDefault="004B5377" w:rsidP="006C5ED9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561156">
        <w:rPr>
          <w:rFonts w:ascii="Arial" w:hAnsi="Arial" w:cs="Arial"/>
          <w:b/>
          <w:bCs/>
          <w:sz w:val="22"/>
          <w:szCs w:val="22"/>
        </w:rPr>
        <w:t xml:space="preserve">ABSTRACT </w:t>
      </w:r>
    </w:p>
    <w:p w14:paraId="75941072" w14:textId="77777777" w:rsidR="0058074E" w:rsidRPr="00561156" w:rsidRDefault="004B5377" w:rsidP="006C5ED9">
      <w:pPr>
        <w:widowControl/>
        <w:autoSpaceDE/>
        <w:autoSpaceDN/>
        <w:ind w:firstLine="720"/>
        <w:jc w:val="both"/>
        <w:rPr>
          <w:rFonts w:ascii="Arial" w:eastAsia="Times New Roman" w:hAnsi="Arial" w:cs="Arial"/>
          <w:sz w:val="20"/>
          <w:szCs w:val="20"/>
          <w:lang w:val="en-IN" w:eastAsia="en-IN" w:bidi="hi-IN"/>
        </w:rPr>
      </w:pPr>
      <w:r w:rsidRPr="00561156">
        <w:rPr>
          <w:rFonts w:ascii="Arial" w:eastAsia="Times New Roman" w:hAnsi="Arial" w:cs="Arial"/>
          <w:sz w:val="20"/>
          <w:szCs w:val="20"/>
          <w:lang w:val="en-IN" w:eastAsia="en-IN" w:bidi="hi-IN"/>
        </w:rPr>
        <w:t>The present investigation was undertaken to assess the relationship between weather parameters and the development of early blight disease in tomato</w:t>
      </w:r>
      <w:ins w:id="0" w:author="Yazar">
        <w:r>
          <w:rPr>
            <w:rFonts w:ascii="Arial" w:eastAsia="Times New Roman" w:hAnsi="Arial" w:cs="Arial"/>
            <w:sz w:val="20"/>
            <w:szCs w:val="20"/>
            <w:lang w:val="en-IN" w:eastAsia="en-IN"/>
          </w:rPr>
          <w:t>es</w:t>
        </w:r>
      </w:ins>
      <w:r>
        <w:rPr>
          <w:rFonts w:ascii="Arial" w:eastAsia="Times New Roman" w:hAnsi="Arial" w:cs="Arial"/>
          <w:sz w:val="20"/>
          <w:szCs w:val="20"/>
          <w:lang w:val="en-IN" w:eastAsia="en-IN"/>
        </w:rPr>
        <w:t xml:space="preserve"> during the </w:t>
      </w:r>
      <w:r w:rsidRPr="00561156">
        <w:rPr>
          <w:rFonts w:ascii="Arial" w:eastAsia="Times New Roman" w:hAnsi="Arial" w:cs="Arial"/>
          <w:i/>
          <w:iCs/>
          <w:sz w:val="20"/>
          <w:szCs w:val="20"/>
          <w:lang w:val="en-IN" w:eastAsia="en-IN" w:bidi="hi-IN"/>
        </w:rPr>
        <w:t>Rabi</w:t>
      </w:r>
      <w:r w:rsidRPr="00561156">
        <w:rPr>
          <w:rFonts w:ascii="Arial" w:eastAsia="Times New Roman" w:hAnsi="Arial" w:cs="Arial"/>
          <w:sz w:val="20"/>
          <w:szCs w:val="20"/>
          <w:lang w:val="en-IN" w:eastAsia="en-IN" w:bidi="hi-IN"/>
        </w:rPr>
        <w:t xml:space="preserve"> seasons of 2022–23 and 2023–24. </w:t>
      </w:r>
      <w:del w:id="1" w:author="Yazar">
        <w:r w:rsidRPr="00561156">
          <w:rPr>
            <w:rFonts w:ascii="Arial" w:eastAsia="Times New Roman" w:hAnsi="Arial" w:cs="Arial"/>
            <w:sz w:val="20"/>
            <w:szCs w:val="20"/>
            <w:lang w:val="en-IN" w:eastAsia="en-IN" w:bidi="hi-IN"/>
          </w:rPr>
          <w:delText xml:space="preserve">The </w:delText>
        </w:r>
      </w:del>
      <w:ins w:id="2" w:author="Yazar">
        <w:r w:rsidRPr="00561156">
          <w:rPr>
            <w:rFonts w:ascii="Arial" w:eastAsia="Times New Roman" w:hAnsi="Arial" w:cs="Arial"/>
            <w:sz w:val="20"/>
            <w:szCs w:val="20"/>
            <w:lang w:val="en-IN" w:eastAsia="en-IN" w:bidi="hi-IN"/>
          </w:rPr>
          <w:t>D</w:t>
        </w:r>
      </w:ins>
      <w:del w:id="3" w:author="Yazar">
        <w:r w:rsidRPr="00561156">
          <w:rPr>
            <w:rFonts w:ascii="Arial" w:eastAsia="Times New Roman" w:hAnsi="Arial" w:cs="Arial"/>
            <w:sz w:val="20"/>
            <w:szCs w:val="20"/>
            <w:lang w:val="en-IN" w:eastAsia="en-IN" w:bidi="hi-IN"/>
          </w:rPr>
          <w:delText>d</w:delText>
        </w:r>
      </w:del>
      <w:r w:rsidRPr="00561156">
        <w:rPr>
          <w:rFonts w:ascii="Arial" w:eastAsia="Times New Roman" w:hAnsi="Arial" w:cs="Arial"/>
          <w:sz w:val="20"/>
          <w:szCs w:val="20"/>
          <w:lang w:val="en-IN" w:eastAsia="en-IN" w:bidi="hi-IN"/>
        </w:rPr>
        <w:t>isease incidence was first observed on 5</w:t>
      </w:r>
      <w:r w:rsidRPr="00561156">
        <w:rPr>
          <w:rFonts w:ascii="Arial" w:eastAsia="Times New Roman" w:hAnsi="Arial" w:cs="Arial"/>
          <w:sz w:val="20"/>
          <w:szCs w:val="20"/>
          <w:vertAlign w:val="superscript"/>
          <w:lang w:val="en-IN" w:eastAsia="en-IN" w:bidi="hi-IN"/>
        </w:rPr>
        <w:t>th</w:t>
      </w:r>
      <w:r w:rsidRPr="00561156">
        <w:rPr>
          <w:rFonts w:ascii="Arial" w:eastAsia="Times New Roman" w:hAnsi="Arial" w:cs="Arial"/>
          <w:sz w:val="20"/>
          <w:szCs w:val="20"/>
          <w:lang w:val="en-IN" w:eastAsia="en-IN" w:bidi="hi-IN"/>
        </w:rPr>
        <w:t xml:space="preserve"> February (90 days after transplanting), progressed rapidly from early to late March, and declined by the first week of April. Correlation analysis indicated that </w:t>
      </w:r>
      <w:ins w:id="4" w:author="Yazar">
        <w:r>
          <w:rPr>
            <w:rFonts w:ascii="Arial" w:eastAsia="Times New Roman" w:hAnsi="Arial" w:cs="Arial"/>
            <w:sz w:val="20"/>
            <w:szCs w:val="20"/>
            <w:lang w:val="en-IN" w:eastAsia="en-IN"/>
          </w:rPr>
          <w:t xml:space="preserve">the </w:t>
        </w:r>
      </w:ins>
      <w:r>
        <w:rPr>
          <w:rFonts w:ascii="Arial" w:eastAsia="Times New Roman" w:hAnsi="Arial" w:cs="Arial"/>
          <w:sz w:val="20"/>
          <w:szCs w:val="20"/>
          <w:lang w:val="en-IN" w:eastAsia="en-IN"/>
        </w:rPr>
        <w:t>maximum temperature</w:t>
      </w:r>
      <w:r>
        <w:rPr>
          <w:rFonts w:ascii="Arial" w:eastAsia="Times New Roman" w:hAnsi="Arial" w:cs="Arial"/>
          <w:sz w:val="20"/>
          <w:szCs w:val="20"/>
          <w:lang w:val="en-IN" w:eastAsia="en-IN"/>
        </w:rPr>
        <w:t xml:space="preserve"> had a significant positive association with percent disease intensity, whereas relative humidity (both maximum and minimum) and rainfall exhibited positive but statistically non-significant relationships during both years of </w:t>
      </w:r>
      <w:ins w:id="5" w:author="Yazar">
        <w:r>
          <w:rPr>
            <w:rFonts w:ascii="Arial" w:eastAsia="Times New Roman" w:hAnsi="Arial" w:cs="Arial"/>
            <w:sz w:val="20"/>
            <w:szCs w:val="20"/>
            <w:lang w:val="en-IN" w:eastAsia="en-IN"/>
          </w:rPr>
          <w:t xml:space="preserve">the </w:t>
        </w:r>
      </w:ins>
      <w:r>
        <w:rPr>
          <w:rFonts w:ascii="Arial" w:eastAsia="Times New Roman" w:hAnsi="Arial" w:cs="Arial"/>
          <w:sz w:val="20"/>
          <w:szCs w:val="20"/>
          <w:lang w:val="en-IN" w:eastAsia="en-IN"/>
        </w:rPr>
        <w:t xml:space="preserve">study. Multiple regression analysis revealed that the combined influence of temperature, relative humidity, and rainfall played a significant role in </w:t>
      </w:r>
      <w:ins w:id="6" w:author="Yazar">
        <w:r>
          <w:rPr>
            <w:rFonts w:ascii="Arial" w:eastAsia="Times New Roman" w:hAnsi="Arial" w:cs="Arial"/>
            <w:sz w:val="20"/>
            <w:szCs w:val="20"/>
            <w:lang w:val="en-IN" w:eastAsia="en-IN"/>
          </w:rPr>
          <w:t xml:space="preserve">the </w:t>
        </w:r>
      </w:ins>
      <w:r>
        <w:rPr>
          <w:rFonts w:ascii="Arial" w:eastAsia="Times New Roman" w:hAnsi="Arial" w:cs="Arial"/>
          <w:sz w:val="20"/>
          <w:szCs w:val="20"/>
          <w:lang w:val="en-IN" w:eastAsia="en-IN"/>
        </w:rPr>
        <w:t xml:space="preserve">disease progression. The coefficient of determination (R²) ranged from 85.54% to 89.90% in 2022–23 and from 64.15% to 73.23% in 2023–24, suggesting that a substantial proportion of </w:t>
      </w:r>
      <w:ins w:id="7" w:author="Yazar">
        <w:r>
          <w:rPr>
            <w:rFonts w:ascii="Arial" w:eastAsia="Times New Roman" w:hAnsi="Arial" w:cs="Arial"/>
            <w:sz w:val="20"/>
            <w:szCs w:val="20"/>
            <w:lang w:val="en-IN" w:eastAsia="en-IN"/>
          </w:rPr>
          <w:t xml:space="preserve">the variability in </w:t>
        </w:r>
      </w:ins>
      <w:r>
        <w:rPr>
          <w:rFonts w:ascii="Arial" w:eastAsia="Times New Roman" w:hAnsi="Arial" w:cs="Arial"/>
          <w:sz w:val="20"/>
          <w:szCs w:val="20"/>
          <w:lang w:val="en-IN" w:eastAsia="en-IN"/>
        </w:rPr>
        <w:t xml:space="preserve">disease </w:t>
      </w:r>
      <w:ins w:id="8" w:author="Yazar">
        <w:r w:rsidRPr="00561156">
          <w:rPr>
            <w:rFonts w:ascii="Arial" w:eastAsia="Times New Roman" w:hAnsi="Arial" w:cs="Arial"/>
            <w:sz w:val="20"/>
            <w:szCs w:val="20"/>
            <w:lang w:val="en-IN" w:eastAsia="en-IN" w:bidi="hi-IN"/>
          </w:rPr>
          <w:t>incidence</w:t>
        </w:r>
      </w:ins>
      <w:del w:id="9" w:author="Yazar">
        <w:r w:rsidRPr="00561156">
          <w:rPr>
            <w:rFonts w:ascii="Arial" w:eastAsia="Times New Roman" w:hAnsi="Arial" w:cs="Arial"/>
            <w:sz w:val="20"/>
            <w:szCs w:val="20"/>
            <w:lang w:val="en-IN" w:eastAsia="en-IN" w:bidi="hi-IN"/>
          </w:rPr>
          <w:delText>variability</w:delText>
        </w:r>
      </w:del>
      <w:r w:rsidRPr="00561156">
        <w:rPr>
          <w:rFonts w:ascii="Arial" w:eastAsia="Times New Roman" w:hAnsi="Arial" w:cs="Arial"/>
          <w:sz w:val="20"/>
          <w:szCs w:val="20"/>
          <w:lang w:val="en-IN" w:eastAsia="en-IN" w:bidi="hi-IN"/>
        </w:rPr>
        <w:t xml:space="preserve"> was explained by these environmental factors. Overall, the findings highlight the importance of meteorological parameters in predicting early blight dynamics and support the development of effective </w:t>
      </w:r>
      <w:del w:id="10" w:author="Yazar">
        <w:r w:rsidRPr="00561156">
          <w:rPr>
            <w:rFonts w:ascii="Arial" w:eastAsia="Times New Roman" w:hAnsi="Arial" w:cs="Arial"/>
            <w:sz w:val="20"/>
            <w:szCs w:val="20"/>
            <w:lang w:val="en-IN" w:eastAsia="en-IN" w:bidi="hi-IN"/>
          </w:rPr>
          <w:delText>di</w:delText>
        </w:r>
        <w:r w:rsidRPr="00561156">
          <w:rPr>
            <w:rFonts w:ascii="Arial" w:eastAsia="Times New Roman" w:hAnsi="Arial" w:cs="Arial"/>
            <w:sz w:val="20"/>
            <w:szCs w:val="20"/>
            <w:lang w:val="en-IN" w:eastAsia="en-IN" w:bidi="hi-IN"/>
          </w:rPr>
          <w:delText xml:space="preserve">sease </w:delText>
        </w:r>
      </w:del>
      <w:r w:rsidRPr="00561156">
        <w:rPr>
          <w:rFonts w:ascii="Arial" w:eastAsia="Times New Roman" w:hAnsi="Arial" w:cs="Arial"/>
          <w:sz w:val="20"/>
          <w:szCs w:val="20"/>
          <w:lang w:val="en-IN" w:eastAsia="en-IN" w:bidi="hi-IN"/>
        </w:rPr>
        <w:t>forecasting and management strategies.</w:t>
      </w:r>
    </w:p>
    <w:p w14:paraId="4C47E3D1" w14:textId="77777777" w:rsidR="00AC3F68" w:rsidRPr="00561156" w:rsidRDefault="004B5377" w:rsidP="006C5ED9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en-IN" w:eastAsia="en-IN" w:bidi="hi-IN"/>
        </w:rPr>
      </w:pPr>
      <w:r w:rsidRPr="00561156">
        <w:rPr>
          <w:rFonts w:ascii="Arial" w:eastAsia="Times New Roman" w:hAnsi="Arial" w:cs="Arial"/>
          <w:b/>
          <w:bCs/>
          <w:sz w:val="20"/>
          <w:szCs w:val="20"/>
          <w:lang w:val="en-IN" w:eastAsia="en-IN" w:bidi="hi-IN"/>
        </w:rPr>
        <w:t>Keywords:</w:t>
      </w:r>
      <w:r w:rsidRPr="00561156">
        <w:rPr>
          <w:rFonts w:ascii="Arial" w:eastAsia="Times New Roman" w:hAnsi="Arial" w:cs="Arial"/>
          <w:sz w:val="20"/>
          <w:szCs w:val="20"/>
          <w:lang w:val="en-IN" w:eastAsia="en-IN" w:bidi="hi-IN"/>
        </w:rPr>
        <w:t xml:space="preserve"> Early blight, Tomato, Weather parameters, Diseas</w:t>
      </w:r>
      <w:r w:rsidRPr="00561156">
        <w:rPr>
          <w:rFonts w:ascii="Arial" w:eastAsia="Times New Roman" w:hAnsi="Arial" w:cs="Arial"/>
          <w:sz w:val="20"/>
          <w:szCs w:val="20"/>
          <w:lang w:val="en-IN" w:eastAsia="en-IN" w:bidi="hi-IN"/>
        </w:rPr>
        <w:t>e intensity, Correlation analysis</w:t>
      </w:r>
    </w:p>
    <w:p w14:paraId="7CFBB33F" w14:textId="77777777" w:rsidR="00A67174" w:rsidRPr="00561156" w:rsidRDefault="004B5377" w:rsidP="006C5ED9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561156">
        <w:rPr>
          <w:rFonts w:ascii="Arial" w:hAnsi="Arial" w:cs="Arial"/>
          <w:b/>
          <w:bCs/>
          <w:sz w:val="22"/>
          <w:szCs w:val="22"/>
        </w:rPr>
        <w:t>INTRODUCTION</w:t>
      </w:r>
    </w:p>
    <w:p w14:paraId="5F186E6C" w14:textId="77777777" w:rsidR="00A67174" w:rsidRPr="00561156" w:rsidRDefault="004B5377" w:rsidP="006C5ED9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 xml:space="preserve">Early blight of tomato caused by </w:t>
      </w:r>
      <w:r w:rsidRPr="00561156">
        <w:rPr>
          <w:rFonts w:ascii="Arial" w:hAnsi="Arial" w:cs="Arial"/>
          <w:i/>
          <w:iCs/>
          <w:sz w:val="20"/>
          <w:szCs w:val="20"/>
        </w:rPr>
        <w:t>Alternaria solani</w:t>
      </w:r>
      <w:r w:rsidRPr="00561156">
        <w:rPr>
          <w:rFonts w:ascii="Arial" w:hAnsi="Arial" w:cs="Arial"/>
          <w:sz w:val="20"/>
          <w:szCs w:val="20"/>
        </w:rPr>
        <w:t xml:space="preserve"> is a serious and widely prevalent disease in tropical and sub</w:t>
      </w:r>
      <w:del w:id="11" w:author="Yazar">
        <w:r w:rsidRPr="00561156">
          <w:rPr>
            <w:rFonts w:ascii="Arial" w:hAnsi="Arial" w:cs="Arial"/>
            <w:sz w:val="20"/>
            <w:szCs w:val="20"/>
          </w:rPr>
          <w:delText>-</w:delText>
        </w:r>
      </w:del>
      <w:r w:rsidRPr="00561156">
        <w:rPr>
          <w:rFonts w:ascii="Arial" w:hAnsi="Arial" w:cs="Arial"/>
          <w:sz w:val="20"/>
          <w:szCs w:val="20"/>
        </w:rPr>
        <w:t xml:space="preserve">tropical regions. The pathogen survives in infected plant debris and soil, remaining viable for one or more years, </w:t>
      </w:r>
      <w:ins w:id="12" w:author="Yazar">
        <w:r w:rsidRPr="00561156">
          <w:rPr>
            <w:rFonts w:ascii="Arial" w:hAnsi="Arial" w:cs="Arial"/>
            <w:sz w:val="20"/>
            <w:szCs w:val="20"/>
          </w:rPr>
          <w:t>and</w:t>
        </w:r>
      </w:ins>
      <w:del w:id="13" w:author="Yazar">
        <w:r w:rsidRPr="00561156">
          <w:rPr>
            <w:rFonts w:ascii="Arial" w:hAnsi="Arial" w:cs="Arial"/>
            <w:sz w:val="20"/>
            <w:szCs w:val="20"/>
          </w:rPr>
          <w:delText>thereby</w:delText>
        </w:r>
      </w:del>
      <w:r w:rsidRPr="00561156">
        <w:rPr>
          <w:rFonts w:ascii="Arial" w:hAnsi="Arial" w:cs="Arial"/>
          <w:sz w:val="20"/>
          <w:szCs w:val="20"/>
        </w:rPr>
        <w:t xml:space="preserve"> serv</w:t>
      </w:r>
      <w:ins w:id="14" w:author="Yazar">
        <w:r w:rsidRPr="00561156">
          <w:rPr>
            <w:rFonts w:ascii="Arial" w:hAnsi="Arial" w:cs="Arial"/>
            <w:sz w:val="20"/>
            <w:szCs w:val="20"/>
          </w:rPr>
          <w:t>es</w:t>
        </w:r>
      </w:ins>
      <w:del w:id="15" w:author="Yazar">
        <w:r w:rsidRPr="00561156">
          <w:rPr>
            <w:rFonts w:ascii="Arial" w:hAnsi="Arial" w:cs="Arial"/>
            <w:sz w:val="20"/>
            <w:szCs w:val="20"/>
          </w:rPr>
          <w:delText>ing</w:delText>
        </w:r>
      </w:del>
      <w:r w:rsidRPr="00561156">
        <w:rPr>
          <w:rFonts w:ascii="Arial" w:hAnsi="Arial" w:cs="Arial"/>
          <w:sz w:val="20"/>
          <w:szCs w:val="20"/>
        </w:rPr>
        <w:t xml:space="preserve"> as a primary source of inoculum. It is both air</w:t>
      </w:r>
      <w:del w:id="16" w:author="Yazar">
        <w:r w:rsidRPr="00561156">
          <w:rPr>
            <w:rFonts w:ascii="Arial" w:hAnsi="Arial" w:cs="Arial"/>
            <w:sz w:val="20"/>
            <w:szCs w:val="20"/>
          </w:rPr>
          <w:delText>-</w:delText>
        </w:r>
      </w:del>
      <w:r w:rsidRPr="00561156">
        <w:rPr>
          <w:rFonts w:ascii="Arial" w:hAnsi="Arial" w:cs="Arial"/>
          <w:sz w:val="20"/>
          <w:szCs w:val="20"/>
        </w:rPr>
        <w:t xml:space="preserve">borne and soil-inhabiting, facilitating rapid dissemination under </w:t>
      </w:r>
      <w:r w:rsidR="00E578D8" w:rsidRPr="00561156">
        <w:rPr>
          <w:rFonts w:ascii="Arial" w:hAnsi="Arial" w:cs="Arial"/>
          <w:sz w:val="20"/>
          <w:szCs w:val="20"/>
        </w:rPr>
        <w:t>favorable</w:t>
      </w:r>
      <w:r w:rsidRPr="00561156">
        <w:rPr>
          <w:rFonts w:ascii="Arial" w:hAnsi="Arial" w:cs="Arial"/>
          <w:sz w:val="20"/>
          <w:szCs w:val="20"/>
        </w:rPr>
        <w:t xml:space="preserve"> environmental conditions. The </w:t>
      </w:r>
      <w:del w:id="17" w:author="Yazar">
        <w:r w:rsidRPr="00561156">
          <w:rPr>
            <w:rFonts w:ascii="Arial" w:hAnsi="Arial" w:cs="Arial"/>
            <w:sz w:val="20"/>
            <w:szCs w:val="20"/>
          </w:rPr>
          <w:delText xml:space="preserve">disease </w:delText>
        </w:r>
      </w:del>
      <w:r w:rsidRPr="00561156">
        <w:rPr>
          <w:rFonts w:ascii="Arial" w:hAnsi="Arial" w:cs="Arial"/>
          <w:sz w:val="20"/>
          <w:szCs w:val="20"/>
        </w:rPr>
        <w:t xml:space="preserve">development </w:t>
      </w:r>
      <w:ins w:id="18" w:author="Yazar">
        <w:r>
          <w:rPr>
            <w:rFonts w:ascii="Arial" w:hAnsi="Arial" w:cs="Arial"/>
            <w:sz w:val="20"/>
            <w:szCs w:val="20"/>
          </w:rPr>
          <w:t xml:space="preserve">of the disease </w:t>
        </w:r>
      </w:ins>
      <w:r>
        <w:rPr>
          <w:rFonts w:ascii="Arial" w:hAnsi="Arial" w:cs="Arial"/>
          <w:sz w:val="20"/>
          <w:szCs w:val="20"/>
        </w:rPr>
        <w:t>is highly influenced by weather parameters. High temperature, high relative humidity, prolonged leaf wetness due to d</w:t>
      </w:r>
      <w:r>
        <w:rPr>
          <w:rFonts w:ascii="Arial" w:hAnsi="Arial" w:cs="Arial"/>
          <w:sz w:val="20"/>
          <w:szCs w:val="20"/>
        </w:rPr>
        <w:t>ew</w:t>
      </w:r>
      <w:ins w:id="19" w:author="Yazar">
        <w:r>
          <w:rPr>
            <w:rFonts w:ascii="Arial" w:hAnsi="Arial" w:cs="Arial"/>
            <w:sz w:val="20"/>
            <w:szCs w:val="20"/>
          </w:rPr>
          <w:t>,</w:t>
        </w:r>
      </w:ins>
      <w:r>
        <w:rPr>
          <w:rFonts w:ascii="Arial" w:hAnsi="Arial" w:cs="Arial"/>
          <w:sz w:val="20"/>
          <w:szCs w:val="20"/>
        </w:rPr>
        <w:t xml:space="preserve"> and frequent rainfall create ideal conditions for infection and disease progression. Dense crop canop</w:t>
      </w:r>
      <w:ins w:id="20" w:author="Yazar">
        <w:r w:rsidRPr="00561156">
          <w:rPr>
            <w:rFonts w:ascii="Arial" w:hAnsi="Arial" w:cs="Arial"/>
            <w:sz w:val="20"/>
            <w:szCs w:val="20"/>
          </w:rPr>
          <w:t>ies</w:t>
        </w:r>
      </w:ins>
      <w:del w:id="21" w:author="Yazar">
        <w:r w:rsidRPr="00561156">
          <w:rPr>
            <w:rFonts w:ascii="Arial" w:hAnsi="Arial" w:cs="Arial"/>
            <w:sz w:val="20"/>
            <w:szCs w:val="20"/>
          </w:rPr>
          <w:delText>y</w:delText>
        </w:r>
      </w:del>
      <w:r w:rsidRPr="00561156">
        <w:rPr>
          <w:rFonts w:ascii="Arial" w:hAnsi="Arial" w:cs="Arial"/>
          <w:sz w:val="20"/>
          <w:szCs w:val="20"/>
        </w:rPr>
        <w:t xml:space="preserve"> and crowded plantation</w:t>
      </w:r>
      <w:ins w:id="22" w:author="Yazar">
        <w:r>
          <w:rPr>
            <w:rFonts w:ascii="Arial" w:hAnsi="Arial" w:cs="Arial"/>
            <w:sz w:val="20"/>
            <w:szCs w:val="20"/>
          </w:rPr>
          <w:t>s</w:t>
        </w:r>
      </w:ins>
      <w:r>
        <w:rPr>
          <w:rFonts w:ascii="Arial" w:hAnsi="Arial" w:cs="Arial"/>
          <w:sz w:val="20"/>
          <w:szCs w:val="20"/>
        </w:rPr>
        <w:t xml:space="preserve"> further enhance humidity around plants, promoting pathogen establishment and spread. Plants are more susceptible during the fruiting stage, leading to severe infection</w:t>
      </w:r>
      <w:ins w:id="23" w:author="Yazar">
        <w:r>
          <w:rPr>
            <w:rFonts w:ascii="Arial" w:hAnsi="Arial" w:cs="Arial"/>
            <w:sz w:val="20"/>
            <w:szCs w:val="20"/>
          </w:rPr>
          <w:t>s</w:t>
        </w:r>
      </w:ins>
      <w:r>
        <w:rPr>
          <w:rFonts w:ascii="Arial" w:hAnsi="Arial" w:cs="Arial"/>
          <w:sz w:val="20"/>
          <w:szCs w:val="20"/>
        </w:rPr>
        <w:t xml:space="preserve"> and yield loss.</w:t>
      </w:r>
    </w:p>
    <w:p w14:paraId="47510CDC" w14:textId="77777777" w:rsidR="00A67174" w:rsidRPr="00561156" w:rsidRDefault="004B5377" w:rsidP="006C5ED9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>The pathogen infects multiple plant parts</w:t>
      </w:r>
      <w:ins w:id="24" w:author="Yazar">
        <w:r>
          <w:rPr>
            <w:rFonts w:ascii="Arial" w:hAnsi="Arial" w:cs="Arial"/>
            <w:sz w:val="20"/>
            <w:szCs w:val="20"/>
          </w:rPr>
          <w:t>,</w:t>
        </w:r>
      </w:ins>
      <w:r>
        <w:rPr>
          <w:rFonts w:ascii="Arial" w:hAnsi="Arial" w:cs="Arial"/>
          <w:sz w:val="20"/>
          <w:szCs w:val="20"/>
        </w:rPr>
        <w:t xml:space="preserve"> including leaves, stems, petioles</w:t>
      </w:r>
      <w:ins w:id="25" w:author="Yazar">
        <w:r>
          <w:rPr>
            <w:rFonts w:ascii="Arial" w:hAnsi="Arial" w:cs="Arial"/>
            <w:sz w:val="20"/>
            <w:szCs w:val="20"/>
          </w:rPr>
          <w:t>,</w:t>
        </w:r>
      </w:ins>
      <w:r>
        <w:rPr>
          <w:rFonts w:ascii="Arial" w:hAnsi="Arial" w:cs="Arial"/>
          <w:sz w:val="20"/>
          <w:szCs w:val="20"/>
        </w:rPr>
        <w:t xml:space="preserve"> and fruits. Initial symptoms appear as small, dark brown spots on older leaves, which enlarge and develop characteristic concentric rings, giving a “bull’s-eye” appearance. Severe infec</w:t>
      </w:r>
      <w:r>
        <w:rPr>
          <w:rFonts w:ascii="Arial" w:hAnsi="Arial" w:cs="Arial"/>
          <w:sz w:val="20"/>
          <w:szCs w:val="20"/>
        </w:rPr>
        <w:t xml:space="preserve">tion results in yellowing, defoliation, </w:t>
      </w:r>
      <w:ins w:id="26" w:author="Yazar">
        <w:r>
          <w:rPr>
            <w:rFonts w:ascii="Arial" w:hAnsi="Arial" w:cs="Arial"/>
            <w:sz w:val="20"/>
            <w:szCs w:val="20"/>
          </w:rPr>
          <w:t xml:space="preserve">twig </w:t>
        </w:r>
      </w:ins>
      <w:r>
        <w:rPr>
          <w:rFonts w:ascii="Arial" w:hAnsi="Arial" w:cs="Arial"/>
          <w:sz w:val="20"/>
          <w:szCs w:val="20"/>
        </w:rPr>
        <w:t>drying</w:t>
      </w:r>
      <w:ins w:id="27" w:author="Yazar">
        <w:r w:rsidRPr="00561156">
          <w:rPr>
            <w:rFonts w:ascii="Arial" w:hAnsi="Arial" w:cs="Arial"/>
            <w:sz w:val="20"/>
            <w:szCs w:val="20"/>
          </w:rPr>
          <w:t>,</w:t>
        </w:r>
      </w:ins>
      <w:del w:id="28" w:author="Yazar">
        <w:r w:rsidRPr="00561156">
          <w:rPr>
            <w:rFonts w:ascii="Arial" w:hAnsi="Arial" w:cs="Arial"/>
            <w:sz w:val="20"/>
            <w:szCs w:val="20"/>
          </w:rPr>
          <w:delText xml:space="preserve"> of twigs</w:delText>
        </w:r>
      </w:del>
      <w:r w:rsidRPr="00561156">
        <w:rPr>
          <w:rFonts w:ascii="Arial" w:hAnsi="Arial" w:cs="Arial"/>
          <w:sz w:val="20"/>
          <w:szCs w:val="20"/>
        </w:rPr>
        <w:t xml:space="preserve"> and premature fruit drop.</w:t>
      </w:r>
    </w:p>
    <w:p w14:paraId="0B6735C8" w14:textId="77777777" w:rsidR="00AD095F" w:rsidRPr="00561156" w:rsidRDefault="004B5377" w:rsidP="006C5ED9">
      <w:pPr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>Additionally, the pathogen produces toxins such as alternaric acid, zinniol, altersolanol</w:t>
      </w:r>
      <w:ins w:id="29" w:author="Yazar">
        <w:r>
          <w:rPr>
            <w:rFonts w:ascii="Arial" w:hAnsi="Arial" w:cs="Arial"/>
            <w:sz w:val="20"/>
            <w:szCs w:val="20"/>
          </w:rPr>
          <w:t>,</w:t>
        </w:r>
      </w:ins>
      <w:r w:rsidRPr="00561156">
        <w:rPr>
          <w:rFonts w:ascii="Arial" w:hAnsi="Arial" w:cs="Arial"/>
          <w:sz w:val="20"/>
          <w:szCs w:val="20"/>
        </w:rPr>
        <w:t xml:space="preserve"> and macrosporin, which intensify disease severity. The wide host range, variability among pathogenic isolates</w:t>
      </w:r>
      <w:ins w:id="30" w:author="Yazar">
        <w:r>
          <w:rPr>
            <w:rFonts w:ascii="Arial" w:hAnsi="Arial" w:cs="Arial"/>
            <w:sz w:val="20"/>
            <w:szCs w:val="20"/>
          </w:rPr>
          <w:t>,</w:t>
        </w:r>
      </w:ins>
      <w:r>
        <w:rPr>
          <w:rFonts w:ascii="Arial" w:hAnsi="Arial" w:cs="Arial"/>
          <w:sz w:val="20"/>
          <w:szCs w:val="20"/>
        </w:rPr>
        <w:t xml:space="preserve"> and prolonge</w:t>
      </w:r>
      <w:r>
        <w:rPr>
          <w:rFonts w:ascii="Arial" w:hAnsi="Arial" w:cs="Arial"/>
          <w:sz w:val="20"/>
          <w:szCs w:val="20"/>
        </w:rPr>
        <w:t>d active disease cycle further complicate its epidemiology and management.</w:t>
      </w:r>
      <w:r w:rsidR="00B12EE6" w:rsidRPr="00561156">
        <w:rPr>
          <w:rFonts w:ascii="Arial" w:hAnsi="Arial" w:cs="Arial"/>
          <w:sz w:val="20"/>
          <w:szCs w:val="20"/>
        </w:rPr>
        <w:t xml:space="preserve"> T</w:t>
      </w:r>
      <w:r w:rsidRPr="00561156">
        <w:rPr>
          <w:rFonts w:ascii="Arial" w:hAnsi="Arial" w:cs="Arial"/>
          <w:sz w:val="20"/>
          <w:szCs w:val="20"/>
        </w:rPr>
        <w:t xml:space="preserve">he interaction between </w:t>
      </w:r>
      <w:ins w:id="31" w:author="Yazar">
        <w:r>
          <w:rPr>
            <w:rFonts w:ascii="Arial" w:hAnsi="Arial" w:cs="Arial"/>
            <w:sz w:val="20"/>
            <w:szCs w:val="20"/>
          </w:rPr>
          <w:t xml:space="preserve">the </w:t>
        </w:r>
      </w:ins>
      <w:r>
        <w:rPr>
          <w:rFonts w:ascii="Arial" w:hAnsi="Arial" w:cs="Arial"/>
          <w:sz w:val="20"/>
          <w:szCs w:val="20"/>
        </w:rPr>
        <w:t>host, pathogen</w:t>
      </w:r>
      <w:ins w:id="32" w:author="Yazar">
        <w:r>
          <w:rPr>
            <w:rFonts w:ascii="Arial" w:hAnsi="Arial" w:cs="Arial"/>
            <w:sz w:val="20"/>
            <w:szCs w:val="20"/>
          </w:rPr>
          <w:t>,</w:t>
        </w:r>
      </w:ins>
      <w:r>
        <w:rPr>
          <w:rFonts w:ascii="Arial" w:hAnsi="Arial" w:cs="Arial"/>
          <w:sz w:val="20"/>
          <w:szCs w:val="20"/>
        </w:rPr>
        <w:t xml:space="preserve"> and environment plays a crucial role in the epidemiology of early blight of tomato, making it a challenging disease to predict and manage effectively.</w:t>
      </w:r>
    </w:p>
    <w:p w14:paraId="1186F5AD" w14:textId="77777777" w:rsidR="00DD1CAD" w:rsidRPr="00561156" w:rsidRDefault="004B5377" w:rsidP="006C5ED9">
      <w:pPr>
        <w:pStyle w:val="Abstract"/>
        <w:spacing w:before="113" w:after="113" w:line="240" w:lineRule="auto"/>
        <w:ind w:left="0" w:right="-6"/>
        <w:jc w:val="both"/>
        <w:rPr>
          <w:rFonts w:ascii="Arial" w:hAnsi="Arial" w:cs="Arial"/>
          <w:b/>
          <w:bCs/>
          <w:szCs w:val="22"/>
          <w:lang w:val="en-US"/>
        </w:rPr>
      </w:pPr>
      <w:r w:rsidRPr="00561156">
        <w:rPr>
          <w:rFonts w:ascii="Arial" w:hAnsi="Arial" w:cs="Arial"/>
          <w:b/>
          <w:bCs/>
          <w:szCs w:val="22"/>
          <w:lang w:val="en-US"/>
        </w:rPr>
        <w:t>MATERIALS AND METHODS:</w:t>
      </w:r>
    </w:p>
    <w:p w14:paraId="018BB449" w14:textId="77777777" w:rsidR="004E7273" w:rsidRPr="00561156" w:rsidRDefault="004B5377" w:rsidP="006C5ED9">
      <w:pPr>
        <w:ind w:firstLine="720"/>
        <w:jc w:val="both"/>
        <w:rPr>
          <w:rFonts w:ascii="Arial" w:hAnsi="Arial" w:cs="Arial"/>
          <w:sz w:val="20"/>
          <w:szCs w:val="20"/>
          <w:lang w:val="en-IN"/>
        </w:rPr>
      </w:pPr>
      <w:r w:rsidRPr="00561156">
        <w:rPr>
          <w:rFonts w:ascii="Arial" w:hAnsi="Arial" w:cs="Arial"/>
          <w:sz w:val="20"/>
          <w:szCs w:val="20"/>
          <w:lang w:val="en-IN"/>
        </w:rPr>
        <w:t xml:space="preserve">The present investigation was carried out at the Department of Plant Pathology, College of Agriculture, Bikaner, and Agricultural Research Station, Sriganganagar, Swami Keshwanand Rajasthan Agricultural University, Bikaner, during </w:t>
      </w:r>
      <w:r w:rsidRPr="00561156">
        <w:rPr>
          <w:rFonts w:ascii="Arial" w:hAnsi="Arial" w:cs="Arial"/>
          <w:i/>
          <w:iCs/>
          <w:sz w:val="20"/>
          <w:szCs w:val="20"/>
          <w:lang w:val="en-IN"/>
        </w:rPr>
        <w:t>Rabi</w:t>
      </w:r>
      <w:r w:rsidRPr="00561156">
        <w:rPr>
          <w:rFonts w:ascii="Arial" w:hAnsi="Arial" w:cs="Arial"/>
          <w:sz w:val="20"/>
          <w:szCs w:val="20"/>
          <w:lang w:val="en-IN"/>
        </w:rPr>
        <w:t xml:space="preserve"> seasons of 2022–23 a</w:t>
      </w:r>
      <w:r w:rsidRPr="00561156">
        <w:rPr>
          <w:rFonts w:ascii="Arial" w:hAnsi="Arial" w:cs="Arial"/>
          <w:sz w:val="20"/>
          <w:szCs w:val="20"/>
          <w:lang w:val="en-IN"/>
        </w:rPr>
        <w:t>nd 2023–24. To study the effect of different tomato varieties on early blight disease, field experiments were conducted in a Randomized Block Design (RBD) with three replicat</w:t>
      </w:r>
      <w:ins w:id="33" w:author="Yazar">
        <w:r w:rsidRPr="00561156">
          <w:rPr>
            <w:rFonts w:ascii="Arial" w:hAnsi="Arial" w:cs="Arial"/>
            <w:sz w:val="20"/>
            <w:szCs w:val="20"/>
            <w:lang w:val="en-IN"/>
          </w:rPr>
          <w:t>e</w:t>
        </w:r>
      </w:ins>
      <w:del w:id="34" w:author="Yazar">
        <w:r w:rsidRPr="00561156">
          <w:rPr>
            <w:rFonts w:ascii="Arial" w:hAnsi="Arial" w:cs="Arial"/>
            <w:sz w:val="20"/>
            <w:szCs w:val="20"/>
            <w:lang w:val="en-IN"/>
          </w:rPr>
          <w:delText>ion</w:delText>
        </w:r>
      </w:del>
      <w:r w:rsidRPr="00561156">
        <w:rPr>
          <w:rFonts w:ascii="Arial" w:hAnsi="Arial" w:cs="Arial"/>
          <w:sz w:val="20"/>
          <w:szCs w:val="20"/>
          <w:lang w:val="en-IN"/>
        </w:rPr>
        <w:t>s.</w:t>
      </w:r>
    </w:p>
    <w:p w14:paraId="678FFE1A" w14:textId="77777777" w:rsidR="004E7273" w:rsidRPr="00561156" w:rsidRDefault="004B5377" w:rsidP="006C5ED9">
      <w:pPr>
        <w:jc w:val="both"/>
        <w:rPr>
          <w:rFonts w:ascii="Arial" w:hAnsi="Arial" w:cs="Arial"/>
          <w:sz w:val="20"/>
          <w:szCs w:val="20"/>
          <w:lang w:val="en-IN"/>
        </w:rPr>
      </w:pPr>
      <w:r w:rsidRPr="00561156">
        <w:rPr>
          <w:rFonts w:ascii="Arial" w:hAnsi="Arial" w:cs="Arial"/>
          <w:sz w:val="20"/>
          <w:szCs w:val="20"/>
          <w:lang w:val="en-IN"/>
        </w:rPr>
        <w:t>Three tomato varieties, namely Deshi Cherry Tomato, Arka Saurabh</w:t>
      </w:r>
      <w:ins w:id="35" w:author="Yazar">
        <w:r>
          <w:rPr>
            <w:rFonts w:ascii="Arial" w:hAnsi="Arial" w:cs="Arial"/>
            <w:sz w:val="20"/>
            <w:szCs w:val="20"/>
            <w:lang w:val="en-IN"/>
          </w:rPr>
          <w:t>,</w:t>
        </w:r>
      </w:ins>
      <w:r>
        <w:rPr>
          <w:rFonts w:ascii="Arial" w:hAnsi="Arial" w:cs="Arial"/>
          <w:sz w:val="20"/>
          <w:szCs w:val="20"/>
          <w:lang w:val="en-IN"/>
        </w:rPr>
        <w:t xml:space="preserve"> and Azad Tomato-4, were used </w:t>
      </w:r>
      <w:r w:rsidRPr="00561156">
        <w:rPr>
          <w:rFonts w:ascii="Arial" w:hAnsi="Arial" w:cs="Arial"/>
          <w:sz w:val="20"/>
          <w:szCs w:val="20"/>
          <w:lang w:val="en-IN"/>
        </w:rPr>
        <w:t>in th</w:t>
      </w:r>
      <w:ins w:id="36" w:author="Yazar">
        <w:r w:rsidRPr="00561156">
          <w:rPr>
            <w:rFonts w:ascii="Arial" w:hAnsi="Arial" w:cs="Arial"/>
            <w:sz w:val="20"/>
            <w:szCs w:val="20"/>
            <w:lang w:val="en-IN"/>
          </w:rPr>
          <w:t>is</w:t>
        </w:r>
      </w:ins>
      <w:del w:id="37" w:author="Yazar">
        <w:r w:rsidRPr="00561156">
          <w:rPr>
            <w:rFonts w:ascii="Arial" w:hAnsi="Arial" w:cs="Arial"/>
            <w:sz w:val="20"/>
            <w:szCs w:val="20"/>
            <w:lang w:val="en-IN"/>
          </w:rPr>
          <w:delText>e</w:delText>
        </w:r>
      </w:del>
      <w:r w:rsidRPr="00561156">
        <w:rPr>
          <w:rFonts w:ascii="Arial" w:hAnsi="Arial" w:cs="Arial"/>
          <w:sz w:val="20"/>
          <w:szCs w:val="20"/>
          <w:lang w:val="en-IN"/>
        </w:rPr>
        <w:t xml:space="preserve"> study. Seeds were sown in the nursery at </w:t>
      </w:r>
      <w:del w:id="38" w:author="Yazar">
        <w:r w:rsidRPr="00561156">
          <w:rPr>
            <w:rFonts w:ascii="Arial" w:hAnsi="Arial" w:cs="Arial"/>
            <w:sz w:val="20"/>
            <w:szCs w:val="20"/>
            <w:lang w:val="en-IN"/>
          </w:rPr>
          <w:delText xml:space="preserve">a </w:delText>
        </w:r>
      </w:del>
      <w:r w:rsidRPr="00561156">
        <w:rPr>
          <w:rFonts w:ascii="Arial" w:hAnsi="Arial" w:cs="Arial"/>
          <w:sz w:val="20"/>
          <w:szCs w:val="20"/>
          <w:lang w:val="en-IN"/>
        </w:rPr>
        <w:t>fortnight</w:t>
      </w:r>
      <w:ins w:id="39" w:author="Yazar">
        <w:r>
          <w:rPr>
            <w:rFonts w:ascii="Arial" w:hAnsi="Arial" w:cs="Arial"/>
            <w:sz w:val="20"/>
            <w:szCs w:val="20"/>
            <w:lang w:val="en-IN"/>
          </w:rPr>
          <w:t>ly</w:t>
        </w:r>
      </w:ins>
      <w:r>
        <w:rPr>
          <w:rFonts w:ascii="Arial" w:hAnsi="Arial" w:cs="Arial"/>
          <w:sz w:val="20"/>
          <w:szCs w:val="20"/>
          <w:lang w:val="en-IN"/>
        </w:rPr>
        <w:t xml:space="preserve"> interval</w:t>
      </w:r>
      <w:ins w:id="40" w:author="Yazar">
        <w:r>
          <w:rPr>
            <w:rFonts w:ascii="Arial" w:hAnsi="Arial" w:cs="Arial"/>
            <w:sz w:val="20"/>
            <w:szCs w:val="20"/>
            <w:lang w:val="en-IN"/>
          </w:rPr>
          <w:t>s</w:t>
        </w:r>
      </w:ins>
      <w:r>
        <w:rPr>
          <w:rFonts w:ascii="Arial" w:hAnsi="Arial" w:cs="Arial"/>
          <w:sz w:val="20"/>
          <w:szCs w:val="20"/>
          <w:lang w:val="en-IN"/>
        </w:rPr>
        <w:t xml:space="preserve"> starting from 8th August 2022. Thirty-five-day-old seedlings were transplanted into the main field at a spacing of 60 cm × 40 cm. Each experimental plot measured 3.0 × 2.8 m</w:t>
      </w:r>
      <w:del w:id="41" w:author="Yazar">
        <w:r w:rsidRPr="00561156">
          <w:rPr>
            <w:rFonts w:ascii="Arial" w:hAnsi="Arial" w:cs="Arial"/>
            <w:sz w:val="20"/>
            <w:szCs w:val="20"/>
            <w:lang w:val="en-IN"/>
          </w:rPr>
          <w:delText>²</w:delText>
        </w:r>
      </w:del>
      <w:r w:rsidRPr="00561156">
        <w:rPr>
          <w:rFonts w:ascii="Arial" w:hAnsi="Arial" w:cs="Arial"/>
          <w:sz w:val="20"/>
          <w:szCs w:val="20"/>
          <w:lang w:val="en-IN"/>
        </w:rPr>
        <w:t>. Irrigatio</w:t>
      </w:r>
      <w:r w:rsidRPr="00561156">
        <w:rPr>
          <w:rFonts w:ascii="Arial" w:hAnsi="Arial" w:cs="Arial"/>
          <w:sz w:val="20"/>
          <w:szCs w:val="20"/>
          <w:lang w:val="en-IN"/>
        </w:rPr>
        <w:t xml:space="preserve">n was provided </w:t>
      </w:r>
      <w:ins w:id="42" w:author="Yazar">
        <w:r w:rsidRPr="00561156">
          <w:rPr>
            <w:rFonts w:ascii="Arial" w:hAnsi="Arial" w:cs="Arial"/>
            <w:sz w:val="20"/>
            <w:szCs w:val="20"/>
            <w:lang w:val="en-IN"/>
          </w:rPr>
          <w:t>according to</w:t>
        </w:r>
      </w:ins>
      <w:del w:id="43" w:author="Yazar">
        <w:r w:rsidRPr="00561156">
          <w:rPr>
            <w:rFonts w:ascii="Arial" w:hAnsi="Arial" w:cs="Arial"/>
            <w:sz w:val="20"/>
            <w:szCs w:val="20"/>
            <w:lang w:val="en-IN"/>
          </w:rPr>
          <w:delText>as</w:delText>
        </w:r>
      </w:del>
      <w:r w:rsidRPr="00561156">
        <w:rPr>
          <w:rFonts w:ascii="Arial" w:hAnsi="Arial" w:cs="Arial"/>
          <w:sz w:val="20"/>
          <w:szCs w:val="20"/>
          <w:lang w:val="en-IN"/>
        </w:rPr>
        <w:t xml:space="preserve"> </w:t>
      </w:r>
      <w:ins w:id="44" w:author="Yazar">
        <w:r w:rsidRPr="00561156">
          <w:rPr>
            <w:rFonts w:ascii="Arial" w:hAnsi="Arial" w:cs="Arial"/>
            <w:sz w:val="20"/>
            <w:szCs w:val="20"/>
            <w:lang w:val="en-IN"/>
          </w:rPr>
          <w:t>the</w:t>
        </w:r>
      </w:ins>
      <w:del w:id="45" w:author="Yazar">
        <w:r w:rsidRPr="00561156">
          <w:rPr>
            <w:rFonts w:ascii="Arial" w:hAnsi="Arial" w:cs="Arial"/>
            <w:sz w:val="20"/>
            <w:szCs w:val="20"/>
            <w:lang w:val="en-IN"/>
          </w:rPr>
          <w:delText>per</w:delText>
        </w:r>
      </w:del>
      <w:r w:rsidRPr="00561156">
        <w:rPr>
          <w:rFonts w:ascii="Arial" w:hAnsi="Arial" w:cs="Arial"/>
          <w:sz w:val="20"/>
          <w:szCs w:val="20"/>
          <w:lang w:val="en-IN"/>
        </w:rPr>
        <w:t xml:space="preserve"> crop requirements.</w:t>
      </w:r>
    </w:p>
    <w:p w14:paraId="1A142462" w14:textId="77777777" w:rsidR="004E7273" w:rsidRPr="00561156" w:rsidRDefault="004B5377" w:rsidP="006C5ED9">
      <w:pPr>
        <w:jc w:val="both"/>
        <w:rPr>
          <w:rFonts w:ascii="Arial" w:hAnsi="Arial" w:cs="Arial"/>
          <w:b/>
          <w:bCs/>
          <w:sz w:val="20"/>
          <w:szCs w:val="20"/>
          <w:lang w:val="en-IN"/>
        </w:rPr>
      </w:pPr>
      <w:r w:rsidRPr="00561156">
        <w:rPr>
          <w:rFonts w:ascii="Arial" w:hAnsi="Arial" w:cs="Arial"/>
          <w:sz w:val="20"/>
          <w:szCs w:val="20"/>
          <w:lang w:val="en-IN"/>
        </w:rPr>
        <w:t xml:space="preserve">Disease observations were recorded from the first appearance of early blight symptoms </w:t>
      </w:r>
      <w:del w:id="46" w:author="Yazar">
        <w:r w:rsidRPr="00561156">
          <w:rPr>
            <w:rFonts w:ascii="Arial" w:hAnsi="Arial" w:cs="Arial"/>
            <w:sz w:val="20"/>
            <w:szCs w:val="20"/>
            <w:lang w:val="en-IN"/>
          </w:rPr>
          <w:delText xml:space="preserve">up </w:delText>
        </w:r>
      </w:del>
      <w:r w:rsidRPr="00561156">
        <w:rPr>
          <w:rFonts w:ascii="Arial" w:hAnsi="Arial" w:cs="Arial"/>
          <w:sz w:val="20"/>
          <w:szCs w:val="20"/>
          <w:lang w:val="en-IN"/>
        </w:rPr>
        <w:t>to crop maturity at weekly intervals. The per</w:t>
      </w:r>
      <w:del w:id="47" w:author="Yazar">
        <w:r w:rsidRPr="00561156">
          <w:rPr>
            <w:rFonts w:ascii="Arial" w:hAnsi="Arial" w:cs="Arial"/>
            <w:sz w:val="20"/>
            <w:szCs w:val="20"/>
            <w:lang w:val="en-IN"/>
          </w:rPr>
          <w:delText xml:space="preserve"> </w:delText>
        </w:r>
      </w:del>
      <w:r w:rsidRPr="00561156">
        <w:rPr>
          <w:rFonts w:ascii="Arial" w:hAnsi="Arial" w:cs="Arial"/>
          <w:sz w:val="20"/>
          <w:szCs w:val="20"/>
          <w:lang w:val="en-IN"/>
        </w:rPr>
        <w:t xml:space="preserve">cent disease intensity (PDI) was calculated using a 0–5 disease </w:t>
      </w:r>
      <w:r w:rsidRPr="00561156">
        <w:rPr>
          <w:rFonts w:ascii="Arial" w:hAnsi="Arial" w:cs="Arial"/>
          <w:sz w:val="20"/>
          <w:szCs w:val="20"/>
          <w:lang w:val="en-IN"/>
        </w:rPr>
        <w:lastRenderedPageBreak/>
        <w:t>r</w:t>
      </w:r>
      <w:r w:rsidRPr="00561156">
        <w:rPr>
          <w:rFonts w:ascii="Arial" w:hAnsi="Arial" w:cs="Arial"/>
          <w:sz w:val="20"/>
          <w:szCs w:val="20"/>
          <w:lang w:val="en-IN"/>
        </w:rPr>
        <w:t>ating scale</w:t>
      </w:r>
      <w:ins w:id="48" w:author="Yazar">
        <w:r>
          <w:rPr>
            <w:rFonts w:ascii="Arial" w:hAnsi="Arial" w:cs="Arial"/>
            <w:sz w:val="20"/>
            <w:szCs w:val="20"/>
            <w:lang w:val="en-IN"/>
          </w:rPr>
          <w:t>,</w:t>
        </w:r>
      </w:ins>
      <w:r>
        <w:rPr>
          <w:rFonts w:ascii="Arial" w:hAnsi="Arial" w:cs="Arial"/>
          <w:sz w:val="20"/>
          <w:szCs w:val="20"/>
          <w:lang w:val="en-IN"/>
        </w:rPr>
        <w:t xml:space="preserve"> as described by </w:t>
      </w:r>
      <w:r w:rsidR="00495459">
        <w:rPr>
          <w:rFonts w:ascii="Arial" w:hAnsi="Arial" w:cs="Arial"/>
          <w:sz w:val="20"/>
          <w:szCs w:val="20"/>
          <w:lang w:val="en-IN"/>
        </w:rPr>
        <w:t>(</w:t>
      </w:r>
      <w:r w:rsidRPr="00561156">
        <w:rPr>
          <w:rFonts w:ascii="Arial" w:hAnsi="Arial" w:cs="Arial"/>
          <w:sz w:val="20"/>
          <w:szCs w:val="20"/>
          <w:lang w:val="en-IN"/>
        </w:rPr>
        <w:t xml:space="preserve">McKinney </w:t>
      </w:r>
      <w:r w:rsidRPr="00561156">
        <w:rPr>
          <w:rFonts w:ascii="Arial" w:hAnsi="Arial" w:cs="Arial"/>
          <w:i/>
          <w:iCs/>
          <w:sz w:val="20"/>
          <w:szCs w:val="20"/>
          <w:lang w:val="en-IN"/>
        </w:rPr>
        <w:t>et al.</w:t>
      </w:r>
      <w:r w:rsidR="00495459">
        <w:rPr>
          <w:rFonts w:ascii="Arial" w:hAnsi="Arial" w:cs="Arial"/>
          <w:sz w:val="20"/>
          <w:szCs w:val="20"/>
          <w:lang w:val="en-IN"/>
        </w:rPr>
        <w:t>,</w:t>
      </w:r>
      <w:r w:rsidRPr="00561156">
        <w:rPr>
          <w:rFonts w:ascii="Arial" w:hAnsi="Arial" w:cs="Arial"/>
          <w:sz w:val="20"/>
          <w:szCs w:val="20"/>
          <w:lang w:val="en-IN"/>
        </w:rPr>
        <w:t>1923).</w:t>
      </w:r>
    </w:p>
    <w:p w14:paraId="11C488FD" w14:textId="77777777" w:rsidR="007A42E9" w:rsidRPr="00561156" w:rsidRDefault="004B5377" w:rsidP="006C5ED9">
      <w:pPr>
        <w:spacing w:before="240"/>
        <w:ind w:left="-851" w:firstLine="851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>The</w:t>
      </w:r>
      <w:r w:rsidRPr="00561156">
        <w:rPr>
          <w:rFonts w:ascii="Arial" w:hAnsi="Arial" w:cs="Arial"/>
          <w:spacing w:val="-3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following</w:t>
      </w:r>
      <w:r w:rsidRPr="00561156">
        <w:rPr>
          <w:rFonts w:ascii="Arial" w:hAnsi="Arial" w:cs="Arial"/>
          <w:spacing w:val="-3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rating</w:t>
      </w:r>
      <w:r w:rsidRPr="00561156">
        <w:rPr>
          <w:rFonts w:ascii="Arial" w:hAnsi="Arial" w:cs="Arial"/>
          <w:spacing w:val="-8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scale</w:t>
      </w:r>
      <w:r w:rsidRPr="00561156">
        <w:rPr>
          <w:rFonts w:ascii="Arial" w:hAnsi="Arial" w:cs="Arial"/>
          <w:spacing w:val="-3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was</w:t>
      </w:r>
      <w:r w:rsidRPr="00561156">
        <w:rPr>
          <w:rFonts w:ascii="Arial" w:hAnsi="Arial" w:cs="Arial"/>
          <w:spacing w:val="-2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used</w:t>
      </w:r>
      <w:r w:rsidRPr="00561156">
        <w:rPr>
          <w:rFonts w:ascii="Arial" w:hAnsi="Arial" w:cs="Arial"/>
          <w:spacing w:val="-3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for</w:t>
      </w:r>
      <w:r w:rsidRPr="00561156">
        <w:rPr>
          <w:rFonts w:ascii="Arial" w:hAnsi="Arial" w:cs="Arial"/>
          <w:spacing w:val="2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Early</w:t>
      </w:r>
      <w:r w:rsidRPr="00561156">
        <w:rPr>
          <w:rFonts w:ascii="Arial" w:hAnsi="Arial" w:cs="Arial"/>
          <w:spacing w:val="-8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blight</w:t>
      </w:r>
      <w:r w:rsidRPr="00561156">
        <w:rPr>
          <w:rFonts w:ascii="Arial" w:hAnsi="Arial" w:cs="Arial"/>
          <w:spacing w:val="-3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disease</w:t>
      </w:r>
      <w:r w:rsidRPr="00561156">
        <w:rPr>
          <w:rFonts w:ascii="Arial" w:hAnsi="Arial" w:cs="Arial"/>
          <w:spacing w:val="-7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of</w:t>
      </w:r>
      <w:r w:rsidRPr="00561156">
        <w:rPr>
          <w:rFonts w:ascii="Arial" w:hAnsi="Arial" w:cs="Arial"/>
          <w:spacing w:val="2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tomato:</w:t>
      </w:r>
    </w:p>
    <w:tbl>
      <w:tblPr>
        <w:tblW w:w="4938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7794"/>
      </w:tblGrid>
      <w:tr w:rsidR="00B128CC" w14:paraId="55C60F73" w14:textId="77777777" w:rsidTr="00DC62D1">
        <w:tc>
          <w:tcPr>
            <w:tcW w:w="565" w:type="pct"/>
          </w:tcPr>
          <w:p w14:paraId="3BC80D07" w14:textId="77777777" w:rsidR="007730FC" w:rsidRPr="00561156" w:rsidRDefault="004B5377" w:rsidP="006C5ED9">
            <w:pPr>
              <w:pStyle w:val="TableParagraph"/>
              <w:spacing w:beforeLines="20" w:before="48" w:afterLines="20" w:after="48"/>
              <w:ind w:lef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Scale</w:t>
            </w:r>
          </w:p>
        </w:tc>
        <w:tc>
          <w:tcPr>
            <w:tcW w:w="4435" w:type="pct"/>
          </w:tcPr>
          <w:p w14:paraId="04A8AB73" w14:textId="77777777" w:rsidR="007730FC" w:rsidRPr="00561156" w:rsidRDefault="004B5377" w:rsidP="006C5ED9">
            <w:pPr>
              <w:pStyle w:val="TableParagraph"/>
              <w:spacing w:beforeLines="20" w:before="48" w:afterLines="20" w:after="48"/>
              <w:ind w:left="285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B128CC" w14:paraId="3E864E1D" w14:textId="77777777" w:rsidTr="00DC62D1">
        <w:tc>
          <w:tcPr>
            <w:tcW w:w="565" w:type="pct"/>
          </w:tcPr>
          <w:p w14:paraId="2A4BA338" w14:textId="77777777" w:rsidR="007730FC" w:rsidRPr="00561156" w:rsidRDefault="004B5377" w:rsidP="006C5ED9">
            <w:pPr>
              <w:pStyle w:val="TableParagraph"/>
              <w:spacing w:beforeLines="20" w:before="48" w:afterLines="20" w:after="48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4435" w:type="pct"/>
          </w:tcPr>
          <w:p w14:paraId="32C15929" w14:textId="77777777" w:rsidR="007730FC" w:rsidRPr="00561156" w:rsidRDefault="004B5377" w:rsidP="006C5ED9">
            <w:pPr>
              <w:pStyle w:val="TableParagraph"/>
              <w:spacing w:beforeLines="20" w:before="48" w:afterLines="20" w:after="48"/>
              <w:ind w:left="285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No symptoms</w:t>
            </w:r>
            <w:r w:rsidRPr="005611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on</w:t>
            </w:r>
            <w:r w:rsidRPr="005611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the leaf,</w:t>
            </w:r>
            <w:r w:rsidRPr="0056115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fruit </w:t>
            </w:r>
          </w:p>
        </w:tc>
      </w:tr>
      <w:tr w:rsidR="00B128CC" w14:paraId="5CD03F10" w14:textId="77777777" w:rsidTr="00DC62D1">
        <w:tc>
          <w:tcPr>
            <w:tcW w:w="565" w:type="pct"/>
          </w:tcPr>
          <w:p w14:paraId="416F8EAB" w14:textId="77777777" w:rsidR="007730FC" w:rsidRPr="00561156" w:rsidRDefault="004B5377" w:rsidP="006C5ED9">
            <w:pPr>
              <w:pStyle w:val="TableParagraph"/>
              <w:spacing w:beforeLines="20" w:before="48" w:afterLines="20" w:after="48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4435" w:type="pct"/>
          </w:tcPr>
          <w:p w14:paraId="6FC111AE" w14:textId="77777777" w:rsidR="007730FC" w:rsidRPr="00561156" w:rsidRDefault="004B5377" w:rsidP="006C5ED9">
            <w:pPr>
              <w:pStyle w:val="TableParagraph"/>
              <w:spacing w:beforeLines="20" w:before="48" w:afterLines="20" w:after="48"/>
              <w:ind w:left="285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pacing w:val="-1"/>
                <w:sz w:val="20"/>
                <w:szCs w:val="20"/>
              </w:rPr>
              <w:t>0-5%</w:t>
            </w:r>
            <w:r w:rsidRPr="0056115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pacing w:val="-1"/>
                <w:sz w:val="20"/>
                <w:szCs w:val="20"/>
              </w:rPr>
              <w:t>leaf</w:t>
            </w:r>
            <w:r w:rsidRPr="0056115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pacing w:val="-1"/>
                <w:sz w:val="20"/>
                <w:szCs w:val="20"/>
              </w:rPr>
              <w:t>area</w:t>
            </w:r>
            <w:r w:rsidRPr="0056115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pacing w:val="-1"/>
                <w:sz w:val="20"/>
                <w:szCs w:val="20"/>
              </w:rPr>
              <w:t>infected</w:t>
            </w:r>
            <w:r w:rsidRPr="0056115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and</w:t>
            </w:r>
            <w:r w:rsidRPr="0056115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covered</w:t>
            </w:r>
            <w:r w:rsidRPr="0056115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by</w:t>
            </w:r>
            <w:r w:rsidRPr="0056115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spots,</w:t>
            </w:r>
            <w:r w:rsidRPr="0056115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no</w:t>
            </w:r>
            <w:r w:rsidRPr="005611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spot-on</w:t>
            </w:r>
            <w:r w:rsidRPr="0056115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petioles</w:t>
            </w:r>
            <w:r w:rsidRPr="0056115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and</w:t>
            </w:r>
            <w:r w:rsidRPr="0056115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branches,</w:t>
            </w:r>
            <w:r w:rsidRPr="0056115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fruits </w:t>
            </w:r>
          </w:p>
        </w:tc>
      </w:tr>
      <w:tr w:rsidR="00B128CC" w14:paraId="1AD813EA" w14:textId="77777777" w:rsidTr="00DC62D1">
        <w:tc>
          <w:tcPr>
            <w:tcW w:w="565" w:type="pct"/>
          </w:tcPr>
          <w:p w14:paraId="3C103695" w14:textId="77777777" w:rsidR="007730FC" w:rsidRPr="00561156" w:rsidRDefault="004B5377" w:rsidP="006C5ED9">
            <w:pPr>
              <w:pStyle w:val="TableParagraph"/>
              <w:spacing w:beforeLines="20" w:before="48" w:afterLines="20" w:after="48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4435" w:type="pct"/>
          </w:tcPr>
          <w:p w14:paraId="550ACFF0" w14:textId="77777777" w:rsidR="007730FC" w:rsidRPr="00561156" w:rsidRDefault="004B5377" w:rsidP="006C5ED9">
            <w:pPr>
              <w:pStyle w:val="TableParagraph"/>
              <w:spacing w:beforeLines="20" w:before="48" w:afterLines="20" w:after="48"/>
              <w:ind w:left="285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5.1-20%</w:t>
            </w:r>
            <w:r w:rsidRPr="00561156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leaf</w:t>
            </w:r>
            <w:r w:rsidRPr="00561156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area</w:t>
            </w:r>
            <w:r w:rsidRPr="00561156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infected</w:t>
            </w:r>
            <w:r w:rsidRPr="00561156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and</w:t>
            </w:r>
            <w:r w:rsidRPr="00561156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covered</w:t>
            </w:r>
            <w:r w:rsidRPr="00561156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by</w:t>
            </w:r>
            <w:r w:rsidRPr="00561156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spots,</w:t>
            </w:r>
            <w:r w:rsidRPr="00561156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some</w:t>
            </w:r>
            <w:r w:rsidRPr="00561156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spots</w:t>
            </w:r>
            <w:r w:rsidRPr="00561156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on</w:t>
            </w:r>
            <w:r w:rsidRPr="00561156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petioles,</w:t>
            </w:r>
            <w:r w:rsidRPr="00561156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branches, fruits </w:t>
            </w:r>
          </w:p>
        </w:tc>
      </w:tr>
      <w:tr w:rsidR="00B128CC" w14:paraId="008232CD" w14:textId="77777777" w:rsidTr="00DC62D1">
        <w:tc>
          <w:tcPr>
            <w:tcW w:w="565" w:type="pct"/>
          </w:tcPr>
          <w:p w14:paraId="6E80B6CC" w14:textId="77777777" w:rsidR="007730FC" w:rsidRPr="00561156" w:rsidRDefault="004B5377" w:rsidP="006C5ED9">
            <w:pPr>
              <w:pStyle w:val="TableParagraph"/>
              <w:spacing w:beforeLines="20" w:before="48" w:afterLines="20" w:after="48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4435" w:type="pct"/>
          </w:tcPr>
          <w:p w14:paraId="5AF19230" w14:textId="77777777" w:rsidR="007730FC" w:rsidRPr="00561156" w:rsidRDefault="004B5377" w:rsidP="006C5ED9">
            <w:pPr>
              <w:pStyle w:val="TableParagraph"/>
              <w:spacing w:beforeLines="20" w:before="48" w:afterLines="20" w:after="48"/>
              <w:ind w:left="285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20.1-40%</w:t>
            </w:r>
            <w:r w:rsidRPr="0056115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leaf</w:t>
            </w:r>
            <w:r w:rsidRPr="0056115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area</w:t>
            </w:r>
            <w:r w:rsidRPr="00561156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infected</w:t>
            </w:r>
            <w:r w:rsidRPr="00561156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and</w:t>
            </w:r>
            <w:r w:rsidRPr="00561156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covered</w:t>
            </w:r>
            <w:r w:rsidRPr="00561156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by</w:t>
            </w:r>
            <w:r w:rsidRPr="005611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spots,</w:t>
            </w:r>
            <w:r w:rsidRPr="00561156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spots</w:t>
            </w:r>
            <w:r w:rsidRPr="00561156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also</w:t>
            </w:r>
            <w:r w:rsidRPr="00561156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seen</w:t>
            </w:r>
            <w:r w:rsidRPr="00561156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on</w:t>
            </w:r>
            <w:r w:rsidRPr="00561156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petioles, branches,</w:t>
            </w:r>
            <w:r w:rsidRPr="0056115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fruits </w:t>
            </w:r>
          </w:p>
        </w:tc>
      </w:tr>
      <w:tr w:rsidR="00B128CC" w14:paraId="6A4F9960" w14:textId="77777777" w:rsidTr="00DC62D1">
        <w:tc>
          <w:tcPr>
            <w:tcW w:w="565" w:type="pct"/>
          </w:tcPr>
          <w:p w14:paraId="1DE3A383" w14:textId="77777777" w:rsidR="007730FC" w:rsidRPr="00561156" w:rsidRDefault="004B5377" w:rsidP="006C5ED9">
            <w:pPr>
              <w:pStyle w:val="TableParagraph"/>
              <w:spacing w:beforeLines="20" w:before="48" w:afterLines="20" w:after="48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4435" w:type="pct"/>
          </w:tcPr>
          <w:p w14:paraId="4104A58B" w14:textId="77777777" w:rsidR="007730FC" w:rsidRPr="00561156" w:rsidRDefault="004B5377" w:rsidP="006C5ED9">
            <w:pPr>
              <w:pStyle w:val="TableParagraph"/>
              <w:spacing w:beforeLines="20" w:before="48" w:afterLines="20" w:after="48"/>
              <w:ind w:left="285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40.1-70%</w:t>
            </w:r>
            <w:r w:rsidRPr="0056115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leaf</w:t>
            </w:r>
            <w:r w:rsidRPr="0056115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area</w:t>
            </w:r>
            <w:r w:rsidRPr="00561156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infected</w:t>
            </w:r>
            <w:r w:rsidRPr="00561156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and</w:t>
            </w:r>
            <w:r w:rsidRPr="00561156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covered</w:t>
            </w:r>
            <w:r w:rsidRPr="00561156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by</w:t>
            </w:r>
            <w:r w:rsidRPr="005611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spots,</w:t>
            </w:r>
            <w:r w:rsidRPr="00561156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spots</w:t>
            </w:r>
            <w:r w:rsidRPr="00561156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also</w:t>
            </w:r>
            <w:r w:rsidRPr="00561156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seen</w:t>
            </w:r>
            <w:r w:rsidRPr="00561156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on</w:t>
            </w:r>
            <w:r w:rsidRPr="00561156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petioles, branches,</w:t>
            </w:r>
            <w:r w:rsidRPr="0056115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fruits </w:t>
            </w:r>
          </w:p>
        </w:tc>
      </w:tr>
      <w:tr w:rsidR="00B128CC" w14:paraId="7CC26B36" w14:textId="77777777" w:rsidTr="00DC62D1">
        <w:tc>
          <w:tcPr>
            <w:tcW w:w="565" w:type="pct"/>
          </w:tcPr>
          <w:p w14:paraId="0ABBF229" w14:textId="77777777" w:rsidR="007730FC" w:rsidRPr="00561156" w:rsidRDefault="004B5377" w:rsidP="006C5ED9">
            <w:pPr>
              <w:pStyle w:val="TableParagraph"/>
              <w:spacing w:beforeLines="20" w:before="48" w:afterLines="20" w:after="48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4435" w:type="pct"/>
          </w:tcPr>
          <w:p w14:paraId="6745D327" w14:textId="77777777" w:rsidR="007730FC" w:rsidRPr="00561156" w:rsidRDefault="004B5377" w:rsidP="006C5ED9">
            <w:pPr>
              <w:pStyle w:val="TableParagraph"/>
              <w:spacing w:beforeLines="20" w:before="48" w:afterLines="20" w:after="48"/>
              <w:ind w:left="285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&gt;70%</w:t>
            </w:r>
            <w:r w:rsidRPr="0056115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leaf</w:t>
            </w:r>
            <w:r w:rsidRPr="0056115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area</w:t>
            </w:r>
            <w:r w:rsidRPr="0056115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infected</w:t>
            </w:r>
            <w:r w:rsidRPr="0056115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and</w:t>
            </w:r>
            <w:r w:rsidRPr="0056115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covered</w:t>
            </w:r>
            <w:r w:rsidRPr="0056115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by</w:t>
            </w:r>
            <w:r w:rsidRPr="0056115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spots,</w:t>
            </w:r>
            <w:r w:rsidRPr="0056115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spots</w:t>
            </w:r>
            <w:r w:rsidRPr="0056115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also</w:t>
            </w:r>
            <w:r w:rsidRPr="0056115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seen</w:t>
            </w:r>
            <w:r w:rsidRPr="0056115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on</w:t>
            </w:r>
            <w:r w:rsidRPr="0056115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petioles,</w:t>
            </w:r>
            <w:r w:rsidRPr="0056115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branches, fruits </w:t>
            </w:r>
          </w:p>
        </w:tc>
      </w:tr>
    </w:tbl>
    <w:p w14:paraId="160FED67" w14:textId="140A8658" w:rsidR="00347A15" w:rsidRDefault="004B5377" w:rsidP="006C5ED9">
      <w:pPr>
        <w:tabs>
          <w:tab w:val="left" w:pos="1116"/>
        </w:tabs>
        <w:spacing w:beforeLines="60" w:before="144" w:afterLines="60" w:after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1-</w:t>
      </w:r>
      <w:r w:rsidR="0078228C">
        <w:rPr>
          <w:rFonts w:ascii="Arial" w:hAnsi="Arial" w:cs="Arial"/>
          <w:sz w:val="20"/>
          <w:szCs w:val="20"/>
        </w:rPr>
        <w:t xml:space="preserve"> Scaling of Symptoms of </w:t>
      </w:r>
      <w:r w:rsidR="0078228C" w:rsidRPr="00561156">
        <w:rPr>
          <w:rFonts w:ascii="Arial" w:hAnsi="Arial" w:cs="Arial"/>
          <w:sz w:val="20"/>
          <w:szCs w:val="20"/>
        </w:rPr>
        <w:t>blight</w:t>
      </w:r>
      <w:r w:rsidR="0078228C" w:rsidRPr="00561156">
        <w:rPr>
          <w:rFonts w:ascii="Arial" w:hAnsi="Arial" w:cs="Arial"/>
          <w:spacing w:val="-3"/>
          <w:sz w:val="20"/>
          <w:szCs w:val="20"/>
        </w:rPr>
        <w:t xml:space="preserve"> </w:t>
      </w:r>
      <w:r w:rsidR="0078228C" w:rsidRPr="00561156">
        <w:rPr>
          <w:rFonts w:ascii="Arial" w:hAnsi="Arial" w:cs="Arial"/>
          <w:sz w:val="20"/>
          <w:szCs w:val="20"/>
        </w:rPr>
        <w:t>disease</w:t>
      </w:r>
      <w:r w:rsidR="0078228C" w:rsidRPr="00561156">
        <w:rPr>
          <w:rFonts w:ascii="Arial" w:hAnsi="Arial" w:cs="Arial"/>
          <w:spacing w:val="-7"/>
          <w:sz w:val="20"/>
          <w:szCs w:val="20"/>
        </w:rPr>
        <w:t xml:space="preserve"> </w:t>
      </w:r>
      <w:r w:rsidR="0078228C" w:rsidRPr="00561156">
        <w:rPr>
          <w:rFonts w:ascii="Arial" w:hAnsi="Arial" w:cs="Arial"/>
          <w:sz w:val="20"/>
          <w:szCs w:val="20"/>
        </w:rPr>
        <w:t>of</w:t>
      </w:r>
      <w:r w:rsidR="0078228C" w:rsidRPr="00561156">
        <w:rPr>
          <w:rFonts w:ascii="Arial" w:hAnsi="Arial" w:cs="Arial"/>
          <w:spacing w:val="2"/>
          <w:sz w:val="20"/>
          <w:szCs w:val="20"/>
        </w:rPr>
        <w:t xml:space="preserve"> </w:t>
      </w:r>
      <w:r w:rsidR="0078228C" w:rsidRPr="00561156">
        <w:rPr>
          <w:rFonts w:ascii="Arial" w:hAnsi="Arial" w:cs="Arial"/>
          <w:sz w:val="20"/>
          <w:szCs w:val="20"/>
        </w:rPr>
        <w:t>tomato</w:t>
      </w:r>
    </w:p>
    <w:p w14:paraId="4997F3F9" w14:textId="238E7414" w:rsidR="007730FC" w:rsidRPr="00561156" w:rsidRDefault="004B5377" w:rsidP="006C5ED9">
      <w:pPr>
        <w:tabs>
          <w:tab w:val="left" w:pos="1116"/>
        </w:tabs>
        <w:spacing w:beforeLines="60" w:before="144" w:afterLines="60" w:after="144"/>
        <w:jc w:val="both"/>
        <w:rPr>
          <w:rFonts w:ascii="Arial" w:hAnsi="Arial" w:cs="Arial"/>
          <w:sz w:val="20"/>
          <w:szCs w:val="20"/>
        </w:rPr>
      </w:pPr>
      <w:ins w:id="49" w:author="Yazar">
        <w:r w:rsidRPr="00561156">
          <w:rPr>
            <w:rFonts w:ascii="Arial" w:hAnsi="Arial" w:cs="Arial"/>
            <w:sz w:val="20"/>
            <w:szCs w:val="20"/>
          </w:rPr>
          <w:t>The</w:t>
        </w:r>
      </w:ins>
      <w:del w:id="50" w:author="Yazar">
        <w:r w:rsidRPr="00561156">
          <w:rPr>
            <w:rFonts w:ascii="Arial" w:hAnsi="Arial" w:cs="Arial"/>
            <w:sz w:val="20"/>
            <w:szCs w:val="20"/>
          </w:rPr>
          <w:delText>Per</w:delText>
        </w:r>
      </w:del>
      <w:r w:rsidRPr="00561156">
        <w:rPr>
          <w:rFonts w:ascii="Arial" w:hAnsi="Arial" w:cs="Arial"/>
          <w:sz w:val="20"/>
          <w:szCs w:val="20"/>
        </w:rPr>
        <w:t xml:space="preserve"> </w:t>
      </w:r>
      <w:ins w:id="51" w:author="Yazar">
        <w:r>
          <w:rPr>
            <w:rFonts w:ascii="Arial" w:hAnsi="Arial" w:cs="Arial"/>
            <w:sz w:val="20"/>
            <w:szCs w:val="20"/>
          </w:rPr>
          <w:t>per</w:t>
        </w:r>
      </w:ins>
      <w:r>
        <w:rPr>
          <w:rFonts w:ascii="Arial" w:hAnsi="Arial" w:cs="Arial"/>
          <w:sz w:val="20"/>
          <w:szCs w:val="20"/>
        </w:rPr>
        <w:t xml:space="preserve">cent disease intensity of </w:t>
      </w:r>
      <w:del w:id="52" w:author="Yazar">
        <w:r w:rsidRPr="00561156">
          <w:rPr>
            <w:rFonts w:ascii="Arial" w:hAnsi="Arial" w:cs="Arial"/>
            <w:sz w:val="20"/>
            <w:szCs w:val="20"/>
          </w:rPr>
          <w:delText>the</w:delText>
        </w:r>
        <w:r w:rsidR="0078228C">
          <w:rPr>
            <w:rFonts w:ascii="Arial" w:hAnsi="Arial" w:cs="Arial"/>
            <w:sz w:val="20"/>
            <w:szCs w:val="20"/>
          </w:rPr>
          <w:delText xml:space="preserve"> </w:delText>
        </w:r>
      </w:del>
      <w:r w:rsidRPr="00561156">
        <w:rPr>
          <w:rFonts w:ascii="Arial" w:hAnsi="Arial" w:cs="Arial"/>
          <w:sz w:val="20"/>
          <w:szCs w:val="20"/>
        </w:rPr>
        <w:t xml:space="preserve">each plot was calculated </w:t>
      </w:r>
      <w:ins w:id="53" w:author="Yazar">
        <w:r>
          <w:rPr>
            <w:rFonts w:ascii="Arial" w:hAnsi="Arial" w:cs="Arial"/>
            <w:sz w:val="20"/>
            <w:szCs w:val="20"/>
          </w:rPr>
          <w:t xml:space="preserve">using </w:t>
        </w:r>
        <w:r w:rsidRPr="00561156">
          <w:rPr>
            <w:rFonts w:ascii="Arial" w:hAnsi="Arial" w:cs="Arial"/>
            <w:sz w:val="20"/>
            <w:szCs w:val="20"/>
          </w:rPr>
          <w:t>the</w:t>
        </w:r>
      </w:ins>
      <w:del w:id="54" w:author="Yazar">
        <w:r w:rsidRPr="00561156">
          <w:rPr>
            <w:rFonts w:ascii="Arial" w:hAnsi="Arial" w:cs="Arial"/>
            <w:sz w:val="20"/>
            <w:szCs w:val="20"/>
          </w:rPr>
          <w:delText>by</w:delText>
        </w:r>
      </w:del>
      <w:r w:rsidRPr="00561156">
        <w:rPr>
          <w:rFonts w:ascii="Arial" w:hAnsi="Arial" w:cs="Arial"/>
          <w:sz w:val="20"/>
          <w:szCs w:val="20"/>
        </w:rPr>
        <w:t xml:space="preserve"> following formula </w:t>
      </w:r>
      <w:commentRangeStart w:id="55"/>
      <w:r w:rsidRPr="00561156">
        <w:rPr>
          <w:rFonts w:ascii="Arial" w:hAnsi="Arial" w:cs="Arial"/>
          <w:sz w:val="20"/>
          <w:szCs w:val="20"/>
        </w:rPr>
        <w:t>(Wheeler,1969)</w:t>
      </w:r>
      <w:commentRangeEnd w:id="55"/>
      <w:r w:rsidR="005C0014">
        <w:rPr>
          <w:rStyle w:val="AklamaBavurusu"/>
        </w:rPr>
        <w:commentReference w:id="55"/>
      </w:r>
      <w:r w:rsidRPr="00561156">
        <w:rPr>
          <w:rFonts w:ascii="Arial" w:hAnsi="Arial" w:cs="Arial"/>
          <w:sz w:val="20"/>
          <w:szCs w:val="20"/>
        </w:rPr>
        <w:t>.</w:t>
      </w:r>
    </w:p>
    <w:p w14:paraId="65776CF3" w14:textId="77777777" w:rsidR="007730FC" w:rsidRPr="00561156" w:rsidRDefault="007730FC" w:rsidP="006C5ED9">
      <w:pPr>
        <w:ind w:left="-851"/>
        <w:rPr>
          <w:rFonts w:ascii="Arial" w:hAnsi="Arial" w:cs="Arial"/>
          <w:sz w:val="20"/>
          <w:szCs w:val="20"/>
          <w:lang w:eastAsia="zh-CN"/>
        </w:rPr>
      </w:pPr>
    </w:p>
    <w:p w14:paraId="319B89C9" w14:textId="77777777" w:rsidR="00A61FD0" w:rsidRPr="00561156" w:rsidRDefault="004B5377" w:rsidP="006C5ED9">
      <w:pPr>
        <w:tabs>
          <w:tab w:val="left" w:pos="1116"/>
        </w:tabs>
        <w:ind w:left="-851"/>
        <w:jc w:val="center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 xml:space="preserve">                             Sum of all numerical ratings</w:t>
      </w:r>
    </w:p>
    <w:p w14:paraId="37019FE3" w14:textId="77777777" w:rsidR="00A61FD0" w:rsidRPr="00561156" w:rsidRDefault="004B5377" w:rsidP="006C5ED9">
      <w:pPr>
        <w:jc w:val="center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noProof/>
          <w:sz w:val="20"/>
          <w:szCs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EF805" wp14:editId="035D8933">
                <wp:simplePos x="0" y="0"/>
                <wp:positionH relativeFrom="column">
                  <wp:posOffset>1120775</wp:posOffset>
                </wp:positionH>
                <wp:positionV relativeFrom="paragraph">
                  <wp:posOffset>97790</wp:posOffset>
                </wp:positionV>
                <wp:extent cx="3719946" cy="0"/>
                <wp:effectExtent l="0" t="0" r="139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99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88.25pt,7.7pt" to="381.15pt,7.7pt" strokecolor="black" strokeweight="0.5pt">
                <v:stroke joinstyle="miter"/>
              </v:line>
            </w:pict>
          </mc:Fallback>
        </mc:AlternateContent>
      </w:r>
      <w:r w:rsidRPr="00561156">
        <w:rPr>
          <w:rFonts w:ascii="Arial" w:hAnsi="Arial" w:cs="Arial"/>
          <w:sz w:val="20"/>
          <w:szCs w:val="20"/>
        </w:rPr>
        <w:t xml:space="preserve">PDI = </w:t>
      </w:r>
      <w:r w:rsidRPr="00561156">
        <w:rPr>
          <w:rFonts w:ascii="Arial" w:hAnsi="Arial" w:cs="Arial"/>
          <w:sz w:val="20"/>
          <w:szCs w:val="20"/>
        </w:rPr>
        <w:tab/>
      </w:r>
      <w:r w:rsidRPr="0056115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A24E1C" w:rsidRPr="00561156">
        <w:rPr>
          <w:rFonts w:ascii="Arial" w:hAnsi="Arial" w:cs="Arial"/>
          <w:sz w:val="20"/>
          <w:szCs w:val="20"/>
        </w:rPr>
        <w:t xml:space="preserve">     </w:t>
      </w:r>
      <w:r w:rsidRPr="00561156">
        <w:rPr>
          <w:rFonts w:ascii="Arial" w:hAnsi="Arial" w:cs="Arial"/>
          <w:sz w:val="20"/>
          <w:szCs w:val="20"/>
        </w:rPr>
        <w:t xml:space="preserve">           × 100</w:t>
      </w:r>
    </w:p>
    <w:p w14:paraId="545FA653" w14:textId="77777777" w:rsidR="00A61FD0" w:rsidRPr="00561156" w:rsidRDefault="004B5377" w:rsidP="006C5ED9">
      <w:pPr>
        <w:tabs>
          <w:tab w:val="left" w:pos="1116"/>
        </w:tabs>
        <w:ind w:left="-851"/>
        <w:jc w:val="center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 xml:space="preserve">                       Total number of leaves examined × Maximum rating</w:t>
      </w:r>
    </w:p>
    <w:p w14:paraId="747C9657" w14:textId="77777777" w:rsidR="00A61FD0" w:rsidRPr="00561156" w:rsidRDefault="00A61FD0" w:rsidP="006C5ED9">
      <w:pPr>
        <w:tabs>
          <w:tab w:val="left" w:pos="1116"/>
        </w:tabs>
        <w:ind w:left="-851"/>
        <w:jc w:val="center"/>
        <w:rPr>
          <w:rFonts w:ascii="Arial" w:hAnsi="Arial" w:cs="Arial"/>
          <w:sz w:val="20"/>
          <w:szCs w:val="20"/>
        </w:rPr>
      </w:pPr>
    </w:p>
    <w:tbl>
      <w:tblPr>
        <w:tblW w:w="4938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3446"/>
        <w:gridCol w:w="3009"/>
      </w:tblGrid>
      <w:tr w:rsidR="00B128CC" w14:paraId="182114F3" w14:textId="77777777" w:rsidTr="008E795C">
        <w:trPr>
          <w:trHeight w:val="417"/>
        </w:trPr>
        <w:tc>
          <w:tcPr>
            <w:tcW w:w="1327" w:type="pct"/>
          </w:tcPr>
          <w:p w14:paraId="6AA07FCA" w14:textId="77777777" w:rsidR="00A61FD0" w:rsidRPr="00561156" w:rsidRDefault="004B5377" w:rsidP="006C5ED9">
            <w:pPr>
              <w:pStyle w:val="TableParagraph"/>
              <w:spacing w:beforeLines="60" w:before="144" w:afterLines="60" w:after="144"/>
              <w:ind w:left="-8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S.No.</w:t>
            </w:r>
          </w:p>
        </w:tc>
        <w:tc>
          <w:tcPr>
            <w:tcW w:w="1961" w:type="pct"/>
          </w:tcPr>
          <w:p w14:paraId="2A534FB6" w14:textId="77777777" w:rsidR="00A61FD0" w:rsidRPr="00561156" w:rsidRDefault="004B5377" w:rsidP="006C5ED9">
            <w:pPr>
              <w:pStyle w:val="TableParagraph"/>
              <w:spacing w:beforeLines="60" w:before="144" w:afterLines="60" w:after="144"/>
              <w:ind w:lef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PDI</w:t>
            </w:r>
            <w:r w:rsidRPr="0056115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Range</w:t>
            </w:r>
          </w:p>
        </w:tc>
        <w:tc>
          <w:tcPr>
            <w:tcW w:w="1712" w:type="pct"/>
          </w:tcPr>
          <w:p w14:paraId="5925BF19" w14:textId="77777777" w:rsidR="00A61FD0" w:rsidRPr="00561156" w:rsidRDefault="004B5377" w:rsidP="006C5ED9">
            <w:pPr>
              <w:pStyle w:val="TableParagraph"/>
              <w:spacing w:beforeLines="60" w:before="144" w:afterLines="60" w:after="144"/>
              <w:ind w:left="-3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Reaction</w:t>
            </w:r>
          </w:p>
        </w:tc>
      </w:tr>
      <w:tr w:rsidR="00B128CC" w14:paraId="51F6EB9D" w14:textId="77777777" w:rsidTr="008E795C">
        <w:trPr>
          <w:trHeight w:val="412"/>
        </w:trPr>
        <w:tc>
          <w:tcPr>
            <w:tcW w:w="1327" w:type="pct"/>
          </w:tcPr>
          <w:p w14:paraId="482D7336" w14:textId="77777777" w:rsidR="00A61FD0" w:rsidRPr="00561156" w:rsidRDefault="004B5377" w:rsidP="006C5ED9">
            <w:pPr>
              <w:pStyle w:val="TableParagraph"/>
              <w:spacing w:beforeLines="60" w:before="144" w:afterLines="60" w:after="144"/>
              <w:ind w:left="-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1961" w:type="pct"/>
          </w:tcPr>
          <w:p w14:paraId="12A9BCA8" w14:textId="77777777" w:rsidR="00A61FD0" w:rsidRPr="00561156" w:rsidRDefault="004B5377" w:rsidP="006C5ED9">
            <w:pPr>
              <w:pStyle w:val="TableParagraph"/>
              <w:spacing w:beforeLines="60" w:before="144" w:afterLines="60" w:after="144"/>
              <w:ind w:left="-4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0%</w:t>
            </w:r>
            <w:r w:rsidRPr="005611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to</w:t>
            </w:r>
            <w:r w:rsidRPr="0056115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20% </w:t>
            </w:r>
          </w:p>
        </w:tc>
        <w:tc>
          <w:tcPr>
            <w:tcW w:w="1712" w:type="pct"/>
          </w:tcPr>
          <w:p w14:paraId="14B72AF0" w14:textId="77777777" w:rsidR="00A61FD0" w:rsidRPr="00561156" w:rsidRDefault="004B5377" w:rsidP="006C5ED9">
            <w:pPr>
              <w:pStyle w:val="TableParagraph"/>
              <w:spacing w:beforeLines="60" w:before="144" w:afterLines="60" w:after="144"/>
              <w:ind w:left="-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 xml:space="preserve">Resistant </w:t>
            </w:r>
          </w:p>
        </w:tc>
      </w:tr>
      <w:tr w:rsidR="00B128CC" w14:paraId="61982452" w14:textId="77777777" w:rsidTr="008E795C">
        <w:trPr>
          <w:trHeight w:val="408"/>
        </w:trPr>
        <w:tc>
          <w:tcPr>
            <w:tcW w:w="1327" w:type="pct"/>
          </w:tcPr>
          <w:p w14:paraId="08B9C93E" w14:textId="77777777" w:rsidR="00A61FD0" w:rsidRPr="00561156" w:rsidRDefault="004B5377" w:rsidP="006C5ED9">
            <w:pPr>
              <w:pStyle w:val="TableParagraph"/>
              <w:spacing w:beforeLines="60" w:before="144" w:afterLines="60" w:after="144"/>
              <w:ind w:left="-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1961" w:type="pct"/>
          </w:tcPr>
          <w:p w14:paraId="5A6A15E1" w14:textId="77777777" w:rsidR="00A61FD0" w:rsidRPr="00561156" w:rsidRDefault="004B5377" w:rsidP="006C5ED9">
            <w:pPr>
              <w:pStyle w:val="TableParagraph"/>
              <w:spacing w:beforeLines="60" w:before="144" w:afterLines="60" w:after="144"/>
              <w:ind w:left="-4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21%</w:t>
            </w:r>
            <w:r w:rsidRPr="005611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to</w:t>
            </w:r>
            <w:r w:rsidRPr="0056115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35% </w:t>
            </w:r>
          </w:p>
        </w:tc>
        <w:tc>
          <w:tcPr>
            <w:tcW w:w="1712" w:type="pct"/>
          </w:tcPr>
          <w:p w14:paraId="32D64815" w14:textId="77777777" w:rsidR="00A61FD0" w:rsidRPr="00561156" w:rsidRDefault="004B5377" w:rsidP="006C5ED9">
            <w:pPr>
              <w:pStyle w:val="TableParagraph"/>
              <w:spacing w:beforeLines="60" w:before="144" w:afterLines="60" w:after="144"/>
              <w:ind w:left="-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Moderately</w:t>
            </w:r>
            <w:r w:rsidRPr="0056115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resistant </w:t>
            </w:r>
          </w:p>
        </w:tc>
      </w:tr>
      <w:tr w:rsidR="00B128CC" w14:paraId="5A0A7A51" w14:textId="77777777" w:rsidTr="008E795C">
        <w:trPr>
          <w:trHeight w:val="417"/>
        </w:trPr>
        <w:tc>
          <w:tcPr>
            <w:tcW w:w="1327" w:type="pct"/>
          </w:tcPr>
          <w:p w14:paraId="24B63DB3" w14:textId="77777777" w:rsidR="00A61FD0" w:rsidRPr="00561156" w:rsidRDefault="004B5377" w:rsidP="006C5ED9">
            <w:pPr>
              <w:pStyle w:val="TableParagraph"/>
              <w:spacing w:beforeLines="60" w:before="144" w:afterLines="60" w:after="144"/>
              <w:ind w:left="-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1961" w:type="pct"/>
          </w:tcPr>
          <w:p w14:paraId="7E69C2AE" w14:textId="77777777" w:rsidR="00A61FD0" w:rsidRPr="00561156" w:rsidRDefault="004B5377" w:rsidP="006C5ED9">
            <w:pPr>
              <w:pStyle w:val="TableParagraph"/>
              <w:spacing w:beforeLines="60" w:before="144" w:afterLines="60" w:after="144"/>
              <w:ind w:left="-4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36%</w:t>
            </w:r>
            <w:r w:rsidRPr="005611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to</w:t>
            </w:r>
            <w:r w:rsidRPr="0056115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45% </w:t>
            </w:r>
          </w:p>
        </w:tc>
        <w:tc>
          <w:tcPr>
            <w:tcW w:w="1712" w:type="pct"/>
          </w:tcPr>
          <w:p w14:paraId="3A5E986E" w14:textId="77777777" w:rsidR="00A61FD0" w:rsidRPr="00561156" w:rsidRDefault="004B5377" w:rsidP="006C5ED9">
            <w:pPr>
              <w:pStyle w:val="TableParagraph"/>
              <w:spacing w:beforeLines="60" w:before="144" w:afterLines="60" w:after="144"/>
              <w:ind w:left="-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Moderately</w:t>
            </w:r>
            <w:r w:rsidRPr="0056115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susceptible </w:t>
            </w:r>
          </w:p>
        </w:tc>
      </w:tr>
      <w:tr w:rsidR="00B128CC" w14:paraId="7EC4D21E" w14:textId="77777777" w:rsidTr="008E795C">
        <w:trPr>
          <w:trHeight w:val="412"/>
        </w:trPr>
        <w:tc>
          <w:tcPr>
            <w:tcW w:w="1327" w:type="pct"/>
          </w:tcPr>
          <w:p w14:paraId="5F0364C5" w14:textId="77777777" w:rsidR="00A61FD0" w:rsidRPr="00561156" w:rsidRDefault="004B5377" w:rsidP="006C5ED9">
            <w:pPr>
              <w:pStyle w:val="TableParagraph"/>
              <w:spacing w:beforeLines="60" w:before="144" w:afterLines="60" w:after="144"/>
              <w:ind w:left="-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1961" w:type="pct"/>
          </w:tcPr>
          <w:p w14:paraId="203DB043" w14:textId="77777777" w:rsidR="00A61FD0" w:rsidRPr="00561156" w:rsidRDefault="004B5377" w:rsidP="006C5ED9">
            <w:pPr>
              <w:pStyle w:val="TableParagraph"/>
              <w:spacing w:beforeLines="60" w:before="144" w:afterLines="60" w:after="144"/>
              <w:ind w:left="-4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46%</w:t>
            </w:r>
            <w:r w:rsidRPr="005611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to</w:t>
            </w:r>
            <w:r w:rsidRPr="0056115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70% </w:t>
            </w:r>
          </w:p>
        </w:tc>
        <w:tc>
          <w:tcPr>
            <w:tcW w:w="1712" w:type="pct"/>
          </w:tcPr>
          <w:p w14:paraId="799FB3E2" w14:textId="77777777" w:rsidR="00A61FD0" w:rsidRPr="00561156" w:rsidRDefault="004B5377" w:rsidP="006C5ED9">
            <w:pPr>
              <w:pStyle w:val="TableParagraph"/>
              <w:spacing w:beforeLines="60" w:before="144" w:afterLines="60" w:after="144"/>
              <w:ind w:left="-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 xml:space="preserve">Susceptible </w:t>
            </w:r>
          </w:p>
        </w:tc>
      </w:tr>
      <w:tr w:rsidR="00B128CC" w14:paraId="48D14102" w14:textId="77777777" w:rsidTr="008E795C">
        <w:trPr>
          <w:trHeight w:val="412"/>
        </w:trPr>
        <w:tc>
          <w:tcPr>
            <w:tcW w:w="1327" w:type="pct"/>
          </w:tcPr>
          <w:p w14:paraId="5FBDD430" w14:textId="77777777" w:rsidR="00A61FD0" w:rsidRPr="00561156" w:rsidRDefault="004B5377" w:rsidP="006C5ED9">
            <w:pPr>
              <w:pStyle w:val="TableParagraph"/>
              <w:spacing w:beforeLines="60" w:before="144" w:afterLines="60" w:after="144"/>
              <w:ind w:left="-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1961" w:type="pct"/>
          </w:tcPr>
          <w:p w14:paraId="1082290E" w14:textId="77777777" w:rsidR="00A61FD0" w:rsidRPr="00561156" w:rsidRDefault="004B5377" w:rsidP="006C5ED9">
            <w:pPr>
              <w:pStyle w:val="TableParagraph"/>
              <w:spacing w:beforeLines="60" w:before="144" w:afterLines="60" w:after="144"/>
              <w:ind w:left="-4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More</w:t>
            </w:r>
            <w:r w:rsidRPr="005611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than</w:t>
            </w:r>
            <w:r w:rsidRPr="005611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70% </w:t>
            </w:r>
          </w:p>
        </w:tc>
        <w:tc>
          <w:tcPr>
            <w:tcW w:w="1712" w:type="pct"/>
          </w:tcPr>
          <w:p w14:paraId="6C6DBBF9" w14:textId="77777777" w:rsidR="00A61FD0" w:rsidRPr="00561156" w:rsidRDefault="004B5377" w:rsidP="006C5ED9">
            <w:pPr>
              <w:pStyle w:val="TableParagraph"/>
              <w:spacing w:beforeLines="60" w:before="144" w:afterLines="60" w:after="144"/>
              <w:ind w:left="-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Highly</w:t>
            </w:r>
            <w:r w:rsidRPr="0056115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susceptible </w:t>
            </w:r>
          </w:p>
        </w:tc>
      </w:tr>
    </w:tbl>
    <w:p w14:paraId="1EB7C5D1" w14:textId="4E80C541" w:rsidR="00A24E1C" w:rsidRPr="00561156" w:rsidRDefault="004B5377" w:rsidP="006C5ED9">
      <w:pPr>
        <w:pStyle w:val="GvdeMetni"/>
        <w:spacing w:beforeLines="60" w:before="144" w:afterLines="60" w:after="144"/>
        <w:ind w:left="-851" w:firstLine="851"/>
        <w:jc w:val="both"/>
        <w:rPr>
          <w:rFonts w:ascii="Arial" w:hAnsi="Arial" w:cs="Arial"/>
          <w:b/>
          <w:bCs/>
          <w:sz w:val="20"/>
          <w:szCs w:val="20"/>
        </w:rPr>
      </w:pPr>
      <w:r w:rsidRPr="00894869">
        <w:rPr>
          <w:rFonts w:ascii="Arial" w:hAnsi="Arial" w:cs="Arial"/>
          <w:b/>
          <w:bCs/>
          <w:sz w:val="20"/>
          <w:szCs w:val="20"/>
        </w:rPr>
        <w:t>List</w:t>
      </w:r>
      <w:r>
        <w:rPr>
          <w:rFonts w:ascii="Arial" w:hAnsi="Arial" w:cs="Arial"/>
          <w:b/>
          <w:bCs/>
          <w:sz w:val="20"/>
          <w:szCs w:val="20"/>
        </w:rPr>
        <w:t xml:space="preserve"> 2-</w:t>
      </w:r>
      <w:r w:rsidR="0078228C">
        <w:rPr>
          <w:rFonts w:ascii="Arial" w:hAnsi="Arial" w:cs="Arial"/>
          <w:b/>
          <w:bCs/>
          <w:sz w:val="20"/>
          <w:szCs w:val="20"/>
        </w:rPr>
        <w:t xml:space="preserve">  </w:t>
      </w:r>
      <w:r w:rsidR="0078228C" w:rsidRPr="00561156">
        <w:rPr>
          <w:rFonts w:ascii="Arial" w:hAnsi="Arial" w:cs="Arial"/>
          <w:sz w:val="20"/>
          <w:szCs w:val="20"/>
        </w:rPr>
        <w:t xml:space="preserve">Per cent disease intensity </w:t>
      </w:r>
      <w:r w:rsidR="0078228C">
        <w:rPr>
          <w:rFonts w:ascii="Arial" w:hAnsi="Arial" w:cs="Arial"/>
          <w:sz w:val="20"/>
          <w:szCs w:val="20"/>
        </w:rPr>
        <w:t>Range</w:t>
      </w:r>
    </w:p>
    <w:p w14:paraId="0B2C9F79" w14:textId="77777777" w:rsidR="00783923" w:rsidRPr="00561156" w:rsidRDefault="004B5377" w:rsidP="006C5ED9">
      <w:pPr>
        <w:pStyle w:val="GvdeMetni"/>
        <w:spacing w:beforeLines="60" w:before="144" w:afterLines="60" w:after="144"/>
        <w:ind w:left="-851" w:firstLine="851"/>
        <w:jc w:val="both"/>
        <w:rPr>
          <w:rFonts w:ascii="Arial" w:hAnsi="Arial" w:cs="Arial"/>
          <w:b/>
          <w:bCs/>
          <w:sz w:val="22"/>
          <w:szCs w:val="22"/>
        </w:rPr>
      </w:pPr>
      <w:r w:rsidRPr="00561156">
        <w:rPr>
          <w:rFonts w:ascii="Arial" w:hAnsi="Arial" w:cs="Arial"/>
          <w:b/>
          <w:bCs/>
          <w:sz w:val="22"/>
          <w:szCs w:val="22"/>
        </w:rPr>
        <w:t>Effect of weather factors on early blight disease progression</w:t>
      </w:r>
    </w:p>
    <w:p w14:paraId="49EE8F71" w14:textId="77777777" w:rsidR="00783923" w:rsidRPr="00561156" w:rsidRDefault="004B5377" w:rsidP="006C5ED9">
      <w:pPr>
        <w:pStyle w:val="GvdeMetni"/>
        <w:spacing w:beforeLines="60" w:before="144" w:afterLines="60" w:after="144"/>
        <w:ind w:firstLine="72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 xml:space="preserve">The </w:t>
      </w:r>
      <w:r w:rsidRPr="00561156">
        <w:rPr>
          <w:rFonts w:ascii="Arial" w:hAnsi="Arial" w:cs="Arial"/>
          <w:sz w:val="20"/>
          <w:szCs w:val="20"/>
        </w:rPr>
        <w:t>effect</w:t>
      </w:r>
      <w:ins w:id="56" w:author="Yazar">
        <w:r>
          <w:rPr>
            <w:rFonts w:ascii="Arial" w:hAnsi="Arial" w:cs="Arial"/>
            <w:sz w:val="20"/>
            <w:szCs w:val="20"/>
          </w:rPr>
          <w:t>s</w:t>
        </w:r>
      </w:ins>
      <w:r>
        <w:rPr>
          <w:rFonts w:ascii="Arial" w:hAnsi="Arial" w:cs="Arial"/>
          <w:sz w:val="20"/>
          <w:szCs w:val="20"/>
        </w:rPr>
        <w:t xml:space="preserve"> of environmental factors</w:t>
      </w:r>
      <w:ins w:id="57" w:author="Yazar">
        <w:r>
          <w:rPr>
            <w:rFonts w:ascii="Arial" w:hAnsi="Arial" w:cs="Arial"/>
            <w:sz w:val="20"/>
            <w:szCs w:val="20"/>
          </w:rPr>
          <w:t>,</w:t>
        </w:r>
      </w:ins>
      <w:r>
        <w:rPr>
          <w:rFonts w:ascii="Arial" w:hAnsi="Arial" w:cs="Arial"/>
          <w:sz w:val="20"/>
          <w:szCs w:val="20"/>
        </w:rPr>
        <w:t xml:space="preserve"> viz., temperature (maximum and minimum), relative humidity (morning and evening)</w:t>
      </w:r>
      <w:ins w:id="58" w:author="Yazar">
        <w:r>
          <w:rPr>
            <w:rFonts w:ascii="Arial" w:hAnsi="Arial" w:cs="Arial"/>
            <w:sz w:val="20"/>
            <w:szCs w:val="20"/>
          </w:rPr>
          <w:t>,</w:t>
        </w:r>
      </w:ins>
      <w:r>
        <w:rPr>
          <w:rFonts w:ascii="Arial" w:hAnsi="Arial" w:cs="Arial"/>
          <w:sz w:val="20"/>
          <w:szCs w:val="20"/>
        </w:rPr>
        <w:t xml:space="preserve"> and rainfall</w:t>
      </w:r>
      <w:ins w:id="59" w:author="Yazar">
        <w:r>
          <w:rPr>
            <w:rFonts w:ascii="Arial" w:hAnsi="Arial" w:cs="Arial"/>
            <w:sz w:val="20"/>
            <w:szCs w:val="20"/>
          </w:rPr>
          <w:t>,</w:t>
        </w:r>
      </w:ins>
      <w:r>
        <w:rPr>
          <w:rFonts w:ascii="Arial" w:hAnsi="Arial" w:cs="Arial"/>
          <w:sz w:val="20"/>
          <w:szCs w:val="20"/>
        </w:rPr>
        <w:t xml:space="preserve"> were correlated with the per</w:t>
      </w:r>
      <w:del w:id="60" w:author="Yazar">
        <w:r w:rsidRPr="00561156">
          <w:rPr>
            <w:rFonts w:ascii="Arial" w:hAnsi="Arial" w:cs="Arial"/>
            <w:sz w:val="20"/>
            <w:szCs w:val="20"/>
          </w:rPr>
          <w:delText xml:space="preserve"> </w:delText>
        </w:r>
      </w:del>
      <w:r w:rsidRPr="00561156">
        <w:rPr>
          <w:rFonts w:ascii="Arial" w:hAnsi="Arial" w:cs="Arial"/>
          <w:sz w:val="20"/>
          <w:szCs w:val="20"/>
        </w:rPr>
        <w:t xml:space="preserve">cent disease intensity of early blight of tomato at </w:t>
      </w:r>
      <w:ins w:id="61" w:author="Yazar">
        <w:r>
          <w:rPr>
            <w:rFonts w:ascii="Arial" w:hAnsi="Arial" w:cs="Arial"/>
            <w:sz w:val="20"/>
            <w:szCs w:val="20"/>
          </w:rPr>
          <w:t xml:space="preserve">the </w:t>
        </w:r>
      </w:ins>
      <w:r>
        <w:rPr>
          <w:rFonts w:ascii="Arial" w:hAnsi="Arial" w:cs="Arial"/>
          <w:sz w:val="20"/>
          <w:szCs w:val="20"/>
        </w:rPr>
        <w:t>experimental area of the Department of Plant Patho</w:t>
      </w:r>
      <w:r>
        <w:rPr>
          <w:rFonts w:ascii="Arial" w:hAnsi="Arial" w:cs="Arial"/>
          <w:sz w:val="20"/>
          <w:szCs w:val="20"/>
        </w:rPr>
        <w:t xml:space="preserve">logy, COA, </w:t>
      </w:r>
      <w:r w:rsidRPr="00561156">
        <w:rPr>
          <w:rFonts w:ascii="Arial" w:hAnsi="Arial" w:cs="Arial"/>
          <w:sz w:val="20"/>
          <w:szCs w:val="20"/>
        </w:rPr>
        <w:t xml:space="preserve">Sriganganagar, in </w:t>
      </w:r>
      <w:r w:rsidRPr="00561156">
        <w:rPr>
          <w:rFonts w:ascii="Arial" w:hAnsi="Arial" w:cs="Arial"/>
          <w:i/>
          <w:iCs/>
          <w:sz w:val="20"/>
          <w:szCs w:val="20"/>
        </w:rPr>
        <w:t>Rabi</w:t>
      </w:r>
      <w:r w:rsidRPr="00561156">
        <w:rPr>
          <w:rFonts w:ascii="Arial" w:hAnsi="Arial" w:cs="Arial"/>
          <w:sz w:val="20"/>
          <w:szCs w:val="20"/>
        </w:rPr>
        <w:t xml:space="preserve">, 2022-23 and 2023-24 starting from its first appearance </w:t>
      </w:r>
      <w:del w:id="62" w:author="Yazar">
        <w:r w:rsidRPr="00561156">
          <w:rPr>
            <w:rFonts w:ascii="Arial" w:hAnsi="Arial" w:cs="Arial"/>
            <w:sz w:val="20"/>
            <w:szCs w:val="20"/>
          </w:rPr>
          <w:delText xml:space="preserve">and </w:delText>
        </w:r>
      </w:del>
      <w:ins w:id="63" w:author="Yazar">
        <w:r>
          <w:rPr>
            <w:rFonts w:ascii="Arial" w:hAnsi="Arial" w:cs="Arial"/>
            <w:sz w:val="20"/>
            <w:szCs w:val="20"/>
          </w:rPr>
          <w:t>un</w:t>
        </w:r>
      </w:ins>
      <w:r>
        <w:rPr>
          <w:rFonts w:ascii="Arial" w:hAnsi="Arial" w:cs="Arial"/>
          <w:sz w:val="20"/>
          <w:szCs w:val="20"/>
        </w:rPr>
        <w:t>til</w:t>
      </w:r>
      <w:del w:id="64" w:author="Yazar">
        <w:r w:rsidRPr="00561156">
          <w:rPr>
            <w:rFonts w:ascii="Arial" w:hAnsi="Arial" w:cs="Arial"/>
            <w:sz w:val="20"/>
            <w:szCs w:val="20"/>
          </w:rPr>
          <w:delText>l</w:delText>
        </w:r>
      </w:del>
      <w:r w:rsidRPr="00561156">
        <w:rPr>
          <w:rFonts w:ascii="Arial" w:hAnsi="Arial" w:cs="Arial"/>
          <w:sz w:val="20"/>
          <w:szCs w:val="20"/>
        </w:rPr>
        <w:t xml:space="preserve"> the maturity of </w:t>
      </w:r>
      <w:ins w:id="65" w:author="Yazar">
        <w:r>
          <w:rPr>
            <w:rFonts w:ascii="Arial" w:hAnsi="Arial" w:cs="Arial"/>
            <w:sz w:val="20"/>
            <w:szCs w:val="20"/>
          </w:rPr>
          <w:t xml:space="preserve">the </w:t>
        </w:r>
      </w:ins>
      <w:r>
        <w:rPr>
          <w:rFonts w:ascii="Arial" w:hAnsi="Arial" w:cs="Arial"/>
          <w:sz w:val="20"/>
          <w:szCs w:val="20"/>
        </w:rPr>
        <w:t>crop at weekly interval</w:t>
      </w:r>
      <w:ins w:id="66" w:author="Yazar">
        <w:r>
          <w:rPr>
            <w:rFonts w:ascii="Arial" w:hAnsi="Arial" w:cs="Arial"/>
            <w:sz w:val="20"/>
            <w:szCs w:val="20"/>
          </w:rPr>
          <w:t>s</w:t>
        </w:r>
      </w:ins>
      <w:r>
        <w:rPr>
          <w:rFonts w:ascii="Arial" w:hAnsi="Arial" w:cs="Arial"/>
          <w:sz w:val="20"/>
          <w:szCs w:val="20"/>
        </w:rPr>
        <w:t xml:space="preserve">. </w:t>
      </w:r>
      <w:ins w:id="67" w:author="Yazar">
        <w:r>
          <w:rPr>
            <w:rFonts w:ascii="Arial" w:hAnsi="Arial" w:cs="Arial"/>
            <w:sz w:val="20"/>
            <w:szCs w:val="20"/>
          </w:rPr>
          <w:t xml:space="preserve">The </w:t>
        </w:r>
        <w:r w:rsidRPr="00561156">
          <w:rPr>
            <w:rFonts w:ascii="Arial" w:hAnsi="Arial" w:cs="Arial"/>
            <w:sz w:val="20"/>
            <w:szCs w:val="20"/>
          </w:rPr>
          <w:t>r</w:t>
        </w:r>
      </w:ins>
      <w:del w:id="68" w:author="Yazar">
        <w:r w:rsidRPr="00561156">
          <w:rPr>
            <w:rFonts w:ascii="Arial" w:hAnsi="Arial" w:cs="Arial"/>
            <w:sz w:val="20"/>
            <w:szCs w:val="20"/>
          </w:rPr>
          <w:delText>R</w:delText>
        </w:r>
      </w:del>
      <w:r w:rsidRPr="00561156">
        <w:rPr>
          <w:rFonts w:ascii="Arial" w:hAnsi="Arial" w:cs="Arial"/>
          <w:sz w:val="20"/>
          <w:szCs w:val="20"/>
        </w:rPr>
        <w:t xml:space="preserve">egression equation and correlation matrix </w:t>
      </w:r>
      <w:ins w:id="69" w:author="Yazar">
        <w:r w:rsidRPr="00561156">
          <w:rPr>
            <w:rFonts w:ascii="Arial" w:hAnsi="Arial" w:cs="Arial"/>
            <w:sz w:val="20"/>
            <w:szCs w:val="20"/>
          </w:rPr>
          <w:t>were determined</w:t>
        </w:r>
      </w:ins>
      <w:del w:id="70" w:author="Yazar">
        <w:r w:rsidRPr="00561156">
          <w:rPr>
            <w:rFonts w:ascii="Arial" w:hAnsi="Arial" w:cs="Arial"/>
            <w:sz w:val="20"/>
            <w:szCs w:val="20"/>
          </w:rPr>
          <w:delText>was worked out</w:delText>
        </w:r>
      </w:del>
      <w:r w:rsidRPr="00561156">
        <w:rPr>
          <w:rFonts w:ascii="Arial" w:hAnsi="Arial" w:cs="Arial"/>
          <w:sz w:val="20"/>
          <w:szCs w:val="20"/>
        </w:rPr>
        <w:t xml:space="preserve"> based o</w:t>
      </w:r>
      <w:r w:rsidRPr="00561156">
        <w:rPr>
          <w:rFonts w:ascii="Arial" w:hAnsi="Arial" w:cs="Arial"/>
          <w:sz w:val="20"/>
          <w:szCs w:val="20"/>
        </w:rPr>
        <w:t>n the recorded data by adopting statistical analysis procedures (Gomez and Gomez, 1984). Weekly meteorological data on temperature, relative humidity</w:t>
      </w:r>
      <w:ins w:id="71" w:author="Yazar">
        <w:r>
          <w:rPr>
            <w:rFonts w:ascii="Arial" w:hAnsi="Arial" w:cs="Arial"/>
            <w:sz w:val="20"/>
            <w:szCs w:val="20"/>
          </w:rPr>
          <w:t>,</w:t>
        </w:r>
      </w:ins>
      <w:r>
        <w:rPr>
          <w:rFonts w:ascii="Arial" w:hAnsi="Arial" w:cs="Arial"/>
          <w:sz w:val="20"/>
          <w:szCs w:val="20"/>
        </w:rPr>
        <w:t xml:space="preserve"> and rainfall were </w:t>
      </w:r>
      <w:ins w:id="72" w:author="Yazar">
        <w:r w:rsidRPr="00561156">
          <w:rPr>
            <w:rFonts w:ascii="Arial" w:hAnsi="Arial" w:cs="Arial"/>
            <w:sz w:val="20"/>
            <w:szCs w:val="20"/>
          </w:rPr>
          <w:t>obtained</w:t>
        </w:r>
      </w:ins>
      <w:del w:id="73" w:author="Yazar">
        <w:r w:rsidRPr="00561156">
          <w:rPr>
            <w:rFonts w:ascii="Arial" w:hAnsi="Arial" w:cs="Arial"/>
            <w:sz w:val="20"/>
            <w:szCs w:val="20"/>
          </w:rPr>
          <w:delText>taken</w:delText>
        </w:r>
      </w:del>
      <w:r w:rsidRPr="00561156">
        <w:rPr>
          <w:rFonts w:ascii="Arial" w:hAnsi="Arial" w:cs="Arial"/>
          <w:sz w:val="20"/>
          <w:szCs w:val="20"/>
        </w:rPr>
        <w:t xml:space="preserve"> from the Department of Agricultural </w:t>
      </w:r>
      <w:ins w:id="74" w:author="Yazar">
        <w:r w:rsidRPr="00561156">
          <w:rPr>
            <w:rFonts w:ascii="Arial" w:hAnsi="Arial" w:cs="Arial"/>
            <w:sz w:val="20"/>
            <w:szCs w:val="20"/>
          </w:rPr>
          <w:t>M</w:t>
        </w:r>
      </w:ins>
      <w:del w:id="75" w:author="Yazar">
        <w:r w:rsidRPr="00561156">
          <w:rPr>
            <w:rFonts w:ascii="Arial" w:hAnsi="Arial" w:cs="Arial"/>
            <w:sz w:val="20"/>
            <w:szCs w:val="20"/>
          </w:rPr>
          <w:delText>m</w:delText>
        </w:r>
      </w:del>
      <w:r w:rsidRPr="00561156">
        <w:rPr>
          <w:rFonts w:ascii="Arial" w:hAnsi="Arial" w:cs="Arial"/>
          <w:sz w:val="20"/>
          <w:szCs w:val="20"/>
        </w:rPr>
        <w:t>eteorology, ARS, Sriganganagar</w:t>
      </w:r>
      <w:ins w:id="76" w:author="Yazar">
        <w:r>
          <w:rPr>
            <w:rFonts w:ascii="Arial" w:hAnsi="Arial" w:cs="Arial"/>
            <w:sz w:val="20"/>
            <w:szCs w:val="20"/>
          </w:rPr>
          <w:t>,</w:t>
        </w:r>
      </w:ins>
      <w:r w:rsidRPr="00561156">
        <w:rPr>
          <w:rFonts w:ascii="Arial" w:hAnsi="Arial" w:cs="Arial"/>
          <w:sz w:val="20"/>
          <w:szCs w:val="20"/>
        </w:rPr>
        <w:t xml:space="preserve"> and </w:t>
      </w:r>
      <w:del w:id="77" w:author="Yazar">
        <w:r w:rsidRPr="00561156">
          <w:rPr>
            <w:rFonts w:ascii="Arial" w:hAnsi="Arial" w:cs="Arial"/>
            <w:sz w:val="20"/>
            <w:szCs w:val="20"/>
          </w:rPr>
          <w:delText xml:space="preserve">were </w:delText>
        </w:r>
      </w:del>
      <w:r w:rsidRPr="00561156">
        <w:rPr>
          <w:rFonts w:ascii="Arial" w:hAnsi="Arial" w:cs="Arial"/>
          <w:sz w:val="20"/>
          <w:szCs w:val="20"/>
        </w:rPr>
        <w:t xml:space="preserve">correlated with disease development during </w:t>
      </w:r>
      <w:ins w:id="78" w:author="Yazar">
        <w:r>
          <w:rPr>
            <w:rFonts w:ascii="Arial" w:hAnsi="Arial" w:cs="Arial"/>
            <w:sz w:val="20"/>
            <w:szCs w:val="20"/>
          </w:rPr>
          <w:t xml:space="preserve">the </w:t>
        </w:r>
      </w:ins>
      <w:r>
        <w:rPr>
          <w:rFonts w:ascii="Arial" w:hAnsi="Arial" w:cs="Arial"/>
          <w:sz w:val="20"/>
          <w:szCs w:val="20"/>
        </w:rPr>
        <w:t>experimenta</w:t>
      </w:r>
      <w:ins w:id="79" w:author="Yazar">
        <w:r w:rsidRPr="00561156">
          <w:rPr>
            <w:rFonts w:ascii="Arial" w:hAnsi="Arial" w:cs="Arial"/>
            <w:sz w:val="20"/>
            <w:szCs w:val="20"/>
          </w:rPr>
          <w:t>l</w:t>
        </w:r>
      </w:ins>
      <w:del w:id="80" w:author="Yazar">
        <w:r w:rsidRPr="00561156">
          <w:rPr>
            <w:rFonts w:ascii="Arial" w:hAnsi="Arial" w:cs="Arial"/>
            <w:sz w:val="20"/>
            <w:szCs w:val="20"/>
          </w:rPr>
          <w:delText>tion</w:delText>
        </w:r>
      </w:del>
      <w:r w:rsidRPr="00561156">
        <w:rPr>
          <w:rFonts w:ascii="Arial" w:hAnsi="Arial" w:cs="Arial"/>
          <w:sz w:val="20"/>
          <w:szCs w:val="20"/>
        </w:rPr>
        <w:t xml:space="preserve"> periods.  </w:t>
      </w:r>
    </w:p>
    <w:p w14:paraId="6001BB83" w14:textId="77777777" w:rsidR="00FF0703" w:rsidRPr="00561156" w:rsidRDefault="004B5377" w:rsidP="006C5ED9">
      <w:pPr>
        <w:pStyle w:val="GvdeMetni"/>
        <w:spacing w:beforeLines="60" w:before="144" w:afterLines="60" w:after="144"/>
        <w:jc w:val="both"/>
        <w:rPr>
          <w:rFonts w:ascii="Arial" w:hAnsi="Arial" w:cs="Arial"/>
          <w:b/>
          <w:bCs/>
          <w:sz w:val="22"/>
          <w:szCs w:val="22"/>
        </w:rPr>
      </w:pPr>
      <w:bookmarkStart w:id="81" w:name="_Hlk226295077"/>
      <w:r w:rsidRPr="00561156">
        <w:rPr>
          <w:rFonts w:ascii="Arial" w:hAnsi="Arial" w:cs="Arial"/>
          <w:b/>
          <w:bCs/>
          <w:w w:val="95"/>
          <w:sz w:val="22"/>
          <w:szCs w:val="22"/>
        </w:rPr>
        <w:t>RESULTS</w:t>
      </w:r>
      <w:bookmarkEnd w:id="81"/>
      <w:r w:rsidR="00814805" w:rsidRPr="00561156">
        <w:rPr>
          <w:rFonts w:ascii="Arial" w:hAnsi="Arial" w:cs="Arial"/>
          <w:b/>
          <w:bCs/>
          <w:w w:val="95"/>
          <w:sz w:val="22"/>
          <w:szCs w:val="22"/>
        </w:rPr>
        <w:t xml:space="preserve"> AND DISCUSSION </w:t>
      </w:r>
    </w:p>
    <w:p w14:paraId="3D838C26" w14:textId="77777777" w:rsidR="00BA49F2" w:rsidRPr="00561156" w:rsidRDefault="004B5377" w:rsidP="006C5ED9">
      <w:pPr>
        <w:jc w:val="both"/>
        <w:rPr>
          <w:rFonts w:ascii="Arial" w:hAnsi="Arial" w:cs="Arial"/>
          <w:b/>
          <w:bCs/>
        </w:rPr>
      </w:pPr>
      <w:r w:rsidRPr="00561156">
        <w:rPr>
          <w:rFonts w:ascii="Arial" w:hAnsi="Arial" w:cs="Arial"/>
          <w:b/>
          <w:bCs/>
        </w:rPr>
        <w:t xml:space="preserve">Epidemiological studies of early blight of tomato on disease developments </w:t>
      </w:r>
    </w:p>
    <w:p w14:paraId="7AA4556F" w14:textId="77777777" w:rsidR="00BA49F2" w:rsidRPr="00561156" w:rsidRDefault="004B5377" w:rsidP="006C5ED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>The effect</w:t>
      </w:r>
      <w:ins w:id="82" w:author="Yazar">
        <w:r>
          <w:rPr>
            <w:rFonts w:ascii="Arial" w:hAnsi="Arial" w:cs="Arial"/>
            <w:sz w:val="20"/>
            <w:szCs w:val="20"/>
          </w:rPr>
          <w:t>s</w:t>
        </w:r>
      </w:ins>
      <w:r>
        <w:rPr>
          <w:rFonts w:ascii="Arial" w:hAnsi="Arial" w:cs="Arial"/>
          <w:sz w:val="20"/>
          <w:szCs w:val="20"/>
        </w:rPr>
        <w:t xml:space="preserve"> of weather parameters </w:t>
      </w:r>
      <w:r w:rsidRPr="00561156">
        <w:rPr>
          <w:rFonts w:ascii="Arial" w:hAnsi="Arial" w:cs="Arial"/>
          <w:i/>
          <w:sz w:val="20"/>
          <w:szCs w:val="20"/>
        </w:rPr>
        <w:t xml:space="preserve">viz., </w:t>
      </w:r>
      <w:ins w:id="83" w:author="Yazar">
        <w:r w:rsidRPr="00561156">
          <w:rPr>
            <w:rFonts w:ascii="Arial" w:hAnsi="Arial" w:cs="Arial"/>
            <w:sz w:val="20"/>
            <w:szCs w:val="20"/>
          </w:rPr>
          <w:t>t</w:t>
        </w:r>
      </w:ins>
      <w:del w:id="84" w:author="Yazar">
        <w:r w:rsidRPr="00561156">
          <w:rPr>
            <w:rFonts w:ascii="Arial" w:hAnsi="Arial" w:cs="Arial"/>
            <w:sz w:val="20"/>
            <w:szCs w:val="20"/>
          </w:rPr>
          <w:delText>T</w:delText>
        </w:r>
      </w:del>
      <w:r w:rsidRPr="00561156">
        <w:rPr>
          <w:rFonts w:ascii="Arial" w:hAnsi="Arial" w:cs="Arial"/>
          <w:sz w:val="20"/>
          <w:szCs w:val="20"/>
        </w:rPr>
        <w:t>emperature [maximum (X1)</w:t>
      </w:r>
      <w:ins w:id="85" w:author="Yazar">
        <w:r w:rsidRPr="00561156">
          <w:rPr>
            <w:rFonts w:ascii="Arial" w:hAnsi="Arial" w:cs="Arial"/>
            <w:sz w:val="20"/>
            <w:szCs w:val="20"/>
          </w:rPr>
          <w:t xml:space="preserve"> and</w:t>
        </w:r>
      </w:ins>
      <w:del w:id="86" w:author="Yazar">
        <w:r w:rsidRPr="00561156">
          <w:rPr>
            <w:rFonts w:ascii="Arial" w:hAnsi="Arial" w:cs="Arial"/>
            <w:sz w:val="20"/>
            <w:szCs w:val="20"/>
          </w:rPr>
          <w:delText>,</w:delText>
        </w:r>
      </w:del>
      <w:r w:rsidRPr="00561156">
        <w:rPr>
          <w:rFonts w:ascii="Arial" w:hAnsi="Arial" w:cs="Arial"/>
          <w:sz w:val="20"/>
          <w:szCs w:val="20"/>
        </w:rPr>
        <w:t xml:space="preserve"> minimum (X2)], </w:t>
      </w:r>
      <w:ins w:id="87" w:author="Yazar">
        <w:r w:rsidRPr="00561156">
          <w:rPr>
            <w:rFonts w:ascii="Arial" w:hAnsi="Arial" w:cs="Arial"/>
            <w:sz w:val="20"/>
            <w:szCs w:val="20"/>
          </w:rPr>
          <w:t>r</w:t>
        </w:r>
      </w:ins>
      <w:del w:id="88" w:author="Yazar">
        <w:r w:rsidRPr="00561156">
          <w:rPr>
            <w:rFonts w:ascii="Arial" w:hAnsi="Arial" w:cs="Arial"/>
            <w:sz w:val="20"/>
            <w:szCs w:val="20"/>
          </w:rPr>
          <w:delText>R</w:delText>
        </w:r>
      </w:del>
      <w:r w:rsidRPr="00561156">
        <w:rPr>
          <w:rFonts w:ascii="Arial" w:hAnsi="Arial" w:cs="Arial"/>
          <w:sz w:val="20"/>
          <w:szCs w:val="20"/>
        </w:rPr>
        <w:t>elative humidity [maximum (X3)</w:t>
      </w:r>
      <w:ins w:id="89" w:author="Yazar">
        <w:r w:rsidRPr="00561156">
          <w:rPr>
            <w:rFonts w:ascii="Arial" w:hAnsi="Arial" w:cs="Arial"/>
            <w:sz w:val="20"/>
            <w:szCs w:val="20"/>
          </w:rPr>
          <w:t xml:space="preserve"> and</w:t>
        </w:r>
      </w:ins>
      <w:del w:id="90" w:author="Yazar">
        <w:r w:rsidRPr="00561156">
          <w:rPr>
            <w:rFonts w:ascii="Arial" w:hAnsi="Arial" w:cs="Arial"/>
            <w:sz w:val="20"/>
            <w:szCs w:val="20"/>
          </w:rPr>
          <w:delText>,</w:delText>
        </w:r>
      </w:del>
      <w:r w:rsidRPr="00561156">
        <w:rPr>
          <w:rFonts w:ascii="Arial" w:hAnsi="Arial" w:cs="Arial"/>
          <w:sz w:val="20"/>
          <w:szCs w:val="20"/>
        </w:rPr>
        <w:t xml:space="preserve"> minimum (X4)], </w:t>
      </w:r>
      <w:ins w:id="91" w:author="Yazar">
        <w:r>
          <w:rPr>
            <w:rFonts w:ascii="Arial" w:hAnsi="Arial" w:cs="Arial"/>
            <w:sz w:val="20"/>
            <w:szCs w:val="20"/>
          </w:rPr>
          <w:t xml:space="preserve">and </w:t>
        </w:r>
        <w:r w:rsidRPr="00561156">
          <w:rPr>
            <w:rFonts w:ascii="Arial" w:hAnsi="Arial" w:cs="Arial"/>
            <w:sz w:val="20"/>
            <w:szCs w:val="20"/>
          </w:rPr>
          <w:t>r</w:t>
        </w:r>
      </w:ins>
      <w:del w:id="92" w:author="Yazar">
        <w:r w:rsidRPr="00561156">
          <w:rPr>
            <w:rFonts w:ascii="Arial" w:hAnsi="Arial" w:cs="Arial"/>
            <w:sz w:val="20"/>
            <w:szCs w:val="20"/>
          </w:rPr>
          <w:delText>R</w:delText>
        </w:r>
      </w:del>
      <w:r w:rsidRPr="00561156">
        <w:rPr>
          <w:rFonts w:ascii="Arial" w:hAnsi="Arial" w:cs="Arial"/>
          <w:sz w:val="20"/>
          <w:szCs w:val="20"/>
        </w:rPr>
        <w:t xml:space="preserve">ainfall (X5), on the progression of early blight disease </w:t>
      </w:r>
      <w:ins w:id="93" w:author="Yazar">
        <w:r w:rsidRPr="00561156">
          <w:rPr>
            <w:rFonts w:ascii="Arial" w:hAnsi="Arial" w:cs="Arial"/>
            <w:sz w:val="20"/>
            <w:szCs w:val="20"/>
          </w:rPr>
          <w:t>in</w:t>
        </w:r>
      </w:ins>
      <w:del w:id="94" w:author="Yazar">
        <w:r w:rsidRPr="00561156">
          <w:rPr>
            <w:rFonts w:ascii="Arial" w:hAnsi="Arial" w:cs="Arial"/>
            <w:sz w:val="20"/>
            <w:szCs w:val="20"/>
          </w:rPr>
          <w:delText>of</w:delText>
        </w:r>
      </w:del>
      <w:r w:rsidRPr="00561156">
        <w:rPr>
          <w:rFonts w:ascii="Arial" w:hAnsi="Arial" w:cs="Arial"/>
          <w:sz w:val="20"/>
          <w:szCs w:val="20"/>
        </w:rPr>
        <w:t xml:space="preserve"> tomato </w:t>
      </w:r>
      <w:ins w:id="95" w:author="Yazar">
        <w:r>
          <w:rPr>
            <w:rFonts w:ascii="Arial" w:hAnsi="Arial" w:cs="Arial"/>
            <w:sz w:val="20"/>
            <w:szCs w:val="20"/>
          </w:rPr>
          <w:t xml:space="preserve">were </w:t>
        </w:r>
      </w:ins>
      <w:r>
        <w:rPr>
          <w:rFonts w:ascii="Arial" w:hAnsi="Arial" w:cs="Arial"/>
          <w:sz w:val="20"/>
          <w:szCs w:val="20"/>
        </w:rPr>
        <w:t xml:space="preserve">studied in </w:t>
      </w:r>
      <w:r w:rsidRPr="00561156">
        <w:rPr>
          <w:rFonts w:ascii="Arial" w:hAnsi="Arial" w:cs="Arial"/>
          <w:i/>
          <w:sz w:val="20"/>
          <w:szCs w:val="20"/>
        </w:rPr>
        <w:t xml:space="preserve">Rabi </w:t>
      </w:r>
      <w:r w:rsidRPr="00561156">
        <w:rPr>
          <w:rFonts w:ascii="Arial" w:hAnsi="Arial" w:cs="Arial"/>
          <w:sz w:val="20"/>
          <w:szCs w:val="20"/>
        </w:rPr>
        <w:t xml:space="preserve">2022-23 and 2023-24 (Table </w:t>
      </w:r>
      <w:r w:rsidR="00AF303F" w:rsidRPr="00561156">
        <w:rPr>
          <w:rFonts w:ascii="Arial" w:hAnsi="Arial" w:cs="Arial"/>
          <w:sz w:val="20"/>
          <w:szCs w:val="20"/>
        </w:rPr>
        <w:t>1</w:t>
      </w:r>
      <w:r w:rsidRPr="00561156">
        <w:rPr>
          <w:rFonts w:ascii="Arial" w:hAnsi="Arial" w:cs="Arial"/>
          <w:sz w:val="20"/>
          <w:szCs w:val="20"/>
        </w:rPr>
        <w:t xml:space="preserve">, </w:t>
      </w:r>
      <w:r w:rsidR="00AF303F" w:rsidRPr="00561156">
        <w:rPr>
          <w:rFonts w:ascii="Arial" w:hAnsi="Arial" w:cs="Arial"/>
          <w:sz w:val="20"/>
          <w:szCs w:val="20"/>
        </w:rPr>
        <w:t>5</w:t>
      </w:r>
      <w:r w:rsidRPr="00561156">
        <w:rPr>
          <w:rFonts w:ascii="Arial" w:hAnsi="Arial" w:cs="Arial"/>
          <w:sz w:val="20"/>
          <w:szCs w:val="20"/>
        </w:rPr>
        <w:t>; fig-</w:t>
      </w:r>
      <w:r w:rsidR="00AF303F" w:rsidRPr="00561156">
        <w:rPr>
          <w:rFonts w:ascii="Arial" w:hAnsi="Arial" w:cs="Arial"/>
          <w:sz w:val="20"/>
          <w:szCs w:val="20"/>
        </w:rPr>
        <w:t>1</w:t>
      </w:r>
      <w:r w:rsidR="004B1528" w:rsidRPr="00561156">
        <w:rPr>
          <w:rFonts w:ascii="Arial" w:hAnsi="Arial" w:cs="Arial"/>
          <w:sz w:val="20"/>
          <w:szCs w:val="20"/>
        </w:rPr>
        <w:t xml:space="preserve"> and 2</w:t>
      </w:r>
      <w:r w:rsidRPr="00561156">
        <w:rPr>
          <w:rFonts w:ascii="Arial" w:hAnsi="Arial" w:cs="Arial"/>
          <w:sz w:val="20"/>
          <w:szCs w:val="20"/>
        </w:rPr>
        <w:t>).</w:t>
      </w:r>
    </w:p>
    <w:p w14:paraId="0D6E760B" w14:textId="77777777" w:rsidR="00BA49F2" w:rsidRPr="00561156" w:rsidRDefault="004B5377" w:rsidP="006C5ED9">
      <w:pPr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 xml:space="preserve">The disease first appeared on </w:t>
      </w:r>
      <w:r w:rsidR="00622847" w:rsidRPr="00561156">
        <w:rPr>
          <w:rFonts w:ascii="Arial" w:hAnsi="Arial" w:cs="Arial"/>
          <w:sz w:val="20"/>
          <w:szCs w:val="20"/>
        </w:rPr>
        <w:t>February</w:t>
      </w:r>
      <w:r w:rsidRPr="00561156">
        <w:rPr>
          <w:rFonts w:ascii="Arial" w:hAnsi="Arial" w:cs="Arial"/>
          <w:sz w:val="20"/>
          <w:szCs w:val="20"/>
        </w:rPr>
        <w:t xml:space="preserve"> 5</w:t>
      </w:r>
      <w:r w:rsidRPr="00561156">
        <w:rPr>
          <w:rFonts w:ascii="Arial" w:hAnsi="Arial" w:cs="Arial"/>
          <w:sz w:val="20"/>
          <w:szCs w:val="20"/>
          <w:vertAlign w:val="superscript"/>
        </w:rPr>
        <w:t>th</w:t>
      </w:r>
      <w:r w:rsidRPr="00561156">
        <w:rPr>
          <w:rFonts w:ascii="Arial" w:hAnsi="Arial" w:cs="Arial"/>
          <w:sz w:val="20"/>
          <w:szCs w:val="20"/>
        </w:rPr>
        <w:t xml:space="preserve"> (</w:t>
      </w:r>
      <w:r w:rsidRPr="00561156">
        <w:rPr>
          <w:rFonts w:ascii="Arial" w:hAnsi="Arial" w:cs="Arial"/>
          <w:i/>
          <w:sz w:val="20"/>
          <w:szCs w:val="20"/>
        </w:rPr>
        <w:t>i.e</w:t>
      </w:r>
      <w:r w:rsidRPr="00561156">
        <w:rPr>
          <w:rFonts w:ascii="Arial" w:hAnsi="Arial" w:cs="Arial"/>
          <w:sz w:val="20"/>
          <w:szCs w:val="20"/>
        </w:rPr>
        <w:t xml:space="preserve">., 90 days after </w:t>
      </w:r>
      <w:ins w:id="96" w:author="Yazar">
        <w:r w:rsidRPr="00561156">
          <w:rPr>
            <w:rFonts w:ascii="Arial" w:hAnsi="Arial" w:cs="Arial"/>
            <w:sz w:val="20"/>
            <w:szCs w:val="20"/>
          </w:rPr>
          <w:t>transplantation</w:t>
        </w:r>
      </w:ins>
      <w:del w:id="97" w:author="Yazar">
        <w:r w:rsidRPr="00561156">
          <w:rPr>
            <w:rFonts w:ascii="Arial" w:hAnsi="Arial" w:cs="Arial"/>
            <w:sz w:val="20"/>
            <w:szCs w:val="20"/>
          </w:rPr>
          <w:delText>transplanting</w:delText>
        </w:r>
      </w:del>
      <w:r w:rsidRPr="00561156">
        <w:rPr>
          <w:rFonts w:ascii="Arial" w:hAnsi="Arial" w:cs="Arial"/>
          <w:sz w:val="20"/>
          <w:szCs w:val="20"/>
        </w:rPr>
        <w:t xml:space="preserve">), became more </w:t>
      </w:r>
      <w:r w:rsidRPr="00561156">
        <w:rPr>
          <w:rFonts w:ascii="Arial" w:hAnsi="Arial" w:cs="Arial"/>
          <w:sz w:val="20"/>
          <w:szCs w:val="20"/>
        </w:rPr>
        <w:lastRenderedPageBreak/>
        <w:t xml:space="preserve">conspicuous from the </w:t>
      </w:r>
      <w:r w:rsidRPr="00561156">
        <w:rPr>
          <w:rFonts w:ascii="Arial" w:hAnsi="Arial" w:cs="Arial"/>
          <w:sz w:val="20"/>
          <w:szCs w:val="20"/>
        </w:rPr>
        <w:t>first week of March to the last week of March</w:t>
      </w:r>
      <w:ins w:id="98" w:author="Yazar">
        <w:r>
          <w:rPr>
            <w:rFonts w:ascii="Arial" w:hAnsi="Arial" w:cs="Arial"/>
            <w:sz w:val="20"/>
            <w:szCs w:val="20"/>
          </w:rPr>
          <w:t>,</w:t>
        </w:r>
      </w:ins>
      <w:r>
        <w:rPr>
          <w:rFonts w:ascii="Arial" w:hAnsi="Arial" w:cs="Arial"/>
          <w:sz w:val="20"/>
          <w:szCs w:val="20"/>
        </w:rPr>
        <w:t xml:space="preserve"> and declined by the first week of April. Correlation coefficients of per</w:t>
      </w:r>
      <w:del w:id="99" w:author="Yazar">
        <w:r w:rsidRPr="00561156">
          <w:rPr>
            <w:rFonts w:ascii="Arial" w:hAnsi="Arial" w:cs="Arial"/>
            <w:sz w:val="20"/>
            <w:szCs w:val="20"/>
          </w:rPr>
          <w:delText xml:space="preserve"> </w:delText>
        </w:r>
      </w:del>
      <w:r w:rsidRPr="00561156">
        <w:rPr>
          <w:rFonts w:ascii="Arial" w:hAnsi="Arial" w:cs="Arial"/>
          <w:sz w:val="20"/>
          <w:szCs w:val="20"/>
        </w:rPr>
        <w:t xml:space="preserve">cent disease intensity with weather parameters were </w:t>
      </w:r>
      <w:ins w:id="100" w:author="Yazar">
        <w:r w:rsidRPr="00561156">
          <w:rPr>
            <w:rFonts w:ascii="Arial" w:hAnsi="Arial" w:cs="Arial"/>
            <w:sz w:val="20"/>
            <w:szCs w:val="20"/>
          </w:rPr>
          <w:t>calculated</w:t>
        </w:r>
      </w:ins>
      <w:del w:id="101" w:author="Yazar">
        <w:r w:rsidRPr="00561156">
          <w:rPr>
            <w:rFonts w:ascii="Arial" w:hAnsi="Arial" w:cs="Arial"/>
            <w:sz w:val="20"/>
            <w:szCs w:val="20"/>
          </w:rPr>
          <w:delText>worked</w:delText>
        </w:r>
      </w:del>
      <w:ins w:id="102" w:author="Yazar">
        <w:r w:rsidRPr="00561156">
          <w:rPr>
            <w:rFonts w:ascii="Arial" w:hAnsi="Arial" w:cs="Arial"/>
            <w:sz w:val="20"/>
            <w:szCs w:val="20"/>
          </w:rPr>
          <w:t>,</w:t>
        </w:r>
      </w:ins>
      <w:del w:id="103" w:author="Yazar">
        <w:r w:rsidRPr="00561156">
          <w:rPr>
            <w:rFonts w:ascii="Arial" w:hAnsi="Arial" w:cs="Arial"/>
            <w:sz w:val="20"/>
            <w:szCs w:val="20"/>
          </w:rPr>
          <w:delText xml:space="preserve"> out</w:delText>
        </w:r>
      </w:del>
      <w:r w:rsidRPr="00561156">
        <w:rPr>
          <w:rFonts w:ascii="Arial" w:hAnsi="Arial" w:cs="Arial"/>
          <w:sz w:val="20"/>
          <w:szCs w:val="20"/>
        </w:rPr>
        <w:t xml:space="preserve"> and regression equation</w:t>
      </w:r>
      <w:ins w:id="104" w:author="Yazar">
        <w:r>
          <w:rPr>
            <w:rFonts w:ascii="Arial" w:hAnsi="Arial" w:cs="Arial"/>
            <w:sz w:val="20"/>
            <w:szCs w:val="20"/>
          </w:rPr>
          <w:t>s</w:t>
        </w:r>
      </w:ins>
      <w:r>
        <w:rPr>
          <w:rFonts w:ascii="Arial" w:hAnsi="Arial" w:cs="Arial"/>
          <w:sz w:val="20"/>
          <w:szCs w:val="20"/>
        </w:rPr>
        <w:t xml:space="preserve"> were formulated. </w:t>
      </w:r>
    </w:p>
    <w:p w14:paraId="61B33B11" w14:textId="77777777" w:rsidR="00BA49F2" w:rsidRPr="00561156" w:rsidRDefault="004B5377" w:rsidP="006C5ED9">
      <w:pPr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>Correlation analysis of per</w:t>
      </w:r>
      <w:del w:id="105" w:author="Yazar">
        <w:r w:rsidRPr="00561156">
          <w:rPr>
            <w:rFonts w:ascii="Arial" w:hAnsi="Arial" w:cs="Arial"/>
            <w:sz w:val="20"/>
            <w:szCs w:val="20"/>
          </w:rPr>
          <w:delText xml:space="preserve"> </w:delText>
        </w:r>
      </w:del>
      <w:r w:rsidRPr="00561156">
        <w:rPr>
          <w:rFonts w:ascii="Arial" w:hAnsi="Arial" w:cs="Arial"/>
          <w:sz w:val="20"/>
          <w:szCs w:val="20"/>
        </w:rPr>
        <w:t>cent disease intensity with weather param</w:t>
      </w:r>
      <w:r w:rsidRPr="00561156">
        <w:rPr>
          <w:rFonts w:ascii="Arial" w:hAnsi="Arial" w:cs="Arial"/>
          <w:sz w:val="20"/>
          <w:szCs w:val="20"/>
        </w:rPr>
        <w:t>eters showed that maximum temperature was significantly positive</w:t>
      </w:r>
      <w:ins w:id="106" w:author="Yazar">
        <w:r>
          <w:rPr>
            <w:rFonts w:ascii="Arial" w:hAnsi="Arial" w:cs="Arial"/>
            <w:sz w:val="20"/>
            <w:szCs w:val="20"/>
          </w:rPr>
          <w:t>ly</w:t>
        </w:r>
      </w:ins>
      <w:r>
        <w:rPr>
          <w:rFonts w:ascii="Arial" w:hAnsi="Arial" w:cs="Arial"/>
          <w:sz w:val="20"/>
          <w:szCs w:val="20"/>
        </w:rPr>
        <w:t xml:space="preserve"> correlated</w:t>
      </w:r>
      <w:ins w:id="107" w:author="Yazar">
        <w:r>
          <w:rPr>
            <w:rFonts w:ascii="Arial" w:hAnsi="Arial" w:cs="Arial"/>
            <w:sz w:val="20"/>
            <w:szCs w:val="20"/>
          </w:rPr>
          <w:t>,</w:t>
        </w:r>
      </w:ins>
      <w:r>
        <w:rPr>
          <w:rFonts w:ascii="Arial" w:hAnsi="Arial" w:cs="Arial"/>
          <w:sz w:val="20"/>
          <w:szCs w:val="20"/>
        </w:rPr>
        <w:t xml:space="preserve"> while relative humidity (maximum, min</w:t>
      </w:r>
      <w:r>
        <w:rPr>
          <w:rFonts w:ascii="Arial" w:hAnsi="Arial" w:cs="Arial"/>
          <w:sz w:val="20"/>
          <w:szCs w:val="20"/>
        </w:rPr>
        <w:t xml:space="preserve">imum) and </w:t>
      </w:r>
      <w:ins w:id="108" w:author="Yazar">
        <w:r w:rsidRPr="00561156">
          <w:rPr>
            <w:rFonts w:ascii="Arial" w:hAnsi="Arial" w:cs="Arial"/>
            <w:sz w:val="20"/>
            <w:szCs w:val="20"/>
          </w:rPr>
          <w:t>r</w:t>
        </w:r>
      </w:ins>
      <w:del w:id="109" w:author="Yazar">
        <w:r w:rsidRPr="00561156">
          <w:rPr>
            <w:rFonts w:ascii="Arial" w:hAnsi="Arial" w:cs="Arial"/>
            <w:sz w:val="20"/>
            <w:szCs w:val="20"/>
          </w:rPr>
          <w:delText>R</w:delText>
        </w:r>
      </w:del>
      <w:r w:rsidRPr="00561156">
        <w:rPr>
          <w:rFonts w:ascii="Arial" w:hAnsi="Arial" w:cs="Arial"/>
          <w:sz w:val="20"/>
          <w:szCs w:val="20"/>
        </w:rPr>
        <w:t xml:space="preserve">ainfall </w:t>
      </w:r>
      <w:ins w:id="110" w:author="Yazar">
        <w:r w:rsidRPr="00561156">
          <w:rPr>
            <w:rFonts w:ascii="Arial" w:hAnsi="Arial" w:cs="Arial"/>
            <w:sz w:val="20"/>
            <w:szCs w:val="20"/>
          </w:rPr>
          <w:t>were</w:t>
        </w:r>
      </w:ins>
      <w:del w:id="111" w:author="Yazar">
        <w:r w:rsidRPr="00561156">
          <w:rPr>
            <w:rFonts w:ascii="Arial" w:hAnsi="Arial" w:cs="Arial"/>
            <w:sz w:val="20"/>
            <w:szCs w:val="20"/>
          </w:rPr>
          <w:delText>was</w:delText>
        </w:r>
      </w:del>
      <w:r w:rsidRPr="00561156">
        <w:rPr>
          <w:rFonts w:ascii="Arial" w:hAnsi="Arial" w:cs="Arial"/>
          <w:sz w:val="20"/>
          <w:szCs w:val="20"/>
        </w:rPr>
        <w:t xml:space="preserve"> non-significant</w:t>
      </w:r>
      <w:ins w:id="112" w:author="Yazar">
        <w:r>
          <w:rPr>
            <w:rFonts w:ascii="Arial" w:hAnsi="Arial" w:cs="Arial"/>
            <w:sz w:val="20"/>
            <w:szCs w:val="20"/>
          </w:rPr>
          <w:t>ly</w:t>
        </w:r>
      </w:ins>
      <w:r>
        <w:rPr>
          <w:rFonts w:ascii="Arial" w:hAnsi="Arial" w:cs="Arial"/>
          <w:sz w:val="20"/>
          <w:szCs w:val="20"/>
        </w:rPr>
        <w:t xml:space="preserve"> but positive</w:t>
      </w:r>
      <w:ins w:id="113" w:author="Yazar">
        <w:r>
          <w:rPr>
            <w:rFonts w:ascii="Arial" w:hAnsi="Arial" w:cs="Arial"/>
            <w:sz w:val="20"/>
            <w:szCs w:val="20"/>
          </w:rPr>
          <w:t>ly</w:t>
        </w:r>
      </w:ins>
      <w:r>
        <w:rPr>
          <w:rFonts w:ascii="Arial" w:hAnsi="Arial" w:cs="Arial"/>
          <w:sz w:val="20"/>
          <w:szCs w:val="20"/>
        </w:rPr>
        <w:t xml:space="preserve"> correlated with </w:t>
      </w:r>
      <w:del w:id="114" w:author="Yazar">
        <w:r w:rsidRPr="00561156">
          <w:rPr>
            <w:rFonts w:ascii="Arial" w:hAnsi="Arial" w:cs="Arial"/>
            <w:sz w:val="20"/>
            <w:szCs w:val="20"/>
          </w:rPr>
          <w:delText xml:space="preserve">the </w:delText>
        </w:r>
      </w:del>
      <w:r w:rsidRPr="00561156">
        <w:rPr>
          <w:rFonts w:ascii="Arial" w:hAnsi="Arial" w:cs="Arial"/>
          <w:sz w:val="20"/>
          <w:szCs w:val="20"/>
        </w:rPr>
        <w:t>disease intensity during both the y</w:t>
      </w:r>
      <w:r w:rsidRPr="00561156">
        <w:rPr>
          <w:rFonts w:ascii="Arial" w:hAnsi="Arial" w:cs="Arial"/>
          <w:sz w:val="20"/>
          <w:szCs w:val="20"/>
        </w:rPr>
        <w:t xml:space="preserve">ears (2022-23 and 2023-24) </w:t>
      </w:r>
      <w:r w:rsidR="00CF510E" w:rsidRPr="00561156">
        <w:rPr>
          <w:rFonts w:ascii="Arial" w:hAnsi="Arial" w:cs="Arial"/>
          <w:sz w:val="20"/>
          <w:szCs w:val="20"/>
        </w:rPr>
        <w:t>(Table</w:t>
      </w:r>
      <w:ins w:id="115" w:author="Yazar">
        <w:r>
          <w:rPr>
            <w:rFonts w:ascii="Arial" w:hAnsi="Arial" w:cs="Arial"/>
            <w:sz w:val="20"/>
            <w:szCs w:val="20"/>
          </w:rPr>
          <w:t>s</w:t>
        </w:r>
      </w:ins>
      <w:del w:id="116" w:author="Yazar">
        <w:r w:rsidR="00CF510E" w:rsidRPr="00561156">
          <w:rPr>
            <w:rFonts w:ascii="Arial" w:hAnsi="Arial" w:cs="Arial"/>
            <w:sz w:val="20"/>
            <w:szCs w:val="20"/>
          </w:rPr>
          <w:delText>-</w:delText>
        </w:r>
      </w:del>
      <w:r w:rsidR="00CF510E" w:rsidRPr="00561156">
        <w:rPr>
          <w:rFonts w:ascii="Arial" w:hAnsi="Arial" w:cs="Arial"/>
          <w:sz w:val="20"/>
          <w:szCs w:val="20"/>
        </w:rPr>
        <w:t xml:space="preserve"> 2 and 6)</w:t>
      </w:r>
      <w:ins w:id="117" w:author="Yazar">
        <w:r>
          <w:rPr>
            <w:rFonts w:ascii="Arial" w:hAnsi="Arial" w:cs="Arial"/>
            <w:sz w:val="20"/>
            <w:szCs w:val="20"/>
          </w:rPr>
          <w:t>.</w:t>
        </w:r>
      </w:ins>
    </w:p>
    <w:p w14:paraId="33EDE86C" w14:textId="77777777" w:rsidR="00BA49F2" w:rsidRPr="00561156" w:rsidRDefault="004B5377" w:rsidP="006C5ED9">
      <w:pPr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 xml:space="preserve">A multiple correlation between the dependent variable (disease intensity) and a group of </w:t>
      </w:r>
      <w:del w:id="118" w:author="Yazar">
        <w:r w:rsidRPr="00561156">
          <w:rPr>
            <w:rFonts w:ascii="Arial" w:hAnsi="Arial" w:cs="Arial"/>
            <w:sz w:val="20"/>
            <w:szCs w:val="20"/>
          </w:rPr>
          <w:delText xml:space="preserve">other </w:delText>
        </w:r>
      </w:del>
      <w:r w:rsidRPr="00561156">
        <w:rPr>
          <w:rFonts w:ascii="Arial" w:hAnsi="Arial" w:cs="Arial"/>
          <w:sz w:val="20"/>
          <w:szCs w:val="20"/>
        </w:rPr>
        <w:t xml:space="preserve">five independent variables (weather parameters) was responsible for the disease development in both the cropping years </w:t>
      </w:r>
      <w:r w:rsidRPr="00561156">
        <w:rPr>
          <w:rFonts w:ascii="Arial" w:hAnsi="Arial" w:cs="Arial"/>
          <w:i/>
          <w:sz w:val="20"/>
          <w:szCs w:val="20"/>
        </w:rPr>
        <w:t xml:space="preserve">Rabi </w:t>
      </w:r>
      <w:r w:rsidRPr="00561156">
        <w:rPr>
          <w:rFonts w:ascii="Arial" w:hAnsi="Arial" w:cs="Arial"/>
          <w:sz w:val="20"/>
          <w:szCs w:val="20"/>
        </w:rPr>
        <w:t>2022-23 and 2023-24. The coefficients</w:t>
      </w:r>
      <w:r w:rsidRPr="00561156">
        <w:rPr>
          <w:rFonts w:ascii="Arial" w:hAnsi="Arial" w:cs="Arial"/>
          <w:sz w:val="20"/>
          <w:szCs w:val="20"/>
        </w:rPr>
        <w:t xml:space="preserve"> of multiple determinations (R</w:t>
      </w:r>
      <w:r w:rsidRPr="00561156">
        <w:rPr>
          <w:rFonts w:ascii="Arial" w:hAnsi="Arial" w:cs="Arial"/>
          <w:sz w:val="20"/>
          <w:szCs w:val="20"/>
          <w:vertAlign w:val="superscript"/>
        </w:rPr>
        <w:t>2</w:t>
      </w:r>
      <w:r w:rsidRPr="00561156">
        <w:rPr>
          <w:rFonts w:ascii="Arial" w:hAnsi="Arial" w:cs="Arial"/>
          <w:sz w:val="20"/>
          <w:szCs w:val="20"/>
        </w:rPr>
        <w:t>) were 85.54, 89.90</w:t>
      </w:r>
      <w:ins w:id="119" w:author="Yazar">
        <w:r>
          <w:rPr>
            <w:rFonts w:ascii="Arial" w:hAnsi="Arial" w:cs="Arial"/>
            <w:sz w:val="20"/>
            <w:szCs w:val="20"/>
          </w:rPr>
          <w:t>,</w:t>
        </w:r>
      </w:ins>
      <w:r>
        <w:rPr>
          <w:rFonts w:ascii="Arial" w:hAnsi="Arial" w:cs="Arial"/>
          <w:sz w:val="20"/>
          <w:szCs w:val="20"/>
        </w:rPr>
        <w:t xml:space="preserve"> and 88.44 per cent in </w:t>
      </w:r>
      <w:r w:rsidRPr="00561156">
        <w:rPr>
          <w:rFonts w:ascii="Arial" w:hAnsi="Arial" w:cs="Arial"/>
          <w:i/>
          <w:sz w:val="20"/>
          <w:szCs w:val="20"/>
        </w:rPr>
        <w:t xml:space="preserve">Rabi </w:t>
      </w:r>
      <w:r w:rsidRPr="00561156">
        <w:rPr>
          <w:rFonts w:ascii="Arial" w:hAnsi="Arial" w:cs="Arial"/>
          <w:sz w:val="20"/>
          <w:szCs w:val="20"/>
        </w:rPr>
        <w:t>2022- 23 and 66.05, 73.23</w:t>
      </w:r>
      <w:ins w:id="120" w:author="Yazar">
        <w:r>
          <w:rPr>
            <w:rFonts w:ascii="Arial" w:hAnsi="Arial" w:cs="Arial"/>
            <w:sz w:val="20"/>
            <w:szCs w:val="20"/>
          </w:rPr>
          <w:t>,</w:t>
        </w:r>
      </w:ins>
      <w:r>
        <w:rPr>
          <w:rFonts w:ascii="Arial" w:hAnsi="Arial" w:cs="Arial"/>
          <w:sz w:val="20"/>
          <w:szCs w:val="20"/>
        </w:rPr>
        <w:t xml:space="preserve"> and 64.15 </w:t>
      </w:r>
      <w:r>
        <w:rPr>
          <w:rFonts w:ascii="Arial" w:hAnsi="Arial" w:cs="Arial"/>
          <w:sz w:val="20"/>
          <w:szCs w:val="20"/>
        </w:rPr>
        <w:t xml:space="preserve">per cent in </w:t>
      </w:r>
      <w:r w:rsidRPr="00561156">
        <w:rPr>
          <w:rFonts w:ascii="Arial" w:hAnsi="Arial" w:cs="Arial"/>
          <w:i/>
          <w:sz w:val="20"/>
          <w:szCs w:val="20"/>
        </w:rPr>
        <w:t xml:space="preserve">Rabi </w:t>
      </w:r>
      <w:r w:rsidRPr="00561156">
        <w:rPr>
          <w:rFonts w:ascii="Arial" w:hAnsi="Arial" w:cs="Arial"/>
          <w:sz w:val="20"/>
          <w:szCs w:val="20"/>
        </w:rPr>
        <w:t>2023-24 which means that 64.15 to 89.90 per cent disease intensity was depend</w:t>
      </w:r>
      <w:ins w:id="121" w:author="Yazar">
        <w:r>
          <w:rPr>
            <w:rFonts w:ascii="Arial" w:hAnsi="Arial" w:cs="Arial"/>
            <w:sz w:val="20"/>
            <w:szCs w:val="20"/>
          </w:rPr>
          <w:t>ent</w:t>
        </w:r>
      </w:ins>
      <w:r>
        <w:rPr>
          <w:rFonts w:ascii="Arial" w:hAnsi="Arial" w:cs="Arial"/>
          <w:sz w:val="20"/>
          <w:szCs w:val="20"/>
        </w:rPr>
        <w:t xml:space="preserve"> on the weather parameters taken into consideration during both the cropping years</w:t>
      </w:r>
      <w:r w:rsidRPr="00561156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(Table</w:t>
      </w:r>
      <w:ins w:id="122" w:author="Yazar">
        <w:r>
          <w:rPr>
            <w:rFonts w:ascii="Arial" w:hAnsi="Arial" w:cs="Arial"/>
            <w:sz w:val="20"/>
            <w:szCs w:val="20"/>
          </w:rPr>
          <w:t>s</w:t>
        </w:r>
      </w:ins>
      <w:r>
        <w:rPr>
          <w:rFonts w:ascii="Arial" w:hAnsi="Arial" w:cs="Arial"/>
          <w:sz w:val="20"/>
          <w:szCs w:val="20"/>
        </w:rPr>
        <w:t xml:space="preserve"> </w:t>
      </w:r>
      <w:r w:rsidR="00AF303F" w:rsidRPr="00561156">
        <w:rPr>
          <w:rFonts w:ascii="Arial" w:hAnsi="Arial" w:cs="Arial"/>
          <w:sz w:val="20"/>
          <w:szCs w:val="20"/>
        </w:rPr>
        <w:t>3</w:t>
      </w:r>
      <w:r w:rsidR="00564130" w:rsidRPr="00561156">
        <w:rPr>
          <w:rFonts w:ascii="Arial" w:hAnsi="Arial" w:cs="Arial"/>
          <w:sz w:val="20"/>
          <w:szCs w:val="20"/>
        </w:rPr>
        <w:t>, 4</w:t>
      </w:r>
      <w:ins w:id="123" w:author="Yazar">
        <w:r>
          <w:rPr>
            <w:rFonts w:ascii="Arial" w:hAnsi="Arial" w:cs="Arial"/>
            <w:sz w:val="20"/>
            <w:szCs w:val="20"/>
          </w:rPr>
          <w:t>,</w:t>
        </w:r>
      </w:ins>
      <w:r w:rsidRPr="00561156">
        <w:rPr>
          <w:rFonts w:ascii="Arial" w:hAnsi="Arial" w:cs="Arial"/>
          <w:sz w:val="20"/>
          <w:szCs w:val="20"/>
        </w:rPr>
        <w:t xml:space="preserve"> </w:t>
      </w:r>
      <w:r w:rsidR="00564130" w:rsidRPr="00561156">
        <w:rPr>
          <w:rFonts w:ascii="Arial" w:hAnsi="Arial" w:cs="Arial"/>
          <w:sz w:val="20"/>
          <w:szCs w:val="20"/>
        </w:rPr>
        <w:t>and</w:t>
      </w:r>
      <w:r w:rsidRPr="00561156">
        <w:rPr>
          <w:rFonts w:ascii="Arial" w:hAnsi="Arial" w:cs="Arial"/>
          <w:sz w:val="20"/>
          <w:szCs w:val="20"/>
        </w:rPr>
        <w:t xml:space="preserve"> </w:t>
      </w:r>
      <w:r w:rsidR="005B30A0" w:rsidRPr="00561156">
        <w:rPr>
          <w:rFonts w:ascii="Arial" w:hAnsi="Arial" w:cs="Arial"/>
          <w:sz w:val="20"/>
          <w:szCs w:val="20"/>
        </w:rPr>
        <w:t>7</w:t>
      </w:r>
      <w:r w:rsidR="00564130" w:rsidRPr="00561156">
        <w:rPr>
          <w:rFonts w:ascii="Arial" w:hAnsi="Arial" w:cs="Arial"/>
          <w:sz w:val="20"/>
          <w:szCs w:val="20"/>
        </w:rPr>
        <w:t>, 8</w:t>
      </w:r>
      <w:r w:rsidRPr="00561156">
        <w:rPr>
          <w:rFonts w:ascii="Arial" w:hAnsi="Arial" w:cs="Arial"/>
          <w:sz w:val="20"/>
          <w:szCs w:val="20"/>
        </w:rPr>
        <w:t xml:space="preserve">). </w:t>
      </w:r>
    </w:p>
    <w:p w14:paraId="48FA4AA1" w14:textId="77777777" w:rsidR="00561156" w:rsidRDefault="00561156" w:rsidP="006C5ED9">
      <w:pPr>
        <w:jc w:val="both"/>
        <w:rPr>
          <w:rFonts w:ascii="Arial" w:hAnsi="Arial" w:cs="Arial"/>
          <w:sz w:val="20"/>
          <w:szCs w:val="20"/>
        </w:rPr>
      </w:pPr>
    </w:p>
    <w:p w14:paraId="450DE2B2" w14:textId="77777777" w:rsidR="00561156" w:rsidRPr="00561156" w:rsidRDefault="00561156" w:rsidP="00561156">
      <w:pPr>
        <w:rPr>
          <w:rFonts w:ascii="Arial" w:hAnsi="Arial" w:cs="Arial"/>
          <w:sz w:val="20"/>
          <w:szCs w:val="20"/>
        </w:rPr>
      </w:pPr>
    </w:p>
    <w:p w14:paraId="40BEA932" w14:textId="77777777" w:rsidR="00BA49F2" w:rsidRPr="00561156" w:rsidRDefault="004B5377" w:rsidP="006C5ED9">
      <w:pPr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bookmarkStart w:id="124" w:name="Table:_4.2_Incidence_of_Early_blight_of_"/>
      <w:bookmarkEnd w:id="124"/>
      <w:r w:rsidRPr="00561156">
        <w:rPr>
          <w:rFonts w:ascii="Arial" w:hAnsi="Arial" w:cs="Arial"/>
          <w:b/>
          <w:bCs/>
          <w:sz w:val="20"/>
          <w:szCs w:val="20"/>
        </w:rPr>
        <w:t xml:space="preserve">Table: </w:t>
      </w:r>
      <w:r w:rsidR="00AF303F" w:rsidRPr="00561156">
        <w:rPr>
          <w:rFonts w:ascii="Arial" w:hAnsi="Arial" w:cs="Arial"/>
          <w:b/>
          <w:bCs/>
          <w:sz w:val="20"/>
          <w:szCs w:val="20"/>
        </w:rPr>
        <w:t>1</w:t>
      </w:r>
      <w:r w:rsidRPr="00561156">
        <w:rPr>
          <w:rFonts w:ascii="Arial" w:hAnsi="Arial" w:cs="Arial"/>
          <w:b/>
          <w:bCs/>
          <w:sz w:val="20"/>
          <w:szCs w:val="20"/>
        </w:rPr>
        <w:t xml:space="preserve"> Intensity of Early blight of tomato in relation to weekly weather parameters (</w:t>
      </w:r>
      <w:r w:rsidRPr="00561156">
        <w:rPr>
          <w:rFonts w:ascii="Arial" w:hAnsi="Arial" w:cs="Arial"/>
          <w:b/>
          <w:bCs/>
          <w:i/>
          <w:sz w:val="20"/>
          <w:szCs w:val="20"/>
        </w:rPr>
        <w:t xml:space="preserve">Rabi </w:t>
      </w:r>
      <w:r w:rsidRPr="00561156">
        <w:rPr>
          <w:rFonts w:ascii="Arial" w:hAnsi="Arial" w:cs="Arial"/>
          <w:b/>
          <w:bCs/>
          <w:sz w:val="20"/>
          <w:szCs w:val="20"/>
        </w:rPr>
        <w:t>2022-23)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916"/>
        <w:gridCol w:w="792"/>
        <w:gridCol w:w="785"/>
        <w:gridCol w:w="788"/>
        <w:gridCol w:w="1036"/>
        <w:gridCol w:w="966"/>
        <w:gridCol w:w="1135"/>
        <w:gridCol w:w="1082"/>
      </w:tblGrid>
      <w:tr w:rsidR="00B128CC" w14:paraId="6F199461" w14:textId="77777777" w:rsidTr="00AF303F">
        <w:tc>
          <w:tcPr>
            <w:tcW w:w="785" w:type="pct"/>
            <w:vMerge w:val="restart"/>
            <w:vAlign w:val="center"/>
          </w:tcPr>
          <w:p w14:paraId="6D6DB788" w14:textId="77777777" w:rsidR="009474C1" w:rsidRPr="00561156" w:rsidRDefault="009474C1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26CA7A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Pr="00561156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6115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pacing w:val="-1"/>
                <w:sz w:val="20"/>
                <w:szCs w:val="20"/>
              </w:rPr>
              <w:t>observation</w:t>
            </w:r>
          </w:p>
        </w:tc>
        <w:tc>
          <w:tcPr>
            <w:tcW w:w="960" w:type="pct"/>
            <w:gridSpan w:val="2"/>
            <w:vAlign w:val="center"/>
          </w:tcPr>
          <w:p w14:paraId="5C327DB7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Temperature</w:t>
            </w:r>
          </w:p>
          <w:p w14:paraId="180DB5B1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(°C)</w:t>
            </w:r>
          </w:p>
        </w:tc>
        <w:tc>
          <w:tcPr>
            <w:tcW w:w="884" w:type="pct"/>
            <w:gridSpan w:val="2"/>
            <w:vAlign w:val="center"/>
          </w:tcPr>
          <w:p w14:paraId="61000377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Relative</w:t>
            </w:r>
          </w:p>
          <w:p w14:paraId="5891E6F6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Humidity</w:t>
            </w:r>
            <w:r w:rsidRPr="005611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582" w:type="pct"/>
            <w:vAlign w:val="center"/>
          </w:tcPr>
          <w:p w14:paraId="7056596F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Rainfall</w:t>
            </w:r>
          </w:p>
          <w:p w14:paraId="3BB1F102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(mm)</w:t>
            </w:r>
          </w:p>
        </w:tc>
        <w:tc>
          <w:tcPr>
            <w:tcW w:w="1789" w:type="pct"/>
            <w:gridSpan w:val="3"/>
            <w:vAlign w:val="center"/>
          </w:tcPr>
          <w:p w14:paraId="3477B2F8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Per</w:t>
            </w:r>
            <w:r w:rsidRPr="0056115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cent</w:t>
            </w:r>
            <w:r w:rsidRPr="0056115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disease</w:t>
            </w:r>
            <w:r w:rsidRPr="0056115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intensity</w:t>
            </w:r>
            <w:r w:rsidRPr="0056115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</w:tr>
      <w:tr w:rsidR="00B128CC" w14:paraId="64686912" w14:textId="77777777" w:rsidTr="00AF303F">
        <w:tc>
          <w:tcPr>
            <w:tcW w:w="785" w:type="pct"/>
            <w:vMerge/>
            <w:tcBorders>
              <w:top w:val="nil"/>
            </w:tcBorders>
            <w:vAlign w:val="center"/>
          </w:tcPr>
          <w:p w14:paraId="435E4799" w14:textId="77777777" w:rsidR="009474C1" w:rsidRPr="00561156" w:rsidRDefault="009474C1" w:rsidP="006C5ED9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12ED83E3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MAX</w:t>
            </w:r>
          </w:p>
        </w:tc>
        <w:tc>
          <w:tcPr>
            <w:tcW w:w="445" w:type="pct"/>
            <w:vAlign w:val="center"/>
          </w:tcPr>
          <w:p w14:paraId="3CE963FF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MIN</w:t>
            </w:r>
          </w:p>
        </w:tc>
        <w:tc>
          <w:tcPr>
            <w:tcW w:w="441" w:type="pct"/>
            <w:vAlign w:val="center"/>
          </w:tcPr>
          <w:p w14:paraId="60AE00E1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MOR</w:t>
            </w:r>
          </w:p>
        </w:tc>
        <w:tc>
          <w:tcPr>
            <w:tcW w:w="443" w:type="pct"/>
            <w:vAlign w:val="center"/>
          </w:tcPr>
          <w:p w14:paraId="0E64B060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EVG</w:t>
            </w:r>
          </w:p>
        </w:tc>
        <w:tc>
          <w:tcPr>
            <w:tcW w:w="582" w:type="pct"/>
            <w:vAlign w:val="center"/>
          </w:tcPr>
          <w:p w14:paraId="47CF1749" w14:textId="77777777" w:rsidR="009474C1" w:rsidRPr="00561156" w:rsidRDefault="009474C1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vMerge w:val="restart"/>
            <w:vAlign w:val="center"/>
          </w:tcPr>
          <w:p w14:paraId="6EBD1F23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Deshi</w:t>
            </w:r>
            <w:r w:rsidRPr="00561156">
              <w:rPr>
                <w:rFonts w:ascii="Arial" w:hAnsi="Arial" w:cs="Arial"/>
                <w:b/>
                <w:spacing w:val="-59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Cherry</w:t>
            </w:r>
          </w:p>
          <w:p w14:paraId="686076D3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tomato</w:t>
            </w:r>
          </w:p>
        </w:tc>
        <w:tc>
          <w:tcPr>
            <w:tcW w:w="638" w:type="pct"/>
            <w:vMerge w:val="restart"/>
            <w:vAlign w:val="center"/>
          </w:tcPr>
          <w:p w14:paraId="57BB7942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Arka</w:t>
            </w:r>
            <w:r w:rsidRPr="0056115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Saurabh</w:t>
            </w:r>
          </w:p>
        </w:tc>
        <w:tc>
          <w:tcPr>
            <w:tcW w:w="608" w:type="pct"/>
            <w:vMerge w:val="restart"/>
            <w:vAlign w:val="center"/>
          </w:tcPr>
          <w:p w14:paraId="4E27B570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Azad</w:t>
            </w:r>
            <w:r w:rsidRPr="0056115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pacing w:val="-4"/>
                <w:sz w:val="20"/>
                <w:szCs w:val="20"/>
              </w:rPr>
              <w:t>Tomato</w:t>
            </w:r>
            <w:r w:rsidRPr="0056115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pacing w:val="-3"/>
                <w:sz w:val="20"/>
                <w:szCs w:val="20"/>
              </w:rPr>
              <w:t>-4</w:t>
            </w:r>
          </w:p>
        </w:tc>
      </w:tr>
      <w:tr w:rsidR="00B128CC" w14:paraId="628F38F0" w14:textId="77777777" w:rsidTr="00AF303F">
        <w:tc>
          <w:tcPr>
            <w:tcW w:w="785" w:type="pct"/>
            <w:vMerge/>
            <w:tcBorders>
              <w:top w:val="nil"/>
            </w:tcBorders>
            <w:vAlign w:val="center"/>
          </w:tcPr>
          <w:p w14:paraId="1493BA26" w14:textId="77777777" w:rsidR="009474C1" w:rsidRPr="00561156" w:rsidRDefault="009474C1" w:rsidP="006C5ED9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0258F8C8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45" w:type="pct"/>
            <w:vAlign w:val="center"/>
          </w:tcPr>
          <w:p w14:paraId="2A4CD43E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41" w:type="pct"/>
            <w:vAlign w:val="center"/>
          </w:tcPr>
          <w:p w14:paraId="60772238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43" w:type="pct"/>
            <w:vAlign w:val="center"/>
          </w:tcPr>
          <w:p w14:paraId="5568AB10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82" w:type="pct"/>
            <w:vAlign w:val="center"/>
          </w:tcPr>
          <w:p w14:paraId="2B777428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43" w:type="pct"/>
            <w:vMerge/>
            <w:tcBorders>
              <w:top w:val="nil"/>
            </w:tcBorders>
            <w:vAlign w:val="center"/>
          </w:tcPr>
          <w:p w14:paraId="20AFF93A" w14:textId="77777777" w:rsidR="009474C1" w:rsidRPr="00561156" w:rsidRDefault="009474C1" w:rsidP="006C5ED9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nil"/>
            </w:tcBorders>
            <w:vAlign w:val="center"/>
          </w:tcPr>
          <w:p w14:paraId="19F8DF9E" w14:textId="77777777" w:rsidR="009474C1" w:rsidRPr="00561156" w:rsidRDefault="009474C1" w:rsidP="006C5ED9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vMerge/>
            <w:tcBorders>
              <w:top w:val="nil"/>
            </w:tcBorders>
            <w:vAlign w:val="center"/>
          </w:tcPr>
          <w:p w14:paraId="7BA7770D" w14:textId="77777777" w:rsidR="009474C1" w:rsidRPr="00561156" w:rsidRDefault="009474C1" w:rsidP="006C5ED9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8CC" w14:paraId="3281A444" w14:textId="77777777" w:rsidTr="00AF303F">
        <w:tc>
          <w:tcPr>
            <w:tcW w:w="785" w:type="pct"/>
            <w:vAlign w:val="center"/>
          </w:tcPr>
          <w:p w14:paraId="2B883BE9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JAN.</w:t>
            </w:r>
            <w:r w:rsidRPr="0056115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-</w:t>
            </w:r>
            <w:r w:rsidRPr="005611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15" w:type="pct"/>
            <w:vAlign w:val="center"/>
          </w:tcPr>
          <w:p w14:paraId="246F22A0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19.39</w:t>
            </w:r>
          </w:p>
        </w:tc>
        <w:tc>
          <w:tcPr>
            <w:tcW w:w="445" w:type="pct"/>
            <w:vAlign w:val="center"/>
          </w:tcPr>
          <w:p w14:paraId="56902AD1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07.60</w:t>
            </w:r>
          </w:p>
        </w:tc>
        <w:tc>
          <w:tcPr>
            <w:tcW w:w="441" w:type="pct"/>
            <w:vAlign w:val="center"/>
          </w:tcPr>
          <w:p w14:paraId="73C773D5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85.00</w:t>
            </w:r>
          </w:p>
        </w:tc>
        <w:tc>
          <w:tcPr>
            <w:tcW w:w="443" w:type="pct"/>
            <w:vAlign w:val="center"/>
          </w:tcPr>
          <w:p w14:paraId="45B39F66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50.14</w:t>
            </w:r>
          </w:p>
        </w:tc>
        <w:tc>
          <w:tcPr>
            <w:tcW w:w="582" w:type="pct"/>
            <w:vAlign w:val="center"/>
          </w:tcPr>
          <w:p w14:paraId="16F6F0FC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43" w:type="pct"/>
            <w:vAlign w:val="center"/>
          </w:tcPr>
          <w:p w14:paraId="1A87C0BA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638" w:type="pct"/>
            <w:vAlign w:val="center"/>
          </w:tcPr>
          <w:p w14:paraId="64F9567E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608" w:type="pct"/>
            <w:vAlign w:val="center"/>
          </w:tcPr>
          <w:p w14:paraId="4C77FF15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 xml:space="preserve">   0.00</w:t>
            </w:r>
          </w:p>
        </w:tc>
      </w:tr>
      <w:tr w:rsidR="00B128CC" w14:paraId="11F567FA" w14:textId="77777777" w:rsidTr="00AF303F">
        <w:tc>
          <w:tcPr>
            <w:tcW w:w="785" w:type="pct"/>
            <w:vAlign w:val="center"/>
          </w:tcPr>
          <w:p w14:paraId="3287A42A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FEB.</w:t>
            </w:r>
            <w:r w:rsidRPr="0056115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-</w:t>
            </w:r>
            <w:r w:rsidRPr="005611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5" w:type="pct"/>
            <w:vAlign w:val="center"/>
          </w:tcPr>
          <w:p w14:paraId="18B1A279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20.60</w:t>
            </w:r>
          </w:p>
        </w:tc>
        <w:tc>
          <w:tcPr>
            <w:tcW w:w="445" w:type="pct"/>
            <w:vAlign w:val="center"/>
          </w:tcPr>
          <w:p w14:paraId="71B2ACCF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11.09</w:t>
            </w:r>
          </w:p>
        </w:tc>
        <w:tc>
          <w:tcPr>
            <w:tcW w:w="441" w:type="pct"/>
            <w:vAlign w:val="center"/>
          </w:tcPr>
          <w:p w14:paraId="6E9C6B85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83.86</w:t>
            </w:r>
          </w:p>
        </w:tc>
        <w:tc>
          <w:tcPr>
            <w:tcW w:w="443" w:type="pct"/>
            <w:vAlign w:val="center"/>
          </w:tcPr>
          <w:p w14:paraId="01D5C3EF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62.14</w:t>
            </w:r>
          </w:p>
        </w:tc>
        <w:tc>
          <w:tcPr>
            <w:tcW w:w="582" w:type="pct"/>
            <w:vAlign w:val="center"/>
          </w:tcPr>
          <w:p w14:paraId="00CA499F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43" w:type="pct"/>
            <w:vAlign w:val="center"/>
          </w:tcPr>
          <w:p w14:paraId="6B77092A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07.87</w:t>
            </w:r>
          </w:p>
        </w:tc>
        <w:tc>
          <w:tcPr>
            <w:tcW w:w="638" w:type="pct"/>
            <w:vAlign w:val="center"/>
          </w:tcPr>
          <w:p w14:paraId="50A78E21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08.44</w:t>
            </w:r>
          </w:p>
        </w:tc>
        <w:tc>
          <w:tcPr>
            <w:tcW w:w="608" w:type="pct"/>
            <w:vAlign w:val="center"/>
          </w:tcPr>
          <w:p w14:paraId="47047B27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11.51</w:t>
            </w:r>
          </w:p>
        </w:tc>
      </w:tr>
      <w:tr w:rsidR="00B128CC" w14:paraId="72F4D7CD" w14:textId="77777777" w:rsidTr="00AF303F">
        <w:tc>
          <w:tcPr>
            <w:tcW w:w="785" w:type="pct"/>
            <w:vAlign w:val="center"/>
          </w:tcPr>
          <w:p w14:paraId="0EA2AF60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FEB.</w:t>
            </w:r>
            <w:r w:rsidRPr="00561156">
              <w:rPr>
                <w:rFonts w:ascii="Arial" w:hAnsi="Arial" w:cs="Arial"/>
                <w:spacing w:val="-15"/>
                <w:w w:val="1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–</w:t>
            </w:r>
            <w:r w:rsidRPr="00561156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12</w:t>
            </w:r>
          </w:p>
        </w:tc>
        <w:tc>
          <w:tcPr>
            <w:tcW w:w="515" w:type="pct"/>
            <w:vAlign w:val="center"/>
          </w:tcPr>
          <w:p w14:paraId="122EA947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24.99</w:t>
            </w:r>
          </w:p>
        </w:tc>
        <w:tc>
          <w:tcPr>
            <w:tcW w:w="445" w:type="pct"/>
            <w:vAlign w:val="center"/>
          </w:tcPr>
          <w:p w14:paraId="2320D380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12.97</w:t>
            </w:r>
          </w:p>
        </w:tc>
        <w:tc>
          <w:tcPr>
            <w:tcW w:w="441" w:type="pct"/>
            <w:vAlign w:val="center"/>
          </w:tcPr>
          <w:p w14:paraId="3D5E8CA6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78.29</w:t>
            </w:r>
          </w:p>
        </w:tc>
        <w:tc>
          <w:tcPr>
            <w:tcW w:w="443" w:type="pct"/>
            <w:vAlign w:val="center"/>
          </w:tcPr>
          <w:p w14:paraId="6F468A27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54.43</w:t>
            </w:r>
          </w:p>
        </w:tc>
        <w:tc>
          <w:tcPr>
            <w:tcW w:w="582" w:type="pct"/>
            <w:vAlign w:val="center"/>
          </w:tcPr>
          <w:p w14:paraId="002EEFCF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43" w:type="pct"/>
            <w:vAlign w:val="center"/>
          </w:tcPr>
          <w:p w14:paraId="23B29292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10.10</w:t>
            </w:r>
          </w:p>
        </w:tc>
        <w:tc>
          <w:tcPr>
            <w:tcW w:w="638" w:type="pct"/>
            <w:vAlign w:val="center"/>
          </w:tcPr>
          <w:p w14:paraId="14ADB1A0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14.50</w:t>
            </w:r>
          </w:p>
        </w:tc>
        <w:tc>
          <w:tcPr>
            <w:tcW w:w="608" w:type="pct"/>
            <w:vAlign w:val="center"/>
          </w:tcPr>
          <w:p w14:paraId="66840D08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18.60</w:t>
            </w:r>
          </w:p>
        </w:tc>
      </w:tr>
      <w:tr w:rsidR="00B128CC" w14:paraId="4CD86374" w14:textId="77777777" w:rsidTr="00AF303F">
        <w:tc>
          <w:tcPr>
            <w:tcW w:w="785" w:type="pct"/>
            <w:vAlign w:val="center"/>
          </w:tcPr>
          <w:p w14:paraId="3607C2E4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FEB.</w:t>
            </w:r>
            <w:r w:rsidRPr="00561156">
              <w:rPr>
                <w:rFonts w:ascii="Arial" w:hAnsi="Arial" w:cs="Arial"/>
                <w:spacing w:val="-15"/>
                <w:w w:val="1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–</w:t>
            </w:r>
            <w:r w:rsidRPr="00561156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19</w:t>
            </w:r>
          </w:p>
        </w:tc>
        <w:tc>
          <w:tcPr>
            <w:tcW w:w="515" w:type="pct"/>
            <w:vAlign w:val="center"/>
          </w:tcPr>
          <w:p w14:paraId="62CC8290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27.27</w:t>
            </w:r>
          </w:p>
        </w:tc>
        <w:tc>
          <w:tcPr>
            <w:tcW w:w="445" w:type="pct"/>
            <w:vAlign w:val="center"/>
          </w:tcPr>
          <w:p w14:paraId="5AB9B111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14.16</w:t>
            </w:r>
          </w:p>
        </w:tc>
        <w:tc>
          <w:tcPr>
            <w:tcW w:w="441" w:type="pct"/>
            <w:vAlign w:val="center"/>
          </w:tcPr>
          <w:p w14:paraId="20CAC274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82.71</w:t>
            </w:r>
          </w:p>
        </w:tc>
        <w:tc>
          <w:tcPr>
            <w:tcW w:w="443" w:type="pct"/>
            <w:vAlign w:val="center"/>
          </w:tcPr>
          <w:p w14:paraId="1D92977C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62.57</w:t>
            </w:r>
          </w:p>
        </w:tc>
        <w:tc>
          <w:tcPr>
            <w:tcW w:w="582" w:type="pct"/>
            <w:vAlign w:val="center"/>
          </w:tcPr>
          <w:p w14:paraId="1BCA447E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43" w:type="pct"/>
            <w:vAlign w:val="center"/>
          </w:tcPr>
          <w:p w14:paraId="39B26473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15.36</w:t>
            </w:r>
          </w:p>
        </w:tc>
        <w:tc>
          <w:tcPr>
            <w:tcW w:w="638" w:type="pct"/>
            <w:vAlign w:val="center"/>
          </w:tcPr>
          <w:p w14:paraId="0BC45EFB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16.10</w:t>
            </w:r>
          </w:p>
        </w:tc>
        <w:tc>
          <w:tcPr>
            <w:tcW w:w="608" w:type="pct"/>
            <w:vAlign w:val="center"/>
          </w:tcPr>
          <w:p w14:paraId="077C7670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23.90</w:t>
            </w:r>
          </w:p>
        </w:tc>
      </w:tr>
      <w:tr w:rsidR="00B128CC" w14:paraId="4AC540D3" w14:textId="77777777" w:rsidTr="00AF303F">
        <w:tc>
          <w:tcPr>
            <w:tcW w:w="785" w:type="pct"/>
            <w:vAlign w:val="center"/>
          </w:tcPr>
          <w:p w14:paraId="246C3EE5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FEB.</w:t>
            </w:r>
            <w:r w:rsidRPr="00561156">
              <w:rPr>
                <w:rFonts w:ascii="Arial" w:hAnsi="Arial" w:cs="Arial"/>
                <w:spacing w:val="-15"/>
                <w:w w:val="1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–</w:t>
            </w:r>
            <w:r w:rsidRPr="00561156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26</w:t>
            </w:r>
          </w:p>
        </w:tc>
        <w:tc>
          <w:tcPr>
            <w:tcW w:w="515" w:type="pct"/>
            <w:vAlign w:val="center"/>
          </w:tcPr>
          <w:p w14:paraId="67B5A44A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28.40</w:t>
            </w:r>
          </w:p>
        </w:tc>
        <w:tc>
          <w:tcPr>
            <w:tcW w:w="445" w:type="pct"/>
            <w:vAlign w:val="center"/>
          </w:tcPr>
          <w:p w14:paraId="3E6CA790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14.27</w:t>
            </w:r>
          </w:p>
        </w:tc>
        <w:tc>
          <w:tcPr>
            <w:tcW w:w="441" w:type="pct"/>
            <w:vAlign w:val="center"/>
          </w:tcPr>
          <w:p w14:paraId="696522BD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79.14</w:t>
            </w:r>
          </w:p>
        </w:tc>
        <w:tc>
          <w:tcPr>
            <w:tcW w:w="443" w:type="pct"/>
            <w:vAlign w:val="center"/>
          </w:tcPr>
          <w:p w14:paraId="67F2AE49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57.29</w:t>
            </w:r>
          </w:p>
        </w:tc>
        <w:tc>
          <w:tcPr>
            <w:tcW w:w="582" w:type="pct"/>
            <w:vAlign w:val="center"/>
          </w:tcPr>
          <w:p w14:paraId="6415097F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43" w:type="pct"/>
            <w:vAlign w:val="center"/>
          </w:tcPr>
          <w:p w14:paraId="161A4B52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22.60</w:t>
            </w:r>
          </w:p>
        </w:tc>
        <w:tc>
          <w:tcPr>
            <w:tcW w:w="638" w:type="pct"/>
            <w:vAlign w:val="center"/>
          </w:tcPr>
          <w:p w14:paraId="09C837C6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21.50</w:t>
            </w:r>
          </w:p>
        </w:tc>
        <w:tc>
          <w:tcPr>
            <w:tcW w:w="608" w:type="pct"/>
            <w:vAlign w:val="center"/>
          </w:tcPr>
          <w:p w14:paraId="61105622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31.30</w:t>
            </w:r>
          </w:p>
        </w:tc>
      </w:tr>
      <w:tr w:rsidR="00B128CC" w14:paraId="5A543998" w14:textId="77777777" w:rsidTr="00AF303F">
        <w:tc>
          <w:tcPr>
            <w:tcW w:w="785" w:type="pct"/>
            <w:vAlign w:val="center"/>
          </w:tcPr>
          <w:p w14:paraId="0C54BCC4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MAR.</w:t>
            </w:r>
            <w:r w:rsidRPr="00561156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–</w:t>
            </w:r>
            <w:r w:rsidRPr="00561156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5</w:t>
            </w:r>
          </w:p>
        </w:tc>
        <w:tc>
          <w:tcPr>
            <w:tcW w:w="515" w:type="pct"/>
            <w:vAlign w:val="center"/>
          </w:tcPr>
          <w:p w14:paraId="29DA6413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27.56</w:t>
            </w:r>
          </w:p>
        </w:tc>
        <w:tc>
          <w:tcPr>
            <w:tcW w:w="445" w:type="pct"/>
            <w:vAlign w:val="center"/>
          </w:tcPr>
          <w:p w14:paraId="3A3E0192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14.54</w:t>
            </w:r>
          </w:p>
        </w:tc>
        <w:tc>
          <w:tcPr>
            <w:tcW w:w="441" w:type="pct"/>
            <w:vAlign w:val="center"/>
          </w:tcPr>
          <w:p w14:paraId="77CF219E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76.29</w:t>
            </w:r>
          </w:p>
        </w:tc>
        <w:tc>
          <w:tcPr>
            <w:tcW w:w="443" w:type="pct"/>
            <w:vAlign w:val="center"/>
          </w:tcPr>
          <w:p w14:paraId="60499399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50.86</w:t>
            </w:r>
          </w:p>
        </w:tc>
        <w:tc>
          <w:tcPr>
            <w:tcW w:w="582" w:type="pct"/>
            <w:vAlign w:val="center"/>
          </w:tcPr>
          <w:p w14:paraId="01B02F53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43" w:type="pct"/>
            <w:vAlign w:val="center"/>
          </w:tcPr>
          <w:p w14:paraId="5F14355A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32.07</w:t>
            </w:r>
          </w:p>
        </w:tc>
        <w:tc>
          <w:tcPr>
            <w:tcW w:w="638" w:type="pct"/>
            <w:vAlign w:val="center"/>
          </w:tcPr>
          <w:p w14:paraId="254FB25D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38.00</w:t>
            </w:r>
          </w:p>
        </w:tc>
        <w:tc>
          <w:tcPr>
            <w:tcW w:w="608" w:type="pct"/>
            <w:vAlign w:val="center"/>
          </w:tcPr>
          <w:p w14:paraId="7D7A5D24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46.90</w:t>
            </w:r>
          </w:p>
        </w:tc>
      </w:tr>
      <w:tr w:rsidR="00B128CC" w14:paraId="2F3F7AFC" w14:textId="77777777" w:rsidTr="00AF303F">
        <w:tc>
          <w:tcPr>
            <w:tcW w:w="785" w:type="pct"/>
            <w:vAlign w:val="center"/>
          </w:tcPr>
          <w:p w14:paraId="6C325E73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MAR.</w:t>
            </w:r>
            <w:r w:rsidRPr="00561156">
              <w:rPr>
                <w:rFonts w:ascii="Arial" w:hAnsi="Arial" w:cs="Arial"/>
                <w:spacing w:val="-16"/>
                <w:w w:val="1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–</w:t>
            </w:r>
            <w:r w:rsidRPr="00561156">
              <w:rPr>
                <w:rFonts w:ascii="Arial" w:hAnsi="Arial" w:cs="Arial"/>
                <w:spacing w:val="-15"/>
                <w:w w:val="1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12</w:t>
            </w:r>
          </w:p>
        </w:tc>
        <w:tc>
          <w:tcPr>
            <w:tcW w:w="515" w:type="pct"/>
            <w:vAlign w:val="center"/>
          </w:tcPr>
          <w:p w14:paraId="635E40A2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29.51</w:t>
            </w:r>
          </w:p>
        </w:tc>
        <w:tc>
          <w:tcPr>
            <w:tcW w:w="445" w:type="pct"/>
            <w:vAlign w:val="center"/>
          </w:tcPr>
          <w:p w14:paraId="31E2858E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15.57</w:t>
            </w:r>
          </w:p>
        </w:tc>
        <w:tc>
          <w:tcPr>
            <w:tcW w:w="441" w:type="pct"/>
            <w:vAlign w:val="center"/>
          </w:tcPr>
          <w:p w14:paraId="5A2A7858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69.71</w:t>
            </w:r>
          </w:p>
        </w:tc>
        <w:tc>
          <w:tcPr>
            <w:tcW w:w="443" w:type="pct"/>
            <w:vAlign w:val="center"/>
          </w:tcPr>
          <w:p w14:paraId="2A57A70E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44.29</w:t>
            </w:r>
          </w:p>
        </w:tc>
        <w:tc>
          <w:tcPr>
            <w:tcW w:w="582" w:type="pct"/>
            <w:vAlign w:val="center"/>
          </w:tcPr>
          <w:p w14:paraId="7FB08AD1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43" w:type="pct"/>
            <w:vAlign w:val="center"/>
          </w:tcPr>
          <w:p w14:paraId="32CA5FC0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33.49</w:t>
            </w:r>
          </w:p>
        </w:tc>
        <w:tc>
          <w:tcPr>
            <w:tcW w:w="638" w:type="pct"/>
            <w:vAlign w:val="center"/>
          </w:tcPr>
          <w:p w14:paraId="18C80AEA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40.90</w:t>
            </w:r>
          </w:p>
        </w:tc>
        <w:tc>
          <w:tcPr>
            <w:tcW w:w="608" w:type="pct"/>
            <w:vAlign w:val="center"/>
          </w:tcPr>
          <w:p w14:paraId="4D577565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50.90</w:t>
            </w:r>
          </w:p>
        </w:tc>
      </w:tr>
      <w:tr w:rsidR="00B128CC" w14:paraId="758327AE" w14:textId="77777777" w:rsidTr="00AF303F">
        <w:tc>
          <w:tcPr>
            <w:tcW w:w="785" w:type="pct"/>
            <w:vAlign w:val="center"/>
          </w:tcPr>
          <w:p w14:paraId="315DE07A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MAR.</w:t>
            </w:r>
            <w:r w:rsidRPr="00561156">
              <w:rPr>
                <w:rFonts w:ascii="Arial" w:hAnsi="Arial" w:cs="Arial"/>
                <w:spacing w:val="-16"/>
                <w:w w:val="1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–</w:t>
            </w:r>
            <w:r w:rsidRPr="00561156">
              <w:rPr>
                <w:rFonts w:ascii="Arial" w:hAnsi="Arial" w:cs="Arial"/>
                <w:spacing w:val="-15"/>
                <w:w w:val="1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19</w:t>
            </w:r>
          </w:p>
        </w:tc>
        <w:tc>
          <w:tcPr>
            <w:tcW w:w="515" w:type="pct"/>
            <w:vAlign w:val="center"/>
          </w:tcPr>
          <w:p w14:paraId="7979745F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30.73</w:t>
            </w:r>
          </w:p>
        </w:tc>
        <w:tc>
          <w:tcPr>
            <w:tcW w:w="445" w:type="pct"/>
            <w:vAlign w:val="center"/>
          </w:tcPr>
          <w:p w14:paraId="4372485D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15.33</w:t>
            </w:r>
          </w:p>
        </w:tc>
        <w:tc>
          <w:tcPr>
            <w:tcW w:w="441" w:type="pct"/>
            <w:vAlign w:val="center"/>
          </w:tcPr>
          <w:p w14:paraId="124EE856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73.57</w:t>
            </w:r>
          </w:p>
        </w:tc>
        <w:tc>
          <w:tcPr>
            <w:tcW w:w="443" w:type="pct"/>
            <w:vAlign w:val="center"/>
          </w:tcPr>
          <w:p w14:paraId="7833E8D5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52.71</w:t>
            </w:r>
          </w:p>
        </w:tc>
        <w:tc>
          <w:tcPr>
            <w:tcW w:w="582" w:type="pct"/>
            <w:vAlign w:val="center"/>
          </w:tcPr>
          <w:p w14:paraId="7A78190E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43" w:type="pct"/>
            <w:vAlign w:val="center"/>
          </w:tcPr>
          <w:p w14:paraId="6C661AA8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34.00</w:t>
            </w:r>
          </w:p>
        </w:tc>
        <w:tc>
          <w:tcPr>
            <w:tcW w:w="638" w:type="pct"/>
            <w:vAlign w:val="center"/>
          </w:tcPr>
          <w:p w14:paraId="24198084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43.90</w:t>
            </w:r>
          </w:p>
        </w:tc>
        <w:tc>
          <w:tcPr>
            <w:tcW w:w="608" w:type="pct"/>
            <w:vAlign w:val="center"/>
          </w:tcPr>
          <w:p w14:paraId="01640792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53.90</w:t>
            </w:r>
          </w:p>
        </w:tc>
      </w:tr>
      <w:tr w:rsidR="00B128CC" w14:paraId="17133B0D" w14:textId="77777777" w:rsidTr="00AF303F">
        <w:tc>
          <w:tcPr>
            <w:tcW w:w="785" w:type="pct"/>
            <w:vAlign w:val="center"/>
          </w:tcPr>
          <w:p w14:paraId="43962E88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MAR.</w:t>
            </w:r>
            <w:r w:rsidRPr="00561156">
              <w:rPr>
                <w:rFonts w:ascii="Arial" w:hAnsi="Arial" w:cs="Arial"/>
                <w:spacing w:val="-16"/>
                <w:w w:val="1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–</w:t>
            </w:r>
            <w:r w:rsidRPr="00561156">
              <w:rPr>
                <w:rFonts w:ascii="Arial" w:hAnsi="Arial" w:cs="Arial"/>
                <w:spacing w:val="-15"/>
                <w:w w:val="1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w w:val="110"/>
                <w:sz w:val="20"/>
                <w:szCs w:val="20"/>
              </w:rPr>
              <w:t>26</w:t>
            </w:r>
          </w:p>
        </w:tc>
        <w:tc>
          <w:tcPr>
            <w:tcW w:w="515" w:type="pct"/>
            <w:vAlign w:val="center"/>
          </w:tcPr>
          <w:p w14:paraId="7383E135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25.39</w:t>
            </w:r>
          </w:p>
        </w:tc>
        <w:tc>
          <w:tcPr>
            <w:tcW w:w="445" w:type="pct"/>
            <w:vAlign w:val="center"/>
          </w:tcPr>
          <w:p w14:paraId="2563AB3C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14.90</w:t>
            </w:r>
          </w:p>
        </w:tc>
        <w:tc>
          <w:tcPr>
            <w:tcW w:w="441" w:type="pct"/>
            <w:vAlign w:val="center"/>
          </w:tcPr>
          <w:p w14:paraId="7BACF5BC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74.86</w:t>
            </w:r>
          </w:p>
        </w:tc>
        <w:tc>
          <w:tcPr>
            <w:tcW w:w="443" w:type="pct"/>
            <w:vAlign w:val="center"/>
          </w:tcPr>
          <w:p w14:paraId="355C1E71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69.00</w:t>
            </w:r>
          </w:p>
        </w:tc>
        <w:tc>
          <w:tcPr>
            <w:tcW w:w="582" w:type="pct"/>
            <w:vAlign w:val="center"/>
          </w:tcPr>
          <w:p w14:paraId="2A089351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15.10</w:t>
            </w:r>
          </w:p>
        </w:tc>
        <w:tc>
          <w:tcPr>
            <w:tcW w:w="543" w:type="pct"/>
            <w:vAlign w:val="center"/>
          </w:tcPr>
          <w:p w14:paraId="26086218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28.00</w:t>
            </w:r>
          </w:p>
        </w:tc>
        <w:tc>
          <w:tcPr>
            <w:tcW w:w="638" w:type="pct"/>
            <w:vAlign w:val="center"/>
          </w:tcPr>
          <w:p w14:paraId="2AA7FA21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38.00</w:t>
            </w:r>
          </w:p>
        </w:tc>
        <w:tc>
          <w:tcPr>
            <w:tcW w:w="608" w:type="pct"/>
            <w:vAlign w:val="center"/>
          </w:tcPr>
          <w:p w14:paraId="09337B70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46.80</w:t>
            </w:r>
          </w:p>
        </w:tc>
      </w:tr>
      <w:tr w:rsidR="00B128CC" w14:paraId="22EE925E" w14:textId="77777777" w:rsidTr="00AF303F">
        <w:tc>
          <w:tcPr>
            <w:tcW w:w="785" w:type="pct"/>
            <w:vAlign w:val="center"/>
          </w:tcPr>
          <w:p w14:paraId="57CD2083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APR.</w:t>
            </w:r>
            <w:r w:rsidRPr="0056115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-</w:t>
            </w:r>
            <w:r w:rsidRPr="005611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5" w:type="pct"/>
            <w:vAlign w:val="center"/>
          </w:tcPr>
          <w:p w14:paraId="736523AB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28.34</w:t>
            </w:r>
          </w:p>
        </w:tc>
        <w:tc>
          <w:tcPr>
            <w:tcW w:w="445" w:type="pct"/>
            <w:vAlign w:val="center"/>
          </w:tcPr>
          <w:p w14:paraId="0A164E69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16.53</w:t>
            </w:r>
          </w:p>
        </w:tc>
        <w:tc>
          <w:tcPr>
            <w:tcW w:w="441" w:type="pct"/>
            <w:vAlign w:val="center"/>
          </w:tcPr>
          <w:p w14:paraId="14CACC38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74.29</w:t>
            </w:r>
          </w:p>
        </w:tc>
        <w:tc>
          <w:tcPr>
            <w:tcW w:w="443" w:type="pct"/>
            <w:vAlign w:val="center"/>
          </w:tcPr>
          <w:p w14:paraId="43092B0E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68.14</w:t>
            </w:r>
          </w:p>
        </w:tc>
        <w:tc>
          <w:tcPr>
            <w:tcW w:w="582" w:type="pct"/>
            <w:vAlign w:val="center"/>
          </w:tcPr>
          <w:p w14:paraId="51C58017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22.60</w:t>
            </w:r>
          </w:p>
        </w:tc>
        <w:tc>
          <w:tcPr>
            <w:tcW w:w="543" w:type="pct"/>
            <w:vAlign w:val="center"/>
          </w:tcPr>
          <w:p w14:paraId="20CFE18D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18.00</w:t>
            </w:r>
          </w:p>
        </w:tc>
        <w:tc>
          <w:tcPr>
            <w:tcW w:w="638" w:type="pct"/>
            <w:vAlign w:val="center"/>
          </w:tcPr>
          <w:p w14:paraId="620CA6FA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608" w:type="pct"/>
            <w:vAlign w:val="center"/>
          </w:tcPr>
          <w:p w14:paraId="1A6EACF9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27.00</w:t>
            </w:r>
          </w:p>
        </w:tc>
      </w:tr>
      <w:tr w:rsidR="00B128CC" w14:paraId="044EA8B0" w14:textId="77777777" w:rsidTr="00AF303F">
        <w:tc>
          <w:tcPr>
            <w:tcW w:w="785" w:type="pct"/>
            <w:vAlign w:val="center"/>
          </w:tcPr>
          <w:p w14:paraId="3571E5AF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Average</w:t>
            </w:r>
          </w:p>
        </w:tc>
        <w:tc>
          <w:tcPr>
            <w:tcW w:w="515" w:type="pct"/>
            <w:vAlign w:val="center"/>
          </w:tcPr>
          <w:p w14:paraId="6D8533A0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bCs/>
                <w:sz w:val="20"/>
                <w:szCs w:val="20"/>
              </w:rPr>
              <w:t>26.22</w:t>
            </w:r>
          </w:p>
        </w:tc>
        <w:tc>
          <w:tcPr>
            <w:tcW w:w="445" w:type="pct"/>
            <w:vAlign w:val="center"/>
          </w:tcPr>
          <w:p w14:paraId="2A1A8526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bCs/>
                <w:sz w:val="20"/>
                <w:szCs w:val="20"/>
              </w:rPr>
              <w:t>13.70</w:t>
            </w:r>
          </w:p>
        </w:tc>
        <w:tc>
          <w:tcPr>
            <w:tcW w:w="441" w:type="pct"/>
            <w:vAlign w:val="center"/>
          </w:tcPr>
          <w:p w14:paraId="5672DEBE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bCs/>
                <w:sz w:val="20"/>
                <w:szCs w:val="20"/>
              </w:rPr>
              <w:t>77.77</w:t>
            </w:r>
          </w:p>
        </w:tc>
        <w:tc>
          <w:tcPr>
            <w:tcW w:w="443" w:type="pct"/>
            <w:vAlign w:val="center"/>
          </w:tcPr>
          <w:p w14:paraId="0FD7F3FF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bCs/>
                <w:sz w:val="20"/>
                <w:szCs w:val="20"/>
              </w:rPr>
              <w:t>57.16</w:t>
            </w:r>
          </w:p>
        </w:tc>
        <w:tc>
          <w:tcPr>
            <w:tcW w:w="582" w:type="pct"/>
            <w:vAlign w:val="center"/>
          </w:tcPr>
          <w:p w14:paraId="6AB8305C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bCs/>
                <w:sz w:val="20"/>
                <w:szCs w:val="20"/>
              </w:rPr>
              <w:t>3.77</w:t>
            </w:r>
          </w:p>
        </w:tc>
        <w:tc>
          <w:tcPr>
            <w:tcW w:w="543" w:type="pct"/>
            <w:vAlign w:val="center"/>
          </w:tcPr>
          <w:p w14:paraId="37243880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bCs/>
                <w:sz w:val="20"/>
                <w:szCs w:val="20"/>
              </w:rPr>
              <w:t>20.15</w:t>
            </w:r>
          </w:p>
        </w:tc>
        <w:tc>
          <w:tcPr>
            <w:tcW w:w="638" w:type="pct"/>
            <w:vAlign w:val="center"/>
          </w:tcPr>
          <w:p w14:paraId="039862BE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bCs/>
                <w:sz w:val="20"/>
                <w:szCs w:val="20"/>
              </w:rPr>
              <w:t>24.13</w:t>
            </w:r>
          </w:p>
        </w:tc>
        <w:tc>
          <w:tcPr>
            <w:tcW w:w="608" w:type="pct"/>
            <w:vAlign w:val="center"/>
          </w:tcPr>
          <w:p w14:paraId="0810B725" w14:textId="77777777" w:rsidR="009474C1" w:rsidRPr="00561156" w:rsidRDefault="004B5377" w:rsidP="006C5ED9">
            <w:pPr>
              <w:pStyle w:val="TableParagraph"/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bCs/>
                <w:sz w:val="20"/>
                <w:szCs w:val="20"/>
              </w:rPr>
              <w:t>31.08</w:t>
            </w:r>
          </w:p>
        </w:tc>
      </w:tr>
    </w:tbl>
    <w:p w14:paraId="58AA1BC9" w14:textId="77777777" w:rsidR="009474C1" w:rsidRPr="00561156" w:rsidRDefault="009474C1" w:rsidP="006C5ED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0F8E289" w14:textId="77777777" w:rsidR="00BA49F2" w:rsidRPr="00561156" w:rsidRDefault="004B5377" w:rsidP="006C5ED9">
      <w:pPr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b/>
          <w:bCs/>
          <w:sz w:val="20"/>
          <w:szCs w:val="20"/>
        </w:rPr>
        <w:t>Data Source</w:t>
      </w:r>
      <w:r w:rsidRPr="00561156">
        <w:rPr>
          <w:rFonts w:ascii="Arial" w:hAnsi="Arial" w:cs="Arial"/>
          <w:sz w:val="20"/>
          <w:szCs w:val="20"/>
        </w:rPr>
        <w:t xml:space="preserve"> – Agriculture Research Station, Sriganganagar </w:t>
      </w:r>
    </w:p>
    <w:p w14:paraId="3717668E" w14:textId="77777777" w:rsidR="00BA49F2" w:rsidRPr="00561156" w:rsidRDefault="004B5377" w:rsidP="006C5ED9">
      <w:pPr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 xml:space="preserve">X1 = Maximum temperature, X2 = Minimum temperature, X3 = Relative humidity (maximum), X4 = Relative humidity (minimum), X5 = Rainfall </w:t>
      </w:r>
    </w:p>
    <w:p w14:paraId="17C625B0" w14:textId="77777777" w:rsidR="00BA49F2" w:rsidRPr="00561156" w:rsidRDefault="004B5377" w:rsidP="006C5ED9">
      <w:pPr>
        <w:spacing w:before="24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bookmarkStart w:id="125" w:name="Table:_4.3_Correlation_matrix_for_early_"/>
      <w:bookmarkEnd w:id="125"/>
      <w:r w:rsidRPr="00561156">
        <w:rPr>
          <w:rFonts w:ascii="Arial" w:hAnsi="Arial" w:cs="Arial"/>
          <w:b/>
          <w:bCs/>
          <w:sz w:val="20"/>
          <w:szCs w:val="20"/>
        </w:rPr>
        <w:t xml:space="preserve">Table: </w:t>
      </w:r>
      <w:r w:rsidR="003205A5" w:rsidRPr="00561156">
        <w:rPr>
          <w:rFonts w:ascii="Arial" w:hAnsi="Arial" w:cs="Arial"/>
          <w:b/>
          <w:bCs/>
          <w:sz w:val="20"/>
          <w:szCs w:val="20"/>
        </w:rPr>
        <w:t>2</w:t>
      </w:r>
      <w:r w:rsidRPr="00561156">
        <w:rPr>
          <w:rFonts w:ascii="Arial" w:hAnsi="Arial" w:cs="Arial"/>
          <w:b/>
          <w:bCs/>
          <w:sz w:val="20"/>
          <w:szCs w:val="20"/>
        </w:rPr>
        <w:t xml:space="preserve"> Correlation matrix</w:t>
      </w:r>
      <w:r w:rsidRPr="00561156">
        <w:rPr>
          <w:rFonts w:ascii="Arial" w:hAnsi="Arial" w:cs="Arial"/>
          <w:b/>
          <w:bCs/>
          <w:sz w:val="20"/>
          <w:szCs w:val="20"/>
        </w:rPr>
        <w:t xml:space="preserve"> for early blight of tomato in relation to weather parameters (</w:t>
      </w:r>
      <w:r w:rsidRPr="00561156">
        <w:rPr>
          <w:rFonts w:ascii="Arial" w:hAnsi="Arial" w:cs="Arial"/>
          <w:b/>
          <w:bCs/>
          <w:i/>
          <w:sz w:val="20"/>
          <w:szCs w:val="20"/>
        </w:rPr>
        <w:t xml:space="preserve">Rabi </w:t>
      </w:r>
      <w:r w:rsidRPr="00561156">
        <w:rPr>
          <w:rFonts w:ascii="Arial" w:hAnsi="Arial" w:cs="Arial"/>
          <w:b/>
          <w:bCs/>
          <w:sz w:val="20"/>
          <w:szCs w:val="20"/>
        </w:rPr>
        <w:t>2022-23)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3"/>
        <w:gridCol w:w="1550"/>
        <w:gridCol w:w="1815"/>
        <w:gridCol w:w="1529"/>
      </w:tblGrid>
      <w:tr w:rsidR="00B128CC" w14:paraId="282F965F" w14:textId="77777777" w:rsidTr="00AF303F">
        <w:tc>
          <w:tcPr>
            <w:tcW w:w="2250" w:type="pct"/>
            <w:vMerge w:val="restart"/>
            <w:vAlign w:val="center"/>
          </w:tcPr>
          <w:p w14:paraId="27A08B15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Weather</w:t>
            </w:r>
            <w:r w:rsidRPr="00561156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variables</w:t>
            </w:r>
          </w:p>
        </w:tc>
        <w:tc>
          <w:tcPr>
            <w:tcW w:w="2750" w:type="pct"/>
            <w:gridSpan w:val="3"/>
          </w:tcPr>
          <w:p w14:paraId="55047CAB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Correlation</w:t>
            </w:r>
            <w:r w:rsidRPr="0056115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Matrix</w:t>
            </w:r>
          </w:p>
        </w:tc>
      </w:tr>
      <w:tr w:rsidR="00B128CC" w14:paraId="6A6ADE41" w14:textId="77777777" w:rsidTr="00AF303F">
        <w:tc>
          <w:tcPr>
            <w:tcW w:w="2250" w:type="pct"/>
            <w:vMerge/>
            <w:tcBorders>
              <w:top w:val="nil"/>
            </w:tcBorders>
          </w:tcPr>
          <w:p w14:paraId="44A883B7" w14:textId="77777777" w:rsidR="0089506A" w:rsidRPr="00561156" w:rsidRDefault="0089506A" w:rsidP="006C5E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14:paraId="0FD1EF15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D.</w:t>
            </w:r>
            <w:r w:rsidRPr="005611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Cherry</w:t>
            </w:r>
          </w:p>
        </w:tc>
        <w:tc>
          <w:tcPr>
            <w:tcW w:w="1020" w:type="pct"/>
          </w:tcPr>
          <w:p w14:paraId="03CDA5D1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Pr="005611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Saurabh</w:t>
            </w:r>
          </w:p>
        </w:tc>
        <w:tc>
          <w:tcPr>
            <w:tcW w:w="858" w:type="pct"/>
          </w:tcPr>
          <w:p w14:paraId="035EE459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Azad</w:t>
            </w:r>
            <w:r w:rsidRPr="0056115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T.-4</w:t>
            </w:r>
          </w:p>
        </w:tc>
      </w:tr>
      <w:tr w:rsidR="00B128CC" w14:paraId="6146E314" w14:textId="77777777" w:rsidTr="00AF303F">
        <w:tc>
          <w:tcPr>
            <w:tcW w:w="2250" w:type="pct"/>
          </w:tcPr>
          <w:p w14:paraId="20DD5F19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pacing w:val="-1"/>
                <w:sz w:val="20"/>
                <w:szCs w:val="20"/>
              </w:rPr>
              <w:t>Temperature</w:t>
            </w:r>
            <w:r w:rsidRPr="0056115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Maximum</w:t>
            </w:r>
          </w:p>
        </w:tc>
        <w:tc>
          <w:tcPr>
            <w:tcW w:w="871" w:type="pct"/>
          </w:tcPr>
          <w:p w14:paraId="679602BE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0.849</w:t>
            </w:r>
          </w:p>
        </w:tc>
        <w:tc>
          <w:tcPr>
            <w:tcW w:w="1020" w:type="pct"/>
          </w:tcPr>
          <w:p w14:paraId="00F429DD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0.833</w:t>
            </w:r>
          </w:p>
        </w:tc>
        <w:tc>
          <w:tcPr>
            <w:tcW w:w="858" w:type="pct"/>
          </w:tcPr>
          <w:p w14:paraId="31F6B9E9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0.867</w:t>
            </w:r>
          </w:p>
        </w:tc>
      </w:tr>
      <w:tr w:rsidR="00B128CC" w14:paraId="21C3F6CD" w14:textId="77777777" w:rsidTr="00AF303F">
        <w:tc>
          <w:tcPr>
            <w:tcW w:w="2250" w:type="pct"/>
          </w:tcPr>
          <w:p w14:paraId="77826DE3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pacing w:val="-1"/>
                <w:sz w:val="20"/>
                <w:szCs w:val="20"/>
              </w:rPr>
              <w:t>Temperature</w:t>
            </w:r>
            <w:r w:rsidRPr="0056115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Minimum</w:t>
            </w:r>
          </w:p>
        </w:tc>
        <w:tc>
          <w:tcPr>
            <w:tcW w:w="871" w:type="pct"/>
          </w:tcPr>
          <w:p w14:paraId="61BE8A1C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0.798</w:t>
            </w:r>
          </w:p>
        </w:tc>
        <w:tc>
          <w:tcPr>
            <w:tcW w:w="1020" w:type="pct"/>
          </w:tcPr>
          <w:p w14:paraId="65C53CB2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0.760</w:t>
            </w:r>
          </w:p>
        </w:tc>
        <w:tc>
          <w:tcPr>
            <w:tcW w:w="858" w:type="pct"/>
          </w:tcPr>
          <w:p w14:paraId="5AB6616A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0.800</w:t>
            </w:r>
          </w:p>
        </w:tc>
      </w:tr>
      <w:tr w:rsidR="00B128CC" w14:paraId="6F16AF78" w14:textId="77777777" w:rsidTr="00AF303F">
        <w:tc>
          <w:tcPr>
            <w:tcW w:w="2250" w:type="pct"/>
          </w:tcPr>
          <w:p w14:paraId="75DFE166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Relative</w:t>
            </w:r>
            <w:r w:rsidRPr="0056115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Humidity</w:t>
            </w:r>
            <w:r w:rsidRPr="0056115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Morning</w:t>
            </w:r>
          </w:p>
        </w:tc>
        <w:tc>
          <w:tcPr>
            <w:tcW w:w="871" w:type="pct"/>
          </w:tcPr>
          <w:p w14:paraId="28D6F879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-0.839</w:t>
            </w:r>
          </w:p>
        </w:tc>
        <w:tc>
          <w:tcPr>
            <w:tcW w:w="1020" w:type="pct"/>
          </w:tcPr>
          <w:p w14:paraId="5A06FB85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-0.859</w:t>
            </w:r>
          </w:p>
        </w:tc>
        <w:tc>
          <w:tcPr>
            <w:tcW w:w="858" w:type="pct"/>
          </w:tcPr>
          <w:p w14:paraId="58EBF4AE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-0.854</w:t>
            </w:r>
          </w:p>
        </w:tc>
      </w:tr>
      <w:tr w:rsidR="00B128CC" w14:paraId="7DC9E60D" w14:textId="77777777" w:rsidTr="00AF303F">
        <w:tc>
          <w:tcPr>
            <w:tcW w:w="2250" w:type="pct"/>
          </w:tcPr>
          <w:p w14:paraId="54567CE3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Relative</w:t>
            </w:r>
            <w:r w:rsidRPr="0056115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Humidity</w:t>
            </w:r>
            <w:r w:rsidRPr="0056115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Evening</w:t>
            </w:r>
          </w:p>
        </w:tc>
        <w:tc>
          <w:tcPr>
            <w:tcW w:w="871" w:type="pct"/>
          </w:tcPr>
          <w:p w14:paraId="1501F8B1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-0.210</w:t>
            </w:r>
          </w:p>
        </w:tc>
        <w:tc>
          <w:tcPr>
            <w:tcW w:w="1020" w:type="pct"/>
          </w:tcPr>
          <w:p w14:paraId="07AE6B2E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-0.299</w:t>
            </w:r>
          </w:p>
        </w:tc>
        <w:tc>
          <w:tcPr>
            <w:tcW w:w="858" w:type="pct"/>
          </w:tcPr>
          <w:p w14:paraId="49528520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-0.247</w:t>
            </w:r>
          </w:p>
        </w:tc>
      </w:tr>
      <w:tr w:rsidR="00B128CC" w14:paraId="720798F0" w14:textId="77777777" w:rsidTr="00AF303F">
        <w:tc>
          <w:tcPr>
            <w:tcW w:w="2250" w:type="pct"/>
          </w:tcPr>
          <w:p w14:paraId="458B813A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Rainfall</w:t>
            </w:r>
          </w:p>
        </w:tc>
        <w:tc>
          <w:tcPr>
            <w:tcW w:w="871" w:type="pct"/>
          </w:tcPr>
          <w:p w14:paraId="13E95555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0.055</w:t>
            </w:r>
          </w:p>
        </w:tc>
        <w:tc>
          <w:tcPr>
            <w:tcW w:w="1020" w:type="pct"/>
          </w:tcPr>
          <w:p w14:paraId="797B4763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858" w:type="pct"/>
          </w:tcPr>
          <w:p w14:paraId="096E92EF" w14:textId="77777777" w:rsidR="0089506A" w:rsidRPr="00561156" w:rsidRDefault="004B5377" w:rsidP="006C5ED9">
            <w:pPr>
              <w:pStyle w:val="TableParagraph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0.025</w:t>
            </w:r>
          </w:p>
        </w:tc>
      </w:tr>
    </w:tbl>
    <w:p w14:paraId="28831F48" w14:textId="77777777" w:rsidR="00BA49F2" w:rsidRPr="00561156" w:rsidRDefault="004B5377" w:rsidP="006C5ED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lastRenderedPageBreak/>
        <w:t xml:space="preserve">X1 = Maximum temperature, X2 = Minimum temperature, X3 = Relative humidity (maximum), X4 = Relative humidity (minimum), </w:t>
      </w:r>
      <w:ins w:id="126" w:author="Yazar">
        <w:r>
          <w:rPr>
            <w:rFonts w:ascii="Arial" w:hAnsi="Arial" w:cs="Arial"/>
            <w:sz w:val="20"/>
            <w:szCs w:val="20"/>
          </w:rPr>
          <w:t xml:space="preserve">and </w:t>
        </w:r>
      </w:ins>
      <w:r>
        <w:rPr>
          <w:rFonts w:ascii="Arial" w:hAnsi="Arial" w:cs="Arial"/>
          <w:sz w:val="20"/>
          <w:szCs w:val="20"/>
        </w:rPr>
        <w:t xml:space="preserve">X5 = Rainfall. </w:t>
      </w:r>
    </w:p>
    <w:p w14:paraId="4953DCCE" w14:textId="77777777" w:rsidR="00561156" w:rsidRDefault="00561156" w:rsidP="00561156">
      <w:pPr>
        <w:ind w:left="-851"/>
        <w:jc w:val="both"/>
        <w:rPr>
          <w:rFonts w:ascii="Arial" w:hAnsi="Arial" w:cs="Arial"/>
          <w:sz w:val="20"/>
          <w:szCs w:val="20"/>
        </w:rPr>
      </w:pPr>
      <w:bookmarkStart w:id="127" w:name="Table:_4.4_Regression_coefficient_for_ea"/>
      <w:bookmarkEnd w:id="127"/>
    </w:p>
    <w:p w14:paraId="314AA7E6" w14:textId="77777777" w:rsidR="00561156" w:rsidRDefault="00561156" w:rsidP="00561156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1817ECF6" w14:textId="77777777" w:rsidR="00BA49F2" w:rsidRPr="00561156" w:rsidRDefault="004B5377" w:rsidP="00561156">
      <w:pPr>
        <w:tabs>
          <w:tab w:val="left" w:pos="116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561156">
        <w:rPr>
          <w:rFonts w:ascii="Arial" w:hAnsi="Arial" w:cs="Arial"/>
          <w:b/>
          <w:bCs/>
          <w:sz w:val="20"/>
          <w:szCs w:val="20"/>
        </w:rPr>
        <w:t xml:space="preserve">Table: </w:t>
      </w:r>
      <w:r w:rsidR="00AF303F" w:rsidRPr="00561156">
        <w:rPr>
          <w:rFonts w:ascii="Arial" w:hAnsi="Arial" w:cs="Arial"/>
          <w:b/>
          <w:bCs/>
          <w:sz w:val="20"/>
          <w:szCs w:val="20"/>
        </w:rPr>
        <w:t>3</w:t>
      </w:r>
      <w:r w:rsidRPr="00561156">
        <w:rPr>
          <w:rFonts w:ascii="Arial" w:hAnsi="Arial" w:cs="Arial"/>
          <w:b/>
          <w:bCs/>
          <w:sz w:val="20"/>
          <w:szCs w:val="20"/>
        </w:rPr>
        <w:t xml:space="preserve"> Regression coefficient</w:t>
      </w:r>
      <w:r w:rsidRPr="00561156">
        <w:rPr>
          <w:rFonts w:ascii="Arial" w:hAnsi="Arial" w:cs="Arial"/>
          <w:b/>
          <w:bCs/>
          <w:sz w:val="20"/>
          <w:szCs w:val="20"/>
        </w:rPr>
        <w:t xml:space="preserve"> for early blight of tomato in relation to weather parameters during </w:t>
      </w:r>
      <w:r w:rsidRPr="00561156">
        <w:rPr>
          <w:rFonts w:ascii="Arial" w:hAnsi="Arial" w:cs="Arial"/>
          <w:b/>
          <w:bCs/>
          <w:i/>
          <w:sz w:val="20"/>
          <w:szCs w:val="20"/>
        </w:rPr>
        <w:t xml:space="preserve">Rabi </w:t>
      </w:r>
      <w:r w:rsidRPr="00561156">
        <w:rPr>
          <w:rFonts w:ascii="Arial" w:hAnsi="Arial" w:cs="Arial"/>
          <w:b/>
          <w:bCs/>
          <w:sz w:val="20"/>
          <w:szCs w:val="20"/>
        </w:rPr>
        <w:t>2022- 23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1158"/>
        <w:gridCol w:w="1189"/>
        <w:gridCol w:w="1189"/>
        <w:gridCol w:w="1109"/>
        <w:gridCol w:w="1427"/>
      </w:tblGrid>
      <w:tr w:rsidR="00B128CC" w14:paraId="27AA87CE" w14:textId="77777777" w:rsidTr="00AF303F">
        <w:tc>
          <w:tcPr>
            <w:tcW w:w="1588" w:type="pct"/>
            <w:vMerge w:val="restart"/>
            <w:vAlign w:val="center"/>
          </w:tcPr>
          <w:p w14:paraId="68EA5B01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Rabi</w:t>
            </w:r>
            <w:r w:rsidRPr="00561156">
              <w:rPr>
                <w:rFonts w:ascii="Arial" w:hAnsi="Arial" w:cs="Arial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bCs/>
                <w:sz w:val="20"/>
                <w:szCs w:val="20"/>
              </w:rPr>
              <w:t>2022-23</w:t>
            </w:r>
          </w:p>
        </w:tc>
        <w:tc>
          <w:tcPr>
            <w:tcW w:w="3412" w:type="pct"/>
            <w:gridSpan w:val="5"/>
          </w:tcPr>
          <w:p w14:paraId="01B213B4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Weather</w:t>
            </w:r>
            <w:r w:rsidRPr="0056115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</w:p>
        </w:tc>
      </w:tr>
      <w:tr w:rsidR="00B128CC" w14:paraId="59564C46" w14:textId="77777777" w:rsidTr="00AF303F">
        <w:tc>
          <w:tcPr>
            <w:tcW w:w="1588" w:type="pct"/>
            <w:vMerge/>
            <w:tcBorders>
              <w:top w:val="nil"/>
            </w:tcBorders>
          </w:tcPr>
          <w:p w14:paraId="5428B225" w14:textId="77777777" w:rsidR="00F00E01" w:rsidRPr="00561156" w:rsidRDefault="00F00E01" w:rsidP="006C5ED9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38470AC9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  <w:vertAlign w:val="subscript"/>
              </w:rPr>
              <w:t>1</w:t>
            </w:r>
            <w:r w:rsidRPr="00561156">
              <w:rPr>
                <w:rFonts w:ascii="Arial" w:hAnsi="Arial" w:cs="Arial"/>
                <w:b/>
                <w:spacing w:val="2"/>
                <w:w w:val="9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</w:rPr>
              <w:t>(</w:t>
            </w: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  <w:vertAlign w:val="superscript"/>
              </w:rPr>
              <w:t>0</w:t>
            </w: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</w:rPr>
              <w:t>C)</w:t>
            </w:r>
          </w:p>
        </w:tc>
        <w:tc>
          <w:tcPr>
            <w:tcW w:w="668" w:type="pct"/>
          </w:tcPr>
          <w:p w14:paraId="18759697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  <w:vertAlign w:val="subscript"/>
              </w:rPr>
              <w:t>2</w:t>
            </w:r>
            <w:r w:rsidRPr="00561156">
              <w:rPr>
                <w:rFonts w:ascii="Arial" w:hAnsi="Arial" w:cs="Arial"/>
                <w:b/>
                <w:spacing w:val="2"/>
                <w:w w:val="9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</w:rPr>
              <w:t>(</w:t>
            </w: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  <w:vertAlign w:val="superscript"/>
              </w:rPr>
              <w:t>0</w:t>
            </w: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</w:rPr>
              <w:t>C)</w:t>
            </w:r>
          </w:p>
        </w:tc>
        <w:tc>
          <w:tcPr>
            <w:tcW w:w="668" w:type="pct"/>
          </w:tcPr>
          <w:p w14:paraId="721EE2F6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w w:val="95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b/>
                <w:w w:val="95"/>
                <w:sz w:val="20"/>
                <w:szCs w:val="20"/>
                <w:vertAlign w:val="subscript"/>
              </w:rPr>
              <w:t>3</w:t>
            </w:r>
            <w:r w:rsidRPr="00561156">
              <w:rPr>
                <w:rFonts w:ascii="Arial" w:hAnsi="Arial" w:cs="Arial"/>
                <w:b/>
                <w:spacing w:val="-16"/>
                <w:w w:val="9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w w:val="95"/>
                <w:sz w:val="20"/>
                <w:szCs w:val="20"/>
              </w:rPr>
              <w:t>(%)</w:t>
            </w:r>
          </w:p>
        </w:tc>
        <w:tc>
          <w:tcPr>
            <w:tcW w:w="623" w:type="pct"/>
          </w:tcPr>
          <w:p w14:paraId="25F5FBD8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w w:val="95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b/>
                <w:w w:val="95"/>
                <w:sz w:val="20"/>
                <w:szCs w:val="20"/>
                <w:vertAlign w:val="subscript"/>
              </w:rPr>
              <w:t>4</w:t>
            </w:r>
            <w:r w:rsidRPr="00561156">
              <w:rPr>
                <w:rFonts w:ascii="Arial" w:hAnsi="Arial" w:cs="Arial"/>
                <w:b/>
                <w:spacing w:val="-15"/>
                <w:w w:val="9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w w:val="95"/>
                <w:sz w:val="20"/>
                <w:szCs w:val="20"/>
              </w:rPr>
              <w:t>(%)</w:t>
            </w:r>
          </w:p>
        </w:tc>
        <w:tc>
          <w:tcPr>
            <w:tcW w:w="802" w:type="pct"/>
          </w:tcPr>
          <w:p w14:paraId="68CB4656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  <w:vertAlign w:val="subscript"/>
              </w:rPr>
              <w:t>5</w:t>
            </w:r>
            <w:r w:rsidRPr="00561156">
              <w:rPr>
                <w:rFonts w:ascii="Arial" w:hAnsi="Arial" w:cs="Arial"/>
                <w:b/>
                <w:spacing w:val="7"/>
                <w:w w:val="9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</w:rPr>
              <w:t>(mm)</w:t>
            </w:r>
          </w:p>
        </w:tc>
      </w:tr>
      <w:tr w:rsidR="00B128CC" w14:paraId="1439BE45" w14:textId="77777777" w:rsidTr="00AF303F">
        <w:tc>
          <w:tcPr>
            <w:tcW w:w="1588" w:type="pct"/>
          </w:tcPr>
          <w:p w14:paraId="5EB8FD02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Deshi</w:t>
            </w:r>
            <w:r w:rsidRPr="0056115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Cherry</w:t>
            </w:r>
            <w:r w:rsidRPr="0056115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651" w:type="pct"/>
          </w:tcPr>
          <w:p w14:paraId="79CF1EEC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1.167</w:t>
            </w:r>
          </w:p>
        </w:tc>
        <w:tc>
          <w:tcPr>
            <w:tcW w:w="668" w:type="pct"/>
          </w:tcPr>
          <w:p w14:paraId="19E244D7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-0.540</w:t>
            </w:r>
          </w:p>
        </w:tc>
        <w:tc>
          <w:tcPr>
            <w:tcW w:w="668" w:type="pct"/>
          </w:tcPr>
          <w:p w14:paraId="18779E63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-2.096</w:t>
            </w:r>
          </w:p>
        </w:tc>
        <w:tc>
          <w:tcPr>
            <w:tcW w:w="623" w:type="pct"/>
          </w:tcPr>
          <w:p w14:paraId="4003EADF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0.525</w:t>
            </w:r>
          </w:p>
        </w:tc>
        <w:tc>
          <w:tcPr>
            <w:tcW w:w="802" w:type="pct"/>
          </w:tcPr>
          <w:p w14:paraId="71563B9C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-0.689</w:t>
            </w:r>
          </w:p>
        </w:tc>
      </w:tr>
      <w:tr w:rsidR="00B128CC" w14:paraId="42709DDA" w14:textId="77777777" w:rsidTr="00AF303F">
        <w:tc>
          <w:tcPr>
            <w:tcW w:w="1588" w:type="pct"/>
          </w:tcPr>
          <w:p w14:paraId="06451471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Arka</w:t>
            </w:r>
            <w:r w:rsidRPr="005611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Saurabh</w:t>
            </w:r>
          </w:p>
        </w:tc>
        <w:tc>
          <w:tcPr>
            <w:tcW w:w="651" w:type="pct"/>
          </w:tcPr>
          <w:p w14:paraId="232DEF72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1.989</w:t>
            </w:r>
          </w:p>
        </w:tc>
        <w:tc>
          <w:tcPr>
            <w:tcW w:w="668" w:type="pct"/>
          </w:tcPr>
          <w:p w14:paraId="3447AB53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-1.315</w:t>
            </w:r>
          </w:p>
        </w:tc>
        <w:tc>
          <w:tcPr>
            <w:tcW w:w="668" w:type="pct"/>
          </w:tcPr>
          <w:p w14:paraId="3C8470DC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-3.316</w:t>
            </w:r>
          </w:p>
        </w:tc>
        <w:tc>
          <w:tcPr>
            <w:tcW w:w="623" w:type="pct"/>
          </w:tcPr>
          <w:p w14:paraId="3FEA7C5E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0.834</w:t>
            </w:r>
          </w:p>
        </w:tc>
        <w:tc>
          <w:tcPr>
            <w:tcW w:w="802" w:type="pct"/>
          </w:tcPr>
          <w:p w14:paraId="21B1F0D3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-1.110</w:t>
            </w:r>
          </w:p>
        </w:tc>
      </w:tr>
      <w:tr w:rsidR="00B128CC" w14:paraId="621BCE07" w14:textId="77777777" w:rsidTr="00AF303F">
        <w:tc>
          <w:tcPr>
            <w:tcW w:w="1588" w:type="pct"/>
          </w:tcPr>
          <w:p w14:paraId="75648DCE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Azad</w:t>
            </w:r>
            <w:r w:rsidRPr="005611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Tomato-4</w:t>
            </w:r>
          </w:p>
        </w:tc>
        <w:tc>
          <w:tcPr>
            <w:tcW w:w="651" w:type="pct"/>
          </w:tcPr>
          <w:p w14:paraId="2DA12155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1.383</w:t>
            </w:r>
          </w:p>
        </w:tc>
        <w:tc>
          <w:tcPr>
            <w:tcW w:w="668" w:type="pct"/>
          </w:tcPr>
          <w:p w14:paraId="19887959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-1.261</w:t>
            </w:r>
          </w:p>
        </w:tc>
        <w:tc>
          <w:tcPr>
            <w:tcW w:w="668" w:type="pct"/>
          </w:tcPr>
          <w:p w14:paraId="23A3F90A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-2.947</w:t>
            </w:r>
          </w:p>
        </w:tc>
        <w:tc>
          <w:tcPr>
            <w:tcW w:w="623" w:type="pct"/>
          </w:tcPr>
          <w:p w14:paraId="6495C6D4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0.613</w:t>
            </w:r>
          </w:p>
        </w:tc>
        <w:tc>
          <w:tcPr>
            <w:tcW w:w="802" w:type="pct"/>
          </w:tcPr>
          <w:p w14:paraId="60F996D2" w14:textId="77777777" w:rsidR="00F00E01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-0.910</w:t>
            </w:r>
          </w:p>
        </w:tc>
      </w:tr>
    </w:tbl>
    <w:p w14:paraId="5FBBD748" w14:textId="77777777" w:rsidR="00BA49F2" w:rsidRPr="00561156" w:rsidRDefault="004B5377" w:rsidP="006C5ED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 xml:space="preserve">X1 = Maximum temperature, X2 = Minimum temperature, X3 = Relative humidity (maximum), X4 = Relative humidity (minimum), X5 = Rainfall </w:t>
      </w:r>
    </w:p>
    <w:p w14:paraId="443EBED8" w14:textId="77777777" w:rsidR="00BA49F2" w:rsidRPr="00561156" w:rsidRDefault="004B5377" w:rsidP="00561156">
      <w:pPr>
        <w:spacing w:before="240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bookmarkStart w:id="128" w:name="Table:_4.5_Regression_equations_for_earl"/>
      <w:bookmarkEnd w:id="128"/>
      <w:r w:rsidRPr="00561156">
        <w:rPr>
          <w:rFonts w:ascii="Arial" w:hAnsi="Arial" w:cs="Arial"/>
          <w:b/>
          <w:bCs/>
          <w:sz w:val="20"/>
          <w:szCs w:val="20"/>
        </w:rPr>
        <w:t>Table: 4 Regression equations for early blight of tomato in relation to weather parameters under epiphytotic condition du</w:t>
      </w:r>
      <w:r w:rsidRPr="00561156">
        <w:rPr>
          <w:rFonts w:ascii="Arial" w:hAnsi="Arial" w:cs="Arial"/>
          <w:b/>
          <w:bCs/>
          <w:sz w:val="20"/>
          <w:szCs w:val="20"/>
        </w:rPr>
        <w:t xml:space="preserve">ring </w:t>
      </w:r>
      <w:r w:rsidRPr="00561156">
        <w:rPr>
          <w:rFonts w:ascii="Arial" w:hAnsi="Arial" w:cs="Arial"/>
          <w:b/>
          <w:bCs/>
          <w:i/>
          <w:sz w:val="20"/>
          <w:szCs w:val="20"/>
        </w:rPr>
        <w:t xml:space="preserve">Rabi </w:t>
      </w:r>
      <w:r w:rsidRPr="00561156">
        <w:rPr>
          <w:rFonts w:ascii="Arial" w:hAnsi="Arial" w:cs="Arial"/>
          <w:b/>
          <w:bCs/>
          <w:sz w:val="20"/>
          <w:szCs w:val="20"/>
        </w:rPr>
        <w:t>2022-23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5215"/>
        <w:gridCol w:w="842"/>
        <w:gridCol w:w="884"/>
      </w:tblGrid>
      <w:tr w:rsidR="00B128CC" w14:paraId="1F3B8545" w14:textId="77777777" w:rsidTr="00AF303F">
        <w:trPr>
          <w:trHeight w:val="384"/>
        </w:trPr>
        <w:tc>
          <w:tcPr>
            <w:tcW w:w="1099" w:type="pct"/>
          </w:tcPr>
          <w:p w14:paraId="362C4E91" w14:textId="77777777" w:rsidR="00E97DD9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Varieties</w:t>
            </w:r>
          </w:p>
        </w:tc>
        <w:tc>
          <w:tcPr>
            <w:tcW w:w="2931" w:type="pct"/>
            <w:tcBorders>
              <w:right w:val="single" w:sz="6" w:space="0" w:color="000000"/>
            </w:tcBorders>
          </w:tcPr>
          <w:p w14:paraId="5CCEF24E" w14:textId="77777777" w:rsidR="00E97DD9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Equations</w:t>
            </w:r>
          </w:p>
        </w:tc>
        <w:tc>
          <w:tcPr>
            <w:tcW w:w="473" w:type="pct"/>
            <w:tcBorders>
              <w:left w:val="single" w:sz="6" w:space="0" w:color="000000"/>
            </w:tcBorders>
          </w:tcPr>
          <w:p w14:paraId="0A328E2E" w14:textId="77777777" w:rsidR="00E97DD9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56115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97" w:type="pct"/>
          </w:tcPr>
          <w:p w14:paraId="50852725" w14:textId="77777777" w:rsidR="00E97DD9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56115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B128CC" w14:paraId="465C4892" w14:textId="77777777" w:rsidTr="00AF303F">
        <w:trPr>
          <w:trHeight w:val="378"/>
        </w:trPr>
        <w:tc>
          <w:tcPr>
            <w:tcW w:w="1099" w:type="pct"/>
          </w:tcPr>
          <w:p w14:paraId="49745ED7" w14:textId="77777777" w:rsidR="00E97DD9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Deshi</w:t>
            </w:r>
            <w:r w:rsidRPr="005611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cherry</w:t>
            </w:r>
          </w:p>
        </w:tc>
        <w:tc>
          <w:tcPr>
            <w:tcW w:w="2931" w:type="pct"/>
            <w:tcBorders>
              <w:right w:val="single" w:sz="6" w:space="0" w:color="000000"/>
            </w:tcBorders>
          </w:tcPr>
          <w:p w14:paraId="10672F7B" w14:textId="77777777" w:rsidR="00E97DD9" w:rsidRPr="00561156" w:rsidRDefault="004B5377" w:rsidP="006C5ED9">
            <w:pPr>
              <w:pStyle w:val="TableParagraph"/>
              <w:spacing w:beforeLines="60" w:before="144" w:afterLines="60" w:after="144"/>
              <w:ind w:left="134"/>
              <w:jc w:val="both"/>
              <w:rPr>
                <w:rFonts w:ascii="Arial" w:hAnsi="Arial" w:cs="Arial"/>
                <w:spacing w:val="24"/>
                <w:sz w:val="20"/>
                <w:szCs w:val="20"/>
              </w:rPr>
            </w:pP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132.460</w:t>
            </w:r>
            <w:r w:rsidRPr="00561156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+</w:t>
            </w:r>
            <w:r w:rsidRPr="00561156">
              <w:rPr>
                <w:rFonts w:ascii="Arial" w:hAnsi="Arial" w:cs="Arial"/>
                <w:spacing w:val="-6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1.1673</w:t>
            </w:r>
            <w:r w:rsidRPr="00561156">
              <w:rPr>
                <w:rFonts w:ascii="Arial" w:hAnsi="Arial" w:cs="Arial"/>
                <w:spacing w:val="-6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1</w:t>
            </w:r>
            <w:r w:rsidRPr="00561156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-</w:t>
            </w:r>
            <w:r w:rsidRPr="00561156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0.540</w:t>
            </w:r>
            <w:r w:rsidRPr="00561156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2</w:t>
            </w:r>
            <w:r w:rsidRPr="00561156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-</w:t>
            </w:r>
            <w:r w:rsidRPr="00561156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2.096</w:t>
            </w:r>
            <w:r w:rsidRPr="00561156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1953F33" w14:textId="77777777" w:rsidR="00E97DD9" w:rsidRPr="00561156" w:rsidRDefault="004B5377" w:rsidP="006C5ED9">
            <w:pPr>
              <w:pStyle w:val="TableParagraph"/>
              <w:spacing w:beforeLines="60" w:before="144" w:afterLines="60" w:after="144"/>
              <w:ind w:left="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+</w:t>
            </w:r>
            <w:r w:rsidRPr="00561156">
              <w:rPr>
                <w:rFonts w:ascii="Arial" w:hAnsi="Arial" w:cs="Arial"/>
                <w:spacing w:val="-6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0.525</w:t>
            </w:r>
            <w:r w:rsidRPr="00561156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4</w:t>
            </w:r>
            <w:r w:rsidRPr="00561156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-</w:t>
            </w:r>
            <w:r w:rsidRPr="00561156">
              <w:rPr>
                <w:rFonts w:ascii="Arial" w:hAnsi="Arial" w:cs="Arial"/>
                <w:spacing w:val="3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0.689</w:t>
            </w:r>
            <w:r w:rsidRPr="00561156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" w:type="pct"/>
            <w:tcBorders>
              <w:left w:val="single" w:sz="6" w:space="0" w:color="000000"/>
            </w:tcBorders>
          </w:tcPr>
          <w:p w14:paraId="35A6663D" w14:textId="77777777" w:rsidR="00E97DD9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497" w:type="pct"/>
          </w:tcPr>
          <w:p w14:paraId="4BACFC6A" w14:textId="77777777" w:rsidR="00E97DD9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</w:tr>
      <w:tr w:rsidR="00B128CC" w14:paraId="7919A966" w14:textId="77777777" w:rsidTr="00AF303F">
        <w:trPr>
          <w:trHeight w:val="393"/>
        </w:trPr>
        <w:tc>
          <w:tcPr>
            <w:tcW w:w="1099" w:type="pct"/>
          </w:tcPr>
          <w:p w14:paraId="5D58EF9D" w14:textId="77777777" w:rsidR="00E97DD9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Arka</w:t>
            </w:r>
            <w:r w:rsidRPr="005611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Saurabh</w:t>
            </w:r>
          </w:p>
        </w:tc>
        <w:tc>
          <w:tcPr>
            <w:tcW w:w="2931" w:type="pct"/>
            <w:tcBorders>
              <w:right w:val="single" w:sz="6" w:space="0" w:color="000000"/>
            </w:tcBorders>
          </w:tcPr>
          <w:p w14:paraId="37ED4D6D" w14:textId="77777777" w:rsidR="00E97DD9" w:rsidRPr="00561156" w:rsidRDefault="004B5377" w:rsidP="006C5ED9">
            <w:pPr>
              <w:pStyle w:val="TableParagraph"/>
              <w:spacing w:beforeLines="60" w:before="144" w:afterLines="60" w:after="144"/>
              <w:ind w:left="134"/>
              <w:jc w:val="both"/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210.456</w:t>
            </w:r>
            <w:r w:rsidRPr="00561156">
              <w:rPr>
                <w:rFonts w:ascii="Arial" w:hAnsi="Arial" w:cs="Arial"/>
                <w:spacing w:val="-6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+</w:t>
            </w:r>
            <w:r w:rsidRPr="00561156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1.989</w:t>
            </w:r>
            <w:r w:rsidRPr="00561156">
              <w:rPr>
                <w:rFonts w:ascii="Arial" w:hAnsi="Arial" w:cs="Arial"/>
                <w:spacing w:val="-6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1</w:t>
            </w:r>
            <w:r w:rsidRPr="00561156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-</w:t>
            </w:r>
            <w:r w:rsidRPr="00561156">
              <w:rPr>
                <w:rFonts w:ascii="Arial" w:hAnsi="Arial" w:cs="Arial"/>
                <w:spacing w:val="-6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1.315</w:t>
            </w:r>
            <w:r w:rsidRPr="00561156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2</w:t>
            </w:r>
            <w:r w:rsidRPr="00561156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-</w:t>
            </w:r>
            <w:r w:rsidRPr="00561156">
              <w:rPr>
                <w:rFonts w:ascii="Arial" w:hAnsi="Arial" w:cs="Arial"/>
                <w:spacing w:val="-6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3.316</w:t>
            </w:r>
            <w:r w:rsidRPr="00561156">
              <w:rPr>
                <w:rFonts w:ascii="Arial" w:hAnsi="Arial" w:cs="Arial"/>
                <w:spacing w:val="3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5C01DF3" w14:textId="77777777" w:rsidR="00E97DD9" w:rsidRPr="00561156" w:rsidRDefault="004B5377" w:rsidP="006C5ED9">
            <w:pPr>
              <w:pStyle w:val="TableParagraph"/>
              <w:spacing w:beforeLines="60" w:before="144" w:afterLines="60" w:after="144"/>
              <w:ind w:left="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+</w:t>
            </w:r>
            <w:r w:rsidRPr="00561156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0.834</w:t>
            </w:r>
            <w:r w:rsidRPr="00561156">
              <w:rPr>
                <w:rFonts w:ascii="Arial" w:hAnsi="Arial" w:cs="Arial"/>
                <w:spacing w:val="-6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4</w:t>
            </w:r>
            <w:r w:rsidRPr="00561156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-</w:t>
            </w:r>
            <w:r w:rsidRPr="00561156">
              <w:rPr>
                <w:rFonts w:ascii="Arial" w:hAnsi="Arial" w:cs="Arial"/>
                <w:spacing w:val="-1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1.110</w:t>
            </w:r>
            <w:r w:rsidRPr="00561156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" w:type="pct"/>
            <w:tcBorders>
              <w:left w:val="single" w:sz="6" w:space="0" w:color="000000"/>
            </w:tcBorders>
          </w:tcPr>
          <w:p w14:paraId="5649B477" w14:textId="77777777" w:rsidR="00E97DD9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497" w:type="pct"/>
          </w:tcPr>
          <w:p w14:paraId="649D141E" w14:textId="77777777" w:rsidR="00E97DD9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</w:tr>
      <w:tr w:rsidR="00B128CC" w14:paraId="2034780C" w14:textId="77777777" w:rsidTr="00AF303F">
        <w:trPr>
          <w:trHeight w:val="383"/>
        </w:trPr>
        <w:tc>
          <w:tcPr>
            <w:tcW w:w="1099" w:type="pct"/>
          </w:tcPr>
          <w:p w14:paraId="68849A79" w14:textId="77777777" w:rsidR="00E97DD9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Azad</w:t>
            </w:r>
            <w:r w:rsidRPr="0056115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Tomat-4</w:t>
            </w:r>
          </w:p>
        </w:tc>
        <w:tc>
          <w:tcPr>
            <w:tcW w:w="2931" w:type="pct"/>
            <w:tcBorders>
              <w:right w:val="single" w:sz="6" w:space="0" w:color="000000"/>
            </w:tcBorders>
          </w:tcPr>
          <w:p w14:paraId="42270DDE" w14:textId="77777777" w:rsidR="00E97DD9" w:rsidRPr="00561156" w:rsidRDefault="004B5377" w:rsidP="006C5ED9">
            <w:pPr>
              <w:pStyle w:val="TableParagraph"/>
              <w:spacing w:beforeLines="60" w:before="144" w:afterLines="60" w:after="144"/>
              <w:ind w:left="134"/>
              <w:jc w:val="both"/>
              <w:rPr>
                <w:rFonts w:ascii="Arial" w:hAnsi="Arial" w:cs="Arial"/>
                <w:spacing w:val="24"/>
                <w:sz w:val="20"/>
                <w:szCs w:val="20"/>
              </w:rPr>
            </w:pP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201.811</w:t>
            </w:r>
            <w:r w:rsidRPr="00561156"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+</w:t>
            </w:r>
            <w:r w:rsidRPr="00561156">
              <w:rPr>
                <w:rFonts w:ascii="Arial" w:hAnsi="Arial" w:cs="Arial"/>
                <w:spacing w:val="-6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1.383</w:t>
            </w:r>
            <w:r w:rsidRPr="00561156">
              <w:rPr>
                <w:rFonts w:ascii="Arial" w:hAnsi="Arial" w:cs="Arial"/>
                <w:spacing w:val="-6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1</w:t>
            </w:r>
            <w:r w:rsidRPr="00561156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-</w:t>
            </w:r>
            <w:r w:rsidRPr="00561156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1.261</w:t>
            </w:r>
            <w:r w:rsidRPr="00561156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2</w:t>
            </w:r>
            <w:r w:rsidRPr="00561156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-</w:t>
            </w:r>
            <w:r w:rsidRPr="00561156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2.947</w:t>
            </w:r>
            <w:r w:rsidRPr="00561156">
              <w:rPr>
                <w:rFonts w:ascii="Arial" w:hAnsi="Arial" w:cs="Arial"/>
                <w:spacing w:val="-6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F4BC56D" w14:textId="77777777" w:rsidR="00E97DD9" w:rsidRPr="00561156" w:rsidRDefault="004B5377" w:rsidP="006C5ED9">
            <w:pPr>
              <w:pStyle w:val="TableParagraph"/>
              <w:spacing w:beforeLines="60" w:before="144" w:afterLines="60" w:after="144"/>
              <w:ind w:left="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+</w:t>
            </w:r>
            <w:r w:rsidRPr="00561156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0.613</w:t>
            </w:r>
            <w:r w:rsidRPr="00561156">
              <w:rPr>
                <w:rFonts w:ascii="Arial" w:hAnsi="Arial" w:cs="Arial"/>
                <w:spacing w:val="-6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4</w:t>
            </w:r>
            <w:r w:rsidRPr="00561156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-</w:t>
            </w:r>
            <w:r w:rsidRPr="00561156">
              <w:rPr>
                <w:rFonts w:ascii="Arial" w:hAnsi="Arial" w:cs="Arial"/>
                <w:spacing w:val="-1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0.910</w:t>
            </w:r>
            <w:r w:rsidRPr="00561156">
              <w:rPr>
                <w:rFonts w:ascii="Arial" w:hAnsi="Arial" w:cs="Arial"/>
                <w:spacing w:val="-7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" w:type="pct"/>
            <w:tcBorders>
              <w:left w:val="single" w:sz="6" w:space="0" w:color="000000"/>
            </w:tcBorders>
          </w:tcPr>
          <w:p w14:paraId="48E1E740" w14:textId="77777777" w:rsidR="00E97DD9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497" w:type="pct"/>
          </w:tcPr>
          <w:p w14:paraId="1D715772" w14:textId="77777777" w:rsidR="00E97DD9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</w:tr>
    </w:tbl>
    <w:p w14:paraId="17EE30B7" w14:textId="77777777" w:rsidR="00BA49F2" w:rsidRPr="00561156" w:rsidRDefault="004B5377" w:rsidP="006C5ED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 xml:space="preserve">X1 = Maximum temperature, X2 = Minimum temperature, X3 = Relative humidity (maximum), X4 = Relative humidity (minimum), X5 = Rainfall </w:t>
      </w:r>
    </w:p>
    <w:p w14:paraId="27CF937B" w14:textId="77777777" w:rsidR="00BA49F2" w:rsidRPr="00561156" w:rsidRDefault="004B5377" w:rsidP="006C5ED9">
      <w:pPr>
        <w:ind w:left="-851"/>
        <w:jc w:val="both"/>
        <w:rPr>
          <w:rFonts w:ascii="Arial" w:hAnsi="Arial" w:cs="Arial"/>
          <w:b/>
          <w:bCs/>
          <w:sz w:val="20"/>
          <w:szCs w:val="20"/>
        </w:rPr>
      </w:pPr>
      <w:bookmarkStart w:id="129" w:name="Table:_4.6_Incidence_of_Early_blight_of_"/>
      <w:bookmarkEnd w:id="129"/>
      <w:r w:rsidRPr="00561156">
        <w:rPr>
          <w:rFonts w:ascii="Arial" w:hAnsi="Arial" w:cs="Arial"/>
          <w:sz w:val="20"/>
          <w:szCs w:val="20"/>
        </w:rPr>
        <w:br w:type="page"/>
      </w:r>
    </w:p>
    <w:p w14:paraId="61599599" w14:textId="77777777" w:rsidR="00BA49F2" w:rsidRPr="00561156" w:rsidRDefault="004B5377" w:rsidP="008E3DA5">
      <w:pPr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00561156">
        <w:rPr>
          <w:rFonts w:ascii="Arial" w:hAnsi="Arial" w:cs="Arial"/>
          <w:b/>
          <w:bCs/>
          <w:sz w:val="20"/>
          <w:szCs w:val="20"/>
        </w:rPr>
        <w:lastRenderedPageBreak/>
        <w:t xml:space="preserve">Table: </w:t>
      </w:r>
      <w:r w:rsidR="00AF303F" w:rsidRPr="00561156">
        <w:rPr>
          <w:rFonts w:ascii="Arial" w:hAnsi="Arial" w:cs="Arial"/>
          <w:b/>
          <w:bCs/>
          <w:sz w:val="20"/>
          <w:szCs w:val="20"/>
        </w:rPr>
        <w:t>5</w:t>
      </w:r>
      <w:r w:rsidRPr="00561156">
        <w:rPr>
          <w:rFonts w:ascii="Arial" w:hAnsi="Arial" w:cs="Arial"/>
          <w:b/>
          <w:bCs/>
          <w:sz w:val="20"/>
          <w:szCs w:val="20"/>
        </w:rPr>
        <w:t xml:space="preserve"> Intensity of Early blight of tomato in relation to weekly weather parameters (</w:t>
      </w:r>
      <w:r w:rsidRPr="00561156">
        <w:rPr>
          <w:rFonts w:ascii="Arial" w:hAnsi="Arial" w:cs="Arial"/>
          <w:b/>
          <w:bCs/>
          <w:i/>
          <w:sz w:val="20"/>
          <w:szCs w:val="20"/>
        </w:rPr>
        <w:t xml:space="preserve">Rabi </w:t>
      </w:r>
      <w:r w:rsidRPr="00561156">
        <w:rPr>
          <w:rFonts w:ascii="Arial" w:hAnsi="Arial" w:cs="Arial"/>
          <w:b/>
          <w:bCs/>
          <w:sz w:val="20"/>
          <w:szCs w:val="20"/>
        </w:rPr>
        <w:t>2023-24)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792"/>
        <w:gridCol w:w="794"/>
        <w:gridCol w:w="794"/>
        <w:gridCol w:w="801"/>
        <w:gridCol w:w="1041"/>
        <w:gridCol w:w="980"/>
        <w:gridCol w:w="1132"/>
        <w:gridCol w:w="1048"/>
      </w:tblGrid>
      <w:tr w:rsidR="00B128CC" w14:paraId="2AC456E4" w14:textId="77777777" w:rsidTr="00AF303F">
        <w:trPr>
          <w:jc w:val="center"/>
        </w:trPr>
        <w:tc>
          <w:tcPr>
            <w:tcW w:w="852" w:type="pct"/>
            <w:vMerge w:val="restart"/>
            <w:vAlign w:val="center"/>
          </w:tcPr>
          <w:p w14:paraId="44CCE619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Date of observatio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890" w:type="pct"/>
            <w:gridSpan w:val="2"/>
            <w:tcBorders>
              <w:right w:val="single" w:sz="6" w:space="0" w:color="000000"/>
            </w:tcBorders>
          </w:tcPr>
          <w:p w14:paraId="03A42CEB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Temperature (°C)</w:t>
            </w:r>
          </w:p>
        </w:tc>
        <w:tc>
          <w:tcPr>
            <w:tcW w:w="895" w:type="pct"/>
            <w:gridSpan w:val="2"/>
            <w:tcBorders>
              <w:left w:val="single" w:sz="6" w:space="0" w:color="000000"/>
            </w:tcBorders>
          </w:tcPr>
          <w:p w14:paraId="4C5BF30F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Relative Humidity (%)</w:t>
            </w:r>
          </w:p>
        </w:tc>
        <w:tc>
          <w:tcPr>
            <w:tcW w:w="585" w:type="pct"/>
            <w:vMerge w:val="restart"/>
          </w:tcPr>
          <w:p w14:paraId="7E886F6C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Rainfall (mm)</w:t>
            </w:r>
          </w:p>
        </w:tc>
        <w:tc>
          <w:tcPr>
            <w:tcW w:w="1777" w:type="pct"/>
            <w:gridSpan w:val="3"/>
          </w:tcPr>
          <w:p w14:paraId="53276E6E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Per cent disease intensity (%)</w:t>
            </w:r>
          </w:p>
        </w:tc>
      </w:tr>
      <w:tr w:rsidR="00B128CC" w14:paraId="0E3508E9" w14:textId="77777777" w:rsidTr="00AF303F">
        <w:trPr>
          <w:jc w:val="center"/>
        </w:trPr>
        <w:tc>
          <w:tcPr>
            <w:tcW w:w="852" w:type="pct"/>
            <w:vMerge/>
            <w:tcBorders>
              <w:top w:val="nil"/>
            </w:tcBorders>
          </w:tcPr>
          <w:p w14:paraId="49463601" w14:textId="77777777" w:rsidR="00E97DD9" w:rsidRPr="00561156" w:rsidRDefault="00E97DD9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14:paraId="2592A1A7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MAX</w:t>
            </w:r>
          </w:p>
        </w:tc>
        <w:tc>
          <w:tcPr>
            <w:tcW w:w="446" w:type="pct"/>
            <w:tcBorders>
              <w:right w:val="single" w:sz="6" w:space="0" w:color="000000"/>
            </w:tcBorders>
          </w:tcPr>
          <w:p w14:paraId="05503C9E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MIN</w:t>
            </w:r>
          </w:p>
        </w:tc>
        <w:tc>
          <w:tcPr>
            <w:tcW w:w="446" w:type="pct"/>
            <w:tcBorders>
              <w:left w:val="single" w:sz="6" w:space="0" w:color="000000"/>
            </w:tcBorders>
          </w:tcPr>
          <w:p w14:paraId="72322EAB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MOR</w:t>
            </w:r>
          </w:p>
        </w:tc>
        <w:tc>
          <w:tcPr>
            <w:tcW w:w="450" w:type="pct"/>
          </w:tcPr>
          <w:p w14:paraId="0A355BF2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EVG</w:t>
            </w:r>
          </w:p>
        </w:tc>
        <w:tc>
          <w:tcPr>
            <w:tcW w:w="585" w:type="pct"/>
            <w:vMerge/>
            <w:tcBorders>
              <w:top w:val="nil"/>
            </w:tcBorders>
          </w:tcPr>
          <w:p w14:paraId="3C151646" w14:textId="77777777" w:rsidR="00E97DD9" w:rsidRPr="00561156" w:rsidRDefault="00E97DD9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</w:tcPr>
          <w:p w14:paraId="10046096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Deshi</w:t>
            </w:r>
          </w:p>
          <w:p w14:paraId="12FA1637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Cherry tomato</w:t>
            </w:r>
          </w:p>
        </w:tc>
        <w:tc>
          <w:tcPr>
            <w:tcW w:w="636" w:type="pct"/>
            <w:vMerge w:val="restart"/>
          </w:tcPr>
          <w:p w14:paraId="1F32E68B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Arka Saurabh</w:t>
            </w:r>
          </w:p>
        </w:tc>
        <w:tc>
          <w:tcPr>
            <w:tcW w:w="590" w:type="pct"/>
            <w:vMerge w:val="restart"/>
          </w:tcPr>
          <w:p w14:paraId="7EC31C90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Azad</w:t>
            </w:r>
          </w:p>
          <w:p w14:paraId="1E2BB7C0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Tomato- 4</w:t>
            </w:r>
          </w:p>
        </w:tc>
      </w:tr>
      <w:tr w:rsidR="00B128CC" w14:paraId="2FFA7A52" w14:textId="77777777" w:rsidTr="00AF303F">
        <w:trPr>
          <w:trHeight w:val="484"/>
          <w:jc w:val="center"/>
        </w:trPr>
        <w:tc>
          <w:tcPr>
            <w:tcW w:w="852" w:type="pct"/>
            <w:vMerge/>
            <w:tcBorders>
              <w:top w:val="nil"/>
            </w:tcBorders>
          </w:tcPr>
          <w:p w14:paraId="23A3830D" w14:textId="77777777" w:rsidR="00E97DD9" w:rsidRPr="00561156" w:rsidRDefault="00E97DD9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" w:type="pct"/>
          </w:tcPr>
          <w:p w14:paraId="52E74A3C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X1</w:t>
            </w:r>
          </w:p>
        </w:tc>
        <w:tc>
          <w:tcPr>
            <w:tcW w:w="446" w:type="pct"/>
            <w:tcBorders>
              <w:right w:val="single" w:sz="6" w:space="0" w:color="000000"/>
            </w:tcBorders>
          </w:tcPr>
          <w:p w14:paraId="0E17C8B3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X2</w:t>
            </w:r>
          </w:p>
        </w:tc>
        <w:tc>
          <w:tcPr>
            <w:tcW w:w="446" w:type="pct"/>
            <w:tcBorders>
              <w:left w:val="single" w:sz="6" w:space="0" w:color="000000"/>
            </w:tcBorders>
          </w:tcPr>
          <w:p w14:paraId="417B39E4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X3</w:t>
            </w:r>
          </w:p>
        </w:tc>
        <w:tc>
          <w:tcPr>
            <w:tcW w:w="450" w:type="pct"/>
          </w:tcPr>
          <w:p w14:paraId="2F68C8E1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X4</w:t>
            </w:r>
          </w:p>
        </w:tc>
        <w:tc>
          <w:tcPr>
            <w:tcW w:w="585" w:type="pct"/>
          </w:tcPr>
          <w:p w14:paraId="61EF2C8A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X5</w:t>
            </w:r>
          </w:p>
        </w:tc>
        <w:tc>
          <w:tcPr>
            <w:tcW w:w="551" w:type="pct"/>
            <w:vMerge/>
            <w:tcBorders>
              <w:top w:val="nil"/>
            </w:tcBorders>
          </w:tcPr>
          <w:p w14:paraId="2F8C8AF1" w14:textId="77777777" w:rsidR="00E97DD9" w:rsidRPr="00561156" w:rsidRDefault="00E97DD9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" w:type="pct"/>
            <w:vMerge/>
            <w:tcBorders>
              <w:top w:val="nil"/>
            </w:tcBorders>
          </w:tcPr>
          <w:p w14:paraId="3DBB0D1A" w14:textId="77777777" w:rsidR="00E97DD9" w:rsidRPr="00561156" w:rsidRDefault="00E97DD9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top w:val="nil"/>
            </w:tcBorders>
          </w:tcPr>
          <w:p w14:paraId="4BF27836" w14:textId="77777777" w:rsidR="00E97DD9" w:rsidRPr="00561156" w:rsidRDefault="00E97DD9" w:rsidP="006C5ED9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8CC" w14:paraId="0960535F" w14:textId="77777777" w:rsidTr="00AF303F">
        <w:trPr>
          <w:trHeight w:val="378"/>
          <w:jc w:val="center"/>
        </w:trPr>
        <w:tc>
          <w:tcPr>
            <w:tcW w:w="852" w:type="pct"/>
            <w:vAlign w:val="center"/>
          </w:tcPr>
          <w:p w14:paraId="3733794D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JAN. - 29</w:t>
            </w:r>
          </w:p>
        </w:tc>
        <w:tc>
          <w:tcPr>
            <w:tcW w:w="445" w:type="pct"/>
            <w:vAlign w:val="center"/>
          </w:tcPr>
          <w:p w14:paraId="4CC14CD3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18.96</w:t>
            </w:r>
          </w:p>
        </w:tc>
        <w:tc>
          <w:tcPr>
            <w:tcW w:w="446" w:type="pct"/>
            <w:tcBorders>
              <w:right w:val="single" w:sz="6" w:space="0" w:color="000000"/>
            </w:tcBorders>
            <w:vAlign w:val="center"/>
          </w:tcPr>
          <w:p w14:paraId="2EAD09EE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7.76</w:t>
            </w:r>
          </w:p>
        </w:tc>
        <w:tc>
          <w:tcPr>
            <w:tcW w:w="446" w:type="pct"/>
            <w:tcBorders>
              <w:left w:val="single" w:sz="6" w:space="0" w:color="000000"/>
            </w:tcBorders>
            <w:vAlign w:val="center"/>
          </w:tcPr>
          <w:p w14:paraId="3F62A9AE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80.29</w:t>
            </w:r>
          </w:p>
        </w:tc>
        <w:tc>
          <w:tcPr>
            <w:tcW w:w="450" w:type="pct"/>
            <w:vAlign w:val="center"/>
          </w:tcPr>
          <w:p w14:paraId="47145738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53.57</w:t>
            </w:r>
          </w:p>
        </w:tc>
        <w:tc>
          <w:tcPr>
            <w:tcW w:w="585" w:type="pct"/>
            <w:vAlign w:val="center"/>
          </w:tcPr>
          <w:p w14:paraId="7262E578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1.20</w:t>
            </w:r>
          </w:p>
        </w:tc>
        <w:tc>
          <w:tcPr>
            <w:tcW w:w="551" w:type="pct"/>
            <w:vAlign w:val="center"/>
          </w:tcPr>
          <w:p w14:paraId="570A1C89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0.00</w:t>
            </w:r>
          </w:p>
        </w:tc>
        <w:tc>
          <w:tcPr>
            <w:tcW w:w="636" w:type="pct"/>
            <w:vAlign w:val="center"/>
          </w:tcPr>
          <w:p w14:paraId="39F59BFF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0.00</w:t>
            </w:r>
          </w:p>
        </w:tc>
        <w:tc>
          <w:tcPr>
            <w:tcW w:w="590" w:type="pct"/>
            <w:vAlign w:val="center"/>
          </w:tcPr>
          <w:p w14:paraId="1E6E5284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0.00</w:t>
            </w:r>
          </w:p>
        </w:tc>
      </w:tr>
      <w:tr w:rsidR="00B128CC" w14:paraId="035671AE" w14:textId="77777777" w:rsidTr="00AF303F">
        <w:trPr>
          <w:trHeight w:val="378"/>
          <w:jc w:val="center"/>
        </w:trPr>
        <w:tc>
          <w:tcPr>
            <w:tcW w:w="852" w:type="pct"/>
            <w:vAlign w:val="center"/>
          </w:tcPr>
          <w:p w14:paraId="4F6B0694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FEB. - 5</w:t>
            </w:r>
          </w:p>
        </w:tc>
        <w:tc>
          <w:tcPr>
            <w:tcW w:w="445" w:type="pct"/>
            <w:vAlign w:val="center"/>
          </w:tcPr>
          <w:p w14:paraId="57E835E7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22.56</w:t>
            </w:r>
          </w:p>
        </w:tc>
        <w:tc>
          <w:tcPr>
            <w:tcW w:w="446" w:type="pct"/>
            <w:tcBorders>
              <w:right w:val="single" w:sz="6" w:space="0" w:color="000000"/>
            </w:tcBorders>
            <w:vAlign w:val="center"/>
          </w:tcPr>
          <w:p w14:paraId="0268CC78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9.27</w:t>
            </w:r>
          </w:p>
        </w:tc>
        <w:tc>
          <w:tcPr>
            <w:tcW w:w="446" w:type="pct"/>
            <w:tcBorders>
              <w:left w:val="single" w:sz="6" w:space="0" w:color="000000"/>
            </w:tcBorders>
            <w:vAlign w:val="center"/>
          </w:tcPr>
          <w:p w14:paraId="0978BA24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70.00</w:t>
            </w:r>
          </w:p>
        </w:tc>
        <w:tc>
          <w:tcPr>
            <w:tcW w:w="450" w:type="pct"/>
            <w:vAlign w:val="center"/>
          </w:tcPr>
          <w:p w14:paraId="7789A070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52.43</w:t>
            </w:r>
          </w:p>
        </w:tc>
        <w:tc>
          <w:tcPr>
            <w:tcW w:w="585" w:type="pct"/>
            <w:vAlign w:val="center"/>
          </w:tcPr>
          <w:p w14:paraId="75DCE3B5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0.00</w:t>
            </w:r>
          </w:p>
        </w:tc>
        <w:tc>
          <w:tcPr>
            <w:tcW w:w="551" w:type="pct"/>
            <w:vAlign w:val="center"/>
          </w:tcPr>
          <w:p w14:paraId="36189190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8.12</w:t>
            </w:r>
          </w:p>
        </w:tc>
        <w:tc>
          <w:tcPr>
            <w:tcW w:w="636" w:type="pct"/>
            <w:vAlign w:val="center"/>
          </w:tcPr>
          <w:p w14:paraId="6795100F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9.01</w:t>
            </w:r>
          </w:p>
        </w:tc>
        <w:tc>
          <w:tcPr>
            <w:tcW w:w="590" w:type="pct"/>
            <w:vAlign w:val="center"/>
          </w:tcPr>
          <w:p w14:paraId="5C960BFB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7.18</w:t>
            </w:r>
          </w:p>
        </w:tc>
      </w:tr>
      <w:tr w:rsidR="00B128CC" w14:paraId="4C7A69FD" w14:textId="77777777" w:rsidTr="00AF303F">
        <w:trPr>
          <w:trHeight w:val="379"/>
          <w:jc w:val="center"/>
        </w:trPr>
        <w:tc>
          <w:tcPr>
            <w:tcW w:w="852" w:type="pct"/>
            <w:vAlign w:val="center"/>
          </w:tcPr>
          <w:p w14:paraId="2653DD5B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FEB. – 12</w:t>
            </w:r>
          </w:p>
        </w:tc>
        <w:tc>
          <w:tcPr>
            <w:tcW w:w="445" w:type="pct"/>
            <w:vAlign w:val="center"/>
          </w:tcPr>
          <w:p w14:paraId="7A5FA7EC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25.19</w:t>
            </w:r>
          </w:p>
        </w:tc>
        <w:tc>
          <w:tcPr>
            <w:tcW w:w="446" w:type="pct"/>
            <w:tcBorders>
              <w:right w:val="single" w:sz="6" w:space="0" w:color="000000"/>
            </w:tcBorders>
            <w:vAlign w:val="center"/>
          </w:tcPr>
          <w:p w14:paraId="42BA0DF5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8.99</w:t>
            </w:r>
          </w:p>
        </w:tc>
        <w:tc>
          <w:tcPr>
            <w:tcW w:w="446" w:type="pct"/>
            <w:tcBorders>
              <w:left w:val="single" w:sz="6" w:space="0" w:color="000000"/>
            </w:tcBorders>
            <w:vAlign w:val="center"/>
          </w:tcPr>
          <w:p w14:paraId="76B64857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79.00</w:t>
            </w:r>
          </w:p>
        </w:tc>
        <w:tc>
          <w:tcPr>
            <w:tcW w:w="450" w:type="pct"/>
            <w:vAlign w:val="center"/>
          </w:tcPr>
          <w:p w14:paraId="4A0237BA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73.57</w:t>
            </w:r>
          </w:p>
        </w:tc>
        <w:tc>
          <w:tcPr>
            <w:tcW w:w="585" w:type="pct"/>
            <w:vAlign w:val="center"/>
          </w:tcPr>
          <w:p w14:paraId="5220B9CE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0.00</w:t>
            </w:r>
          </w:p>
        </w:tc>
        <w:tc>
          <w:tcPr>
            <w:tcW w:w="551" w:type="pct"/>
            <w:vAlign w:val="center"/>
          </w:tcPr>
          <w:p w14:paraId="4C84E881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10.40</w:t>
            </w:r>
          </w:p>
        </w:tc>
        <w:tc>
          <w:tcPr>
            <w:tcW w:w="636" w:type="pct"/>
            <w:vAlign w:val="center"/>
          </w:tcPr>
          <w:p w14:paraId="21D88072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15.06</w:t>
            </w:r>
          </w:p>
        </w:tc>
        <w:tc>
          <w:tcPr>
            <w:tcW w:w="590" w:type="pct"/>
            <w:vAlign w:val="center"/>
          </w:tcPr>
          <w:p w14:paraId="09C45841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15.07</w:t>
            </w:r>
          </w:p>
        </w:tc>
      </w:tr>
      <w:tr w:rsidR="00B128CC" w14:paraId="26EB1515" w14:textId="77777777" w:rsidTr="00AF303F">
        <w:trPr>
          <w:trHeight w:val="378"/>
          <w:jc w:val="center"/>
        </w:trPr>
        <w:tc>
          <w:tcPr>
            <w:tcW w:w="852" w:type="pct"/>
            <w:vAlign w:val="center"/>
          </w:tcPr>
          <w:p w14:paraId="0F40E77B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FEB. – 19</w:t>
            </w:r>
          </w:p>
        </w:tc>
        <w:tc>
          <w:tcPr>
            <w:tcW w:w="445" w:type="pct"/>
            <w:vAlign w:val="center"/>
          </w:tcPr>
          <w:p w14:paraId="47FD019F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23.91</w:t>
            </w:r>
          </w:p>
        </w:tc>
        <w:tc>
          <w:tcPr>
            <w:tcW w:w="446" w:type="pct"/>
            <w:tcBorders>
              <w:right w:val="single" w:sz="6" w:space="0" w:color="000000"/>
            </w:tcBorders>
            <w:vAlign w:val="center"/>
          </w:tcPr>
          <w:p w14:paraId="5034037B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10.87</w:t>
            </w:r>
          </w:p>
        </w:tc>
        <w:tc>
          <w:tcPr>
            <w:tcW w:w="446" w:type="pct"/>
            <w:tcBorders>
              <w:left w:val="single" w:sz="6" w:space="0" w:color="000000"/>
            </w:tcBorders>
            <w:vAlign w:val="center"/>
          </w:tcPr>
          <w:p w14:paraId="767673E6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81.29</w:t>
            </w:r>
          </w:p>
        </w:tc>
        <w:tc>
          <w:tcPr>
            <w:tcW w:w="450" w:type="pct"/>
            <w:vAlign w:val="center"/>
          </w:tcPr>
          <w:p w14:paraId="3949462D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75.86</w:t>
            </w:r>
          </w:p>
        </w:tc>
        <w:tc>
          <w:tcPr>
            <w:tcW w:w="585" w:type="pct"/>
            <w:vAlign w:val="center"/>
          </w:tcPr>
          <w:p w14:paraId="4B15FD7F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0.00</w:t>
            </w:r>
          </w:p>
        </w:tc>
        <w:tc>
          <w:tcPr>
            <w:tcW w:w="551" w:type="pct"/>
            <w:vAlign w:val="center"/>
          </w:tcPr>
          <w:p w14:paraId="25AAC01D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12.92</w:t>
            </w:r>
          </w:p>
        </w:tc>
        <w:tc>
          <w:tcPr>
            <w:tcW w:w="636" w:type="pct"/>
            <w:vAlign w:val="center"/>
          </w:tcPr>
          <w:p w14:paraId="2298DD3F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15.21</w:t>
            </w:r>
          </w:p>
        </w:tc>
        <w:tc>
          <w:tcPr>
            <w:tcW w:w="590" w:type="pct"/>
            <w:vAlign w:val="center"/>
          </w:tcPr>
          <w:p w14:paraId="5D6C8304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16.80</w:t>
            </w:r>
          </w:p>
        </w:tc>
      </w:tr>
      <w:tr w:rsidR="00B128CC" w14:paraId="343CA55B" w14:textId="77777777" w:rsidTr="00AF303F">
        <w:trPr>
          <w:trHeight w:val="378"/>
          <w:jc w:val="center"/>
        </w:trPr>
        <w:tc>
          <w:tcPr>
            <w:tcW w:w="852" w:type="pct"/>
            <w:vAlign w:val="center"/>
          </w:tcPr>
          <w:p w14:paraId="23949E4C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FEB. – 26</w:t>
            </w:r>
          </w:p>
        </w:tc>
        <w:tc>
          <w:tcPr>
            <w:tcW w:w="445" w:type="pct"/>
            <w:vAlign w:val="center"/>
          </w:tcPr>
          <w:p w14:paraId="17899105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22.21</w:t>
            </w:r>
          </w:p>
        </w:tc>
        <w:tc>
          <w:tcPr>
            <w:tcW w:w="446" w:type="pct"/>
            <w:tcBorders>
              <w:right w:val="single" w:sz="6" w:space="0" w:color="000000"/>
            </w:tcBorders>
            <w:vAlign w:val="center"/>
          </w:tcPr>
          <w:p w14:paraId="138D2444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10.55</w:t>
            </w:r>
          </w:p>
        </w:tc>
        <w:tc>
          <w:tcPr>
            <w:tcW w:w="446" w:type="pct"/>
            <w:tcBorders>
              <w:left w:val="single" w:sz="6" w:space="0" w:color="000000"/>
            </w:tcBorders>
            <w:vAlign w:val="center"/>
          </w:tcPr>
          <w:p w14:paraId="28B50811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78.13</w:t>
            </w:r>
          </w:p>
        </w:tc>
        <w:tc>
          <w:tcPr>
            <w:tcW w:w="450" w:type="pct"/>
            <w:vAlign w:val="center"/>
          </w:tcPr>
          <w:p w14:paraId="440332F7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69.75</w:t>
            </w:r>
          </w:p>
        </w:tc>
        <w:tc>
          <w:tcPr>
            <w:tcW w:w="585" w:type="pct"/>
            <w:vAlign w:val="center"/>
          </w:tcPr>
          <w:p w14:paraId="49C70FD0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0.00</w:t>
            </w:r>
          </w:p>
        </w:tc>
        <w:tc>
          <w:tcPr>
            <w:tcW w:w="551" w:type="pct"/>
            <w:vAlign w:val="center"/>
          </w:tcPr>
          <w:p w14:paraId="74B66F7B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18.17</w:t>
            </w:r>
          </w:p>
        </w:tc>
        <w:tc>
          <w:tcPr>
            <w:tcW w:w="636" w:type="pct"/>
            <w:vAlign w:val="center"/>
          </w:tcPr>
          <w:p w14:paraId="15DFC87C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16.51</w:t>
            </w:r>
          </w:p>
        </w:tc>
        <w:tc>
          <w:tcPr>
            <w:tcW w:w="590" w:type="pct"/>
            <w:vAlign w:val="center"/>
          </w:tcPr>
          <w:p w14:paraId="451AE7D5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23.11</w:t>
            </w:r>
          </w:p>
        </w:tc>
      </w:tr>
      <w:tr w:rsidR="00B128CC" w14:paraId="59FD0FA8" w14:textId="77777777" w:rsidTr="00AF303F">
        <w:trPr>
          <w:trHeight w:val="378"/>
          <w:jc w:val="center"/>
        </w:trPr>
        <w:tc>
          <w:tcPr>
            <w:tcW w:w="852" w:type="pct"/>
            <w:vAlign w:val="center"/>
          </w:tcPr>
          <w:p w14:paraId="15A058C5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MAR. – 5</w:t>
            </w:r>
          </w:p>
        </w:tc>
        <w:tc>
          <w:tcPr>
            <w:tcW w:w="445" w:type="pct"/>
            <w:vAlign w:val="center"/>
          </w:tcPr>
          <w:p w14:paraId="437A46B2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24.80</w:t>
            </w:r>
          </w:p>
        </w:tc>
        <w:tc>
          <w:tcPr>
            <w:tcW w:w="446" w:type="pct"/>
            <w:tcBorders>
              <w:right w:val="single" w:sz="6" w:space="0" w:color="000000"/>
            </w:tcBorders>
            <w:vAlign w:val="center"/>
          </w:tcPr>
          <w:p w14:paraId="44F6FF4B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10.80</w:t>
            </w:r>
          </w:p>
        </w:tc>
        <w:tc>
          <w:tcPr>
            <w:tcW w:w="446" w:type="pct"/>
            <w:tcBorders>
              <w:left w:val="single" w:sz="6" w:space="0" w:color="000000"/>
            </w:tcBorders>
            <w:vAlign w:val="center"/>
          </w:tcPr>
          <w:p w14:paraId="52ACB7E9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71.57</w:t>
            </w:r>
          </w:p>
        </w:tc>
        <w:tc>
          <w:tcPr>
            <w:tcW w:w="450" w:type="pct"/>
            <w:vAlign w:val="center"/>
          </w:tcPr>
          <w:p w14:paraId="4718536A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62.43</w:t>
            </w:r>
          </w:p>
        </w:tc>
        <w:tc>
          <w:tcPr>
            <w:tcW w:w="585" w:type="pct"/>
            <w:vAlign w:val="center"/>
          </w:tcPr>
          <w:p w14:paraId="0B44E752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0.00</w:t>
            </w:r>
          </w:p>
        </w:tc>
        <w:tc>
          <w:tcPr>
            <w:tcW w:w="551" w:type="pct"/>
            <w:vAlign w:val="center"/>
          </w:tcPr>
          <w:p w14:paraId="6D6AF826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30.01</w:t>
            </w:r>
          </w:p>
        </w:tc>
        <w:tc>
          <w:tcPr>
            <w:tcW w:w="636" w:type="pct"/>
            <w:vAlign w:val="center"/>
          </w:tcPr>
          <w:p w14:paraId="3BBEAEF5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33.07</w:t>
            </w:r>
          </w:p>
        </w:tc>
        <w:tc>
          <w:tcPr>
            <w:tcW w:w="590" w:type="pct"/>
            <w:vAlign w:val="center"/>
          </w:tcPr>
          <w:p w14:paraId="1D4ACF3D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35.43</w:t>
            </w:r>
          </w:p>
        </w:tc>
      </w:tr>
      <w:tr w:rsidR="00B128CC" w14:paraId="0EBDAC1B" w14:textId="77777777" w:rsidTr="00AF303F">
        <w:trPr>
          <w:trHeight w:val="378"/>
          <w:jc w:val="center"/>
        </w:trPr>
        <w:tc>
          <w:tcPr>
            <w:tcW w:w="852" w:type="pct"/>
            <w:vAlign w:val="center"/>
          </w:tcPr>
          <w:p w14:paraId="5C4E7838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MAR. – 12</w:t>
            </w:r>
          </w:p>
        </w:tc>
        <w:tc>
          <w:tcPr>
            <w:tcW w:w="445" w:type="pct"/>
            <w:vAlign w:val="center"/>
          </w:tcPr>
          <w:p w14:paraId="4966F487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27.90</w:t>
            </w:r>
          </w:p>
        </w:tc>
        <w:tc>
          <w:tcPr>
            <w:tcW w:w="446" w:type="pct"/>
            <w:tcBorders>
              <w:right w:val="single" w:sz="6" w:space="0" w:color="000000"/>
            </w:tcBorders>
            <w:vAlign w:val="center"/>
          </w:tcPr>
          <w:p w14:paraId="0DBFC65F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13.33</w:t>
            </w:r>
          </w:p>
        </w:tc>
        <w:tc>
          <w:tcPr>
            <w:tcW w:w="446" w:type="pct"/>
            <w:tcBorders>
              <w:left w:val="single" w:sz="6" w:space="0" w:color="000000"/>
            </w:tcBorders>
            <w:vAlign w:val="center"/>
          </w:tcPr>
          <w:p w14:paraId="1129F07F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66.86</w:t>
            </w:r>
          </w:p>
        </w:tc>
        <w:tc>
          <w:tcPr>
            <w:tcW w:w="450" w:type="pct"/>
            <w:vAlign w:val="center"/>
          </w:tcPr>
          <w:p w14:paraId="10FC04A4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64.00</w:t>
            </w:r>
          </w:p>
        </w:tc>
        <w:tc>
          <w:tcPr>
            <w:tcW w:w="585" w:type="pct"/>
            <w:vAlign w:val="center"/>
          </w:tcPr>
          <w:p w14:paraId="2F4ACC83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0.00</w:t>
            </w:r>
          </w:p>
        </w:tc>
        <w:tc>
          <w:tcPr>
            <w:tcW w:w="551" w:type="pct"/>
            <w:vAlign w:val="center"/>
          </w:tcPr>
          <w:p w14:paraId="63949B9F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32.81</w:t>
            </w:r>
          </w:p>
        </w:tc>
        <w:tc>
          <w:tcPr>
            <w:tcW w:w="636" w:type="pct"/>
            <w:vAlign w:val="center"/>
          </w:tcPr>
          <w:p w14:paraId="57232164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35.29</w:t>
            </w:r>
          </w:p>
        </w:tc>
        <w:tc>
          <w:tcPr>
            <w:tcW w:w="590" w:type="pct"/>
            <w:vAlign w:val="center"/>
          </w:tcPr>
          <w:p w14:paraId="79C4D21D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39.06</w:t>
            </w:r>
          </w:p>
        </w:tc>
      </w:tr>
      <w:tr w:rsidR="00B128CC" w14:paraId="37755104" w14:textId="77777777" w:rsidTr="00AF303F">
        <w:trPr>
          <w:trHeight w:val="379"/>
          <w:jc w:val="center"/>
        </w:trPr>
        <w:tc>
          <w:tcPr>
            <w:tcW w:w="852" w:type="pct"/>
            <w:vAlign w:val="center"/>
          </w:tcPr>
          <w:p w14:paraId="1D804E2B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MAR. – 19</w:t>
            </w:r>
          </w:p>
        </w:tc>
        <w:tc>
          <w:tcPr>
            <w:tcW w:w="445" w:type="pct"/>
            <w:vAlign w:val="center"/>
          </w:tcPr>
          <w:p w14:paraId="5E43909A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33.17</w:t>
            </w:r>
          </w:p>
        </w:tc>
        <w:tc>
          <w:tcPr>
            <w:tcW w:w="446" w:type="pct"/>
            <w:tcBorders>
              <w:right w:val="single" w:sz="6" w:space="0" w:color="000000"/>
            </w:tcBorders>
            <w:vAlign w:val="center"/>
          </w:tcPr>
          <w:p w14:paraId="610F3AA3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14.99</w:t>
            </w:r>
          </w:p>
        </w:tc>
        <w:tc>
          <w:tcPr>
            <w:tcW w:w="446" w:type="pct"/>
            <w:tcBorders>
              <w:left w:val="single" w:sz="6" w:space="0" w:color="000000"/>
            </w:tcBorders>
            <w:vAlign w:val="center"/>
          </w:tcPr>
          <w:p w14:paraId="20495F20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71.14</w:t>
            </w:r>
          </w:p>
        </w:tc>
        <w:tc>
          <w:tcPr>
            <w:tcW w:w="450" w:type="pct"/>
            <w:vAlign w:val="center"/>
          </w:tcPr>
          <w:p w14:paraId="39D31548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53.71</w:t>
            </w:r>
          </w:p>
        </w:tc>
        <w:tc>
          <w:tcPr>
            <w:tcW w:w="585" w:type="pct"/>
            <w:vAlign w:val="center"/>
          </w:tcPr>
          <w:p w14:paraId="71E45002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0.00</w:t>
            </w:r>
          </w:p>
        </w:tc>
        <w:tc>
          <w:tcPr>
            <w:tcW w:w="551" w:type="pct"/>
            <w:vAlign w:val="center"/>
          </w:tcPr>
          <w:p w14:paraId="5EDE494C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36.09</w:t>
            </w:r>
          </w:p>
        </w:tc>
        <w:tc>
          <w:tcPr>
            <w:tcW w:w="636" w:type="pct"/>
            <w:vAlign w:val="center"/>
          </w:tcPr>
          <w:p w14:paraId="10AECA18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45.14</w:t>
            </w:r>
          </w:p>
        </w:tc>
        <w:tc>
          <w:tcPr>
            <w:tcW w:w="590" w:type="pct"/>
            <w:vAlign w:val="center"/>
          </w:tcPr>
          <w:p w14:paraId="1C8BBA43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44.79</w:t>
            </w:r>
          </w:p>
        </w:tc>
      </w:tr>
      <w:tr w:rsidR="00B128CC" w14:paraId="0E17EE2E" w14:textId="77777777" w:rsidTr="00AF303F">
        <w:trPr>
          <w:trHeight w:val="378"/>
          <w:jc w:val="center"/>
        </w:trPr>
        <w:tc>
          <w:tcPr>
            <w:tcW w:w="852" w:type="pct"/>
            <w:vAlign w:val="center"/>
          </w:tcPr>
          <w:p w14:paraId="2AB1D488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MAR. – 26</w:t>
            </w:r>
          </w:p>
        </w:tc>
        <w:tc>
          <w:tcPr>
            <w:tcW w:w="445" w:type="pct"/>
            <w:vAlign w:val="center"/>
          </w:tcPr>
          <w:p w14:paraId="0333233A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32.63</w:t>
            </w:r>
          </w:p>
        </w:tc>
        <w:tc>
          <w:tcPr>
            <w:tcW w:w="446" w:type="pct"/>
            <w:tcBorders>
              <w:right w:val="single" w:sz="6" w:space="0" w:color="000000"/>
            </w:tcBorders>
            <w:vAlign w:val="center"/>
          </w:tcPr>
          <w:p w14:paraId="5BDB15ED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18.10</w:t>
            </w:r>
          </w:p>
        </w:tc>
        <w:tc>
          <w:tcPr>
            <w:tcW w:w="446" w:type="pct"/>
            <w:tcBorders>
              <w:left w:val="single" w:sz="6" w:space="0" w:color="000000"/>
            </w:tcBorders>
            <w:vAlign w:val="center"/>
          </w:tcPr>
          <w:p w14:paraId="7EE5053B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72.86</w:t>
            </w:r>
          </w:p>
        </w:tc>
        <w:tc>
          <w:tcPr>
            <w:tcW w:w="450" w:type="pct"/>
            <w:vAlign w:val="center"/>
          </w:tcPr>
          <w:p w14:paraId="33069B00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51.14</w:t>
            </w:r>
          </w:p>
        </w:tc>
        <w:tc>
          <w:tcPr>
            <w:tcW w:w="585" w:type="pct"/>
            <w:vAlign w:val="center"/>
          </w:tcPr>
          <w:p w14:paraId="1F751E80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6.00</w:t>
            </w:r>
          </w:p>
        </w:tc>
        <w:tc>
          <w:tcPr>
            <w:tcW w:w="551" w:type="pct"/>
            <w:vAlign w:val="center"/>
          </w:tcPr>
          <w:p w14:paraId="6B1FE39F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32.46</w:t>
            </w:r>
          </w:p>
        </w:tc>
        <w:tc>
          <w:tcPr>
            <w:tcW w:w="636" w:type="pct"/>
            <w:vAlign w:val="center"/>
          </w:tcPr>
          <w:p w14:paraId="416C43C5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34.82</w:t>
            </w:r>
          </w:p>
        </w:tc>
        <w:tc>
          <w:tcPr>
            <w:tcW w:w="590" w:type="pct"/>
            <w:vAlign w:val="center"/>
          </w:tcPr>
          <w:p w14:paraId="7170C3E4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33.31</w:t>
            </w:r>
          </w:p>
        </w:tc>
      </w:tr>
      <w:tr w:rsidR="00B128CC" w14:paraId="155DE5AF" w14:textId="77777777" w:rsidTr="00AF303F">
        <w:trPr>
          <w:trHeight w:val="378"/>
          <w:jc w:val="center"/>
        </w:trPr>
        <w:tc>
          <w:tcPr>
            <w:tcW w:w="852" w:type="pct"/>
            <w:vAlign w:val="center"/>
          </w:tcPr>
          <w:p w14:paraId="47190100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APR. - 2</w:t>
            </w:r>
          </w:p>
        </w:tc>
        <w:tc>
          <w:tcPr>
            <w:tcW w:w="445" w:type="pct"/>
            <w:vAlign w:val="center"/>
          </w:tcPr>
          <w:p w14:paraId="25482FDF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34.56</w:t>
            </w:r>
          </w:p>
        </w:tc>
        <w:tc>
          <w:tcPr>
            <w:tcW w:w="446" w:type="pct"/>
            <w:tcBorders>
              <w:right w:val="single" w:sz="6" w:space="0" w:color="000000"/>
            </w:tcBorders>
            <w:vAlign w:val="center"/>
          </w:tcPr>
          <w:p w14:paraId="5D6153CE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18.73</w:t>
            </w:r>
          </w:p>
        </w:tc>
        <w:tc>
          <w:tcPr>
            <w:tcW w:w="446" w:type="pct"/>
            <w:tcBorders>
              <w:left w:val="single" w:sz="6" w:space="0" w:color="000000"/>
            </w:tcBorders>
            <w:vAlign w:val="center"/>
          </w:tcPr>
          <w:p w14:paraId="79D8DED9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56.29</w:t>
            </w:r>
          </w:p>
        </w:tc>
        <w:tc>
          <w:tcPr>
            <w:tcW w:w="450" w:type="pct"/>
            <w:vAlign w:val="center"/>
          </w:tcPr>
          <w:p w14:paraId="0FEA22F2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42.29</w:t>
            </w:r>
          </w:p>
        </w:tc>
        <w:tc>
          <w:tcPr>
            <w:tcW w:w="585" w:type="pct"/>
            <w:vAlign w:val="center"/>
          </w:tcPr>
          <w:p w14:paraId="244B57FC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0.00</w:t>
            </w:r>
          </w:p>
        </w:tc>
        <w:tc>
          <w:tcPr>
            <w:tcW w:w="551" w:type="pct"/>
            <w:vAlign w:val="center"/>
          </w:tcPr>
          <w:p w14:paraId="797B2F9E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23.89</w:t>
            </w:r>
          </w:p>
        </w:tc>
        <w:tc>
          <w:tcPr>
            <w:tcW w:w="636" w:type="pct"/>
            <w:vAlign w:val="center"/>
          </w:tcPr>
          <w:p w14:paraId="05DEAEC6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28.99</w:t>
            </w:r>
          </w:p>
        </w:tc>
        <w:tc>
          <w:tcPr>
            <w:tcW w:w="590" w:type="pct"/>
            <w:vAlign w:val="center"/>
          </w:tcPr>
          <w:p w14:paraId="4AE38479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26.79</w:t>
            </w:r>
          </w:p>
        </w:tc>
      </w:tr>
      <w:tr w:rsidR="00B128CC" w14:paraId="53D559AE" w14:textId="77777777" w:rsidTr="00AF303F">
        <w:trPr>
          <w:trHeight w:val="378"/>
          <w:jc w:val="center"/>
        </w:trPr>
        <w:tc>
          <w:tcPr>
            <w:tcW w:w="852" w:type="pct"/>
            <w:vAlign w:val="center"/>
          </w:tcPr>
          <w:p w14:paraId="4E41283D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Average</w:t>
            </w:r>
          </w:p>
        </w:tc>
        <w:tc>
          <w:tcPr>
            <w:tcW w:w="445" w:type="pct"/>
            <w:vAlign w:val="center"/>
          </w:tcPr>
          <w:p w14:paraId="34B198CF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26.59</w:t>
            </w:r>
          </w:p>
        </w:tc>
        <w:tc>
          <w:tcPr>
            <w:tcW w:w="446" w:type="pct"/>
            <w:tcBorders>
              <w:right w:val="single" w:sz="6" w:space="0" w:color="000000"/>
            </w:tcBorders>
            <w:vAlign w:val="center"/>
          </w:tcPr>
          <w:p w14:paraId="1C3FFF37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12.34</w:t>
            </w:r>
          </w:p>
        </w:tc>
        <w:tc>
          <w:tcPr>
            <w:tcW w:w="446" w:type="pct"/>
            <w:tcBorders>
              <w:left w:val="single" w:sz="6" w:space="0" w:color="000000"/>
            </w:tcBorders>
            <w:vAlign w:val="center"/>
          </w:tcPr>
          <w:p w14:paraId="5E2E956E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72.74</w:t>
            </w:r>
          </w:p>
        </w:tc>
        <w:tc>
          <w:tcPr>
            <w:tcW w:w="450" w:type="pct"/>
            <w:vAlign w:val="center"/>
          </w:tcPr>
          <w:p w14:paraId="3C277C7F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59.88</w:t>
            </w:r>
          </w:p>
        </w:tc>
        <w:tc>
          <w:tcPr>
            <w:tcW w:w="585" w:type="pct"/>
            <w:vAlign w:val="center"/>
          </w:tcPr>
          <w:p w14:paraId="51DFDE51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0.72</w:t>
            </w:r>
          </w:p>
        </w:tc>
        <w:tc>
          <w:tcPr>
            <w:tcW w:w="551" w:type="pct"/>
            <w:vAlign w:val="center"/>
          </w:tcPr>
          <w:p w14:paraId="14609C86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20.49</w:t>
            </w:r>
          </w:p>
        </w:tc>
        <w:tc>
          <w:tcPr>
            <w:tcW w:w="636" w:type="pct"/>
            <w:vAlign w:val="center"/>
          </w:tcPr>
          <w:p w14:paraId="59618503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23.31</w:t>
            </w:r>
          </w:p>
        </w:tc>
        <w:tc>
          <w:tcPr>
            <w:tcW w:w="590" w:type="pct"/>
            <w:vAlign w:val="center"/>
          </w:tcPr>
          <w:p w14:paraId="0D38B71C" w14:textId="77777777" w:rsidR="00E97DD9" w:rsidRPr="00561156" w:rsidRDefault="004B5377" w:rsidP="006C5ED9">
            <w:pPr>
              <w:ind w:right="1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Cs/>
                <w:sz w:val="20"/>
                <w:szCs w:val="20"/>
              </w:rPr>
              <w:t>24.15</w:t>
            </w:r>
          </w:p>
        </w:tc>
      </w:tr>
    </w:tbl>
    <w:p w14:paraId="3ADE3E01" w14:textId="77777777" w:rsidR="00BA49F2" w:rsidRPr="00561156" w:rsidRDefault="00BA49F2" w:rsidP="006C5ED9">
      <w:pPr>
        <w:jc w:val="both"/>
        <w:rPr>
          <w:rFonts w:ascii="Arial" w:hAnsi="Arial" w:cs="Arial"/>
          <w:b/>
          <w:sz w:val="20"/>
          <w:szCs w:val="20"/>
        </w:rPr>
      </w:pPr>
    </w:p>
    <w:p w14:paraId="7AFD8560" w14:textId="77777777" w:rsidR="00BA49F2" w:rsidRPr="00561156" w:rsidRDefault="004B5377" w:rsidP="006C5ED9">
      <w:pPr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b/>
          <w:bCs/>
          <w:sz w:val="20"/>
          <w:szCs w:val="20"/>
        </w:rPr>
        <w:t>Data Source</w:t>
      </w:r>
      <w:r w:rsidRPr="00561156">
        <w:rPr>
          <w:rFonts w:ascii="Arial" w:hAnsi="Arial" w:cs="Arial"/>
          <w:sz w:val="20"/>
          <w:szCs w:val="20"/>
        </w:rPr>
        <w:t xml:space="preserve"> – Agriculture Research Station, Sriganganagar </w:t>
      </w:r>
    </w:p>
    <w:p w14:paraId="6AF2ABFC" w14:textId="77777777" w:rsidR="00BA49F2" w:rsidRPr="00561156" w:rsidRDefault="004B5377" w:rsidP="006C5ED9">
      <w:pPr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 xml:space="preserve">X1 = Maximum temperature, X2 = Minimum temperature, X3 = Relative humidity (maximum), X4 = Relative humidity (minimum), X5 = Rainfall </w:t>
      </w:r>
    </w:p>
    <w:p w14:paraId="7ABCC2FA" w14:textId="77777777" w:rsidR="008E3DA5" w:rsidRDefault="008E3DA5" w:rsidP="008E3DA5">
      <w:pPr>
        <w:jc w:val="both"/>
        <w:rPr>
          <w:rFonts w:ascii="Arial" w:hAnsi="Arial" w:cs="Arial"/>
          <w:sz w:val="20"/>
          <w:szCs w:val="20"/>
        </w:rPr>
      </w:pPr>
      <w:bookmarkStart w:id="130" w:name="Table:_4.7_Correlation_matrix_for_early_"/>
      <w:bookmarkEnd w:id="130"/>
    </w:p>
    <w:p w14:paraId="3690E855" w14:textId="77777777" w:rsidR="00BA49F2" w:rsidRPr="00561156" w:rsidRDefault="004B5377" w:rsidP="008E3DA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61156">
        <w:rPr>
          <w:rFonts w:ascii="Arial" w:hAnsi="Arial" w:cs="Arial"/>
          <w:b/>
          <w:bCs/>
          <w:sz w:val="20"/>
          <w:szCs w:val="20"/>
        </w:rPr>
        <w:t xml:space="preserve">Table: </w:t>
      </w:r>
      <w:r w:rsidR="005B4FB8" w:rsidRPr="00561156">
        <w:rPr>
          <w:rFonts w:ascii="Arial" w:hAnsi="Arial" w:cs="Arial"/>
          <w:b/>
          <w:bCs/>
          <w:sz w:val="20"/>
          <w:szCs w:val="20"/>
        </w:rPr>
        <w:t>6</w:t>
      </w:r>
      <w:r w:rsidRPr="00561156">
        <w:rPr>
          <w:rFonts w:ascii="Arial" w:hAnsi="Arial" w:cs="Arial"/>
          <w:b/>
          <w:bCs/>
          <w:sz w:val="20"/>
          <w:szCs w:val="20"/>
        </w:rPr>
        <w:t xml:space="preserve"> Correlation matrix</w:t>
      </w:r>
      <w:r w:rsidRPr="00561156">
        <w:rPr>
          <w:rFonts w:ascii="Arial" w:hAnsi="Arial" w:cs="Arial"/>
          <w:b/>
          <w:bCs/>
          <w:sz w:val="20"/>
          <w:szCs w:val="20"/>
        </w:rPr>
        <w:t xml:space="preserve"> for early blight of tomato in relation to weather parameters (</w:t>
      </w:r>
      <w:r w:rsidRPr="00561156">
        <w:rPr>
          <w:rFonts w:ascii="Arial" w:hAnsi="Arial" w:cs="Arial"/>
          <w:b/>
          <w:bCs/>
          <w:i/>
          <w:sz w:val="20"/>
          <w:szCs w:val="20"/>
        </w:rPr>
        <w:t xml:space="preserve">Rabi </w:t>
      </w:r>
      <w:r w:rsidRPr="00561156">
        <w:rPr>
          <w:rFonts w:ascii="Arial" w:hAnsi="Arial" w:cs="Arial"/>
          <w:b/>
          <w:bCs/>
          <w:sz w:val="20"/>
          <w:szCs w:val="20"/>
        </w:rPr>
        <w:t>2023-24)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7"/>
        <w:gridCol w:w="1795"/>
        <w:gridCol w:w="1801"/>
        <w:gridCol w:w="1794"/>
      </w:tblGrid>
      <w:tr w:rsidR="00B128CC" w14:paraId="02F2B33E" w14:textId="77777777" w:rsidTr="00AF303F">
        <w:trPr>
          <w:trHeight w:val="412"/>
        </w:trPr>
        <w:tc>
          <w:tcPr>
            <w:tcW w:w="1971" w:type="pct"/>
            <w:vMerge w:val="restart"/>
            <w:vAlign w:val="center"/>
          </w:tcPr>
          <w:p w14:paraId="702DD3ED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Weather</w:t>
            </w:r>
            <w:r w:rsidRPr="00561156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variables</w:t>
            </w:r>
          </w:p>
        </w:tc>
        <w:tc>
          <w:tcPr>
            <w:tcW w:w="3029" w:type="pct"/>
            <w:gridSpan w:val="3"/>
          </w:tcPr>
          <w:p w14:paraId="29281D24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Correlation</w:t>
            </w:r>
            <w:r w:rsidRPr="0056115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Matrix</w:t>
            </w:r>
          </w:p>
        </w:tc>
      </w:tr>
      <w:tr w:rsidR="00B128CC" w14:paraId="1FDA77D2" w14:textId="77777777" w:rsidTr="00AF303F">
        <w:trPr>
          <w:trHeight w:val="431"/>
        </w:trPr>
        <w:tc>
          <w:tcPr>
            <w:tcW w:w="1971" w:type="pct"/>
            <w:vMerge/>
            <w:tcBorders>
              <w:top w:val="nil"/>
            </w:tcBorders>
          </w:tcPr>
          <w:p w14:paraId="33D2F7BD" w14:textId="77777777" w:rsidR="003E052B" w:rsidRPr="00561156" w:rsidRDefault="003E052B" w:rsidP="006C5ED9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</w:tcPr>
          <w:p w14:paraId="3F76D991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D.</w:t>
            </w:r>
            <w:r w:rsidRPr="0056115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Cherry</w:t>
            </w:r>
          </w:p>
        </w:tc>
        <w:tc>
          <w:tcPr>
            <w:tcW w:w="1012" w:type="pct"/>
          </w:tcPr>
          <w:p w14:paraId="4D855A3B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Pr="0056115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Saurabh</w:t>
            </w:r>
          </w:p>
        </w:tc>
        <w:tc>
          <w:tcPr>
            <w:tcW w:w="1008" w:type="pct"/>
          </w:tcPr>
          <w:p w14:paraId="0FE35903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Azad</w:t>
            </w:r>
            <w:r w:rsidRPr="0056115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T.-4</w:t>
            </w:r>
          </w:p>
        </w:tc>
      </w:tr>
      <w:tr w:rsidR="00B128CC" w14:paraId="76F3C4EB" w14:textId="77777777" w:rsidTr="00AF303F">
        <w:trPr>
          <w:trHeight w:val="407"/>
        </w:trPr>
        <w:tc>
          <w:tcPr>
            <w:tcW w:w="1971" w:type="pct"/>
          </w:tcPr>
          <w:p w14:paraId="1B3381D1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pacing w:val="-1"/>
                <w:sz w:val="20"/>
                <w:szCs w:val="20"/>
              </w:rPr>
              <w:t>Temperature</w:t>
            </w:r>
            <w:r w:rsidRPr="0056115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Maximum </w:t>
            </w:r>
          </w:p>
        </w:tc>
        <w:tc>
          <w:tcPr>
            <w:tcW w:w="1009" w:type="pct"/>
          </w:tcPr>
          <w:p w14:paraId="2207F031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0.768</w:t>
            </w:r>
          </w:p>
        </w:tc>
        <w:tc>
          <w:tcPr>
            <w:tcW w:w="1012" w:type="pct"/>
          </w:tcPr>
          <w:p w14:paraId="2596434C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0.824</w:t>
            </w:r>
          </w:p>
        </w:tc>
        <w:tc>
          <w:tcPr>
            <w:tcW w:w="1008" w:type="pct"/>
          </w:tcPr>
          <w:p w14:paraId="10A076A1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0.730</w:t>
            </w:r>
          </w:p>
        </w:tc>
      </w:tr>
      <w:tr w:rsidR="00B128CC" w14:paraId="329F566B" w14:textId="77777777" w:rsidTr="00AF303F">
        <w:trPr>
          <w:trHeight w:val="412"/>
        </w:trPr>
        <w:tc>
          <w:tcPr>
            <w:tcW w:w="1971" w:type="pct"/>
          </w:tcPr>
          <w:p w14:paraId="00D661B0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pacing w:val="-1"/>
                <w:sz w:val="20"/>
                <w:szCs w:val="20"/>
              </w:rPr>
              <w:t>Temperature</w:t>
            </w:r>
            <w:r w:rsidRPr="0056115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Minimum </w:t>
            </w:r>
          </w:p>
        </w:tc>
        <w:tc>
          <w:tcPr>
            <w:tcW w:w="1009" w:type="pct"/>
          </w:tcPr>
          <w:p w14:paraId="3B6E4939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0.730</w:t>
            </w:r>
          </w:p>
        </w:tc>
        <w:tc>
          <w:tcPr>
            <w:tcW w:w="1012" w:type="pct"/>
          </w:tcPr>
          <w:p w14:paraId="10FBD099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0.738</w:t>
            </w:r>
          </w:p>
        </w:tc>
        <w:tc>
          <w:tcPr>
            <w:tcW w:w="1008" w:type="pct"/>
          </w:tcPr>
          <w:p w14:paraId="277E4810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0.660</w:t>
            </w:r>
          </w:p>
        </w:tc>
      </w:tr>
      <w:tr w:rsidR="00B128CC" w14:paraId="19AF7222" w14:textId="77777777" w:rsidTr="00AF303F">
        <w:trPr>
          <w:trHeight w:val="412"/>
        </w:trPr>
        <w:tc>
          <w:tcPr>
            <w:tcW w:w="1971" w:type="pct"/>
          </w:tcPr>
          <w:p w14:paraId="25C32116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Relative</w:t>
            </w:r>
            <w:r w:rsidRPr="0056115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Humidity</w:t>
            </w:r>
            <w:r w:rsidRPr="0056115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Morning </w:t>
            </w:r>
          </w:p>
        </w:tc>
        <w:tc>
          <w:tcPr>
            <w:tcW w:w="1009" w:type="pct"/>
          </w:tcPr>
          <w:p w14:paraId="49D91724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-0.504</w:t>
            </w:r>
          </w:p>
        </w:tc>
        <w:tc>
          <w:tcPr>
            <w:tcW w:w="1012" w:type="pct"/>
          </w:tcPr>
          <w:p w14:paraId="2859AB3A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-0.522</w:t>
            </w:r>
          </w:p>
        </w:tc>
        <w:tc>
          <w:tcPr>
            <w:tcW w:w="1008" w:type="pct"/>
          </w:tcPr>
          <w:p w14:paraId="130AA02C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-0.445</w:t>
            </w:r>
          </w:p>
        </w:tc>
      </w:tr>
      <w:tr w:rsidR="00B128CC" w14:paraId="7FFB2FB3" w14:textId="77777777" w:rsidTr="00AF303F">
        <w:trPr>
          <w:trHeight w:val="417"/>
        </w:trPr>
        <w:tc>
          <w:tcPr>
            <w:tcW w:w="1971" w:type="pct"/>
          </w:tcPr>
          <w:p w14:paraId="7ABA3407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Relative</w:t>
            </w:r>
            <w:r w:rsidRPr="0056115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Humidity</w:t>
            </w:r>
            <w:r w:rsidRPr="005611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Evening </w:t>
            </w:r>
          </w:p>
        </w:tc>
        <w:tc>
          <w:tcPr>
            <w:tcW w:w="1009" w:type="pct"/>
          </w:tcPr>
          <w:p w14:paraId="546ADACA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-0.202</w:t>
            </w:r>
          </w:p>
        </w:tc>
        <w:tc>
          <w:tcPr>
            <w:tcW w:w="1012" w:type="pct"/>
          </w:tcPr>
          <w:p w14:paraId="2258671A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-0.226</w:t>
            </w:r>
          </w:p>
        </w:tc>
        <w:tc>
          <w:tcPr>
            <w:tcW w:w="1008" w:type="pct"/>
          </w:tcPr>
          <w:p w14:paraId="3478239E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-0.096</w:t>
            </w:r>
          </w:p>
        </w:tc>
      </w:tr>
      <w:tr w:rsidR="00B128CC" w14:paraId="47A0ABA1" w14:textId="77777777" w:rsidTr="00AF303F">
        <w:trPr>
          <w:trHeight w:val="412"/>
        </w:trPr>
        <w:tc>
          <w:tcPr>
            <w:tcW w:w="1971" w:type="pct"/>
          </w:tcPr>
          <w:p w14:paraId="6261D4EB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 xml:space="preserve">Rainfall </w:t>
            </w:r>
          </w:p>
        </w:tc>
        <w:tc>
          <w:tcPr>
            <w:tcW w:w="1009" w:type="pct"/>
          </w:tcPr>
          <w:p w14:paraId="5E3234FA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0.224</w:t>
            </w:r>
          </w:p>
        </w:tc>
        <w:tc>
          <w:tcPr>
            <w:tcW w:w="1012" w:type="pct"/>
          </w:tcPr>
          <w:p w14:paraId="47275374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0.170</w:t>
            </w:r>
          </w:p>
        </w:tc>
        <w:tc>
          <w:tcPr>
            <w:tcW w:w="1008" w:type="pct"/>
          </w:tcPr>
          <w:p w14:paraId="4AB973EA" w14:textId="77777777" w:rsidR="003E052B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0.106</w:t>
            </w:r>
          </w:p>
        </w:tc>
      </w:tr>
    </w:tbl>
    <w:p w14:paraId="79E50E3C" w14:textId="77777777" w:rsidR="00BA49F2" w:rsidRPr="00561156" w:rsidRDefault="004B5377" w:rsidP="006C5ED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 xml:space="preserve">X1 = Maximum temperature, X2 = Minimum temperature, X3 = Relative humidity (maximum), X4 = Relative humidity (minimum), X5 = Rainfall </w:t>
      </w:r>
    </w:p>
    <w:p w14:paraId="63601053" w14:textId="77777777" w:rsidR="00BA49F2" w:rsidRPr="00561156" w:rsidRDefault="004B5377" w:rsidP="006C5ED9">
      <w:pPr>
        <w:spacing w:before="240"/>
        <w:ind w:left="1276" w:hanging="1276"/>
        <w:jc w:val="both"/>
        <w:rPr>
          <w:rFonts w:ascii="Arial" w:hAnsi="Arial" w:cs="Arial"/>
          <w:b/>
          <w:bCs/>
          <w:sz w:val="20"/>
          <w:szCs w:val="20"/>
        </w:rPr>
      </w:pPr>
      <w:bookmarkStart w:id="131" w:name="Table:_4.8_Regression_coefficient_for_ea"/>
      <w:bookmarkEnd w:id="131"/>
      <w:r w:rsidRPr="00561156">
        <w:rPr>
          <w:rFonts w:ascii="Arial" w:hAnsi="Arial" w:cs="Arial"/>
          <w:b/>
          <w:bCs/>
          <w:sz w:val="20"/>
          <w:szCs w:val="20"/>
        </w:rPr>
        <w:t xml:space="preserve">Table: </w:t>
      </w:r>
      <w:r w:rsidR="005B30A0" w:rsidRPr="00561156">
        <w:rPr>
          <w:rFonts w:ascii="Arial" w:hAnsi="Arial" w:cs="Arial"/>
          <w:b/>
          <w:bCs/>
          <w:sz w:val="20"/>
          <w:szCs w:val="20"/>
        </w:rPr>
        <w:t>7</w:t>
      </w:r>
      <w:r w:rsidRPr="00561156">
        <w:rPr>
          <w:rFonts w:ascii="Arial" w:hAnsi="Arial" w:cs="Arial"/>
          <w:b/>
          <w:bCs/>
          <w:sz w:val="20"/>
          <w:szCs w:val="20"/>
        </w:rPr>
        <w:t xml:space="preserve"> Regression coefficient for early blight of tomato in relation to weather parameters under epiphytotic condition </w:t>
      </w:r>
      <w:r w:rsidRPr="00561156">
        <w:rPr>
          <w:rFonts w:ascii="Arial" w:hAnsi="Arial" w:cs="Arial"/>
          <w:b/>
          <w:bCs/>
          <w:sz w:val="20"/>
          <w:szCs w:val="20"/>
        </w:rPr>
        <w:t xml:space="preserve">during </w:t>
      </w:r>
      <w:r w:rsidRPr="00561156">
        <w:rPr>
          <w:rFonts w:ascii="Arial" w:hAnsi="Arial" w:cs="Arial"/>
          <w:b/>
          <w:bCs/>
          <w:i/>
          <w:sz w:val="20"/>
          <w:szCs w:val="20"/>
        </w:rPr>
        <w:t xml:space="preserve">Rabi </w:t>
      </w:r>
      <w:r w:rsidRPr="00561156">
        <w:rPr>
          <w:rFonts w:ascii="Arial" w:hAnsi="Arial" w:cs="Arial"/>
          <w:b/>
          <w:bCs/>
          <w:sz w:val="20"/>
          <w:szCs w:val="20"/>
        </w:rPr>
        <w:t>2023-24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454"/>
        <w:gridCol w:w="1363"/>
        <w:gridCol w:w="1178"/>
        <w:gridCol w:w="1089"/>
        <w:gridCol w:w="1365"/>
      </w:tblGrid>
      <w:tr w:rsidR="00B128CC" w14:paraId="0D9F1999" w14:textId="77777777" w:rsidTr="00AF303F">
        <w:trPr>
          <w:trHeight w:val="412"/>
        </w:trPr>
        <w:tc>
          <w:tcPr>
            <w:tcW w:w="1376" w:type="pct"/>
            <w:vMerge w:val="restart"/>
            <w:vAlign w:val="center"/>
          </w:tcPr>
          <w:p w14:paraId="775F3C28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Rabi</w:t>
            </w:r>
            <w:r w:rsidRPr="00561156">
              <w:rPr>
                <w:rFonts w:ascii="Arial" w:hAnsi="Arial" w:cs="Arial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bCs/>
                <w:sz w:val="20"/>
                <w:szCs w:val="20"/>
              </w:rPr>
              <w:t>2023-24</w:t>
            </w:r>
          </w:p>
        </w:tc>
        <w:tc>
          <w:tcPr>
            <w:tcW w:w="3624" w:type="pct"/>
            <w:gridSpan w:val="5"/>
          </w:tcPr>
          <w:p w14:paraId="1B93BBFA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Weather</w:t>
            </w:r>
            <w:r w:rsidRPr="0056115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</w:p>
        </w:tc>
      </w:tr>
      <w:tr w:rsidR="00B128CC" w14:paraId="0F0A6869" w14:textId="77777777" w:rsidTr="00AF303F">
        <w:trPr>
          <w:trHeight w:val="417"/>
        </w:trPr>
        <w:tc>
          <w:tcPr>
            <w:tcW w:w="1376" w:type="pct"/>
            <w:vMerge/>
            <w:tcBorders>
              <w:top w:val="nil"/>
            </w:tcBorders>
          </w:tcPr>
          <w:p w14:paraId="2BA5C9C4" w14:textId="77777777" w:rsidR="00A265C4" w:rsidRPr="00561156" w:rsidRDefault="00A265C4" w:rsidP="006C5ED9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pct"/>
          </w:tcPr>
          <w:p w14:paraId="123A2D1D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  <w:vertAlign w:val="subscript"/>
              </w:rPr>
              <w:t>1</w:t>
            </w:r>
            <w:r w:rsidRPr="00561156">
              <w:rPr>
                <w:rFonts w:ascii="Arial" w:hAnsi="Arial" w:cs="Arial"/>
                <w:b/>
                <w:spacing w:val="2"/>
                <w:w w:val="9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</w:rPr>
              <w:t>(</w:t>
            </w: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  <w:vertAlign w:val="superscript"/>
              </w:rPr>
              <w:t>0</w:t>
            </w: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</w:rPr>
              <w:t>C)</w:t>
            </w:r>
          </w:p>
        </w:tc>
        <w:tc>
          <w:tcPr>
            <w:tcW w:w="766" w:type="pct"/>
          </w:tcPr>
          <w:p w14:paraId="5CE15AE5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  <w:vertAlign w:val="subscript"/>
              </w:rPr>
              <w:t>2</w:t>
            </w:r>
            <w:r w:rsidRPr="00561156">
              <w:rPr>
                <w:rFonts w:ascii="Arial" w:hAnsi="Arial" w:cs="Arial"/>
                <w:b/>
                <w:spacing w:val="2"/>
                <w:w w:val="9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</w:rPr>
              <w:t>(</w:t>
            </w: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  <w:vertAlign w:val="superscript"/>
              </w:rPr>
              <w:t>0</w:t>
            </w: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</w:rPr>
              <w:t>C)</w:t>
            </w:r>
          </w:p>
        </w:tc>
        <w:tc>
          <w:tcPr>
            <w:tcW w:w="662" w:type="pct"/>
          </w:tcPr>
          <w:p w14:paraId="4C68E738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w w:val="95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b/>
                <w:w w:val="95"/>
                <w:sz w:val="20"/>
                <w:szCs w:val="20"/>
                <w:vertAlign w:val="subscript"/>
              </w:rPr>
              <w:t>3</w:t>
            </w:r>
            <w:r w:rsidRPr="00561156">
              <w:rPr>
                <w:rFonts w:ascii="Arial" w:hAnsi="Arial" w:cs="Arial"/>
                <w:b/>
                <w:spacing w:val="-16"/>
                <w:w w:val="9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w w:val="95"/>
                <w:sz w:val="20"/>
                <w:szCs w:val="20"/>
              </w:rPr>
              <w:t>(%)</w:t>
            </w:r>
          </w:p>
        </w:tc>
        <w:tc>
          <w:tcPr>
            <w:tcW w:w="612" w:type="pct"/>
          </w:tcPr>
          <w:p w14:paraId="6F7B3BFD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w w:val="95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b/>
                <w:w w:val="95"/>
                <w:sz w:val="20"/>
                <w:szCs w:val="20"/>
                <w:vertAlign w:val="subscript"/>
              </w:rPr>
              <w:t>4</w:t>
            </w:r>
            <w:r w:rsidRPr="00561156">
              <w:rPr>
                <w:rFonts w:ascii="Arial" w:hAnsi="Arial" w:cs="Arial"/>
                <w:b/>
                <w:spacing w:val="-16"/>
                <w:w w:val="9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w w:val="95"/>
                <w:sz w:val="20"/>
                <w:szCs w:val="20"/>
              </w:rPr>
              <w:t>(%)</w:t>
            </w:r>
          </w:p>
        </w:tc>
        <w:tc>
          <w:tcPr>
            <w:tcW w:w="767" w:type="pct"/>
          </w:tcPr>
          <w:p w14:paraId="65B94149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  <w:vertAlign w:val="subscript"/>
              </w:rPr>
              <w:t>5</w:t>
            </w:r>
            <w:r w:rsidRPr="00561156">
              <w:rPr>
                <w:rFonts w:ascii="Arial" w:hAnsi="Arial" w:cs="Arial"/>
                <w:b/>
                <w:spacing w:val="7"/>
                <w:w w:val="9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b/>
                <w:w w:val="90"/>
                <w:sz w:val="20"/>
                <w:szCs w:val="20"/>
              </w:rPr>
              <w:t>(mm)</w:t>
            </w:r>
          </w:p>
        </w:tc>
      </w:tr>
      <w:tr w:rsidR="00B128CC" w14:paraId="3ED1EAC5" w14:textId="77777777" w:rsidTr="00AF303F">
        <w:trPr>
          <w:trHeight w:val="412"/>
        </w:trPr>
        <w:tc>
          <w:tcPr>
            <w:tcW w:w="1376" w:type="pct"/>
          </w:tcPr>
          <w:p w14:paraId="1D544449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lastRenderedPageBreak/>
              <w:t>Deshi</w:t>
            </w:r>
            <w:r w:rsidRPr="005611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Cherry</w:t>
            </w:r>
          </w:p>
        </w:tc>
        <w:tc>
          <w:tcPr>
            <w:tcW w:w="817" w:type="pct"/>
          </w:tcPr>
          <w:p w14:paraId="44CC6A94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1.550</w:t>
            </w:r>
          </w:p>
        </w:tc>
        <w:tc>
          <w:tcPr>
            <w:tcW w:w="766" w:type="pct"/>
          </w:tcPr>
          <w:p w14:paraId="7121833C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0.159</w:t>
            </w:r>
          </w:p>
        </w:tc>
        <w:tc>
          <w:tcPr>
            <w:tcW w:w="662" w:type="pct"/>
          </w:tcPr>
          <w:p w14:paraId="2DB47BF9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-0.542</w:t>
            </w:r>
          </w:p>
        </w:tc>
        <w:tc>
          <w:tcPr>
            <w:tcW w:w="612" w:type="pct"/>
          </w:tcPr>
          <w:p w14:paraId="0004DDF2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0.497</w:t>
            </w:r>
          </w:p>
        </w:tc>
        <w:tc>
          <w:tcPr>
            <w:tcW w:w="767" w:type="pct"/>
          </w:tcPr>
          <w:p w14:paraId="55C34243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1.109</w:t>
            </w:r>
          </w:p>
        </w:tc>
      </w:tr>
      <w:tr w:rsidR="00B128CC" w14:paraId="6DFFF0D5" w14:textId="77777777" w:rsidTr="00AF303F">
        <w:trPr>
          <w:trHeight w:val="412"/>
        </w:trPr>
        <w:tc>
          <w:tcPr>
            <w:tcW w:w="1376" w:type="pct"/>
          </w:tcPr>
          <w:p w14:paraId="16285485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Arka</w:t>
            </w:r>
            <w:r w:rsidRPr="0056115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Saurabh</w:t>
            </w:r>
          </w:p>
        </w:tc>
        <w:tc>
          <w:tcPr>
            <w:tcW w:w="817" w:type="pct"/>
          </w:tcPr>
          <w:p w14:paraId="243F3AB3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2.867</w:t>
            </w:r>
          </w:p>
        </w:tc>
        <w:tc>
          <w:tcPr>
            <w:tcW w:w="766" w:type="pct"/>
          </w:tcPr>
          <w:p w14:paraId="28BBAA56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</w:t>
            </w:r>
            <w:r w:rsidRPr="0056115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0.944</w:t>
            </w:r>
          </w:p>
        </w:tc>
        <w:tc>
          <w:tcPr>
            <w:tcW w:w="662" w:type="pct"/>
          </w:tcPr>
          <w:p w14:paraId="42827FC1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-</w:t>
            </w:r>
            <w:r w:rsidRPr="0056115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0.352</w:t>
            </w:r>
          </w:p>
        </w:tc>
        <w:tc>
          <w:tcPr>
            <w:tcW w:w="612" w:type="pct"/>
          </w:tcPr>
          <w:p w14:paraId="236BF924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0.410</w:t>
            </w:r>
          </w:p>
        </w:tc>
        <w:tc>
          <w:tcPr>
            <w:tcW w:w="767" w:type="pct"/>
          </w:tcPr>
          <w:p w14:paraId="00418E62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0.586</w:t>
            </w:r>
          </w:p>
        </w:tc>
      </w:tr>
      <w:tr w:rsidR="00B128CC" w14:paraId="27C2A89E" w14:textId="77777777" w:rsidTr="00AF303F">
        <w:trPr>
          <w:trHeight w:val="417"/>
        </w:trPr>
        <w:tc>
          <w:tcPr>
            <w:tcW w:w="1376" w:type="pct"/>
          </w:tcPr>
          <w:p w14:paraId="0EC7142B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Azad</w:t>
            </w:r>
            <w:r w:rsidRPr="0056115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Tomato-4</w:t>
            </w:r>
          </w:p>
        </w:tc>
        <w:tc>
          <w:tcPr>
            <w:tcW w:w="817" w:type="pct"/>
          </w:tcPr>
          <w:p w14:paraId="065D6FFE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2.116</w:t>
            </w:r>
          </w:p>
        </w:tc>
        <w:tc>
          <w:tcPr>
            <w:tcW w:w="766" w:type="pct"/>
          </w:tcPr>
          <w:p w14:paraId="499E29DB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0.181</w:t>
            </w:r>
          </w:p>
        </w:tc>
        <w:tc>
          <w:tcPr>
            <w:tcW w:w="662" w:type="pct"/>
          </w:tcPr>
          <w:p w14:paraId="53B89471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0.371</w:t>
            </w:r>
          </w:p>
        </w:tc>
        <w:tc>
          <w:tcPr>
            <w:tcW w:w="612" w:type="pct"/>
          </w:tcPr>
          <w:p w14:paraId="6B23A3BE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0.600</w:t>
            </w:r>
          </w:p>
        </w:tc>
        <w:tc>
          <w:tcPr>
            <w:tcW w:w="767" w:type="pct"/>
          </w:tcPr>
          <w:p w14:paraId="514D910E" w14:textId="77777777" w:rsidR="00A265C4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0.091</w:t>
            </w:r>
          </w:p>
        </w:tc>
      </w:tr>
    </w:tbl>
    <w:p w14:paraId="71CB89C4" w14:textId="77777777" w:rsidR="00BA49F2" w:rsidRPr="00561156" w:rsidRDefault="004B5377" w:rsidP="006C5ED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 xml:space="preserve">X1 = Maximum temperature, X2 = Minimum temperature, X3 = Relative humidity (maximum), X4 = Relative humidity (minimum), X5 = Rainfall </w:t>
      </w:r>
    </w:p>
    <w:p w14:paraId="28711246" w14:textId="77777777" w:rsidR="00BA49F2" w:rsidRPr="00561156" w:rsidRDefault="00BA49F2" w:rsidP="006C5ED9">
      <w:pPr>
        <w:ind w:left="-851"/>
        <w:jc w:val="both"/>
        <w:rPr>
          <w:rFonts w:ascii="Arial" w:hAnsi="Arial" w:cs="Arial"/>
          <w:b/>
          <w:bCs/>
          <w:sz w:val="20"/>
          <w:szCs w:val="20"/>
        </w:rPr>
      </w:pPr>
      <w:bookmarkStart w:id="132" w:name="Table:_4.9_Regression_equations_for_earl"/>
      <w:bookmarkEnd w:id="132"/>
    </w:p>
    <w:p w14:paraId="14D6DAD4" w14:textId="77777777" w:rsidR="00BA49F2" w:rsidRPr="00561156" w:rsidRDefault="004B5377" w:rsidP="006C5ED9">
      <w:pPr>
        <w:ind w:left="1276" w:hanging="1276"/>
        <w:jc w:val="both"/>
        <w:rPr>
          <w:rFonts w:ascii="Arial" w:hAnsi="Arial" w:cs="Arial"/>
          <w:b/>
          <w:bCs/>
          <w:sz w:val="20"/>
          <w:szCs w:val="20"/>
        </w:rPr>
      </w:pPr>
      <w:r w:rsidRPr="00561156">
        <w:rPr>
          <w:rFonts w:ascii="Arial" w:hAnsi="Arial" w:cs="Arial"/>
          <w:b/>
          <w:bCs/>
          <w:sz w:val="20"/>
          <w:szCs w:val="20"/>
        </w:rPr>
        <w:t xml:space="preserve">Table: </w:t>
      </w:r>
      <w:r w:rsidR="005B4FB8" w:rsidRPr="00561156">
        <w:rPr>
          <w:rFonts w:ascii="Arial" w:hAnsi="Arial" w:cs="Arial"/>
          <w:b/>
          <w:bCs/>
          <w:sz w:val="20"/>
          <w:szCs w:val="20"/>
        </w:rPr>
        <w:t>8</w:t>
      </w:r>
      <w:r w:rsidR="002E19C7" w:rsidRPr="005611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561156">
        <w:rPr>
          <w:rFonts w:ascii="Arial" w:hAnsi="Arial" w:cs="Arial"/>
          <w:b/>
          <w:bCs/>
          <w:sz w:val="20"/>
          <w:szCs w:val="20"/>
        </w:rPr>
        <w:t xml:space="preserve">Regression equations for early blight of tomato in relation to weather parameters during </w:t>
      </w:r>
      <w:r w:rsidRPr="00561156">
        <w:rPr>
          <w:rFonts w:ascii="Arial" w:hAnsi="Arial" w:cs="Arial"/>
          <w:b/>
          <w:bCs/>
          <w:i/>
          <w:sz w:val="20"/>
          <w:szCs w:val="20"/>
        </w:rPr>
        <w:t xml:space="preserve">Rabi </w:t>
      </w:r>
      <w:r w:rsidRPr="00561156">
        <w:rPr>
          <w:rFonts w:ascii="Arial" w:hAnsi="Arial" w:cs="Arial"/>
          <w:b/>
          <w:bCs/>
          <w:sz w:val="20"/>
          <w:szCs w:val="20"/>
        </w:rPr>
        <w:t>2023-24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5979"/>
        <w:gridCol w:w="632"/>
        <w:gridCol w:w="626"/>
      </w:tblGrid>
      <w:tr w:rsidR="00B128CC" w14:paraId="4544B3EE" w14:textId="77777777" w:rsidTr="00AF303F">
        <w:trPr>
          <w:trHeight w:val="384"/>
        </w:trPr>
        <w:tc>
          <w:tcPr>
            <w:tcW w:w="933" w:type="pct"/>
          </w:tcPr>
          <w:p w14:paraId="1195B0DD" w14:textId="77777777" w:rsidR="006A7248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Varieties</w:t>
            </w:r>
          </w:p>
        </w:tc>
        <w:tc>
          <w:tcPr>
            <w:tcW w:w="3360" w:type="pct"/>
          </w:tcPr>
          <w:p w14:paraId="36AECA74" w14:textId="77777777" w:rsidR="006A7248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Equations</w:t>
            </w:r>
          </w:p>
        </w:tc>
        <w:tc>
          <w:tcPr>
            <w:tcW w:w="355" w:type="pct"/>
          </w:tcPr>
          <w:p w14:paraId="6A999882" w14:textId="77777777" w:rsidR="006A7248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56115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2" w:type="pct"/>
          </w:tcPr>
          <w:p w14:paraId="217CA14C" w14:textId="77777777" w:rsidR="006A7248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15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56115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B128CC" w14:paraId="25DF1C64" w14:textId="77777777" w:rsidTr="00AF303F">
        <w:trPr>
          <w:trHeight w:val="393"/>
        </w:trPr>
        <w:tc>
          <w:tcPr>
            <w:tcW w:w="933" w:type="pct"/>
          </w:tcPr>
          <w:p w14:paraId="77B78AB3" w14:textId="77777777" w:rsidR="006A7248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Deshi</w:t>
            </w:r>
            <w:r w:rsidRPr="005611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cherry</w:t>
            </w:r>
          </w:p>
        </w:tc>
        <w:tc>
          <w:tcPr>
            <w:tcW w:w="3360" w:type="pct"/>
          </w:tcPr>
          <w:p w14:paraId="5750DBAE" w14:textId="77777777" w:rsidR="006A7248" w:rsidRPr="00561156" w:rsidRDefault="004B5377" w:rsidP="006C5ED9">
            <w:pPr>
              <w:pStyle w:val="TableParagraph"/>
              <w:spacing w:beforeLines="60" w:before="144" w:afterLines="60" w:after="144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-13.831</w:t>
            </w:r>
            <w:r w:rsidRPr="00561156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+</w:t>
            </w:r>
            <w:r w:rsidRPr="00561156">
              <w:rPr>
                <w:rFonts w:ascii="Arial" w:hAnsi="Arial" w:cs="Arial"/>
                <w:spacing w:val="-6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1.550</w:t>
            </w:r>
            <w:r w:rsidRPr="00561156">
              <w:rPr>
                <w:rFonts w:ascii="Arial" w:hAnsi="Arial" w:cs="Arial"/>
                <w:spacing w:val="-7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1</w:t>
            </w:r>
            <w:r w:rsidRPr="00561156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+</w:t>
            </w:r>
            <w:r w:rsidRPr="00561156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0.159</w:t>
            </w:r>
            <w:r w:rsidRPr="00561156">
              <w:rPr>
                <w:rFonts w:ascii="Arial" w:hAnsi="Arial" w:cs="Arial"/>
                <w:spacing w:val="-11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2</w:t>
            </w:r>
            <w:r w:rsidRPr="00561156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-</w:t>
            </w:r>
            <w:r w:rsidRPr="00561156">
              <w:rPr>
                <w:rFonts w:ascii="Arial" w:hAnsi="Arial" w:cs="Arial"/>
                <w:spacing w:val="-6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0.542</w:t>
            </w:r>
            <w:r w:rsidRPr="00561156">
              <w:rPr>
                <w:rFonts w:ascii="Arial" w:hAnsi="Arial" w:cs="Arial"/>
                <w:spacing w:val="-6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3</w:t>
            </w:r>
            <w:r w:rsidRPr="00561156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+</w:t>
            </w:r>
            <w:r w:rsidRPr="00561156">
              <w:rPr>
                <w:rFonts w:ascii="Arial" w:hAnsi="Arial" w:cs="Arial"/>
                <w:spacing w:val="-7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0.497</w:t>
            </w:r>
            <w:r w:rsidRPr="00561156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4</w:t>
            </w:r>
            <w:r w:rsidRPr="00561156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+</w:t>
            </w:r>
            <w:r w:rsidRPr="00561156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1.109</w:t>
            </w:r>
            <w:r w:rsidRPr="00561156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5" w:type="pct"/>
          </w:tcPr>
          <w:p w14:paraId="5408765B" w14:textId="77777777" w:rsidR="006A7248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352" w:type="pct"/>
          </w:tcPr>
          <w:p w14:paraId="63B15A39" w14:textId="77777777" w:rsidR="006A7248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</w:tr>
      <w:tr w:rsidR="00B128CC" w14:paraId="1E0C5115" w14:textId="77777777" w:rsidTr="00AF303F">
        <w:trPr>
          <w:trHeight w:val="378"/>
        </w:trPr>
        <w:tc>
          <w:tcPr>
            <w:tcW w:w="933" w:type="pct"/>
          </w:tcPr>
          <w:p w14:paraId="7B510071" w14:textId="77777777" w:rsidR="006A7248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Arka</w:t>
            </w:r>
            <w:r w:rsidRPr="005611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Saurabh</w:t>
            </w:r>
          </w:p>
        </w:tc>
        <w:tc>
          <w:tcPr>
            <w:tcW w:w="3360" w:type="pct"/>
          </w:tcPr>
          <w:p w14:paraId="6D8AE044" w14:textId="77777777" w:rsidR="006A7248" w:rsidRPr="00561156" w:rsidRDefault="004B5377" w:rsidP="006C5ED9">
            <w:pPr>
              <w:pStyle w:val="TableParagraph"/>
              <w:spacing w:beforeLines="60" w:before="144" w:afterLines="60" w:after="144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-40.603</w:t>
            </w:r>
            <w:r w:rsidRPr="00561156"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+</w:t>
            </w:r>
            <w:r w:rsidRPr="00561156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2.867</w:t>
            </w:r>
            <w:r w:rsidRPr="00561156"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-</w:t>
            </w:r>
            <w:r w:rsidRPr="00561156">
              <w:rPr>
                <w:rFonts w:ascii="Arial" w:hAnsi="Arial" w:cs="Arial"/>
                <w:spacing w:val="-7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0.944</w:t>
            </w:r>
            <w:r w:rsidRPr="00561156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-</w:t>
            </w:r>
            <w:r w:rsidRPr="00561156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0.352</w:t>
            </w:r>
            <w:r w:rsidRPr="00561156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+</w:t>
            </w:r>
            <w:r w:rsidRPr="00561156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0.410</w:t>
            </w:r>
            <w:r w:rsidRPr="00561156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+</w:t>
            </w:r>
            <w:r w:rsidRPr="00561156"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0.586</w:t>
            </w:r>
            <w:r w:rsidRPr="00561156"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5" w:type="pct"/>
          </w:tcPr>
          <w:p w14:paraId="03CA7C3B" w14:textId="77777777" w:rsidR="006A7248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  <w:tc>
          <w:tcPr>
            <w:tcW w:w="352" w:type="pct"/>
          </w:tcPr>
          <w:p w14:paraId="0A0C89BA" w14:textId="77777777" w:rsidR="006A7248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</w:tr>
      <w:tr w:rsidR="00B128CC" w14:paraId="5673F9D1" w14:textId="77777777" w:rsidTr="00AF303F">
        <w:trPr>
          <w:trHeight w:val="378"/>
        </w:trPr>
        <w:tc>
          <w:tcPr>
            <w:tcW w:w="933" w:type="pct"/>
          </w:tcPr>
          <w:p w14:paraId="598F420F" w14:textId="77777777" w:rsidR="006A7248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Azad</w:t>
            </w:r>
            <w:r w:rsidRPr="0056115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sz w:val="20"/>
                <w:szCs w:val="20"/>
              </w:rPr>
              <w:t>Tomato-4</w:t>
            </w:r>
          </w:p>
        </w:tc>
        <w:tc>
          <w:tcPr>
            <w:tcW w:w="3360" w:type="pct"/>
          </w:tcPr>
          <w:p w14:paraId="67E61276" w14:textId="77777777" w:rsidR="006A7248" w:rsidRPr="00561156" w:rsidRDefault="004B5377" w:rsidP="006C5ED9">
            <w:pPr>
              <w:pStyle w:val="TableParagraph"/>
              <w:spacing w:beforeLines="60" w:before="144" w:afterLines="60" w:after="144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-43.390</w:t>
            </w:r>
            <w:r w:rsidRPr="00561156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+</w:t>
            </w:r>
            <w:r w:rsidRPr="00561156">
              <w:rPr>
                <w:rFonts w:ascii="Arial" w:hAnsi="Arial" w:cs="Arial"/>
                <w:spacing w:val="-7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2.116</w:t>
            </w:r>
            <w:r w:rsidRPr="00561156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1</w:t>
            </w:r>
            <w:r w:rsidRPr="005611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+</w:t>
            </w:r>
            <w:r w:rsidRPr="00561156">
              <w:rPr>
                <w:rFonts w:ascii="Arial" w:hAnsi="Arial" w:cs="Arial"/>
                <w:spacing w:val="-7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0.181</w:t>
            </w:r>
            <w:r w:rsidRPr="00561156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2</w:t>
            </w:r>
            <w:r w:rsidRPr="00561156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-</w:t>
            </w:r>
            <w:r w:rsidRPr="00561156">
              <w:rPr>
                <w:rFonts w:ascii="Arial" w:hAnsi="Arial" w:cs="Arial"/>
                <w:spacing w:val="-6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0.371</w:t>
            </w:r>
            <w:r w:rsidRPr="00561156">
              <w:rPr>
                <w:rFonts w:ascii="Arial" w:hAnsi="Arial" w:cs="Arial"/>
                <w:spacing w:val="-7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3</w:t>
            </w:r>
            <w:r w:rsidRPr="00561156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+</w:t>
            </w:r>
            <w:r w:rsidRPr="00561156">
              <w:rPr>
                <w:rFonts w:ascii="Arial" w:hAnsi="Arial" w:cs="Arial"/>
                <w:spacing w:val="-7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0.600</w:t>
            </w:r>
            <w:r w:rsidRPr="00561156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4</w:t>
            </w:r>
            <w:r w:rsidRPr="00561156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+</w:t>
            </w:r>
            <w:r w:rsidRPr="00561156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0.091</w:t>
            </w:r>
            <w:r w:rsidRPr="00561156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561156">
              <w:rPr>
                <w:rFonts w:ascii="Arial" w:hAnsi="Arial" w:cs="Arial"/>
                <w:position w:val="2"/>
                <w:sz w:val="20"/>
                <w:szCs w:val="20"/>
              </w:rPr>
              <w:t>X</w:t>
            </w:r>
            <w:r w:rsidRPr="005611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5" w:type="pct"/>
          </w:tcPr>
          <w:p w14:paraId="005F30FB" w14:textId="77777777" w:rsidR="006A7248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352" w:type="pct"/>
          </w:tcPr>
          <w:p w14:paraId="5EE6C72D" w14:textId="77777777" w:rsidR="006A7248" w:rsidRPr="00561156" w:rsidRDefault="004B5377" w:rsidP="006C5ED9">
            <w:pPr>
              <w:pStyle w:val="TableParagraph"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156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</w:tr>
    </w:tbl>
    <w:p w14:paraId="3A43A171" w14:textId="77777777" w:rsidR="00BA49F2" w:rsidRPr="00561156" w:rsidRDefault="004B5377" w:rsidP="006C5ED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 xml:space="preserve">X1 = Maximum temperature, X2 = Minimum temperature, X3 = Relative humidity (maximum), X4 = Relative humidity (minimum), X5 = Rainfall </w:t>
      </w:r>
    </w:p>
    <w:p w14:paraId="4F952FB6" w14:textId="77777777" w:rsidR="00BA49F2" w:rsidRPr="0078228C" w:rsidRDefault="004B5377" w:rsidP="006C5ED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78228C">
        <w:rPr>
          <w:rFonts w:ascii="Arial" w:hAnsi="Arial" w:cs="Arial"/>
          <w:sz w:val="20"/>
          <w:szCs w:val="20"/>
        </w:rPr>
        <w:t xml:space="preserve">Deshi cherry - Y = 132.460 + 1.1673 X1 - 0.540 X2 - 2.096 X3 + 0.525 X4 - 0.689 X5 </w:t>
      </w:r>
    </w:p>
    <w:p w14:paraId="295433C8" w14:textId="77777777" w:rsidR="00BA49F2" w:rsidRPr="0078228C" w:rsidRDefault="004B5377" w:rsidP="006C5ED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78228C">
        <w:rPr>
          <w:rFonts w:ascii="Arial" w:hAnsi="Arial" w:cs="Arial"/>
          <w:sz w:val="20"/>
          <w:szCs w:val="20"/>
        </w:rPr>
        <w:t>Arka Saurabh - Y = 210.456 + 1.989 X1</w:t>
      </w:r>
      <w:r w:rsidRPr="0078228C">
        <w:rPr>
          <w:rFonts w:ascii="Arial" w:hAnsi="Arial" w:cs="Arial"/>
          <w:sz w:val="20"/>
          <w:szCs w:val="20"/>
        </w:rPr>
        <w:t xml:space="preserve"> - 1.315 X2 - 3.316 X3 + 0.834 X4 - 1.110 X5 </w:t>
      </w:r>
    </w:p>
    <w:p w14:paraId="1E535141" w14:textId="77777777" w:rsidR="00BA49F2" w:rsidRPr="0078228C" w:rsidRDefault="004B5377" w:rsidP="006C5ED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78228C">
        <w:rPr>
          <w:rFonts w:ascii="Arial" w:hAnsi="Arial" w:cs="Arial"/>
          <w:sz w:val="20"/>
          <w:szCs w:val="20"/>
        </w:rPr>
        <w:t xml:space="preserve">Azad Tomat-4 - Y = 201.811 + 1.383 X1 - 1.261 X2 - 2.947 X3 + 0.613 X4 - 0.910 X5 </w:t>
      </w:r>
    </w:p>
    <w:p w14:paraId="7D60FD08" w14:textId="77777777" w:rsidR="00BA49F2" w:rsidRPr="00561156" w:rsidRDefault="004B5377" w:rsidP="006C5ED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 xml:space="preserve">(For </w:t>
      </w:r>
      <w:r w:rsidRPr="00561156">
        <w:rPr>
          <w:rFonts w:ascii="Arial" w:hAnsi="Arial" w:cs="Arial"/>
          <w:i/>
          <w:sz w:val="20"/>
          <w:szCs w:val="20"/>
        </w:rPr>
        <w:t xml:space="preserve">Rabi </w:t>
      </w:r>
      <w:r w:rsidRPr="00561156">
        <w:rPr>
          <w:rFonts w:ascii="Arial" w:hAnsi="Arial" w:cs="Arial"/>
          <w:sz w:val="20"/>
          <w:szCs w:val="20"/>
        </w:rPr>
        <w:t xml:space="preserve">2022-23) </w:t>
      </w:r>
    </w:p>
    <w:p w14:paraId="0CD8149F" w14:textId="77777777" w:rsidR="00BA49F2" w:rsidRPr="00561156" w:rsidRDefault="004B5377" w:rsidP="006C5ED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>Deshi</w:t>
      </w:r>
      <w:r w:rsidRPr="00561156">
        <w:rPr>
          <w:rFonts w:ascii="Arial" w:hAnsi="Arial" w:cs="Arial"/>
          <w:sz w:val="20"/>
          <w:szCs w:val="20"/>
        </w:rPr>
        <w:t xml:space="preserve"> cherry - Y = -13.831 + 1.550 X1 + 0.159 X2 - 0.542 X3 + 0.497 X4 + 1.109 X5 </w:t>
      </w:r>
    </w:p>
    <w:p w14:paraId="589BBCDA" w14:textId="77777777" w:rsidR="00BA49F2" w:rsidRPr="0078228C" w:rsidRDefault="004B5377" w:rsidP="006C5ED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78228C">
        <w:rPr>
          <w:rFonts w:ascii="Arial" w:hAnsi="Arial" w:cs="Arial"/>
          <w:sz w:val="20"/>
          <w:szCs w:val="20"/>
        </w:rPr>
        <w:t xml:space="preserve">Arka Saurabh - Y = - 40.603 + 2.867 X1 - 0.944 X2 - 0.352 X3 + 0.410 X4 + 0.586 X5 </w:t>
      </w:r>
    </w:p>
    <w:p w14:paraId="69A8CDA9" w14:textId="77777777" w:rsidR="00BA49F2" w:rsidRPr="0078228C" w:rsidRDefault="004B5377" w:rsidP="006C5ED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78228C">
        <w:rPr>
          <w:rFonts w:ascii="Arial" w:hAnsi="Arial" w:cs="Arial"/>
          <w:sz w:val="20"/>
          <w:szCs w:val="20"/>
        </w:rPr>
        <w:t xml:space="preserve">Azad Tomat-4 - Y = - 43.390 + 2.116 X1 + 0.181 X2 - 0.371 X3 + 0.600 X4 + 0.091 X5 </w:t>
      </w:r>
    </w:p>
    <w:p w14:paraId="0BE6BDC4" w14:textId="77777777" w:rsidR="00BA49F2" w:rsidRPr="00561156" w:rsidRDefault="004B5377" w:rsidP="006C5ED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 xml:space="preserve">(For </w:t>
      </w:r>
      <w:r w:rsidRPr="00561156">
        <w:rPr>
          <w:rFonts w:ascii="Arial" w:hAnsi="Arial" w:cs="Arial"/>
          <w:i/>
          <w:sz w:val="20"/>
          <w:szCs w:val="20"/>
        </w:rPr>
        <w:t xml:space="preserve">Rabi </w:t>
      </w:r>
      <w:r w:rsidRPr="00561156">
        <w:rPr>
          <w:rFonts w:ascii="Arial" w:hAnsi="Arial" w:cs="Arial"/>
          <w:sz w:val="20"/>
          <w:szCs w:val="20"/>
        </w:rPr>
        <w:t xml:space="preserve">2023-24) </w:t>
      </w:r>
    </w:p>
    <w:p w14:paraId="2E0AB4DD" w14:textId="77777777" w:rsidR="00BA49F2" w:rsidRPr="00561156" w:rsidRDefault="00BA49F2" w:rsidP="006C5ED9">
      <w:pPr>
        <w:jc w:val="both"/>
        <w:rPr>
          <w:rFonts w:ascii="Arial" w:hAnsi="Arial" w:cs="Arial"/>
          <w:sz w:val="20"/>
          <w:szCs w:val="20"/>
        </w:rPr>
      </w:pPr>
    </w:p>
    <w:p w14:paraId="6BC93FA6" w14:textId="77777777" w:rsidR="00BA49F2" w:rsidRPr="00561156" w:rsidRDefault="004B5377" w:rsidP="006C5ED9">
      <w:pPr>
        <w:jc w:val="both"/>
        <w:rPr>
          <w:rFonts w:ascii="Arial" w:hAnsi="Arial" w:cs="Arial"/>
          <w:sz w:val="20"/>
          <w:szCs w:val="20"/>
        </w:rPr>
      </w:pPr>
      <w:ins w:id="133" w:author="Yazar">
        <w:r w:rsidRPr="00561156">
          <w:rPr>
            <w:rFonts w:ascii="Arial" w:hAnsi="Arial" w:cs="Arial"/>
            <w:sz w:val="20"/>
            <w:szCs w:val="20"/>
          </w:rPr>
          <w:t>w</w:t>
        </w:r>
      </w:ins>
      <w:del w:id="134" w:author="Yazar">
        <w:r w:rsidRPr="00561156">
          <w:rPr>
            <w:rFonts w:ascii="Arial" w:hAnsi="Arial" w:cs="Arial"/>
            <w:sz w:val="20"/>
            <w:szCs w:val="20"/>
          </w:rPr>
          <w:delText>W</w:delText>
        </w:r>
      </w:del>
      <w:r w:rsidRPr="00561156">
        <w:rPr>
          <w:rFonts w:ascii="Arial" w:hAnsi="Arial" w:cs="Arial"/>
          <w:sz w:val="20"/>
          <w:szCs w:val="20"/>
        </w:rPr>
        <w:t>here</w:t>
      </w:r>
      <w:del w:id="135" w:author="Yazar">
        <w:r w:rsidRPr="00561156">
          <w:rPr>
            <w:rFonts w:ascii="Arial" w:hAnsi="Arial" w:cs="Arial"/>
            <w:sz w:val="20"/>
            <w:szCs w:val="20"/>
          </w:rPr>
          <w:delText>;</w:delText>
        </w:r>
      </w:del>
      <w:r w:rsidRPr="00561156">
        <w:rPr>
          <w:rFonts w:ascii="Arial" w:hAnsi="Arial" w:cs="Arial"/>
          <w:sz w:val="20"/>
          <w:szCs w:val="20"/>
        </w:rPr>
        <w:t xml:space="preserve"> Y= Disease intensity, X1= Maximum temperature (</w:t>
      </w:r>
      <w:ins w:id="136" w:author="Yazar">
        <w:r w:rsidRPr="00561156">
          <w:rPr>
            <w:rFonts w:ascii="Arial" w:hAnsi="Arial" w:cs="Arial"/>
            <w:sz w:val="20"/>
            <w:szCs w:val="20"/>
          </w:rPr>
          <w:t xml:space="preserve"> °</w:t>
        </w:r>
      </w:ins>
      <w:del w:id="137" w:author="Yazar">
        <w:r w:rsidRPr="00561156">
          <w:rPr>
            <w:rFonts w:ascii="Arial" w:hAnsi="Arial" w:cs="Arial"/>
            <w:sz w:val="20"/>
            <w:szCs w:val="20"/>
          </w:rPr>
          <w:delText>º</w:delText>
        </w:r>
      </w:del>
      <w:r w:rsidRPr="00561156">
        <w:rPr>
          <w:rFonts w:ascii="Arial" w:hAnsi="Arial" w:cs="Arial"/>
          <w:sz w:val="20"/>
          <w:szCs w:val="20"/>
        </w:rPr>
        <w:t>C), X2= Minimum temperature (</w:t>
      </w:r>
      <w:ins w:id="138" w:author="Yazar">
        <w:r w:rsidRPr="00561156">
          <w:rPr>
            <w:rFonts w:ascii="Arial" w:hAnsi="Arial" w:cs="Arial"/>
            <w:sz w:val="20"/>
            <w:szCs w:val="20"/>
          </w:rPr>
          <w:t xml:space="preserve"> °</w:t>
        </w:r>
      </w:ins>
      <w:del w:id="139" w:author="Yazar">
        <w:r w:rsidRPr="00561156">
          <w:rPr>
            <w:rFonts w:ascii="Arial" w:hAnsi="Arial" w:cs="Arial"/>
            <w:sz w:val="20"/>
            <w:szCs w:val="20"/>
          </w:rPr>
          <w:delText>º</w:delText>
        </w:r>
      </w:del>
      <w:r w:rsidRPr="00561156">
        <w:rPr>
          <w:rFonts w:ascii="Arial" w:hAnsi="Arial" w:cs="Arial"/>
          <w:sz w:val="20"/>
          <w:szCs w:val="20"/>
        </w:rPr>
        <w:t>C), X3= Relative humidity [maximum (%)], X4= Relative humidit</w:t>
      </w:r>
      <w:r w:rsidRPr="00561156">
        <w:rPr>
          <w:rFonts w:ascii="Arial" w:hAnsi="Arial" w:cs="Arial"/>
          <w:sz w:val="20"/>
          <w:szCs w:val="20"/>
        </w:rPr>
        <w:t xml:space="preserve">y [minimum (%)], </w:t>
      </w:r>
      <w:ins w:id="140" w:author="Yazar">
        <w:r>
          <w:rPr>
            <w:rFonts w:ascii="Arial" w:hAnsi="Arial" w:cs="Arial"/>
            <w:sz w:val="20"/>
            <w:szCs w:val="20"/>
          </w:rPr>
          <w:t xml:space="preserve">and </w:t>
        </w:r>
      </w:ins>
      <w:r>
        <w:rPr>
          <w:rFonts w:ascii="Arial" w:hAnsi="Arial" w:cs="Arial"/>
          <w:sz w:val="20"/>
          <w:szCs w:val="20"/>
        </w:rPr>
        <w:t>X5=Rainfall (mm)</w:t>
      </w:r>
      <w:ins w:id="141" w:author="Yazar">
        <w:r>
          <w:rPr>
            <w:rFonts w:ascii="Arial" w:hAnsi="Arial" w:cs="Arial"/>
            <w:sz w:val="20"/>
            <w:szCs w:val="20"/>
          </w:rPr>
          <w:t>.</w:t>
        </w:r>
      </w:ins>
      <w:r>
        <w:rPr>
          <w:rFonts w:ascii="Arial" w:hAnsi="Arial" w:cs="Arial"/>
          <w:sz w:val="20"/>
          <w:szCs w:val="20"/>
        </w:rPr>
        <w:t xml:space="preserve"> </w:t>
      </w:r>
    </w:p>
    <w:p w14:paraId="229BBA71" w14:textId="77777777" w:rsidR="00BA49F2" w:rsidRPr="00561156" w:rsidRDefault="004B5377" w:rsidP="006C5ED9">
      <w:pPr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 xml:space="preserve">The analysis of all </w:t>
      </w:r>
      <w:del w:id="142" w:author="Yazar">
        <w:r w:rsidRPr="00561156">
          <w:rPr>
            <w:rFonts w:ascii="Arial" w:hAnsi="Arial" w:cs="Arial"/>
            <w:sz w:val="20"/>
            <w:szCs w:val="20"/>
          </w:rPr>
          <w:delText xml:space="preserve">the </w:delText>
        </w:r>
      </w:del>
      <w:r w:rsidRPr="00561156">
        <w:rPr>
          <w:rFonts w:ascii="Arial" w:hAnsi="Arial" w:cs="Arial"/>
          <w:sz w:val="20"/>
          <w:szCs w:val="20"/>
        </w:rPr>
        <w:t xml:space="preserve">five independent variables individually and in </w:t>
      </w:r>
      <w:r w:rsidRPr="00561156">
        <w:rPr>
          <w:rFonts w:ascii="Arial" w:hAnsi="Arial" w:cs="Arial"/>
          <w:sz w:val="20"/>
          <w:szCs w:val="20"/>
        </w:rPr>
        <w:t>combination</w:t>
      </w:r>
      <w:del w:id="143" w:author="Yazar">
        <w:r w:rsidRPr="00561156">
          <w:rPr>
            <w:rFonts w:ascii="Arial" w:hAnsi="Arial" w:cs="Arial"/>
            <w:sz w:val="20"/>
            <w:szCs w:val="20"/>
          </w:rPr>
          <w:delText>s</w:delText>
        </w:r>
      </w:del>
      <w:r w:rsidRPr="00561156">
        <w:rPr>
          <w:rFonts w:ascii="Arial" w:hAnsi="Arial" w:cs="Arial"/>
          <w:sz w:val="20"/>
          <w:szCs w:val="20"/>
        </w:rPr>
        <w:t xml:space="preserve"> re</w:t>
      </w:r>
      <w:ins w:id="144" w:author="Yazar">
        <w:r w:rsidRPr="00561156">
          <w:rPr>
            <w:rFonts w:ascii="Arial" w:hAnsi="Arial" w:cs="Arial"/>
            <w:sz w:val="20"/>
            <w:szCs w:val="20"/>
          </w:rPr>
          <w:t>veal</w:t>
        </w:r>
      </w:ins>
      <w:del w:id="145" w:author="Yazar">
        <w:r w:rsidRPr="00561156">
          <w:rPr>
            <w:rFonts w:ascii="Arial" w:hAnsi="Arial" w:cs="Arial"/>
            <w:sz w:val="20"/>
            <w:szCs w:val="20"/>
          </w:rPr>
          <w:delText>port</w:delText>
        </w:r>
      </w:del>
      <w:r w:rsidRPr="00561156">
        <w:rPr>
          <w:rFonts w:ascii="Arial" w:hAnsi="Arial" w:cs="Arial"/>
          <w:sz w:val="20"/>
          <w:szCs w:val="20"/>
        </w:rPr>
        <w:t xml:space="preserve">ed that every weather factor played a major role in early blight disease development in tomato. </w:t>
      </w:r>
    </w:p>
    <w:p w14:paraId="4B4C53B2" w14:textId="77777777" w:rsidR="00783923" w:rsidRPr="008E3DA5" w:rsidRDefault="004B5377" w:rsidP="006C5ED9">
      <w:pPr>
        <w:spacing w:before="240"/>
        <w:jc w:val="both"/>
        <w:rPr>
          <w:rFonts w:ascii="Arial" w:hAnsi="Arial" w:cs="Arial"/>
          <w:b/>
          <w:bCs/>
        </w:rPr>
      </w:pPr>
      <w:r w:rsidRPr="008E3DA5">
        <w:rPr>
          <w:rFonts w:ascii="Arial" w:hAnsi="Arial" w:cs="Arial"/>
          <w:b/>
          <w:bCs/>
        </w:rPr>
        <w:t>DISCUSSION</w:t>
      </w:r>
    </w:p>
    <w:p w14:paraId="4A33BAEA" w14:textId="77777777" w:rsidR="00776D5D" w:rsidRPr="00776D5D" w:rsidRDefault="004B5377" w:rsidP="00B2624B">
      <w:pPr>
        <w:spacing w:beforeLines="60" w:before="144" w:afterLines="60" w:after="144"/>
        <w:ind w:firstLine="720"/>
        <w:jc w:val="both"/>
        <w:rPr>
          <w:rFonts w:ascii="Arial" w:hAnsi="Arial" w:cs="Arial"/>
          <w:sz w:val="20"/>
          <w:szCs w:val="20"/>
        </w:rPr>
      </w:pPr>
      <w:r w:rsidRPr="00776D5D">
        <w:rPr>
          <w:rFonts w:ascii="Arial" w:hAnsi="Arial" w:cs="Arial"/>
          <w:sz w:val="20"/>
          <w:szCs w:val="20"/>
        </w:rPr>
        <w:t>Field trials were conducted to evaluate the impact of various treatments, including fungicides, cow by-products, plant extrac</w:t>
      </w:r>
      <w:r w:rsidRPr="00776D5D">
        <w:rPr>
          <w:rFonts w:ascii="Arial" w:hAnsi="Arial" w:cs="Arial"/>
          <w:sz w:val="20"/>
          <w:szCs w:val="20"/>
        </w:rPr>
        <w:t>ts</w:t>
      </w:r>
      <w:ins w:id="146" w:author="Yazar">
        <w:r>
          <w:rPr>
            <w:rFonts w:ascii="Arial" w:hAnsi="Arial" w:cs="Arial"/>
            <w:sz w:val="20"/>
            <w:szCs w:val="20"/>
          </w:rPr>
          <w:t>,</w:t>
        </w:r>
      </w:ins>
      <w:r>
        <w:rPr>
          <w:rFonts w:ascii="Arial" w:hAnsi="Arial" w:cs="Arial"/>
          <w:sz w:val="20"/>
          <w:szCs w:val="20"/>
        </w:rPr>
        <w:t xml:space="preserve"> and bioagents, on early blight disease severity at the experimental site of the Department of Plant Pathology, COA, ARS, </w:t>
      </w:r>
      <w:r w:rsidRPr="00776D5D">
        <w:rPr>
          <w:rFonts w:ascii="Arial" w:hAnsi="Arial" w:cs="Arial"/>
          <w:sz w:val="20"/>
          <w:szCs w:val="20"/>
        </w:rPr>
        <w:t xml:space="preserve">Sriganganagar, during the </w:t>
      </w:r>
      <w:r w:rsidRPr="00776D5D">
        <w:rPr>
          <w:rFonts w:ascii="Arial" w:hAnsi="Arial" w:cs="Arial"/>
          <w:i/>
          <w:iCs/>
          <w:sz w:val="20"/>
          <w:szCs w:val="20"/>
        </w:rPr>
        <w:t>Rabi</w:t>
      </w:r>
      <w:r w:rsidRPr="00776D5D">
        <w:rPr>
          <w:rFonts w:ascii="Arial" w:hAnsi="Arial" w:cs="Arial"/>
          <w:sz w:val="20"/>
          <w:szCs w:val="20"/>
        </w:rPr>
        <w:t xml:space="preserve"> seasons of 2022-23 and 2023-24. These treatments were administered to three </w:t>
      </w:r>
      <w:del w:id="147" w:author="Yazar">
        <w:r w:rsidRPr="00776D5D">
          <w:rPr>
            <w:rFonts w:ascii="Arial" w:hAnsi="Arial" w:cs="Arial"/>
            <w:sz w:val="20"/>
            <w:szCs w:val="20"/>
          </w:rPr>
          <w:delText xml:space="preserve">different </w:delText>
        </w:r>
      </w:del>
      <w:r w:rsidRPr="00776D5D">
        <w:rPr>
          <w:rFonts w:ascii="Arial" w:hAnsi="Arial" w:cs="Arial"/>
          <w:sz w:val="20"/>
          <w:szCs w:val="20"/>
        </w:rPr>
        <w:t>tomato varieties: Deshi Cherry (moderately resistant), Arka Saurabh (moderately susceptible), and Azad Tomato-4 (susceptible). The Deshi Cherry variety exhibited the low</w:t>
      </w:r>
      <w:r w:rsidRPr="00776D5D">
        <w:rPr>
          <w:rFonts w:ascii="Arial" w:hAnsi="Arial" w:cs="Arial"/>
          <w:sz w:val="20"/>
          <w:szCs w:val="20"/>
        </w:rPr>
        <w:t xml:space="preserve">est average disease intensity at 20.15%, whereas the Azad Tomato-4 variety displayed a relatively higher disease intensity </w:t>
      </w:r>
      <w:ins w:id="148" w:author="Yazar">
        <w:r w:rsidRPr="00776D5D">
          <w:rPr>
            <w:rFonts w:ascii="Arial" w:hAnsi="Arial" w:cs="Arial"/>
            <w:sz w:val="20"/>
            <w:szCs w:val="20"/>
          </w:rPr>
          <w:t>of</w:t>
        </w:r>
      </w:ins>
      <w:del w:id="149" w:author="Yazar">
        <w:r w:rsidRPr="00776D5D">
          <w:rPr>
            <w:rFonts w:ascii="Arial" w:hAnsi="Arial" w:cs="Arial"/>
            <w:sz w:val="20"/>
            <w:szCs w:val="20"/>
          </w:rPr>
          <w:delText>at</w:delText>
        </w:r>
      </w:del>
      <w:r w:rsidRPr="00776D5D">
        <w:rPr>
          <w:rFonts w:ascii="Arial" w:hAnsi="Arial" w:cs="Arial"/>
          <w:sz w:val="20"/>
          <w:szCs w:val="20"/>
        </w:rPr>
        <w:t xml:space="preserve"> 31.08%. Notably, </w:t>
      </w:r>
      <w:ins w:id="150" w:author="Yazar">
        <w:r>
          <w:rPr>
            <w:rFonts w:ascii="Arial" w:hAnsi="Arial" w:cs="Arial"/>
            <w:sz w:val="20"/>
            <w:szCs w:val="20"/>
          </w:rPr>
          <w:t xml:space="preserve">the </w:t>
        </w:r>
      </w:ins>
      <w:r>
        <w:rPr>
          <w:rFonts w:ascii="Arial" w:hAnsi="Arial" w:cs="Arial"/>
          <w:sz w:val="20"/>
          <w:szCs w:val="20"/>
        </w:rPr>
        <w:t>maximum disease intensity occurred at</w:t>
      </w:r>
      <w:r>
        <w:rPr>
          <w:rFonts w:ascii="Arial" w:hAnsi="Arial" w:cs="Arial"/>
          <w:sz w:val="20"/>
          <w:szCs w:val="20"/>
        </w:rPr>
        <w:t xml:space="preserve"> a maximum temperature of 30.7</w:t>
      </w:r>
      <w:ins w:id="151" w:author="Yazar">
        <w:r w:rsidRPr="00776D5D">
          <w:rPr>
            <w:rFonts w:ascii="Arial" w:hAnsi="Arial" w:cs="Arial"/>
            <w:sz w:val="20"/>
            <w:szCs w:val="20"/>
          </w:rPr>
          <w:t xml:space="preserve"> °</w:t>
        </w:r>
      </w:ins>
      <w:del w:id="152" w:author="Yazar">
        <w:r w:rsidRPr="00776D5D">
          <w:rPr>
            <w:rFonts w:ascii="Arial" w:hAnsi="Arial" w:cs="Arial"/>
            <w:sz w:val="20"/>
            <w:szCs w:val="20"/>
          </w:rPr>
          <w:delText>˚</w:delText>
        </w:r>
      </w:del>
      <w:r w:rsidRPr="00776D5D">
        <w:rPr>
          <w:rFonts w:ascii="Arial" w:hAnsi="Arial" w:cs="Arial"/>
          <w:sz w:val="20"/>
          <w:szCs w:val="20"/>
        </w:rPr>
        <w:t>C and a minimum temperature of 11.1</w:t>
      </w:r>
      <w:ins w:id="153" w:author="Yazar">
        <w:r w:rsidRPr="00776D5D">
          <w:rPr>
            <w:rFonts w:ascii="Arial" w:hAnsi="Arial" w:cs="Arial"/>
            <w:sz w:val="20"/>
            <w:szCs w:val="20"/>
          </w:rPr>
          <w:t xml:space="preserve"> °</w:t>
        </w:r>
      </w:ins>
      <w:del w:id="154" w:author="Yazar">
        <w:r w:rsidRPr="00776D5D">
          <w:rPr>
            <w:rFonts w:ascii="Arial" w:hAnsi="Arial" w:cs="Arial"/>
            <w:sz w:val="20"/>
            <w:szCs w:val="20"/>
          </w:rPr>
          <w:delText>˚</w:delText>
        </w:r>
      </w:del>
      <w:r w:rsidRPr="00776D5D">
        <w:rPr>
          <w:rFonts w:ascii="Arial" w:hAnsi="Arial" w:cs="Arial"/>
          <w:sz w:val="20"/>
          <w:szCs w:val="20"/>
        </w:rPr>
        <w:t xml:space="preserve">C, with morning </w:t>
      </w:r>
      <w:ins w:id="155" w:author="Yazar">
        <w:r>
          <w:rPr>
            <w:rFonts w:ascii="Arial" w:hAnsi="Arial" w:cs="Arial"/>
            <w:sz w:val="20"/>
            <w:szCs w:val="20"/>
          </w:rPr>
          <w:t xml:space="preserve">and evening </w:t>
        </w:r>
      </w:ins>
      <w:r>
        <w:rPr>
          <w:rFonts w:ascii="Arial" w:hAnsi="Arial" w:cs="Arial"/>
          <w:sz w:val="20"/>
          <w:szCs w:val="20"/>
        </w:rPr>
        <w:t xml:space="preserve">relative humidity (RH) at 83.9% and </w:t>
      </w:r>
      <w:del w:id="156" w:author="Yazar">
        <w:r w:rsidRPr="00776D5D">
          <w:rPr>
            <w:rFonts w:ascii="Arial" w:hAnsi="Arial" w:cs="Arial"/>
            <w:sz w:val="20"/>
            <w:szCs w:val="20"/>
          </w:rPr>
          <w:delText xml:space="preserve">evening RH at </w:delText>
        </w:r>
      </w:del>
      <w:r w:rsidRPr="00776D5D">
        <w:rPr>
          <w:rFonts w:ascii="Arial" w:hAnsi="Arial" w:cs="Arial"/>
          <w:sz w:val="20"/>
          <w:szCs w:val="20"/>
        </w:rPr>
        <w:t>62.1%</w:t>
      </w:r>
      <w:ins w:id="157" w:author="Yazar">
        <w:r>
          <w:rPr>
            <w:rFonts w:ascii="Arial" w:hAnsi="Arial" w:cs="Arial"/>
            <w:sz w:val="20"/>
            <w:szCs w:val="20"/>
          </w:rPr>
          <w:t>, respectively,</w:t>
        </w:r>
      </w:ins>
      <w:r>
        <w:rPr>
          <w:rFonts w:ascii="Arial" w:hAnsi="Arial" w:cs="Arial"/>
          <w:sz w:val="20"/>
          <w:szCs w:val="20"/>
        </w:rPr>
        <w:t xml:space="preserve"> across all three varieties. Temperature (both maximum and minimum) showed a significant positive correlation with disease intensity, </w:t>
      </w:r>
      <w:ins w:id="158" w:author="Yazar">
        <w:r w:rsidRPr="00776D5D">
          <w:rPr>
            <w:rFonts w:ascii="Arial" w:hAnsi="Arial" w:cs="Arial"/>
            <w:sz w:val="20"/>
            <w:szCs w:val="20"/>
          </w:rPr>
          <w:t>whereas</w:t>
        </w:r>
      </w:ins>
      <w:del w:id="159" w:author="Yazar">
        <w:r w:rsidRPr="00776D5D">
          <w:rPr>
            <w:rFonts w:ascii="Arial" w:hAnsi="Arial" w:cs="Arial"/>
            <w:sz w:val="20"/>
            <w:szCs w:val="20"/>
          </w:rPr>
          <w:delText>while</w:delText>
        </w:r>
      </w:del>
      <w:r w:rsidRPr="00776D5D">
        <w:rPr>
          <w:rFonts w:ascii="Arial" w:hAnsi="Arial" w:cs="Arial"/>
          <w:sz w:val="20"/>
          <w:szCs w:val="20"/>
        </w:rPr>
        <w:t xml:space="preserve"> relative humidity (morning and evening) </w:t>
      </w:r>
      <w:ins w:id="160" w:author="Yazar">
        <w:r w:rsidRPr="00776D5D">
          <w:rPr>
            <w:rFonts w:ascii="Arial" w:hAnsi="Arial" w:cs="Arial"/>
            <w:sz w:val="20"/>
            <w:szCs w:val="20"/>
          </w:rPr>
          <w:t>showed</w:t>
        </w:r>
      </w:ins>
      <w:del w:id="161" w:author="Yazar">
        <w:r w:rsidRPr="00776D5D">
          <w:rPr>
            <w:rFonts w:ascii="Arial" w:hAnsi="Arial" w:cs="Arial"/>
            <w:sz w:val="20"/>
            <w:szCs w:val="20"/>
          </w:rPr>
          <w:delText>displayed</w:delText>
        </w:r>
      </w:del>
      <w:r w:rsidRPr="00776D5D">
        <w:rPr>
          <w:rFonts w:ascii="Arial" w:hAnsi="Arial" w:cs="Arial"/>
          <w:sz w:val="20"/>
          <w:szCs w:val="20"/>
        </w:rPr>
        <w:t xml:space="preserve"> </w:t>
      </w:r>
      <w:r w:rsidRPr="00776D5D">
        <w:rPr>
          <w:rFonts w:ascii="Arial" w:hAnsi="Arial" w:cs="Arial"/>
          <w:sz w:val="20"/>
          <w:szCs w:val="20"/>
        </w:rPr>
        <w:t xml:space="preserve">a significant negative </w:t>
      </w:r>
      <w:r w:rsidRPr="00776D5D">
        <w:rPr>
          <w:rFonts w:ascii="Arial" w:hAnsi="Arial" w:cs="Arial"/>
          <w:sz w:val="20"/>
          <w:szCs w:val="20"/>
        </w:rPr>
        <w:lastRenderedPageBreak/>
        <w:t>correlation. Although rainfall showed a non-significant but positive correlation with disease progression in all three varieties, the regression equations indicated that temperature and RH (both morning and evening) collectively infl</w:t>
      </w:r>
      <w:r w:rsidRPr="00776D5D">
        <w:rPr>
          <w:rFonts w:ascii="Arial" w:hAnsi="Arial" w:cs="Arial"/>
          <w:sz w:val="20"/>
          <w:szCs w:val="20"/>
        </w:rPr>
        <w:t>uenced 64.15</w:t>
      </w:r>
      <w:ins w:id="162" w:author="Yazar">
        <w:r w:rsidRPr="00776D5D">
          <w:rPr>
            <w:rFonts w:ascii="Arial" w:hAnsi="Arial" w:cs="Arial"/>
            <w:sz w:val="20"/>
            <w:szCs w:val="20"/>
          </w:rPr>
          <w:t>–</w:t>
        </w:r>
      </w:ins>
      <w:del w:id="163" w:author="Yazar">
        <w:r w:rsidRPr="00776D5D">
          <w:rPr>
            <w:rFonts w:ascii="Arial" w:hAnsi="Arial" w:cs="Arial"/>
            <w:sz w:val="20"/>
            <w:szCs w:val="20"/>
          </w:rPr>
          <w:delText xml:space="preserve">% to </w:delText>
        </w:r>
      </w:del>
      <w:r w:rsidRPr="00776D5D">
        <w:rPr>
          <w:rFonts w:ascii="Arial" w:hAnsi="Arial" w:cs="Arial"/>
          <w:sz w:val="20"/>
          <w:szCs w:val="20"/>
        </w:rPr>
        <w:t xml:space="preserve">89.90% of disease development across the different tomato varieties. </w:t>
      </w:r>
    </w:p>
    <w:p w14:paraId="3D968863" w14:textId="77777777" w:rsidR="00495459" w:rsidRDefault="004B5377" w:rsidP="00495459">
      <w:pPr>
        <w:spacing w:beforeLines="60" w:before="144" w:afterLines="60" w:after="144"/>
        <w:jc w:val="both"/>
        <w:rPr>
          <w:rFonts w:ascii="Arial" w:hAnsi="Arial" w:cs="Arial"/>
          <w:sz w:val="20"/>
          <w:szCs w:val="20"/>
          <w:lang w:val="en-IN"/>
        </w:rPr>
      </w:pPr>
      <w:r w:rsidRPr="00495459">
        <w:rPr>
          <w:rFonts w:ascii="Arial" w:hAnsi="Arial" w:cs="Arial"/>
          <w:sz w:val="20"/>
          <w:szCs w:val="20"/>
          <w:lang w:val="en-IN"/>
        </w:rPr>
        <w:t>Similarly, weather parameters contribute 77 per cent towards early blight disease intensity, with maximum and minimum temperature</w:t>
      </w:r>
      <w:ins w:id="164" w:author="Yazar">
        <w:r>
          <w:rPr>
            <w:rFonts w:ascii="Arial" w:hAnsi="Arial" w:cs="Arial"/>
            <w:sz w:val="20"/>
            <w:szCs w:val="20"/>
            <w:lang w:val="en-IN"/>
          </w:rPr>
          <w:t>s</w:t>
        </w:r>
      </w:ins>
      <w:r>
        <w:rPr>
          <w:rFonts w:ascii="Arial" w:hAnsi="Arial" w:cs="Arial"/>
          <w:sz w:val="20"/>
          <w:szCs w:val="20"/>
          <w:lang w:val="en-IN"/>
        </w:rPr>
        <w:t xml:space="preserve"> showing significant positive correlation and relative humidity showing negative correlation with disease appearance (</w:t>
      </w:r>
      <w:r w:rsidRPr="00495459">
        <w:rPr>
          <w:rFonts w:ascii="Arial" w:hAnsi="Arial" w:cs="Arial"/>
          <w:sz w:val="20"/>
          <w:szCs w:val="20"/>
          <w:lang w:val="en-IN"/>
        </w:rPr>
        <w:t>Champawat and Sharma, 2009). The per</w:t>
      </w:r>
      <w:del w:id="165" w:author="Yazar">
        <w:r w:rsidRPr="00495459">
          <w:rPr>
            <w:rFonts w:ascii="Arial" w:hAnsi="Arial" w:cs="Arial"/>
            <w:sz w:val="20"/>
            <w:szCs w:val="20"/>
            <w:lang w:val="en-IN"/>
          </w:rPr>
          <w:delText xml:space="preserve"> </w:delText>
        </w:r>
      </w:del>
      <w:r w:rsidRPr="00495459">
        <w:rPr>
          <w:rFonts w:ascii="Arial" w:hAnsi="Arial" w:cs="Arial"/>
          <w:sz w:val="20"/>
          <w:szCs w:val="20"/>
          <w:lang w:val="en-IN"/>
        </w:rPr>
        <w:t>cent disease intensity progress</w:t>
      </w:r>
      <w:r w:rsidRPr="00495459">
        <w:rPr>
          <w:rFonts w:ascii="Arial" w:hAnsi="Arial" w:cs="Arial"/>
          <w:sz w:val="20"/>
          <w:szCs w:val="20"/>
          <w:lang w:val="en-IN"/>
        </w:rPr>
        <w:t>ed at a linear rate throughout the cropping season and showed a negative correlation with relative humidity (morning and evening) and a positive correlation with maximum temperature (Roopa, 2012). The present findings are also in agreement with earlier rep</w:t>
      </w:r>
      <w:r w:rsidRPr="00495459">
        <w:rPr>
          <w:rFonts w:ascii="Arial" w:hAnsi="Arial" w:cs="Arial"/>
          <w:sz w:val="20"/>
          <w:szCs w:val="20"/>
          <w:lang w:val="en-IN"/>
        </w:rPr>
        <w:t>orts indicating that temperature ha</w:t>
      </w:r>
      <w:ins w:id="166" w:author="Yazar">
        <w:r w:rsidRPr="00495459">
          <w:rPr>
            <w:rFonts w:ascii="Arial" w:hAnsi="Arial" w:cs="Arial"/>
            <w:sz w:val="20"/>
            <w:szCs w:val="20"/>
            <w:lang w:val="en-IN"/>
          </w:rPr>
          <w:t>s</w:t>
        </w:r>
      </w:ins>
      <w:del w:id="167" w:author="Yazar">
        <w:r w:rsidRPr="00495459">
          <w:rPr>
            <w:rFonts w:ascii="Arial" w:hAnsi="Arial" w:cs="Arial"/>
            <w:sz w:val="20"/>
            <w:szCs w:val="20"/>
            <w:lang w:val="en-IN"/>
          </w:rPr>
          <w:delText>d</w:delText>
        </w:r>
      </w:del>
      <w:r w:rsidRPr="00495459">
        <w:rPr>
          <w:rFonts w:ascii="Arial" w:hAnsi="Arial" w:cs="Arial"/>
          <w:sz w:val="20"/>
          <w:szCs w:val="20"/>
          <w:lang w:val="en-IN"/>
        </w:rPr>
        <w:t xml:space="preserve"> a significant positive correlation with disease severity in potato early blight (Ganie et al., 2015).</w:t>
      </w:r>
    </w:p>
    <w:p w14:paraId="52FB0E96" w14:textId="77777777" w:rsidR="00495459" w:rsidRPr="00495459" w:rsidRDefault="004B5377" w:rsidP="00495459">
      <w:pPr>
        <w:spacing w:beforeLines="60" w:before="144" w:afterLines="60" w:after="144"/>
        <w:jc w:val="both"/>
        <w:rPr>
          <w:rFonts w:ascii="Arial" w:hAnsi="Arial" w:cs="Arial"/>
          <w:sz w:val="20"/>
          <w:szCs w:val="20"/>
          <w:lang w:val="en-IN"/>
        </w:rPr>
      </w:pPr>
      <w:r w:rsidRPr="00495459">
        <w:rPr>
          <w:rFonts w:ascii="Arial" w:hAnsi="Arial" w:cs="Arial"/>
          <w:sz w:val="20"/>
          <w:szCs w:val="20"/>
          <w:lang w:val="en-IN"/>
        </w:rPr>
        <w:t>Weather factors</w:t>
      </w:r>
      <w:ins w:id="168" w:author="Yazar">
        <w:r>
          <w:rPr>
            <w:rFonts w:ascii="Arial" w:hAnsi="Arial" w:cs="Arial"/>
            <w:sz w:val="20"/>
            <w:szCs w:val="20"/>
            <w:lang w:val="en-IN"/>
          </w:rPr>
          <w:t>,</w:t>
        </w:r>
      </w:ins>
      <w:r>
        <w:rPr>
          <w:rFonts w:ascii="Arial" w:hAnsi="Arial" w:cs="Arial"/>
          <w:sz w:val="20"/>
          <w:szCs w:val="20"/>
          <w:lang w:val="en-IN"/>
        </w:rPr>
        <w:t xml:space="preserve"> such as temperature, humidity</w:t>
      </w:r>
      <w:r>
        <w:rPr>
          <w:rFonts w:ascii="Arial" w:hAnsi="Arial" w:cs="Arial"/>
          <w:sz w:val="20"/>
          <w:szCs w:val="20"/>
          <w:lang w:val="en-IN"/>
        </w:rPr>
        <w:t>, and rainfall</w:t>
      </w:r>
      <w:ins w:id="169" w:author="Yazar">
        <w:r>
          <w:rPr>
            <w:rFonts w:ascii="Arial" w:hAnsi="Arial" w:cs="Arial"/>
            <w:sz w:val="20"/>
            <w:szCs w:val="20"/>
            <w:lang w:val="en-IN"/>
          </w:rPr>
          <w:t>,</w:t>
        </w:r>
      </w:ins>
      <w:r>
        <w:rPr>
          <w:rFonts w:ascii="Arial" w:hAnsi="Arial" w:cs="Arial"/>
          <w:sz w:val="20"/>
          <w:szCs w:val="20"/>
          <w:lang w:val="en-IN"/>
        </w:rPr>
        <w:t xml:space="preserve"> play a significant role in the development of early blight </w:t>
      </w:r>
      <w:ins w:id="170" w:author="Yazar">
        <w:r w:rsidRPr="00495459">
          <w:rPr>
            <w:rFonts w:ascii="Arial" w:hAnsi="Arial" w:cs="Arial"/>
            <w:sz w:val="20"/>
            <w:szCs w:val="20"/>
            <w:lang w:val="en-IN"/>
          </w:rPr>
          <w:t>in</w:t>
        </w:r>
      </w:ins>
      <w:del w:id="171" w:author="Yazar">
        <w:r w:rsidRPr="00495459">
          <w:rPr>
            <w:rFonts w:ascii="Arial" w:hAnsi="Arial" w:cs="Arial"/>
            <w:sz w:val="20"/>
            <w:szCs w:val="20"/>
            <w:lang w:val="en-IN"/>
          </w:rPr>
          <w:delText>of</w:delText>
        </w:r>
      </w:del>
      <w:r w:rsidRPr="00495459">
        <w:rPr>
          <w:rFonts w:ascii="Arial" w:hAnsi="Arial" w:cs="Arial"/>
          <w:sz w:val="20"/>
          <w:szCs w:val="20"/>
          <w:lang w:val="en-IN"/>
        </w:rPr>
        <w:t xml:space="preserve"> tomato</w:t>
      </w:r>
      <w:ins w:id="172" w:author="Yazar">
        <w:r>
          <w:rPr>
            <w:rFonts w:ascii="Arial" w:hAnsi="Arial" w:cs="Arial"/>
            <w:sz w:val="20"/>
            <w:szCs w:val="20"/>
            <w:lang w:val="en-IN"/>
          </w:rPr>
          <w:t>es</w:t>
        </w:r>
      </w:ins>
      <w:r>
        <w:rPr>
          <w:rFonts w:ascii="Arial" w:hAnsi="Arial" w:cs="Arial"/>
          <w:sz w:val="20"/>
          <w:szCs w:val="20"/>
          <w:lang w:val="en-IN"/>
        </w:rPr>
        <w:t>, with disease intensity pos</w:t>
      </w:r>
      <w:r>
        <w:rPr>
          <w:rFonts w:ascii="Arial" w:hAnsi="Arial" w:cs="Arial"/>
          <w:sz w:val="20"/>
          <w:szCs w:val="20"/>
          <w:lang w:val="en-IN"/>
        </w:rPr>
        <w:t>itively correlated with maximum and minimum temperature</w:t>
      </w:r>
      <w:ins w:id="173" w:author="Yazar">
        <w:r>
          <w:rPr>
            <w:rFonts w:ascii="Arial" w:hAnsi="Arial" w:cs="Arial"/>
            <w:sz w:val="20"/>
            <w:szCs w:val="20"/>
            <w:lang w:val="en-IN"/>
          </w:rPr>
          <w:t>s</w:t>
        </w:r>
      </w:ins>
      <w:r>
        <w:rPr>
          <w:rFonts w:ascii="Arial" w:hAnsi="Arial" w:cs="Arial"/>
          <w:sz w:val="20"/>
          <w:szCs w:val="20"/>
          <w:lang w:val="en-IN"/>
        </w:rPr>
        <w:t xml:space="preserve"> and negatively correlated with maximum relative humidity, </w:t>
      </w:r>
      <w:ins w:id="174" w:author="Yazar">
        <w:r w:rsidRPr="00495459">
          <w:rPr>
            <w:rFonts w:ascii="Arial" w:hAnsi="Arial" w:cs="Arial"/>
            <w:sz w:val="20"/>
            <w:szCs w:val="20"/>
            <w:lang w:val="en-IN"/>
          </w:rPr>
          <w:t>whereas</w:t>
        </w:r>
      </w:ins>
      <w:del w:id="175" w:author="Yazar">
        <w:r w:rsidRPr="00495459">
          <w:rPr>
            <w:rFonts w:ascii="Arial" w:hAnsi="Arial" w:cs="Arial"/>
            <w:sz w:val="20"/>
            <w:szCs w:val="20"/>
            <w:lang w:val="en-IN"/>
          </w:rPr>
          <w:delText>while</w:delText>
        </w:r>
      </w:del>
      <w:r w:rsidRPr="00495459">
        <w:rPr>
          <w:rFonts w:ascii="Arial" w:hAnsi="Arial" w:cs="Arial"/>
          <w:sz w:val="20"/>
          <w:szCs w:val="20"/>
          <w:lang w:val="en-IN"/>
        </w:rPr>
        <w:t xml:space="preserve"> rainfall showed a non-significant positive correlation (Ra</w:t>
      </w:r>
      <w:r w:rsidRPr="00495459">
        <w:rPr>
          <w:rFonts w:ascii="Arial" w:hAnsi="Arial" w:cs="Arial"/>
          <w:sz w:val="20"/>
          <w:szCs w:val="20"/>
          <w:lang w:val="en-IN"/>
        </w:rPr>
        <w:t xml:space="preserve">ni et al., 2015). Similar findings have </w:t>
      </w:r>
      <w:del w:id="176" w:author="Yazar">
        <w:r w:rsidRPr="00495459">
          <w:rPr>
            <w:rFonts w:ascii="Arial" w:hAnsi="Arial" w:cs="Arial"/>
            <w:sz w:val="20"/>
            <w:szCs w:val="20"/>
            <w:lang w:val="en-IN"/>
          </w:rPr>
          <w:delText xml:space="preserve">also </w:delText>
        </w:r>
      </w:del>
      <w:r w:rsidRPr="00495459">
        <w:rPr>
          <w:rFonts w:ascii="Arial" w:hAnsi="Arial" w:cs="Arial"/>
          <w:sz w:val="20"/>
          <w:szCs w:val="20"/>
          <w:lang w:val="en-IN"/>
        </w:rPr>
        <w:t>been reported by other researchers (Sahu et al., 2015; Chothani et al., 2017; Kumar and Barnwal, 2017).</w:t>
      </w:r>
    </w:p>
    <w:p w14:paraId="046B7B6B" w14:textId="77777777" w:rsidR="006D20DB" w:rsidRPr="008E3DA5" w:rsidRDefault="004B5377" w:rsidP="006C5ED9">
      <w:pPr>
        <w:spacing w:beforeLines="60" w:before="144" w:afterLines="60" w:after="144"/>
        <w:jc w:val="both"/>
        <w:rPr>
          <w:rFonts w:ascii="Arial" w:hAnsi="Arial" w:cs="Arial"/>
          <w:b/>
          <w:bCs/>
        </w:rPr>
      </w:pPr>
      <w:r w:rsidRPr="008E3DA5">
        <w:rPr>
          <w:rFonts w:ascii="Arial" w:hAnsi="Arial" w:cs="Arial"/>
          <w:b/>
          <w:bCs/>
        </w:rPr>
        <w:t>CONCLUSION</w:t>
      </w:r>
    </w:p>
    <w:p w14:paraId="2A6A7311" w14:textId="77777777" w:rsidR="006A3DB8" w:rsidRPr="00561156" w:rsidRDefault="004B5377" w:rsidP="006C5ED9">
      <w:pPr>
        <w:pStyle w:val="Default"/>
        <w:spacing w:beforeLines="60" w:before="144" w:afterLines="60" w:after="144"/>
        <w:jc w:val="both"/>
        <w:rPr>
          <w:sz w:val="20"/>
          <w:szCs w:val="20"/>
        </w:rPr>
      </w:pPr>
      <w:r w:rsidRPr="00561156">
        <w:rPr>
          <w:sz w:val="20"/>
          <w:szCs w:val="20"/>
        </w:rPr>
        <w:t>Correlation analysis of per</w:t>
      </w:r>
      <w:del w:id="177" w:author="Yazar">
        <w:r w:rsidRPr="00561156">
          <w:rPr>
            <w:sz w:val="20"/>
            <w:szCs w:val="20"/>
          </w:rPr>
          <w:delText xml:space="preserve"> </w:delText>
        </w:r>
      </w:del>
      <w:r w:rsidRPr="00561156">
        <w:rPr>
          <w:sz w:val="20"/>
          <w:szCs w:val="20"/>
        </w:rPr>
        <w:t xml:space="preserve">cent disease intensity with weather parameters showed that </w:t>
      </w:r>
      <w:r w:rsidRPr="00561156">
        <w:rPr>
          <w:sz w:val="20"/>
          <w:szCs w:val="20"/>
        </w:rPr>
        <w:t>maximum temperature was significantly positive</w:t>
      </w:r>
      <w:ins w:id="178" w:author="Yazar">
        <w:r>
          <w:rPr>
            <w:rFonts w:eastAsia="Calibri"/>
            <w:sz w:val="20"/>
            <w:szCs w:val="20"/>
          </w:rPr>
          <w:t>ly</w:t>
        </w:r>
      </w:ins>
      <w:r>
        <w:rPr>
          <w:rFonts w:eastAsia="Calibri"/>
          <w:sz w:val="20"/>
          <w:szCs w:val="20"/>
        </w:rPr>
        <w:t xml:space="preserve"> correlated</w:t>
      </w:r>
      <w:ins w:id="179" w:author="Yazar">
        <w:r>
          <w:rPr>
            <w:rFonts w:eastAsia="Calibri"/>
            <w:sz w:val="20"/>
            <w:szCs w:val="20"/>
          </w:rPr>
          <w:t>,</w:t>
        </w:r>
      </w:ins>
      <w:r>
        <w:rPr>
          <w:rFonts w:eastAsia="Calibri"/>
          <w:sz w:val="20"/>
          <w:szCs w:val="20"/>
        </w:rPr>
        <w:t xml:space="preserve"> while relative humidity (maximum, minimum) and </w:t>
      </w:r>
      <w:ins w:id="180" w:author="Yazar">
        <w:r w:rsidRPr="00561156">
          <w:rPr>
            <w:sz w:val="20"/>
            <w:szCs w:val="20"/>
          </w:rPr>
          <w:t>r</w:t>
        </w:r>
      </w:ins>
      <w:del w:id="181" w:author="Yazar">
        <w:r w:rsidRPr="00561156">
          <w:rPr>
            <w:sz w:val="20"/>
            <w:szCs w:val="20"/>
          </w:rPr>
          <w:delText>R</w:delText>
        </w:r>
      </w:del>
      <w:r w:rsidRPr="00561156">
        <w:rPr>
          <w:sz w:val="20"/>
          <w:szCs w:val="20"/>
        </w:rPr>
        <w:t>ainfal</w:t>
      </w:r>
      <w:r w:rsidRPr="00561156">
        <w:rPr>
          <w:sz w:val="20"/>
          <w:szCs w:val="20"/>
        </w:rPr>
        <w:t xml:space="preserve">l </w:t>
      </w:r>
      <w:ins w:id="182" w:author="Yazar">
        <w:r w:rsidRPr="00561156">
          <w:rPr>
            <w:sz w:val="20"/>
            <w:szCs w:val="20"/>
          </w:rPr>
          <w:t>were</w:t>
        </w:r>
      </w:ins>
      <w:del w:id="183" w:author="Yazar">
        <w:r w:rsidRPr="00561156">
          <w:rPr>
            <w:sz w:val="20"/>
            <w:szCs w:val="20"/>
          </w:rPr>
          <w:delText>was</w:delText>
        </w:r>
      </w:del>
      <w:r w:rsidRPr="00561156">
        <w:rPr>
          <w:sz w:val="20"/>
          <w:szCs w:val="20"/>
        </w:rPr>
        <w:t xml:space="preserve"> non-significant but positive</w:t>
      </w:r>
      <w:ins w:id="184" w:author="Yazar">
        <w:r>
          <w:rPr>
            <w:rFonts w:eastAsia="Calibri"/>
            <w:sz w:val="20"/>
            <w:szCs w:val="20"/>
          </w:rPr>
          <w:t>ly</w:t>
        </w:r>
      </w:ins>
      <w:r>
        <w:rPr>
          <w:rFonts w:eastAsia="Calibri"/>
          <w:sz w:val="20"/>
          <w:szCs w:val="20"/>
        </w:rPr>
        <w:t xml:space="preserve"> correlated with </w:t>
      </w:r>
      <w:del w:id="185" w:author="Yazar">
        <w:r w:rsidRPr="00561156">
          <w:rPr>
            <w:sz w:val="20"/>
            <w:szCs w:val="20"/>
          </w:rPr>
          <w:delText xml:space="preserve">the </w:delText>
        </w:r>
      </w:del>
      <w:r w:rsidRPr="00561156">
        <w:rPr>
          <w:sz w:val="20"/>
          <w:szCs w:val="20"/>
        </w:rPr>
        <w:t xml:space="preserve">disease </w:t>
      </w:r>
      <w:ins w:id="186" w:author="Yazar">
        <w:r w:rsidRPr="00561156">
          <w:rPr>
            <w:sz w:val="20"/>
            <w:szCs w:val="20"/>
          </w:rPr>
          <w:t>i</w:t>
        </w:r>
      </w:ins>
      <w:del w:id="187" w:author="Yazar">
        <w:r w:rsidRPr="00561156">
          <w:rPr>
            <w:sz w:val="20"/>
            <w:szCs w:val="20"/>
          </w:rPr>
          <w:delText>I</w:delText>
        </w:r>
      </w:del>
      <w:r w:rsidRPr="00561156">
        <w:rPr>
          <w:sz w:val="20"/>
          <w:szCs w:val="20"/>
        </w:rPr>
        <w:t>ntensity.</w:t>
      </w:r>
    </w:p>
    <w:p w14:paraId="482E2139" w14:textId="77777777" w:rsidR="00D52624" w:rsidRDefault="00D52624" w:rsidP="00D52624">
      <w:pPr>
        <w:rPr>
          <w:rFonts w:ascii="Arial" w:hAnsi="Arial" w:cs="Arial"/>
          <w:sz w:val="20"/>
          <w:szCs w:val="20"/>
        </w:rPr>
      </w:pPr>
    </w:p>
    <w:p w14:paraId="2CBD685E" w14:textId="77777777" w:rsidR="006D20DB" w:rsidRPr="00561156" w:rsidRDefault="004B5377" w:rsidP="006C5ED9">
      <w:p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  <w:r w:rsidRPr="00561156">
        <w:rPr>
          <w:rFonts w:ascii="Arial" w:hAnsi="Arial" w:cs="Arial"/>
          <w:b/>
          <w:bCs/>
          <w:sz w:val="20"/>
          <w:szCs w:val="20"/>
        </w:rPr>
        <w:t>REFERENCES</w:t>
      </w:r>
    </w:p>
    <w:p w14:paraId="79599DC2" w14:textId="77777777" w:rsidR="00B56C89" w:rsidRPr="00561156" w:rsidRDefault="004B5377" w:rsidP="006C5ED9">
      <w:pPr>
        <w:spacing w:beforeLines="60" w:before="144" w:afterLines="60" w:after="144"/>
        <w:ind w:left="720" w:hanging="72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>Champawat, R.S. and Sharma, R.S. (2009). Influence of temperature,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relative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humidity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and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rainfall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on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Alternaria</w:t>
      </w:r>
      <w:r w:rsidRPr="00561156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blight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of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tomato.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Journal</w:t>
      </w:r>
      <w:r w:rsidRPr="00561156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of</w:t>
      </w:r>
      <w:r w:rsidRPr="00561156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Mycology</w:t>
      </w:r>
      <w:r w:rsidRPr="00561156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and</w:t>
      </w:r>
      <w:r w:rsidRPr="00561156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Plant</w:t>
      </w:r>
      <w:r w:rsidRPr="00561156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Pathology</w:t>
      </w:r>
      <w:r w:rsidRPr="00561156">
        <w:rPr>
          <w:rFonts w:ascii="Arial" w:hAnsi="Arial" w:cs="Arial"/>
          <w:sz w:val="20"/>
          <w:szCs w:val="20"/>
        </w:rPr>
        <w:t>,</w:t>
      </w:r>
      <w:r w:rsidRPr="00561156">
        <w:rPr>
          <w:rFonts w:ascii="Arial" w:hAnsi="Arial" w:cs="Arial"/>
          <w:spacing w:val="2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39:</w:t>
      </w:r>
      <w:r w:rsidRPr="00561156">
        <w:rPr>
          <w:rFonts w:ascii="Arial" w:hAnsi="Arial" w:cs="Arial"/>
          <w:spacing w:val="-8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 xml:space="preserve">550. </w:t>
      </w:r>
    </w:p>
    <w:p w14:paraId="7E0623D8" w14:textId="77777777" w:rsidR="00B56C89" w:rsidRPr="00561156" w:rsidRDefault="004B5377" w:rsidP="006C5ED9">
      <w:pPr>
        <w:spacing w:beforeLines="60" w:before="144" w:afterLines="60" w:after="144"/>
        <w:ind w:left="720" w:hanging="72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>Chothani, E. P., Kapadiya, H. J., Acharya, M. F., and Bhaliya, C. M. (2017). Impact of weather parameter on early blight epidemiology in tomato crop. </w:t>
      </w:r>
      <w:r w:rsidRPr="00561156">
        <w:rPr>
          <w:rFonts w:ascii="Arial" w:hAnsi="Arial" w:cs="Arial"/>
          <w:i/>
          <w:sz w:val="20"/>
          <w:szCs w:val="20"/>
        </w:rPr>
        <w:t>International</w:t>
      </w:r>
      <w:r w:rsidRPr="00561156">
        <w:rPr>
          <w:rFonts w:ascii="Arial" w:hAnsi="Arial" w:cs="Arial"/>
          <w:i/>
          <w:spacing w:val="25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Journal</w:t>
      </w:r>
      <w:r w:rsidRPr="00561156">
        <w:rPr>
          <w:rFonts w:ascii="Arial" w:hAnsi="Arial" w:cs="Arial"/>
          <w:i/>
          <w:spacing w:val="25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of</w:t>
      </w:r>
      <w:r w:rsidRPr="00561156">
        <w:rPr>
          <w:rFonts w:ascii="Arial" w:hAnsi="Arial" w:cs="Arial"/>
          <w:i/>
          <w:spacing w:val="26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Current</w:t>
      </w:r>
      <w:r w:rsidRPr="00561156">
        <w:rPr>
          <w:rFonts w:ascii="Arial" w:hAnsi="Arial" w:cs="Arial"/>
          <w:i/>
          <w:spacing w:val="21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Microbiology</w:t>
      </w:r>
      <w:r w:rsidRPr="00561156">
        <w:rPr>
          <w:rFonts w:ascii="Arial" w:hAnsi="Arial" w:cs="Arial"/>
          <w:i/>
          <w:spacing w:val="26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and</w:t>
      </w:r>
      <w:r w:rsidRPr="00561156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Applied</w:t>
      </w:r>
      <w:r w:rsidRPr="00561156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Sciences,</w:t>
      </w:r>
      <w:r w:rsidRPr="00561156">
        <w:rPr>
          <w:rFonts w:ascii="Arial" w:hAnsi="Arial" w:cs="Arial"/>
          <w:i/>
          <w:spacing w:val="7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6(11):</w:t>
      </w:r>
      <w:r w:rsidRPr="00561156">
        <w:rPr>
          <w:rFonts w:ascii="Arial" w:hAnsi="Arial" w:cs="Arial"/>
          <w:spacing w:val="-3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3160-3166.</w:t>
      </w:r>
    </w:p>
    <w:p w14:paraId="4C9A05C9" w14:textId="77777777" w:rsidR="00B56C89" w:rsidRPr="00561156" w:rsidRDefault="004B5377" w:rsidP="006C5ED9">
      <w:pPr>
        <w:pStyle w:val="GvdeMetni"/>
        <w:spacing w:beforeLines="60" w:before="144" w:afterLines="60" w:after="144"/>
        <w:ind w:left="720" w:hanging="72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>Ganie,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S.A.,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Ghani,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M.Y.,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Lone,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A.H.,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Razvi,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S.M.,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Mir,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M.R.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and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Hakeem, K.R. (2015). Role of weather factors on early blight of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potato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under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Kashmir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Valley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conditions,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Molecular</w:t>
      </w:r>
      <w:r w:rsidRPr="00561156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Plant</w:t>
      </w:r>
      <w:r w:rsidRPr="00561156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Breeding,</w:t>
      </w:r>
      <w:r w:rsidRPr="00561156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6(4):</w:t>
      </w:r>
      <w:r w:rsidRPr="00561156">
        <w:rPr>
          <w:rFonts w:ascii="Arial" w:hAnsi="Arial" w:cs="Arial"/>
          <w:spacing w:val="-2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 xml:space="preserve">1-5. </w:t>
      </w:r>
    </w:p>
    <w:p w14:paraId="4BDCD4A6" w14:textId="77777777" w:rsidR="00B56C89" w:rsidRPr="00561156" w:rsidRDefault="004B5377" w:rsidP="006C5ED9">
      <w:pPr>
        <w:spacing w:beforeLines="60" w:before="144" w:afterLines="60" w:after="144"/>
        <w:ind w:left="720" w:hanging="72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>Gomez, K.A. and Gomez, A.A. (1984). Statistical procedure for agriculture (2</w:t>
      </w:r>
      <w:r w:rsidRPr="00561156">
        <w:rPr>
          <w:rFonts w:ascii="Arial" w:hAnsi="Arial" w:cs="Arial"/>
          <w:sz w:val="20"/>
          <w:szCs w:val="20"/>
          <w:vertAlign w:val="superscript"/>
        </w:rPr>
        <w:t>nd</w:t>
      </w:r>
      <w:r w:rsidRPr="00561156">
        <w:rPr>
          <w:rFonts w:ascii="Arial" w:hAnsi="Arial" w:cs="Arial"/>
          <w:sz w:val="20"/>
          <w:szCs w:val="20"/>
        </w:rPr>
        <w:t xml:space="preserve"> ed.)</w:t>
      </w:r>
      <w:r w:rsidRPr="00561156">
        <w:rPr>
          <w:rFonts w:ascii="Arial" w:hAnsi="Arial" w:cs="Arial"/>
          <w:i/>
          <w:iCs/>
          <w:sz w:val="20"/>
          <w:szCs w:val="20"/>
        </w:rPr>
        <w:t xml:space="preserve"> John Willey and Sons</w:t>
      </w:r>
      <w:r w:rsidRPr="00561156">
        <w:rPr>
          <w:rFonts w:ascii="Arial" w:hAnsi="Arial" w:cs="Arial"/>
          <w:sz w:val="20"/>
          <w:szCs w:val="20"/>
        </w:rPr>
        <w:t>, New York, 680.</w:t>
      </w:r>
    </w:p>
    <w:p w14:paraId="71D6BBF8" w14:textId="77777777" w:rsidR="00B56C89" w:rsidRPr="00561156" w:rsidRDefault="004B5377" w:rsidP="006C5ED9">
      <w:pPr>
        <w:spacing w:beforeLines="60" w:before="144" w:afterLines="60" w:after="144"/>
        <w:ind w:left="720" w:hanging="72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>Kumar, T. R. and Barnwal, M. K. (2017). Survey and screening of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tomato varieties agai</w:t>
      </w:r>
      <w:r w:rsidRPr="00561156">
        <w:rPr>
          <w:rFonts w:ascii="Arial" w:hAnsi="Arial" w:cs="Arial"/>
          <w:sz w:val="20"/>
          <w:szCs w:val="20"/>
        </w:rPr>
        <w:t>nst early blight (</w:t>
      </w:r>
      <w:r w:rsidRPr="00561156">
        <w:rPr>
          <w:rFonts w:ascii="Arial" w:hAnsi="Arial" w:cs="Arial"/>
          <w:i/>
          <w:sz w:val="20"/>
          <w:szCs w:val="20"/>
        </w:rPr>
        <w:t>Alternaria solani</w:t>
      </w:r>
      <w:r w:rsidRPr="00561156">
        <w:rPr>
          <w:rFonts w:ascii="Arial" w:hAnsi="Arial" w:cs="Arial"/>
          <w:sz w:val="20"/>
          <w:szCs w:val="20"/>
        </w:rPr>
        <w:t>) under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field</w:t>
      </w:r>
      <w:r w:rsidRPr="00561156">
        <w:rPr>
          <w:rFonts w:ascii="Arial" w:hAnsi="Arial" w:cs="Arial"/>
          <w:spacing w:val="-5"/>
          <w:sz w:val="20"/>
          <w:szCs w:val="20"/>
        </w:rPr>
        <w:t xml:space="preserve"> c</w:t>
      </w:r>
      <w:r w:rsidRPr="00561156">
        <w:rPr>
          <w:rFonts w:ascii="Arial" w:hAnsi="Arial" w:cs="Arial"/>
          <w:sz w:val="20"/>
          <w:szCs w:val="20"/>
        </w:rPr>
        <w:t>ondition.</w:t>
      </w:r>
      <w:r w:rsidRPr="00561156">
        <w:rPr>
          <w:rFonts w:ascii="Arial" w:hAnsi="Arial" w:cs="Arial"/>
          <w:spacing w:val="-5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Contemporary</w:t>
      </w:r>
      <w:r w:rsidRPr="00561156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Research</w:t>
      </w:r>
      <w:r w:rsidRPr="00561156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in</w:t>
      </w:r>
      <w:r w:rsidRPr="00561156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India</w:t>
      </w:r>
      <w:r w:rsidRPr="00561156">
        <w:rPr>
          <w:rFonts w:ascii="Arial" w:hAnsi="Arial" w:cs="Arial"/>
          <w:sz w:val="20"/>
          <w:szCs w:val="20"/>
        </w:rPr>
        <w:t>,</w:t>
      </w:r>
      <w:r w:rsidRPr="00561156">
        <w:rPr>
          <w:rFonts w:ascii="Arial" w:hAnsi="Arial" w:cs="Arial"/>
          <w:spacing w:val="-4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7(3):188-</w:t>
      </w:r>
      <w:r w:rsidRPr="00561156">
        <w:rPr>
          <w:rFonts w:ascii="Arial" w:hAnsi="Arial" w:cs="Arial"/>
          <w:spacing w:val="-5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 xml:space="preserve">193. </w:t>
      </w:r>
    </w:p>
    <w:p w14:paraId="55F606DD" w14:textId="77777777" w:rsidR="00B56C89" w:rsidRPr="00561156" w:rsidRDefault="004B5377" w:rsidP="006C5ED9">
      <w:pPr>
        <w:spacing w:beforeLines="60" w:before="144" w:afterLines="60" w:after="144"/>
        <w:ind w:left="720" w:hanging="72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 xml:space="preserve">McKinney, H. H. (1923). Influence of soil temperature and moisture on infection of wheat seedlings by </w:t>
      </w:r>
      <w:r w:rsidRPr="00561156">
        <w:rPr>
          <w:rFonts w:ascii="Arial" w:hAnsi="Arial" w:cs="Arial"/>
          <w:i/>
          <w:iCs/>
          <w:sz w:val="20"/>
          <w:szCs w:val="20"/>
        </w:rPr>
        <w:t>Helminthosporium sativum</w:t>
      </w:r>
      <w:r w:rsidRPr="00561156">
        <w:rPr>
          <w:rFonts w:ascii="Arial" w:hAnsi="Arial" w:cs="Arial"/>
          <w:sz w:val="20"/>
          <w:szCs w:val="20"/>
        </w:rPr>
        <w:t xml:space="preserve">. </w:t>
      </w:r>
      <w:r w:rsidRPr="00561156">
        <w:rPr>
          <w:rFonts w:ascii="Arial" w:hAnsi="Arial" w:cs="Arial"/>
          <w:i/>
          <w:iCs/>
          <w:sz w:val="20"/>
          <w:szCs w:val="20"/>
        </w:rPr>
        <w:t>Journal of Agriculture Research</w:t>
      </w:r>
      <w:r w:rsidRPr="00561156">
        <w:rPr>
          <w:rFonts w:ascii="Arial" w:hAnsi="Arial" w:cs="Arial"/>
          <w:sz w:val="20"/>
          <w:szCs w:val="20"/>
        </w:rPr>
        <w:t>, 26: 195- 217.</w:t>
      </w:r>
    </w:p>
    <w:p w14:paraId="5A722A2B" w14:textId="77777777" w:rsidR="00B56C89" w:rsidRPr="00561156" w:rsidRDefault="004B5377" w:rsidP="006C5ED9">
      <w:pPr>
        <w:pStyle w:val="GvdeMetni"/>
        <w:spacing w:beforeLines="60" w:before="144" w:afterLines="60" w:after="144"/>
        <w:ind w:left="720" w:hanging="72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  <w:lang w:val="en-IN"/>
        </w:rPr>
        <w:t>Rani, S., Singh, R., and Gupta, S. (2017). Development of integrated disease mana</w:t>
      </w:r>
      <w:r w:rsidRPr="00561156">
        <w:rPr>
          <w:rFonts w:ascii="Arial" w:hAnsi="Arial" w:cs="Arial"/>
          <w:sz w:val="20"/>
          <w:szCs w:val="20"/>
          <w:lang w:val="en-IN"/>
        </w:rPr>
        <w:t>gement module for early blight of tomato in Jammu. </w:t>
      </w:r>
      <w:r w:rsidRPr="00561156">
        <w:rPr>
          <w:rFonts w:ascii="Arial" w:hAnsi="Arial" w:cs="Arial"/>
          <w:i/>
          <w:iCs/>
          <w:sz w:val="20"/>
          <w:szCs w:val="20"/>
          <w:lang w:val="en-IN"/>
        </w:rPr>
        <w:t>Journal of Pharmacognosy and Phytochemistry</w:t>
      </w:r>
      <w:r w:rsidRPr="00561156">
        <w:rPr>
          <w:rFonts w:ascii="Arial" w:hAnsi="Arial" w:cs="Arial"/>
          <w:sz w:val="20"/>
          <w:szCs w:val="20"/>
          <w:lang w:val="en-IN"/>
        </w:rPr>
        <w:t>, 6(2): 268-273.</w:t>
      </w:r>
      <w:r w:rsidRPr="00561156">
        <w:rPr>
          <w:rFonts w:ascii="Arial" w:hAnsi="Arial" w:cs="Arial"/>
          <w:sz w:val="20"/>
          <w:szCs w:val="20"/>
        </w:rPr>
        <w:t xml:space="preserve"> </w:t>
      </w:r>
    </w:p>
    <w:p w14:paraId="68C8A450" w14:textId="77777777" w:rsidR="00B56C89" w:rsidRPr="00561156" w:rsidRDefault="004B5377" w:rsidP="006C5ED9">
      <w:pPr>
        <w:spacing w:beforeLines="60" w:before="144" w:afterLines="60" w:after="144"/>
        <w:ind w:left="720" w:hanging="720"/>
        <w:jc w:val="both"/>
        <w:rPr>
          <w:rFonts w:ascii="Arial" w:eastAsia="Arial MT" w:hAnsi="Arial" w:cs="Arial"/>
          <w:sz w:val="20"/>
          <w:szCs w:val="20"/>
        </w:rPr>
      </w:pPr>
      <w:r w:rsidRPr="00561156">
        <w:rPr>
          <w:rFonts w:ascii="Arial" w:eastAsia="Arial MT" w:hAnsi="Arial" w:cs="Arial"/>
          <w:sz w:val="20"/>
          <w:szCs w:val="20"/>
        </w:rPr>
        <w:t>Roopa, R. S. (2012). Epidemiology and management of early blight of tomato caused by</w:t>
      </w:r>
      <w:r w:rsidRPr="00561156">
        <w:rPr>
          <w:rFonts w:ascii="Arial" w:eastAsia="Arial MT" w:hAnsi="Arial" w:cs="Arial"/>
          <w:i/>
          <w:iCs/>
          <w:sz w:val="20"/>
          <w:szCs w:val="20"/>
        </w:rPr>
        <w:t xml:space="preserve"> Alternaria solani (</w:t>
      </w:r>
      <w:r w:rsidRPr="00561156">
        <w:rPr>
          <w:rFonts w:ascii="Arial" w:eastAsia="Arial MT" w:hAnsi="Arial" w:cs="Arial"/>
          <w:sz w:val="20"/>
          <w:szCs w:val="20"/>
        </w:rPr>
        <w:t>Ellis and Martin</w:t>
      </w:r>
      <w:r w:rsidRPr="00561156">
        <w:rPr>
          <w:rFonts w:ascii="Arial" w:eastAsia="Arial MT" w:hAnsi="Arial" w:cs="Arial"/>
          <w:i/>
          <w:iCs/>
          <w:sz w:val="20"/>
          <w:szCs w:val="20"/>
        </w:rPr>
        <w:t>) Jones and Grout</w:t>
      </w:r>
      <w:r w:rsidRPr="00561156">
        <w:rPr>
          <w:rFonts w:ascii="Arial" w:eastAsia="Arial MT" w:hAnsi="Arial" w:cs="Arial"/>
          <w:sz w:val="20"/>
          <w:szCs w:val="20"/>
        </w:rPr>
        <w:t> (Doctoral dissertation, UAS, Dharwad).</w:t>
      </w:r>
    </w:p>
    <w:p w14:paraId="74547217" w14:textId="77777777" w:rsidR="00B56C89" w:rsidRPr="00561156" w:rsidRDefault="004B5377" w:rsidP="006C5ED9">
      <w:pPr>
        <w:spacing w:beforeLines="60" w:before="144" w:afterLines="60" w:after="144"/>
        <w:ind w:left="720" w:hanging="72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>Sahu,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D.K.,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Khare,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C.P.,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Singh,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H.K.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and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Thakur,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M.P.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(2015).</w:t>
      </w:r>
      <w:r w:rsidRPr="00561156">
        <w:rPr>
          <w:rFonts w:ascii="Arial" w:hAnsi="Arial" w:cs="Arial"/>
          <w:spacing w:val="1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Epidemiological studies on early blight disease (</w:t>
      </w:r>
      <w:r w:rsidRPr="00561156">
        <w:rPr>
          <w:rFonts w:ascii="Arial" w:hAnsi="Arial" w:cs="Arial"/>
          <w:i/>
          <w:sz w:val="20"/>
          <w:szCs w:val="20"/>
        </w:rPr>
        <w:t>Alternaria solani</w:t>
      </w:r>
      <w:r w:rsidRPr="00561156">
        <w:rPr>
          <w:rFonts w:ascii="Arial" w:hAnsi="Arial" w:cs="Arial"/>
          <w:sz w:val="20"/>
          <w:szCs w:val="20"/>
        </w:rPr>
        <w:t>) of tomato.</w:t>
      </w:r>
      <w:r w:rsidRPr="00561156">
        <w:rPr>
          <w:rFonts w:ascii="Arial" w:hAnsi="Arial" w:cs="Arial"/>
          <w:spacing w:val="3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Vegetable</w:t>
      </w:r>
      <w:r w:rsidRPr="00561156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61156">
        <w:rPr>
          <w:rFonts w:ascii="Arial" w:hAnsi="Arial" w:cs="Arial"/>
          <w:i/>
          <w:sz w:val="20"/>
          <w:szCs w:val="20"/>
        </w:rPr>
        <w:t>Science</w:t>
      </w:r>
      <w:r w:rsidRPr="00561156">
        <w:rPr>
          <w:rFonts w:ascii="Arial" w:hAnsi="Arial" w:cs="Arial"/>
          <w:sz w:val="20"/>
          <w:szCs w:val="20"/>
        </w:rPr>
        <w:t>,</w:t>
      </w:r>
      <w:r w:rsidRPr="00561156">
        <w:rPr>
          <w:rFonts w:ascii="Arial" w:hAnsi="Arial" w:cs="Arial"/>
          <w:spacing w:val="3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>42(2):</w:t>
      </w:r>
      <w:r w:rsidRPr="00561156">
        <w:rPr>
          <w:rFonts w:ascii="Arial" w:hAnsi="Arial" w:cs="Arial"/>
          <w:spacing w:val="-3"/>
          <w:sz w:val="20"/>
          <w:szCs w:val="20"/>
        </w:rPr>
        <w:t xml:space="preserve"> </w:t>
      </w:r>
      <w:r w:rsidRPr="00561156">
        <w:rPr>
          <w:rFonts w:ascii="Arial" w:hAnsi="Arial" w:cs="Arial"/>
          <w:sz w:val="20"/>
          <w:szCs w:val="20"/>
        </w:rPr>
        <w:t xml:space="preserve">21-24. </w:t>
      </w:r>
    </w:p>
    <w:p w14:paraId="66A9E52C" w14:textId="77777777" w:rsidR="00B56C89" w:rsidRPr="00561156" w:rsidRDefault="004B5377" w:rsidP="006C5ED9">
      <w:pPr>
        <w:spacing w:beforeLines="60" w:before="144" w:afterLines="60" w:after="144"/>
        <w:ind w:left="720" w:hanging="720"/>
        <w:jc w:val="both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sz w:val="20"/>
          <w:szCs w:val="20"/>
        </w:rPr>
        <w:t xml:space="preserve">Wheeler, B.E.J. (1969). An </w:t>
      </w:r>
      <w:r w:rsidRPr="00561156">
        <w:rPr>
          <w:rFonts w:ascii="Arial" w:hAnsi="Arial" w:cs="Arial"/>
          <w:sz w:val="20"/>
          <w:szCs w:val="20"/>
        </w:rPr>
        <w:t>Introduction to Plant Diseases</w:t>
      </w:r>
      <w:r w:rsidRPr="00561156">
        <w:rPr>
          <w:rFonts w:ascii="Arial" w:hAnsi="Arial" w:cs="Arial"/>
          <w:i/>
          <w:iCs/>
          <w:sz w:val="20"/>
          <w:szCs w:val="20"/>
        </w:rPr>
        <w:t>. John Wiley and Sons Limited</w:t>
      </w:r>
      <w:r w:rsidRPr="00561156">
        <w:rPr>
          <w:rFonts w:ascii="Arial" w:hAnsi="Arial" w:cs="Arial"/>
          <w:sz w:val="20"/>
          <w:szCs w:val="20"/>
        </w:rPr>
        <w:t>, London, 301.</w:t>
      </w:r>
    </w:p>
    <w:p w14:paraId="1EC9BCE7" w14:textId="77777777" w:rsidR="00B56C89" w:rsidRPr="00561156" w:rsidRDefault="00B56C89" w:rsidP="006C5ED9">
      <w:pPr>
        <w:spacing w:beforeLines="60" w:before="144" w:afterLines="60" w:after="144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3C609D52" w14:textId="77777777" w:rsidR="00B56C89" w:rsidRPr="00561156" w:rsidRDefault="00B56C89" w:rsidP="006C5ED9">
      <w:pPr>
        <w:spacing w:beforeLines="60" w:before="144" w:afterLines="60" w:after="144"/>
        <w:jc w:val="both"/>
        <w:rPr>
          <w:rFonts w:ascii="Arial" w:hAnsi="Arial" w:cs="Arial"/>
          <w:sz w:val="20"/>
          <w:szCs w:val="20"/>
        </w:rPr>
        <w:sectPr w:rsidR="00B56C89" w:rsidRPr="00561156" w:rsidSect="00B56C89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440" w:right="1440" w:bottom="1440" w:left="1559" w:header="709" w:footer="709" w:gutter="0"/>
          <w:cols w:space="708"/>
          <w:docGrid w:linePitch="360"/>
        </w:sectPr>
      </w:pPr>
    </w:p>
    <w:p w14:paraId="61801D7E" w14:textId="77777777" w:rsidR="00AF303F" w:rsidRPr="00561156" w:rsidRDefault="004B5377" w:rsidP="006C5ED9">
      <w:pPr>
        <w:tabs>
          <w:tab w:val="left" w:pos="1908"/>
        </w:tabs>
        <w:jc w:val="center"/>
        <w:rPr>
          <w:rFonts w:ascii="Arial" w:hAnsi="Arial" w:cs="Arial"/>
          <w:sz w:val="20"/>
          <w:szCs w:val="20"/>
        </w:rPr>
      </w:pPr>
      <w:r w:rsidRPr="00561156">
        <w:rPr>
          <w:rFonts w:ascii="Arial" w:hAnsi="Arial" w:cs="Arial"/>
          <w:noProof/>
          <w:sz w:val="20"/>
          <w:szCs w:val="20"/>
          <w:lang w:eastAsia="en-IN"/>
        </w:rPr>
        <w:lastRenderedPageBreak/>
        <w:drawing>
          <wp:inline distT="0" distB="0" distL="0" distR="0" wp14:anchorId="3665118A" wp14:editId="5E5EB4D2">
            <wp:extent cx="7772400" cy="4572000"/>
            <wp:effectExtent l="0" t="0" r="19050" b="1905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3D779F2E-678D-466E-91E2-B24AE5E9CA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AF8484A" w14:textId="77777777" w:rsidR="00AF303F" w:rsidRPr="00561156" w:rsidRDefault="004B5377" w:rsidP="006C5ED9">
      <w:pPr>
        <w:tabs>
          <w:tab w:val="left" w:pos="1908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561156">
        <w:rPr>
          <w:rFonts w:ascii="Arial" w:hAnsi="Arial" w:cs="Arial"/>
          <w:b/>
          <w:bCs/>
          <w:sz w:val="20"/>
          <w:szCs w:val="20"/>
        </w:rPr>
        <w:t xml:space="preserve">Figure – 1: Progression of Early blight disease of Tomato in relation to weather parameters during </w:t>
      </w:r>
      <w:r w:rsidRPr="00561156">
        <w:rPr>
          <w:rFonts w:ascii="Arial" w:hAnsi="Arial" w:cs="Arial"/>
          <w:b/>
          <w:bCs/>
          <w:i/>
          <w:iCs/>
          <w:sz w:val="20"/>
          <w:szCs w:val="20"/>
        </w:rPr>
        <w:t>Rabi</w:t>
      </w:r>
      <w:r w:rsidRPr="00561156">
        <w:rPr>
          <w:rFonts w:ascii="Arial" w:hAnsi="Arial" w:cs="Arial"/>
          <w:b/>
          <w:bCs/>
          <w:sz w:val="20"/>
          <w:szCs w:val="20"/>
        </w:rPr>
        <w:t xml:space="preserve"> 2022-23</w:t>
      </w:r>
    </w:p>
    <w:p w14:paraId="71F9E65E" w14:textId="77777777" w:rsidR="005C7F1B" w:rsidRPr="00561156" w:rsidRDefault="005C7F1B" w:rsidP="006C5ED9">
      <w:pPr>
        <w:spacing w:beforeLines="60" w:before="144" w:afterLines="60" w:after="144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1B0799CA" w14:textId="77777777" w:rsidR="005C7F1B" w:rsidRPr="00561156" w:rsidRDefault="005C7F1B" w:rsidP="006C5ED9">
      <w:pPr>
        <w:spacing w:before="240"/>
        <w:jc w:val="both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0DA394C1" w14:textId="77777777" w:rsidR="002E19C7" w:rsidRPr="00561156" w:rsidRDefault="004B5377" w:rsidP="006C5ED9">
      <w:pPr>
        <w:rPr>
          <w:rFonts w:ascii="Arial" w:hAnsi="Arial" w:cs="Arial"/>
          <w:b/>
          <w:bCs/>
          <w:sz w:val="20"/>
          <w:szCs w:val="20"/>
        </w:rPr>
      </w:pPr>
      <w:r w:rsidRPr="00561156">
        <w:rPr>
          <w:rFonts w:ascii="Arial" w:hAnsi="Arial" w:cs="Arial"/>
          <w:b/>
          <w:bCs/>
          <w:noProof/>
          <w:sz w:val="20"/>
          <w:szCs w:val="20"/>
        </w:rPr>
        <w:lastRenderedPageBreak/>
        <w:drawing>
          <wp:inline distT="0" distB="0" distL="0" distR="0" wp14:anchorId="724BC663" wp14:editId="6006A598">
            <wp:extent cx="8566484" cy="4451684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79458" cy="445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E76B2" w14:textId="77777777" w:rsidR="002E19C7" w:rsidRPr="00561156" w:rsidRDefault="004B5377" w:rsidP="006C5ED9">
      <w:pPr>
        <w:tabs>
          <w:tab w:val="left" w:pos="1908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561156">
        <w:rPr>
          <w:rFonts w:ascii="Arial" w:hAnsi="Arial" w:cs="Arial"/>
          <w:b/>
          <w:bCs/>
          <w:sz w:val="20"/>
          <w:szCs w:val="20"/>
        </w:rPr>
        <w:t xml:space="preserve"> Figure – 2:  Progression of Early blight disease of Tomato in relation to weather parameters during </w:t>
      </w:r>
      <w:r w:rsidRPr="00561156">
        <w:rPr>
          <w:rFonts w:ascii="Arial" w:hAnsi="Arial" w:cs="Arial"/>
          <w:b/>
          <w:bCs/>
          <w:i/>
          <w:iCs/>
          <w:sz w:val="20"/>
          <w:szCs w:val="20"/>
        </w:rPr>
        <w:t>Rabi</w:t>
      </w:r>
      <w:r w:rsidRPr="00561156">
        <w:rPr>
          <w:rFonts w:ascii="Arial" w:hAnsi="Arial" w:cs="Arial"/>
          <w:b/>
          <w:bCs/>
          <w:sz w:val="20"/>
          <w:szCs w:val="20"/>
        </w:rPr>
        <w:t xml:space="preserve"> 2023-24</w:t>
      </w:r>
    </w:p>
    <w:p w14:paraId="0F6C688D" w14:textId="77777777" w:rsidR="002E19C7" w:rsidRPr="00561156" w:rsidRDefault="002E19C7" w:rsidP="006C5ED9">
      <w:pPr>
        <w:spacing w:before="240"/>
        <w:jc w:val="both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sectPr w:rsidR="002E19C7" w:rsidRPr="00561156" w:rsidSect="00AF303F">
      <w:pgSz w:w="16838" w:h="11906" w:orient="landscape"/>
      <w:pgMar w:top="1559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5" w:author="Yazar" w:initials="A">
    <w:p w14:paraId="5B1A5244" w14:textId="1ED39662" w:rsidR="005C0014" w:rsidRDefault="005C0014" w:rsidP="005C0014">
      <w:pPr>
        <w:pStyle w:val="NormalWeb"/>
      </w:pPr>
      <w:r>
        <w:rPr>
          <w:rStyle w:val="AklamaBavurusu"/>
        </w:rPr>
        <w:annotationRef/>
      </w:r>
      <w:proofErr w:type="spellStart"/>
      <w:r>
        <w:rPr>
          <w:lang w:val="tr-TR" w:eastAsia="tr-TR" w:bidi="ar-SA"/>
        </w:rPr>
        <w:t>Yo</w:t>
      </w:r>
      <w:r w:rsidRPr="005C0014">
        <w:rPr>
          <w:lang w:val="tr-TR" w:eastAsia="tr-TR" w:bidi="ar-SA"/>
        </w:rPr>
        <w:t>ur</w:t>
      </w:r>
      <w:proofErr w:type="spellEnd"/>
      <w:r w:rsidRPr="005C0014">
        <w:rPr>
          <w:lang w:val="tr-TR" w:eastAsia="tr-TR" w:bidi="ar-SA"/>
        </w:rPr>
        <w:t xml:space="preserve"> </w:t>
      </w:r>
      <w:proofErr w:type="spellStart"/>
      <w:r w:rsidRPr="005C0014">
        <w:rPr>
          <w:lang w:val="tr-TR" w:eastAsia="tr-TR" w:bidi="ar-SA"/>
        </w:rPr>
        <w:t>literature</w:t>
      </w:r>
      <w:proofErr w:type="spellEnd"/>
      <w:r w:rsidRPr="005C0014">
        <w:rPr>
          <w:lang w:val="tr-TR" w:eastAsia="tr-TR" w:bidi="ar-SA"/>
        </w:rPr>
        <w:t xml:space="preserve"> is </w:t>
      </w:r>
      <w:proofErr w:type="spellStart"/>
      <w:r w:rsidRPr="005C0014">
        <w:rPr>
          <w:lang w:val="tr-TR" w:eastAsia="tr-TR" w:bidi="ar-SA"/>
        </w:rPr>
        <w:t>very</w:t>
      </w:r>
      <w:proofErr w:type="spellEnd"/>
      <w:r w:rsidRPr="005C0014">
        <w:rPr>
          <w:lang w:val="tr-TR" w:eastAsia="tr-TR" w:bidi="ar-SA"/>
        </w:rPr>
        <w:t xml:space="preserve"> </w:t>
      </w:r>
      <w:proofErr w:type="spellStart"/>
      <w:r w:rsidRPr="005C0014">
        <w:rPr>
          <w:lang w:val="tr-TR" w:eastAsia="tr-TR" w:bidi="ar-SA"/>
        </w:rPr>
        <w:t>old</w:t>
      </w:r>
      <w:proofErr w:type="spellEnd"/>
      <w:r w:rsidRPr="005C0014">
        <w:rPr>
          <w:lang w:val="tr-TR" w:eastAsia="tr-TR" w:bidi="ar-SA"/>
        </w:rPr>
        <w:t xml:space="preserve">. </w:t>
      </w:r>
      <w:proofErr w:type="spellStart"/>
      <w:r w:rsidRPr="005C0014">
        <w:rPr>
          <w:lang w:val="tr-TR" w:eastAsia="tr-TR" w:bidi="ar-SA"/>
        </w:rPr>
        <w:t>You</w:t>
      </w:r>
      <w:proofErr w:type="spellEnd"/>
      <w:r w:rsidRPr="005C0014">
        <w:rPr>
          <w:lang w:val="tr-TR" w:eastAsia="tr-TR" w:bidi="ar-SA"/>
        </w:rPr>
        <w:t xml:space="preserve"> </w:t>
      </w:r>
      <w:proofErr w:type="spellStart"/>
      <w:r w:rsidRPr="005C0014">
        <w:rPr>
          <w:lang w:val="tr-TR" w:eastAsia="tr-TR" w:bidi="ar-SA"/>
        </w:rPr>
        <w:t>should</w:t>
      </w:r>
      <w:proofErr w:type="spellEnd"/>
      <w:r w:rsidRPr="005C0014">
        <w:rPr>
          <w:lang w:val="tr-TR" w:eastAsia="tr-TR" w:bidi="ar-SA"/>
        </w:rPr>
        <w:t xml:space="preserve"> </w:t>
      </w:r>
      <w:proofErr w:type="spellStart"/>
      <w:r w:rsidRPr="005C0014">
        <w:rPr>
          <w:lang w:val="tr-TR" w:eastAsia="tr-TR" w:bidi="ar-SA"/>
        </w:rPr>
        <w:t>cite</w:t>
      </w:r>
      <w:proofErr w:type="spellEnd"/>
      <w:r w:rsidRPr="005C0014">
        <w:rPr>
          <w:lang w:val="tr-TR" w:eastAsia="tr-TR" w:bidi="ar-SA"/>
        </w:rPr>
        <w:t xml:space="preserve"> </w:t>
      </w:r>
      <w:proofErr w:type="spellStart"/>
      <w:r w:rsidRPr="005C0014">
        <w:rPr>
          <w:lang w:val="tr-TR" w:eastAsia="tr-TR" w:bidi="ar-SA"/>
        </w:rPr>
        <w:t>the</w:t>
      </w:r>
      <w:proofErr w:type="spellEnd"/>
      <w:r w:rsidRPr="005C0014">
        <w:rPr>
          <w:lang w:val="tr-TR" w:eastAsia="tr-TR" w:bidi="ar-SA"/>
        </w:rPr>
        <w:t xml:space="preserve"> </w:t>
      </w:r>
      <w:proofErr w:type="spellStart"/>
      <w:r w:rsidRPr="005C0014">
        <w:rPr>
          <w:lang w:val="tr-TR" w:eastAsia="tr-TR" w:bidi="ar-SA"/>
        </w:rPr>
        <w:t>source</w:t>
      </w:r>
      <w:proofErr w:type="spellEnd"/>
      <w:r w:rsidRPr="005C0014">
        <w:rPr>
          <w:lang w:val="tr-TR" w:eastAsia="tr-TR" w:bidi="ar-SA"/>
        </w:rPr>
        <w:t xml:space="preserve"> </w:t>
      </w:r>
      <w:proofErr w:type="spellStart"/>
      <w:r w:rsidRPr="005C0014">
        <w:rPr>
          <w:lang w:val="tr-TR" w:eastAsia="tr-TR" w:bidi="ar-SA"/>
        </w:rPr>
        <w:t>below</w:t>
      </w:r>
      <w:proofErr w:type="spellEnd"/>
      <w:r w:rsidRPr="005C0014">
        <w:rPr>
          <w:lang w:val="tr-TR" w:eastAsia="tr-TR" w:bidi="ar-SA"/>
        </w:rPr>
        <w:t>.</w:t>
      </w:r>
      <w:r>
        <w:t>:</w:t>
      </w:r>
    </w:p>
    <w:p w14:paraId="5D75F5AE" w14:textId="77777777" w:rsidR="005C0014" w:rsidRDefault="005C0014">
      <w:pPr>
        <w:pStyle w:val="AklamaMetni"/>
      </w:pPr>
    </w:p>
    <w:p w14:paraId="0299A294" w14:textId="363D01AC" w:rsidR="005C0014" w:rsidRDefault="005C0014">
      <w:pPr>
        <w:pStyle w:val="AklamaMetni"/>
      </w:pPr>
      <w:r>
        <w:t>(</w:t>
      </w:r>
      <w:proofErr w:type="spellStart"/>
      <w:r>
        <w:t>Eryigit</w:t>
      </w:r>
      <w:proofErr w:type="spellEnd"/>
      <w:r>
        <w:t xml:space="preserve"> et al, 2025)</w:t>
      </w:r>
    </w:p>
    <w:p w14:paraId="76D5888D" w14:textId="77777777" w:rsidR="005C0014" w:rsidRDefault="005C0014">
      <w:pPr>
        <w:pStyle w:val="AklamaMetni"/>
      </w:pPr>
    </w:p>
    <w:p w14:paraId="692E6241" w14:textId="78112F26" w:rsidR="005C0014" w:rsidRDefault="005C0014">
      <w:pPr>
        <w:pStyle w:val="AklamaMetni"/>
      </w:pPr>
      <w:proofErr w:type="spellStart"/>
      <w:r w:rsidRPr="005C0014">
        <w:t>Eryigit</w:t>
      </w:r>
      <w:proofErr w:type="spellEnd"/>
      <w:r w:rsidRPr="005C0014">
        <w:t xml:space="preserve">, G., </w:t>
      </w:r>
      <w:proofErr w:type="spellStart"/>
      <w:r w:rsidRPr="005C0014">
        <w:t>Ozaktan</w:t>
      </w:r>
      <w:proofErr w:type="spellEnd"/>
      <w:r w:rsidRPr="005C0014">
        <w:t xml:space="preserve">, H., &amp; Sanver, U. (2025). Pseudomonas putida has potential for biological control of bacterial spot of tomato, caused by Xanthomonas </w:t>
      </w:r>
      <w:proofErr w:type="spellStart"/>
      <w:r w:rsidRPr="005C0014">
        <w:t>euvesicatoria</w:t>
      </w:r>
      <w:proofErr w:type="spellEnd"/>
      <w:r w:rsidRPr="005C0014">
        <w:t xml:space="preserve">. </w:t>
      </w:r>
      <w:proofErr w:type="spellStart"/>
      <w:r w:rsidRPr="005C0014">
        <w:t>Phytopathologia</w:t>
      </w:r>
      <w:proofErr w:type="spellEnd"/>
      <w:r w:rsidRPr="005C0014">
        <w:t xml:space="preserve"> </w:t>
      </w:r>
      <w:proofErr w:type="spellStart"/>
      <w:r w:rsidRPr="005C0014">
        <w:t>Mediterranea</w:t>
      </w:r>
      <w:proofErr w:type="spellEnd"/>
      <w:r w:rsidRPr="005C0014">
        <w:t>, 64(2).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2E62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2E6241" w16cid:durableId="2D8FBE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9016D" w14:textId="77777777" w:rsidR="004B5377" w:rsidRDefault="004B5377">
      <w:r>
        <w:separator/>
      </w:r>
    </w:p>
  </w:endnote>
  <w:endnote w:type="continuationSeparator" w:id="0">
    <w:p w14:paraId="753AE660" w14:textId="77777777" w:rsidR="004B5377" w:rsidRDefault="004B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0937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304A7A" w14:textId="77777777" w:rsidR="00B73A31" w:rsidRDefault="004B5377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59</w:t>
        </w:r>
        <w:r>
          <w:rPr>
            <w:noProof/>
          </w:rPr>
          <w:fldChar w:fldCharType="end"/>
        </w:r>
      </w:p>
    </w:sdtContent>
  </w:sdt>
  <w:p w14:paraId="24A5F10E" w14:textId="77777777" w:rsidR="00B73A31" w:rsidRDefault="00B73A31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AA9C5" w14:textId="77777777" w:rsidR="004B5377" w:rsidRDefault="004B5377">
      <w:r>
        <w:separator/>
      </w:r>
    </w:p>
  </w:footnote>
  <w:footnote w:type="continuationSeparator" w:id="0">
    <w:p w14:paraId="52ABBB95" w14:textId="77777777" w:rsidR="004B5377" w:rsidRDefault="004B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4B62F" w14:textId="556E2667" w:rsidR="009673FE" w:rsidRDefault="004B5377">
    <w:pPr>
      <w:pStyle w:val="stBilgi"/>
    </w:pPr>
    <w:r>
      <w:rPr>
        <w:noProof/>
      </w:rPr>
      <w:pict w14:anchorId="6B9ED3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790282" o:spid="_x0000_s3073" type="#_x0000_t136" style="position:absolute;margin-left:0;margin-top:0;width:565.1pt;height:62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Microsoft Sans Serif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5951" w14:textId="7827A8F9" w:rsidR="009673FE" w:rsidRDefault="004B5377">
    <w:pPr>
      <w:pStyle w:val="stBilgi"/>
    </w:pPr>
    <w:r>
      <w:rPr>
        <w:noProof/>
      </w:rPr>
      <w:pict w14:anchorId="45A455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790283" o:spid="_x0000_s3074" type="#_x0000_t136" style="position:absolute;margin-left:0;margin-top:0;width:565.1pt;height:62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Microsoft Sans Serif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4B34" w14:textId="1183C5BA" w:rsidR="009673FE" w:rsidRDefault="004B5377">
    <w:pPr>
      <w:pStyle w:val="stBilgi"/>
    </w:pPr>
    <w:r>
      <w:rPr>
        <w:noProof/>
      </w:rPr>
      <w:pict w14:anchorId="5E3A88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790281" o:spid="_x0000_s3075" type="#_x0000_t136" style="position:absolute;margin-left:0;margin-top:0;width:565.1pt;height:62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Microsoft Sans Serif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F36"/>
    <w:multiLevelType w:val="multilevel"/>
    <w:tmpl w:val="EBC819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72" w:hanging="1800"/>
      </w:pPr>
      <w:rPr>
        <w:rFonts w:hint="default"/>
      </w:rPr>
    </w:lvl>
  </w:abstractNum>
  <w:abstractNum w:abstractNumId="1" w15:restartNumberingAfterBreak="0">
    <w:nsid w:val="0A65060C"/>
    <w:multiLevelType w:val="multilevel"/>
    <w:tmpl w:val="547CA0E2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7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16" w:hanging="1800"/>
      </w:pPr>
      <w:rPr>
        <w:rFonts w:hint="default"/>
      </w:rPr>
    </w:lvl>
  </w:abstractNum>
  <w:abstractNum w:abstractNumId="2" w15:restartNumberingAfterBreak="0">
    <w:nsid w:val="245505BA"/>
    <w:multiLevelType w:val="multilevel"/>
    <w:tmpl w:val="1C100C58"/>
    <w:lvl w:ilvl="0">
      <w:start w:val="3"/>
      <w:numFmt w:val="decimal"/>
      <w:lvlText w:val="%1"/>
      <w:lvlJc w:val="left"/>
      <w:pPr>
        <w:ind w:left="1554" w:hanging="60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4" w:hanging="606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4" w:hanging="606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44" w:hanging="6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39" w:hanging="6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4" w:hanging="6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9" w:hanging="6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4" w:hanging="6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9" w:hanging="606"/>
      </w:pPr>
      <w:rPr>
        <w:rFonts w:hint="default"/>
        <w:lang w:val="en-US" w:eastAsia="en-US" w:bidi="ar-SA"/>
      </w:rPr>
    </w:lvl>
  </w:abstractNum>
  <w:abstractNum w:abstractNumId="3" w15:restartNumberingAfterBreak="0">
    <w:nsid w:val="2E1812E4"/>
    <w:multiLevelType w:val="multilevel"/>
    <w:tmpl w:val="F3C21F94"/>
    <w:lvl w:ilvl="0">
      <w:start w:val="2"/>
      <w:numFmt w:val="decimal"/>
      <w:lvlText w:val="%1"/>
      <w:lvlJc w:val="left"/>
      <w:pPr>
        <w:ind w:left="1401" w:hanging="41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01" w:hanging="414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021" w:hanging="41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32" w:hanging="4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3" w:hanging="4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4" w:hanging="4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5" w:hanging="4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6" w:hanging="4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7" w:hanging="414"/>
      </w:pPr>
      <w:rPr>
        <w:rFonts w:hint="default"/>
        <w:lang w:val="en-US" w:eastAsia="en-US" w:bidi="ar-SA"/>
      </w:rPr>
    </w:lvl>
  </w:abstractNum>
  <w:abstractNum w:abstractNumId="4" w15:restartNumberingAfterBreak="0">
    <w:nsid w:val="309A442F"/>
    <w:multiLevelType w:val="hybridMultilevel"/>
    <w:tmpl w:val="00ECBD14"/>
    <w:lvl w:ilvl="0" w:tplc="1E5AB8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D867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0C7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479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6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CEC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CFE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28C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46C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4572D"/>
    <w:multiLevelType w:val="hybridMultilevel"/>
    <w:tmpl w:val="890AE9C8"/>
    <w:lvl w:ilvl="0" w:tplc="CB5E70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1980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589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E2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A7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D0DA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6DC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82C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2E0C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611E2"/>
    <w:multiLevelType w:val="multilevel"/>
    <w:tmpl w:val="D08AD488"/>
    <w:lvl w:ilvl="0">
      <w:start w:val="3"/>
      <w:numFmt w:val="decimal"/>
      <w:lvlText w:val="%1"/>
      <w:lvlJc w:val="left"/>
      <w:pPr>
        <w:ind w:left="1353" w:hanging="404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353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4" w:hanging="606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6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9" w:hanging="6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92" w:hanging="6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76" w:hanging="6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9" w:hanging="6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2" w:hanging="606"/>
      </w:pPr>
      <w:rPr>
        <w:rFonts w:hint="default"/>
        <w:lang w:val="en-US" w:eastAsia="en-US" w:bidi="ar-SA"/>
      </w:rPr>
    </w:lvl>
  </w:abstractNum>
  <w:abstractNum w:abstractNumId="7" w15:restartNumberingAfterBreak="0">
    <w:nsid w:val="3FC94CB6"/>
    <w:multiLevelType w:val="hybridMultilevel"/>
    <w:tmpl w:val="F7F4F408"/>
    <w:lvl w:ilvl="0" w:tplc="DE808AB4">
      <w:start w:val="5"/>
      <w:numFmt w:val="bullet"/>
      <w:lvlText w:val=""/>
      <w:lvlJc w:val="left"/>
      <w:pPr>
        <w:ind w:left="1704" w:hanging="360"/>
      </w:pPr>
      <w:rPr>
        <w:rFonts w:ascii="Symbol" w:eastAsia="Arial" w:hAnsi="Symbol" w:cs="Arial" w:hint="default"/>
      </w:rPr>
    </w:lvl>
    <w:lvl w:ilvl="1" w:tplc="7D7EE8A6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CF627C7A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B0CE69AC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8D80F9C8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EFC4E5AC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772A289C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58A04878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A7BA079E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8" w15:restartNumberingAfterBreak="0">
    <w:nsid w:val="4BA54910"/>
    <w:multiLevelType w:val="hybridMultilevel"/>
    <w:tmpl w:val="552E3AD2"/>
    <w:lvl w:ilvl="0" w:tplc="4418D5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61A56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B6AA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E24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820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6A4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EE4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41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B8C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946BF"/>
    <w:multiLevelType w:val="multilevel"/>
    <w:tmpl w:val="AC6A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B3DEE"/>
    <w:multiLevelType w:val="hybridMultilevel"/>
    <w:tmpl w:val="1BD656D6"/>
    <w:lvl w:ilvl="0" w:tplc="2236CFA6">
      <w:start w:val="1"/>
      <w:numFmt w:val="decimal"/>
      <w:lvlText w:val="%1."/>
      <w:lvlJc w:val="left"/>
      <w:pPr>
        <w:ind w:left="1218" w:hanging="260"/>
      </w:pPr>
      <w:rPr>
        <w:rFonts w:hint="default"/>
        <w:w w:val="100"/>
        <w:lang w:val="en-US" w:eastAsia="en-US" w:bidi="ar-SA"/>
      </w:rPr>
    </w:lvl>
    <w:lvl w:ilvl="1" w:tplc="BBFA0CF4">
      <w:numFmt w:val="bullet"/>
      <w:lvlText w:val="•"/>
      <w:lvlJc w:val="left"/>
      <w:pPr>
        <w:ind w:left="2048" w:hanging="260"/>
      </w:pPr>
      <w:rPr>
        <w:rFonts w:hint="default"/>
        <w:lang w:val="en-US" w:eastAsia="en-US" w:bidi="ar-SA"/>
      </w:rPr>
    </w:lvl>
    <w:lvl w:ilvl="2" w:tplc="6D722FDC">
      <w:numFmt w:val="bullet"/>
      <w:lvlText w:val="•"/>
      <w:lvlJc w:val="left"/>
      <w:pPr>
        <w:ind w:left="2877" w:hanging="260"/>
      </w:pPr>
      <w:rPr>
        <w:rFonts w:hint="default"/>
        <w:lang w:val="en-US" w:eastAsia="en-US" w:bidi="ar-SA"/>
      </w:rPr>
    </w:lvl>
    <w:lvl w:ilvl="3" w:tplc="5A028586">
      <w:numFmt w:val="bullet"/>
      <w:lvlText w:val="•"/>
      <w:lvlJc w:val="left"/>
      <w:pPr>
        <w:ind w:left="3706" w:hanging="260"/>
      </w:pPr>
      <w:rPr>
        <w:rFonts w:hint="default"/>
        <w:lang w:val="en-US" w:eastAsia="en-US" w:bidi="ar-SA"/>
      </w:rPr>
    </w:lvl>
    <w:lvl w:ilvl="4" w:tplc="F7087110">
      <w:numFmt w:val="bullet"/>
      <w:lvlText w:val="•"/>
      <w:lvlJc w:val="left"/>
      <w:pPr>
        <w:ind w:left="4535" w:hanging="260"/>
      </w:pPr>
      <w:rPr>
        <w:rFonts w:hint="default"/>
        <w:lang w:val="en-US" w:eastAsia="en-US" w:bidi="ar-SA"/>
      </w:rPr>
    </w:lvl>
    <w:lvl w:ilvl="5" w:tplc="FF88947A">
      <w:numFmt w:val="bullet"/>
      <w:lvlText w:val="•"/>
      <w:lvlJc w:val="left"/>
      <w:pPr>
        <w:ind w:left="5364" w:hanging="260"/>
      </w:pPr>
      <w:rPr>
        <w:rFonts w:hint="default"/>
        <w:lang w:val="en-US" w:eastAsia="en-US" w:bidi="ar-SA"/>
      </w:rPr>
    </w:lvl>
    <w:lvl w:ilvl="6" w:tplc="8D825C6C">
      <w:numFmt w:val="bullet"/>
      <w:lvlText w:val="•"/>
      <w:lvlJc w:val="left"/>
      <w:pPr>
        <w:ind w:left="6193" w:hanging="260"/>
      </w:pPr>
      <w:rPr>
        <w:rFonts w:hint="default"/>
        <w:lang w:val="en-US" w:eastAsia="en-US" w:bidi="ar-SA"/>
      </w:rPr>
    </w:lvl>
    <w:lvl w:ilvl="7" w:tplc="F8162E30">
      <w:numFmt w:val="bullet"/>
      <w:lvlText w:val="•"/>
      <w:lvlJc w:val="left"/>
      <w:pPr>
        <w:ind w:left="7022" w:hanging="260"/>
      </w:pPr>
      <w:rPr>
        <w:rFonts w:hint="default"/>
        <w:lang w:val="en-US" w:eastAsia="en-US" w:bidi="ar-SA"/>
      </w:rPr>
    </w:lvl>
    <w:lvl w:ilvl="8" w:tplc="71821526">
      <w:numFmt w:val="bullet"/>
      <w:lvlText w:val="•"/>
      <w:lvlJc w:val="left"/>
      <w:pPr>
        <w:ind w:left="7851" w:hanging="260"/>
      </w:pPr>
      <w:rPr>
        <w:rFonts w:hint="default"/>
        <w:lang w:val="en-US" w:eastAsia="en-US" w:bidi="ar-SA"/>
      </w:rPr>
    </w:lvl>
  </w:abstractNum>
  <w:abstractNum w:abstractNumId="11" w15:restartNumberingAfterBreak="0">
    <w:nsid w:val="53011C3B"/>
    <w:multiLevelType w:val="multilevel"/>
    <w:tmpl w:val="ADD2E41C"/>
    <w:lvl w:ilvl="0">
      <w:start w:val="5"/>
      <w:numFmt w:val="decimal"/>
      <w:lvlText w:val="%1"/>
      <w:lvlJc w:val="left"/>
      <w:pPr>
        <w:ind w:left="380" w:hanging="42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80" w:hanging="423"/>
      </w:pPr>
      <w:rPr>
        <w:rFonts w:hint="default"/>
        <w:b/>
        <w:bCs/>
        <w:i w:val="0"/>
        <w:iCs/>
        <w:w w:val="99"/>
        <w:lang w:val="en-US" w:eastAsia="en-US" w:bidi="ar-SA"/>
      </w:rPr>
    </w:lvl>
    <w:lvl w:ilvl="2">
      <w:numFmt w:val="bullet"/>
      <w:lvlText w:val="•"/>
      <w:lvlJc w:val="left"/>
      <w:pPr>
        <w:ind w:left="2137" w:hanging="4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16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95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4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53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2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11" w:hanging="423"/>
      </w:pPr>
      <w:rPr>
        <w:rFonts w:hint="default"/>
        <w:lang w:val="en-US" w:eastAsia="en-US" w:bidi="ar-SA"/>
      </w:rPr>
    </w:lvl>
  </w:abstractNum>
  <w:abstractNum w:abstractNumId="12" w15:restartNumberingAfterBreak="0">
    <w:nsid w:val="5A814AC0"/>
    <w:multiLevelType w:val="hybridMultilevel"/>
    <w:tmpl w:val="57C483A0"/>
    <w:lvl w:ilvl="0" w:tplc="EED8817C">
      <w:start w:val="59"/>
      <w:numFmt w:val="bullet"/>
      <w:lvlText w:val="-"/>
      <w:lvlJc w:val="left"/>
      <w:pPr>
        <w:ind w:left="830" w:hanging="360"/>
      </w:pPr>
      <w:rPr>
        <w:rFonts w:ascii="Arial" w:eastAsia="Microsoft Sans Serif" w:hAnsi="Arial" w:cs="Arial" w:hint="default"/>
      </w:rPr>
    </w:lvl>
    <w:lvl w:ilvl="1" w:tplc="05282D98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68B43954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DE086132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4EA224A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BA20156E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79ECCD10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7310C304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834C952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5DB249EF"/>
    <w:multiLevelType w:val="multilevel"/>
    <w:tmpl w:val="4754B58E"/>
    <w:lvl w:ilvl="0">
      <w:start w:val="4"/>
      <w:numFmt w:val="decimal"/>
      <w:lvlText w:val="%1"/>
      <w:lvlJc w:val="left"/>
      <w:pPr>
        <w:ind w:left="1694" w:hanging="606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694" w:hanging="606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1694" w:hanging="606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126" w:hanging="6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5" w:hanging="6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4" w:hanging="6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3" w:hanging="6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2" w:hanging="6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1" w:hanging="606"/>
      </w:pPr>
      <w:rPr>
        <w:rFonts w:hint="default"/>
        <w:lang w:val="en-US" w:eastAsia="en-US" w:bidi="ar-SA"/>
      </w:rPr>
    </w:lvl>
  </w:abstractNum>
  <w:abstractNum w:abstractNumId="14" w15:restartNumberingAfterBreak="0">
    <w:nsid w:val="5F243CC0"/>
    <w:multiLevelType w:val="hybridMultilevel"/>
    <w:tmpl w:val="B0B46BF0"/>
    <w:lvl w:ilvl="0" w:tplc="81ECDD1A">
      <w:start w:val="1"/>
      <w:numFmt w:val="decimal"/>
      <w:lvlText w:val="%1."/>
      <w:lvlJc w:val="left"/>
      <w:pPr>
        <w:ind w:left="720" w:hanging="360"/>
      </w:pPr>
    </w:lvl>
    <w:lvl w:ilvl="1" w:tplc="C97C1CCC" w:tentative="1">
      <w:start w:val="1"/>
      <w:numFmt w:val="lowerLetter"/>
      <w:lvlText w:val="%2."/>
      <w:lvlJc w:val="left"/>
      <w:pPr>
        <w:ind w:left="1440" w:hanging="360"/>
      </w:pPr>
    </w:lvl>
    <w:lvl w:ilvl="2" w:tplc="001463D8" w:tentative="1">
      <w:start w:val="1"/>
      <w:numFmt w:val="lowerRoman"/>
      <w:lvlText w:val="%3."/>
      <w:lvlJc w:val="right"/>
      <w:pPr>
        <w:ind w:left="2160" w:hanging="180"/>
      </w:pPr>
    </w:lvl>
    <w:lvl w:ilvl="3" w:tplc="AAACF596" w:tentative="1">
      <w:start w:val="1"/>
      <w:numFmt w:val="decimal"/>
      <w:lvlText w:val="%4."/>
      <w:lvlJc w:val="left"/>
      <w:pPr>
        <w:ind w:left="2880" w:hanging="360"/>
      </w:pPr>
    </w:lvl>
    <w:lvl w:ilvl="4" w:tplc="2D9ACE7A" w:tentative="1">
      <w:start w:val="1"/>
      <w:numFmt w:val="lowerLetter"/>
      <w:lvlText w:val="%5."/>
      <w:lvlJc w:val="left"/>
      <w:pPr>
        <w:ind w:left="3600" w:hanging="360"/>
      </w:pPr>
    </w:lvl>
    <w:lvl w:ilvl="5" w:tplc="B72A4F7C" w:tentative="1">
      <w:start w:val="1"/>
      <w:numFmt w:val="lowerRoman"/>
      <w:lvlText w:val="%6."/>
      <w:lvlJc w:val="right"/>
      <w:pPr>
        <w:ind w:left="4320" w:hanging="180"/>
      </w:pPr>
    </w:lvl>
    <w:lvl w:ilvl="6" w:tplc="CBDC61F8" w:tentative="1">
      <w:start w:val="1"/>
      <w:numFmt w:val="decimal"/>
      <w:lvlText w:val="%7."/>
      <w:lvlJc w:val="left"/>
      <w:pPr>
        <w:ind w:left="5040" w:hanging="360"/>
      </w:pPr>
    </w:lvl>
    <w:lvl w:ilvl="7" w:tplc="07303044" w:tentative="1">
      <w:start w:val="1"/>
      <w:numFmt w:val="lowerLetter"/>
      <w:lvlText w:val="%8."/>
      <w:lvlJc w:val="left"/>
      <w:pPr>
        <w:ind w:left="5760" w:hanging="360"/>
      </w:pPr>
    </w:lvl>
    <w:lvl w:ilvl="8" w:tplc="EB920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9053A"/>
    <w:multiLevelType w:val="multilevel"/>
    <w:tmpl w:val="450C5EB8"/>
    <w:lvl w:ilvl="0">
      <w:start w:val="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9274B84"/>
    <w:multiLevelType w:val="hybridMultilevel"/>
    <w:tmpl w:val="171AC270"/>
    <w:lvl w:ilvl="0" w:tplc="C7AA4FC4">
      <w:start w:val="59"/>
      <w:numFmt w:val="bullet"/>
      <w:lvlText w:val="-"/>
      <w:lvlJc w:val="left"/>
      <w:pPr>
        <w:ind w:left="470" w:hanging="360"/>
      </w:pPr>
      <w:rPr>
        <w:rFonts w:ascii="Arial" w:eastAsia="Microsoft Sans Serif" w:hAnsi="Arial" w:cs="Arial" w:hint="default"/>
      </w:rPr>
    </w:lvl>
    <w:lvl w:ilvl="1" w:tplc="832E0BAC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7693A8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12024BAA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4F4EF0BA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A490D5E4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47202A54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52BEC080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6DB663D8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7" w15:restartNumberingAfterBreak="0">
    <w:nsid w:val="6CC33386"/>
    <w:multiLevelType w:val="hybridMultilevel"/>
    <w:tmpl w:val="8D486AB6"/>
    <w:lvl w:ilvl="0" w:tplc="31A28C90">
      <w:numFmt w:val="bullet"/>
      <w:lvlText w:val=""/>
      <w:lvlJc w:val="left"/>
      <w:pPr>
        <w:ind w:left="380" w:hanging="269"/>
      </w:pPr>
      <w:rPr>
        <w:rFonts w:hint="default"/>
        <w:w w:val="100"/>
        <w:lang w:val="en-US" w:eastAsia="en-US" w:bidi="ar-SA"/>
      </w:rPr>
    </w:lvl>
    <w:lvl w:ilvl="1" w:tplc="D2FC9BCC">
      <w:numFmt w:val="bullet"/>
      <w:lvlText w:val="•"/>
      <w:lvlJc w:val="left"/>
      <w:pPr>
        <w:ind w:left="1258" w:hanging="269"/>
      </w:pPr>
      <w:rPr>
        <w:rFonts w:hint="default"/>
        <w:lang w:val="en-US" w:eastAsia="en-US" w:bidi="ar-SA"/>
      </w:rPr>
    </w:lvl>
    <w:lvl w:ilvl="2" w:tplc="7CFA08F8">
      <w:numFmt w:val="bullet"/>
      <w:lvlText w:val="•"/>
      <w:lvlJc w:val="left"/>
      <w:pPr>
        <w:ind w:left="2137" w:hanging="269"/>
      </w:pPr>
      <w:rPr>
        <w:rFonts w:hint="default"/>
        <w:lang w:val="en-US" w:eastAsia="en-US" w:bidi="ar-SA"/>
      </w:rPr>
    </w:lvl>
    <w:lvl w:ilvl="3" w:tplc="5B286B02">
      <w:numFmt w:val="bullet"/>
      <w:lvlText w:val="•"/>
      <w:lvlJc w:val="left"/>
      <w:pPr>
        <w:ind w:left="3016" w:hanging="269"/>
      </w:pPr>
      <w:rPr>
        <w:rFonts w:hint="default"/>
        <w:lang w:val="en-US" w:eastAsia="en-US" w:bidi="ar-SA"/>
      </w:rPr>
    </w:lvl>
    <w:lvl w:ilvl="4" w:tplc="9A52BAD0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5" w:tplc="443C204A">
      <w:numFmt w:val="bullet"/>
      <w:lvlText w:val="•"/>
      <w:lvlJc w:val="left"/>
      <w:pPr>
        <w:ind w:left="4774" w:hanging="269"/>
      </w:pPr>
      <w:rPr>
        <w:rFonts w:hint="default"/>
        <w:lang w:val="en-US" w:eastAsia="en-US" w:bidi="ar-SA"/>
      </w:rPr>
    </w:lvl>
    <w:lvl w:ilvl="6" w:tplc="1F3460AE">
      <w:numFmt w:val="bullet"/>
      <w:lvlText w:val="•"/>
      <w:lvlJc w:val="left"/>
      <w:pPr>
        <w:ind w:left="5653" w:hanging="269"/>
      </w:pPr>
      <w:rPr>
        <w:rFonts w:hint="default"/>
        <w:lang w:val="en-US" w:eastAsia="en-US" w:bidi="ar-SA"/>
      </w:rPr>
    </w:lvl>
    <w:lvl w:ilvl="7" w:tplc="512C7392">
      <w:numFmt w:val="bullet"/>
      <w:lvlText w:val="•"/>
      <w:lvlJc w:val="left"/>
      <w:pPr>
        <w:ind w:left="6532" w:hanging="269"/>
      </w:pPr>
      <w:rPr>
        <w:rFonts w:hint="default"/>
        <w:lang w:val="en-US" w:eastAsia="en-US" w:bidi="ar-SA"/>
      </w:rPr>
    </w:lvl>
    <w:lvl w:ilvl="8" w:tplc="42F2C292">
      <w:numFmt w:val="bullet"/>
      <w:lvlText w:val="•"/>
      <w:lvlJc w:val="left"/>
      <w:pPr>
        <w:ind w:left="7411" w:hanging="269"/>
      </w:pPr>
      <w:rPr>
        <w:rFonts w:hint="default"/>
        <w:lang w:val="en-US" w:eastAsia="en-US" w:bidi="ar-SA"/>
      </w:rPr>
    </w:lvl>
  </w:abstractNum>
  <w:abstractNum w:abstractNumId="18" w15:restartNumberingAfterBreak="0">
    <w:nsid w:val="754D6BAF"/>
    <w:multiLevelType w:val="hybridMultilevel"/>
    <w:tmpl w:val="36EECA9C"/>
    <w:lvl w:ilvl="0" w:tplc="C122BE10">
      <w:start w:val="5"/>
      <w:numFmt w:val="bullet"/>
      <w:lvlText w:val=""/>
      <w:lvlJc w:val="left"/>
      <w:pPr>
        <w:ind w:left="1703" w:hanging="360"/>
      </w:pPr>
      <w:rPr>
        <w:rFonts w:ascii="Symbol" w:eastAsia="Arial" w:hAnsi="Symbol" w:cs="Arial" w:hint="default"/>
      </w:rPr>
    </w:lvl>
    <w:lvl w:ilvl="1" w:tplc="E8BAA81C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D172AD00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86FACA3A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CA92DE86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71067E90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EEE21234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C02857A6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D6C869FC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19" w15:restartNumberingAfterBreak="0">
    <w:nsid w:val="78CA2E46"/>
    <w:multiLevelType w:val="multilevel"/>
    <w:tmpl w:val="7630A41C"/>
    <w:lvl w:ilvl="0">
      <w:start w:val="4"/>
      <w:numFmt w:val="decimal"/>
      <w:lvlText w:val="%1"/>
      <w:lvlJc w:val="left"/>
      <w:pPr>
        <w:ind w:left="1401" w:hanging="41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4" w:hanging="414"/>
        <w:jc w:val="right"/>
      </w:pPr>
      <w:rPr>
        <w:rFonts w:hint="default"/>
        <w:b/>
        <w:bCs/>
        <w:i w:val="0"/>
        <w:iCs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47" w:hanging="606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680" w:hanging="6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00" w:hanging="6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81" w:hanging="6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62" w:hanging="6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44" w:hanging="6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525" w:hanging="606"/>
      </w:pPr>
      <w:rPr>
        <w:rFonts w:hint="default"/>
        <w:lang w:val="en-US" w:eastAsia="en-US" w:bidi="ar-SA"/>
      </w:rPr>
    </w:lvl>
  </w:abstractNum>
  <w:abstractNum w:abstractNumId="20" w15:restartNumberingAfterBreak="0">
    <w:nsid w:val="79295D19"/>
    <w:multiLevelType w:val="hybridMultilevel"/>
    <w:tmpl w:val="AF48E924"/>
    <w:lvl w:ilvl="0" w:tplc="7A28CB88">
      <w:numFmt w:val="bullet"/>
      <w:lvlText w:val=""/>
      <w:lvlJc w:val="left"/>
      <w:pPr>
        <w:ind w:left="380" w:hanging="269"/>
      </w:pPr>
      <w:rPr>
        <w:rFonts w:hint="default"/>
        <w:w w:val="100"/>
        <w:lang w:val="en-US" w:eastAsia="en-US" w:bidi="ar-SA"/>
      </w:rPr>
    </w:lvl>
    <w:lvl w:ilvl="1" w:tplc="A628ED86">
      <w:numFmt w:val="bullet"/>
      <w:lvlText w:val="•"/>
      <w:lvlJc w:val="left"/>
      <w:pPr>
        <w:ind w:left="1258" w:hanging="269"/>
      </w:pPr>
      <w:rPr>
        <w:rFonts w:hint="default"/>
        <w:lang w:val="en-US" w:eastAsia="en-US" w:bidi="ar-SA"/>
      </w:rPr>
    </w:lvl>
    <w:lvl w:ilvl="2" w:tplc="AB960D52">
      <w:numFmt w:val="bullet"/>
      <w:lvlText w:val="•"/>
      <w:lvlJc w:val="left"/>
      <w:pPr>
        <w:ind w:left="2137" w:hanging="269"/>
      </w:pPr>
      <w:rPr>
        <w:rFonts w:hint="default"/>
        <w:lang w:val="en-US" w:eastAsia="en-US" w:bidi="ar-SA"/>
      </w:rPr>
    </w:lvl>
    <w:lvl w:ilvl="3" w:tplc="670A6C5A">
      <w:numFmt w:val="bullet"/>
      <w:lvlText w:val="•"/>
      <w:lvlJc w:val="left"/>
      <w:pPr>
        <w:ind w:left="3016" w:hanging="269"/>
      </w:pPr>
      <w:rPr>
        <w:rFonts w:hint="default"/>
        <w:lang w:val="en-US" w:eastAsia="en-US" w:bidi="ar-SA"/>
      </w:rPr>
    </w:lvl>
    <w:lvl w:ilvl="4" w:tplc="1B7A963A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5" w:tplc="A8E4DEFE">
      <w:numFmt w:val="bullet"/>
      <w:lvlText w:val="•"/>
      <w:lvlJc w:val="left"/>
      <w:pPr>
        <w:ind w:left="4774" w:hanging="269"/>
      </w:pPr>
      <w:rPr>
        <w:rFonts w:hint="default"/>
        <w:lang w:val="en-US" w:eastAsia="en-US" w:bidi="ar-SA"/>
      </w:rPr>
    </w:lvl>
    <w:lvl w:ilvl="6" w:tplc="6B4CD9DC">
      <w:numFmt w:val="bullet"/>
      <w:lvlText w:val="•"/>
      <w:lvlJc w:val="left"/>
      <w:pPr>
        <w:ind w:left="5653" w:hanging="269"/>
      </w:pPr>
      <w:rPr>
        <w:rFonts w:hint="default"/>
        <w:lang w:val="en-US" w:eastAsia="en-US" w:bidi="ar-SA"/>
      </w:rPr>
    </w:lvl>
    <w:lvl w:ilvl="7" w:tplc="6568D4F0">
      <w:numFmt w:val="bullet"/>
      <w:lvlText w:val="•"/>
      <w:lvlJc w:val="left"/>
      <w:pPr>
        <w:ind w:left="6532" w:hanging="269"/>
      </w:pPr>
      <w:rPr>
        <w:rFonts w:hint="default"/>
        <w:lang w:val="en-US" w:eastAsia="en-US" w:bidi="ar-SA"/>
      </w:rPr>
    </w:lvl>
    <w:lvl w:ilvl="8" w:tplc="94E8F270">
      <w:numFmt w:val="bullet"/>
      <w:lvlText w:val="•"/>
      <w:lvlJc w:val="left"/>
      <w:pPr>
        <w:ind w:left="7411" w:hanging="269"/>
      </w:pPr>
      <w:rPr>
        <w:rFonts w:hint="default"/>
        <w:lang w:val="en-US" w:eastAsia="en-US" w:bidi="ar-SA"/>
      </w:rPr>
    </w:lvl>
  </w:abstractNum>
  <w:abstractNum w:abstractNumId="21" w15:restartNumberingAfterBreak="0">
    <w:nsid w:val="7D823603"/>
    <w:multiLevelType w:val="multilevel"/>
    <w:tmpl w:val="4754B58E"/>
    <w:lvl w:ilvl="0">
      <w:start w:val="4"/>
      <w:numFmt w:val="decimal"/>
      <w:lvlText w:val="%1"/>
      <w:lvlJc w:val="left"/>
      <w:pPr>
        <w:ind w:left="1694" w:hanging="606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694" w:hanging="606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1694" w:hanging="606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126" w:hanging="6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5" w:hanging="6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4" w:hanging="6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3" w:hanging="6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2" w:hanging="6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1" w:hanging="60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21"/>
  </w:num>
  <w:num w:numId="5">
    <w:abstractNumId w:val="19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0"/>
  </w:num>
  <w:num w:numId="11">
    <w:abstractNumId w:val="8"/>
  </w:num>
  <w:num w:numId="12">
    <w:abstractNumId w:val="14"/>
  </w:num>
  <w:num w:numId="13">
    <w:abstractNumId w:val="18"/>
  </w:num>
  <w:num w:numId="14">
    <w:abstractNumId w:val="7"/>
  </w:num>
  <w:num w:numId="15">
    <w:abstractNumId w:val="13"/>
  </w:num>
  <w:num w:numId="16">
    <w:abstractNumId w:val="16"/>
  </w:num>
  <w:num w:numId="17">
    <w:abstractNumId w:val="12"/>
  </w:num>
  <w:num w:numId="18">
    <w:abstractNumId w:val="15"/>
  </w:num>
  <w:num w:numId="19">
    <w:abstractNumId w:val="9"/>
  </w:num>
  <w:num w:numId="20">
    <w:abstractNumId w:val="20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A0MzIAERYWlqbGSjpKwanFxZn5eSAFhrUAsEEEyywAAAA="/>
  </w:docVars>
  <w:rsids>
    <w:rsidRoot w:val="00CB6F31"/>
    <w:rsid w:val="0001563B"/>
    <w:rsid w:val="000B4776"/>
    <w:rsid w:val="00114828"/>
    <w:rsid w:val="00135296"/>
    <w:rsid w:val="00141E4E"/>
    <w:rsid w:val="00146B44"/>
    <w:rsid w:val="0017671E"/>
    <w:rsid w:val="00193B1B"/>
    <w:rsid w:val="001C3605"/>
    <w:rsid w:val="00222F82"/>
    <w:rsid w:val="00224501"/>
    <w:rsid w:val="00252911"/>
    <w:rsid w:val="00253619"/>
    <w:rsid w:val="002833AF"/>
    <w:rsid w:val="002B3691"/>
    <w:rsid w:val="002C61DF"/>
    <w:rsid w:val="002D6DAB"/>
    <w:rsid w:val="002E19C7"/>
    <w:rsid w:val="003005E5"/>
    <w:rsid w:val="003029F4"/>
    <w:rsid w:val="003205A5"/>
    <w:rsid w:val="00347A15"/>
    <w:rsid w:val="003C08CA"/>
    <w:rsid w:val="003C5EC3"/>
    <w:rsid w:val="003E052B"/>
    <w:rsid w:val="00400BDD"/>
    <w:rsid w:val="004047C0"/>
    <w:rsid w:val="00495459"/>
    <w:rsid w:val="004B1528"/>
    <w:rsid w:val="004B5377"/>
    <w:rsid w:val="004C2D27"/>
    <w:rsid w:val="004C570D"/>
    <w:rsid w:val="004E7273"/>
    <w:rsid w:val="00515463"/>
    <w:rsid w:val="00515934"/>
    <w:rsid w:val="005172DA"/>
    <w:rsid w:val="00523E9D"/>
    <w:rsid w:val="00534C9D"/>
    <w:rsid w:val="005605D6"/>
    <w:rsid w:val="00561156"/>
    <w:rsid w:val="00564130"/>
    <w:rsid w:val="0058074E"/>
    <w:rsid w:val="005877BC"/>
    <w:rsid w:val="00591038"/>
    <w:rsid w:val="005B30A0"/>
    <w:rsid w:val="005B4FB8"/>
    <w:rsid w:val="005C0014"/>
    <w:rsid w:val="005C2A68"/>
    <w:rsid w:val="005C75CE"/>
    <w:rsid w:val="005C7F1B"/>
    <w:rsid w:val="005D46FE"/>
    <w:rsid w:val="005F7BC2"/>
    <w:rsid w:val="00622847"/>
    <w:rsid w:val="00643E64"/>
    <w:rsid w:val="00664D5B"/>
    <w:rsid w:val="00696CF0"/>
    <w:rsid w:val="006A3DB8"/>
    <w:rsid w:val="006A5A11"/>
    <w:rsid w:val="006A7248"/>
    <w:rsid w:val="006B07FF"/>
    <w:rsid w:val="006B4278"/>
    <w:rsid w:val="006C141C"/>
    <w:rsid w:val="006C5ED9"/>
    <w:rsid w:val="006D20DB"/>
    <w:rsid w:val="007252CF"/>
    <w:rsid w:val="007278D7"/>
    <w:rsid w:val="007663EA"/>
    <w:rsid w:val="007730FC"/>
    <w:rsid w:val="00776D5D"/>
    <w:rsid w:val="0078228C"/>
    <w:rsid w:val="00783923"/>
    <w:rsid w:val="00785B82"/>
    <w:rsid w:val="00786CFD"/>
    <w:rsid w:val="007A0DFF"/>
    <w:rsid w:val="007A42E9"/>
    <w:rsid w:val="007B209B"/>
    <w:rsid w:val="007D139F"/>
    <w:rsid w:val="007F5039"/>
    <w:rsid w:val="00814805"/>
    <w:rsid w:val="008354A0"/>
    <w:rsid w:val="00845E46"/>
    <w:rsid w:val="00864C6F"/>
    <w:rsid w:val="00882427"/>
    <w:rsid w:val="00893538"/>
    <w:rsid w:val="00894869"/>
    <w:rsid w:val="0089506A"/>
    <w:rsid w:val="008B0A4E"/>
    <w:rsid w:val="008C124A"/>
    <w:rsid w:val="008D78F7"/>
    <w:rsid w:val="008E3DA5"/>
    <w:rsid w:val="008E795C"/>
    <w:rsid w:val="008F20B1"/>
    <w:rsid w:val="008F4F58"/>
    <w:rsid w:val="00913EE8"/>
    <w:rsid w:val="00940C04"/>
    <w:rsid w:val="009474C1"/>
    <w:rsid w:val="009673FE"/>
    <w:rsid w:val="009845C2"/>
    <w:rsid w:val="009946B1"/>
    <w:rsid w:val="009B4938"/>
    <w:rsid w:val="009B586C"/>
    <w:rsid w:val="009F5849"/>
    <w:rsid w:val="00A24E1C"/>
    <w:rsid w:val="00A265C4"/>
    <w:rsid w:val="00A61FD0"/>
    <w:rsid w:val="00A67174"/>
    <w:rsid w:val="00AA0915"/>
    <w:rsid w:val="00AC3F68"/>
    <w:rsid w:val="00AD095F"/>
    <w:rsid w:val="00AE0F28"/>
    <w:rsid w:val="00AF303F"/>
    <w:rsid w:val="00B128CC"/>
    <w:rsid w:val="00B12EE6"/>
    <w:rsid w:val="00B24C14"/>
    <w:rsid w:val="00B2624B"/>
    <w:rsid w:val="00B34329"/>
    <w:rsid w:val="00B56C89"/>
    <w:rsid w:val="00B73A31"/>
    <w:rsid w:val="00BA49F2"/>
    <w:rsid w:val="00BA4F62"/>
    <w:rsid w:val="00BD4C67"/>
    <w:rsid w:val="00C71B22"/>
    <w:rsid w:val="00CB6F31"/>
    <w:rsid w:val="00CE3A62"/>
    <w:rsid w:val="00CE5B00"/>
    <w:rsid w:val="00CE792D"/>
    <w:rsid w:val="00CF1676"/>
    <w:rsid w:val="00CF510E"/>
    <w:rsid w:val="00D120BC"/>
    <w:rsid w:val="00D1426F"/>
    <w:rsid w:val="00D52624"/>
    <w:rsid w:val="00DC62D1"/>
    <w:rsid w:val="00DD1CAD"/>
    <w:rsid w:val="00DD5540"/>
    <w:rsid w:val="00E578D8"/>
    <w:rsid w:val="00E923B7"/>
    <w:rsid w:val="00E97DD9"/>
    <w:rsid w:val="00EB0702"/>
    <w:rsid w:val="00F00E01"/>
    <w:rsid w:val="00F30421"/>
    <w:rsid w:val="00F621C2"/>
    <w:rsid w:val="00F7416C"/>
    <w:rsid w:val="00F9280F"/>
    <w:rsid w:val="00FA0647"/>
    <w:rsid w:val="00FD02AF"/>
    <w:rsid w:val="00F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;"/>
  <w14:docId w14:val="729DB1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D5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en-US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BA49F2"/>
    <w:pPr>
      <w:spacing w:before="15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Balk2">
    <w:name w:val="heading 2"/>
    <w:basedOn w:val="Normal"/>
    <w:link w:val="Balk2Char"/>
    <w:uiPriority w:val="9"/>
    <w:unhideWhenUsed/>
    <w:qFormat/>
    <w:rsid w:val="00783923"/>
    <w:pPr>
      <w:spacing w:before="73"/>
      <w:ind w:left="1554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A49F2"/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783923"/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A671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styleId="Vurgu">
    <w:name w:val="Emphasis"/>
    <w:basedOn w:val="VarsaylanParagrafYazTipi"/>
    <w:uiPriority w:val="20"/>
    <w:qFormat/>
    <w:rsid w:val="00A67174"/>
    <w:rPr>
      <w:i/>
      <w:iCs/>
    </w:rPr>
  </w:style>
  <w:style w:type="paragraph" w:customStyle="1" w:styleId="Abstract">
    <w:name w:val="Abstract"/>
    <w:basedOn w:val="Normal"/>
    <w:next w:val="Normal"/>
    <w:rsid w:val="00DD1CAD"/>
    <w:pPr>
      <w:widowControl/>
      <w:suppressAutoHyphens/>
      <w:autoSpaceDE/>
      <w:autoSpaceDN/>
      <w:spacing w:before="360" w:after="300" w:line="360" w:lineRule="auto"/>
      <w:ind w:left="720" w:right="567"/>
    </w:pPr>
    <w:rPr>
      <w:rFonts w:ascii="Times New Roman" w:eastAsia="Times New Roman" w:hAnsi="Times New Roman" w:cs="Times New Roman"/>
      <w:szCs w:val="24"/>
      <w:lang w:val="en-GB" w:eastAsia="zh-CN"/>
    </w:rPr>
  </w:style>
  <w:style w:type="paragraph" w:styleId="GvdeMetni">
    <w:name w:val="Body Text"/>
    <w:basedOn w:val="Normal"/>
    <w:link w:val="GvdeMetniChar"/>
    <w:uiPriority w:val="1"/>
    <w:qFormat/>
    <w:rsid w:val="007A42E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A42E9"/>
    <w:rPr>
      <w:rFonts w:ascii="Microsoft Sans Serif" w:eastAsia="Microsoft Sans Serif" w:hAnsi="Microsoft Sans Serif" w:cs="Microsoft Sans Serif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730FC"/>
  </w:style>
  <w:style w:type="paragraph" w:styleId="ListeParagraf">
    <w:name w:val="List Paragraph"/>
    <w:basedOn w:val="Normal"/>
    <w:uiPriority w:val="34"/>
    <w:qFormat/>
    <w:rsid w:val="00BA49F2"/>
    <w:pPr>
      <w:ind w:left="1554" w:hanging="606"/>
    </w:pPr>
  </w:style>
  <w:style w:type="paragraph" w:styleId="stBilgi">
    <w:name w:val="header"/>
    <w:basedOn w:val="Normal"/>
    <w:link w:val="stBilgiChar"/>
    <w:uiPriority w:val="99"/>
    <w:unhideWhenUsed/>
    <w:rsid w:val="00BA49F2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A49F2"/>
    <w:rPr>
      <w:rFonts w:ascii="Microsoft Sans Serif" w:eastAsia="Microsoft Sans Serif" w:hAnsi="Microsoft Sans Serif" w:cs="Microsoft Sans Serif"/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A49F2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A49F2"/>
    <w:rPr>
      <w:rFonts w:ascii="Microsoft Sans Serif" w:eastAsia="Microsoft Sans Serif" w:hAnsi="Microsoft Sans Serif" w:cs="Microsoft Sans Serif"/>
      <w:kern w:val="0"/>
      <w:lang w:val="en-US"/>
      <w14:ligatures w14:val="none"/>
    </w:rPr>
  </w:style>
  <w:style w:type="paragraph" w:customStyle="1" w:styleId="Default">
    <w:name w:val="Default"/>
    <w:rsid w:val="00BA49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  <w14:ligatures w14:val="none"/>
    </w:rPr>
  </w:style>
  <w:style w:type="character" w:customStyle="1" w:styleId="DipnotMetniChar">
    <w:name w:val="Dipnot Metni Char"/>
    <w:basedOn w:val="VarsaylanParagrafYazTipi"/>
    <w:link w:val="DipnotMetni"/>
    <w:semiHidden/>
    <w:rsid w:val="00BA49F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DipnotMetni">
    <w:name w:val="footnote text"/>
    <w:basedOn w:val="Normal"/>
    <w:link w:val="DipnotMetniChar"/>
    <w:semiHidden/>
    <w:rsid w:val="00BA49F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_"/>
    <w:basedOn w:val="VarsaylanParagrafYazTipi"/>
    <w:rsid w:val="00BA49F2"/>
  </w:style>
  <w:style w:type="character" w:customStyle="1" w:styleId="ff2">
    <w:name w:val="ff2"/>
    <w:basedOn w:val="VarsaylanParagrafYazTipi"/>
    <w:rsid w:val="00BA49F2"/>
  </w:style>
  <w:style w:type="character" w:customStyle="1" w:styleId="ff3">
    <w:name w:val="ff3"/>
    <w:basedOn w:val="VarsaylanParagrafYazTipi"/>
    <w:rsid w:val="00BA49F2"/>
  </w:style>
  <w:style w:type="character" w:customStyle="1" w:styleId="ff1">
    <w:name w:val="ff1"/>
    <w:basedOn w:val="VarsaylanParagrafYazTipi"/>
    <w:rsid w:val="00BA49F2"/>
  </w:style>
  <w:style w:type="character" w:customStyle="1" w:styleId="ws3">
    <w:name w:val="ws3"/>
    <w:basedOn w:val="VarsaylanParagrafYazTipi"/>
    <w:rsid w:val="00BA49F2"/>
  </w:style>
  <w:style w:type="paragraph" w:customStyle="1" w:styleId="nova-legacy-e-listitem">
    <w:name w:val="nova-legacy-e-list__item"/>
    <w:basedOn w:val="Normal"/>
    <w:rsid w:val="00BA49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49F2"/>
    <w:rPr>
      <w:rFonts w:ascii="Tahoma" w:eastAsia="Microsoft Sans Serif" w:hAnsi="Tahoma" w:cs="Tahoma"/>
      <w:kern w:val="0"/>
      <w:sz w:val="16"/>
      <w:szCs w:val="16"/>
      <w:lang w:val="en-US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49F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AC3F68"/>
    <w:rPr>
      <w:b/>
      <w:bCs/>
    </w:rPr>
  </w:style>
  <w:style w:type="character" w:styleId="Kpr">
    <w:name w:val="Hyperlink"/>
    <w:basedOn w:val="VarsaylanParagrafYazTipi"/>
    <w:uiPriority w:val="99"/>
    <w:unhideWhenUsed/>
    <w:rsid w:val="009B586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B586C"/>
    <w:rPr>
      <w:color w:val="605E5C"/>
      <w:shd w:val="clear" w:color="auto" w:fill="E1DFDD"/>
    </w:rPr>
  </w:style>
  <w:style w:type="table" w:customStyle="1" w:styleId="TableGrid1">
    <w:name w:val="Table Grid1"/>
    <w:basedOn w:val="NormalTablo"/>
    <w:next w:val="TabloKlavuzu"/>
    <w:uiPriority w:val="39"/>
    <w:rsid w:val="009B586C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9B5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light-heading">
    <w:name w:val="preflight-heading"/>
    <w:pPr>
      <w:spacing w:before="60" w:after="60"/>
    </w:pPr>
    <w:rPr>
      <w:b/>
      <w:color w:val="000000"/>
      <w:sz w:val="20"/>
    </w:rPr>
  </w:style>
  <w:style w:type="paragraph" w:customStyle="1" w:styleId="preflight-description">
    <w:name w:val="preflight-description"/>
    <w:pPr>
      <w:spacing w:before="60" w:after="60"/>
    </w:pPr>
    <w:rPr>
      <w:color w:val="000000"/>
      <w:sz w:val="20"/>
    </w:rPr>
  </w:style>
  <w:style w:type="paragraph" w:customStyle="1" w:styleId="preflight-link">
    <w:name w:val="preflight-link"/>
    <w:pPr>
      <w:spacing w:before="60" w:after="60"/>
    </w:pPr>
    <w:rPr>
      <w:color w:val="0000FF"/>
      <w:sz w:val="20"/>
      <w:u w:val="single"/>
    </w:rPr>
  </w:style>
  <w:style w:type="paragraph" w:customStyle="1" w:styleId="preflight-example">
    <w:name w:val="preflight-example"/>
    <w:pPr>
      <w:spacing w:before="180" w:after="60"/>
    </w:pPr>
    <w:rPr>
      <w:i/>
      <w:color w:val="000000"/>
      <w:sz w:val="20"/>
    </w:rPr>
  </w:style>
  <w:style w:type="character" w:styleId="AklamaBavurusu">
    <w:name w:val="annotation reference"/>
    <w:basedOn w:val="VarsaylanParagrafYazTipi"/>
    <w:uiPriority w:val="99"/>
    <w:rsid w:val="000F3DF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0F3DF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F3DF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01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014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Desktop\Thesis%20correction\Jasveer%20excel\Wheather%20exl%20jasveer%20Final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219816272965874E-2"/>
          <c:y val="0.22641768402802862"/>
          <c:w val="0.83740510013396252"/>
          <c:h val="0.64418197725284343"/>
        </c:manualLayout>
      </c:layout>
      <c:scatterChart>
        <c:scatterStyle val="lineMarker"/>
        <c:varyColors val="0"/>
        <c:ser>
          <c:idx val="0"/>
          <c:order val="0"/>
          <c:tx>
            <c:v>Temprature Max (°C) 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'2022-23 final'!$D$27:$D$36</c:f>
              <c:numCache>
                <c:formatCode>General</c:formatCode>
                <c:ptCount val="10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</c:numCache>
            </c:numRef>
          </c:xVal>
          <c:yVal>
            <c:numRef>
              <c:f>'2022-23 final'!$E$27:$E$36</c:f>
              <c:numCache>
                <c:formatCode>0.0</c:formatCode>
                <c:ptCount val="10"/>
                <c:pt idx="0">
                  <c:v>19.39</c:v>
                </c:pt>
                <c:pt idx="1">
                  <c:v>20.6</c:v>
                </c:pt>
                <c:pt idx="2">
                  <c:v>24.99</c:v>
                </c:pt>
                <c:pt idx="3">
                  <c:v>27.27</c:v>
                </c:pt>
                <c:pt idx="4">
                  <c:v>28.4</c:v>
                </c:pt>
                <c:pt idx="5">
                  <c:v>27.56</c:v>
                </c:pt>
                <c:pt idx="6" formatCode="0.00">
                  <c:v>29.51</c:v>
                </c:pt>
                <c:pt idx="7">
                  <c:v>30.73</c:v>
                </c:pt>
                <c:pt idx="8">
                  <c:v>25.39</c:v>
                </c:pt>
                <c:pt idx="9">
                  <c:v>28.34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B8A-41C9-B161-CF072C89481B}"/>
            </c:ext>
          </c:extLst>
        </c:ser>
        <c:ser>
          <c:idx val="1"/>
          <c:order val="1"/>
          <c:tx>
            <c:v>Temprature Min (°C)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'2022-23 final'!$D$27:$D$36</c:f>
              <c:numCache>
                <c:formatCode>General</c:formatCode>
                <c:ptCount val="10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</c:numCache>
            </c:numRef>
          </c:xVal>
          <c:yVal>
            <c:numRef>
              <c:f>'2022-23 final'!$F$27:$F$36</c:f>
              <c:numCache>
                <c:formatCode>0.0</c:formatCode>
                <c:ptCount val="10"/>
                <c:pt idx="0">
                  <c:v>7.6</c:v>
                </c:pt>
                <c:pt idx="1">
                  <c:v>11.09</c:v>
                </c:pt>
                <c:pt idx="2">
                  <c:v>12.97</c:v>
                </c:pt>
                <c:pt idx="3">
                  <c:v>14.16</c:v>
                </c:pt>
                <c:pt idx="4">
                  <c:v>14.27</c:v>
                </c:pt>
                <c:pt idx="5">
                  <c:v>14.54</c:v>
                </c:pt>
                <c:pt idx="6" formatCode="0.00">
                  <c:v>15.57</c:v>
                </c:pt>
                <c:pt idx="7">
                  <c:v>15.33</c:v>
                </c:pt>
                <c:pt idx="8">
                  <c:v>14.9</c:v>
                </c:pt>
                <c:pt idx="9">
                  <c:v>16.53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B8A-41C9-B161-CF072C89481B}"/>
            </c:ext>
          </c:extLst>
        </c:ser>
        <c:ser>
          <c:idx val="2"/>
          <c:order val="2"/>
          <c:tx>
            <c:strRef>
              <c:f>'2022-23 final'!$G$25:$G$26</c:f>
              <c:strCache>
                <c:ptCount val="2"/>
                <c:pt idx="0">
                  <c:v>Relative Humidity Max (%)</c:v>
                </c:pt>
              </c:strCache>
            </c:strRef>
          </c:tx>
          <c:spPr>
            <a:ln w="28575" cap="sq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'2022-23 final'!$D$27:$D$36</c:f>
              <c:numCache>
                <c:formatCode>General</c:formatCode>
                <c:ptCount val="10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</c:numCache>
            </c:numRef>
          </c:xVal>
          <c:yVal>
            <c:numRef>
              <c:f>'2022-23 final'!$G$27:$G$36</c:f>
              <c:numCache>
                <c:formatCode>0.0</c:formatCode>
                <c:ptCount val="10"/>
                <c:pt idx="0">
                  <c:v>85</c:v>
                </c:pt>
                <c:pt idx="1">
                  <c:v>83.86</c:v>
                </c:pt>
                <c:pt idx="2">
                  <c:v>78.290000000000006</c:v>
                </c:pt>
                <c:pt idx="3">
                  <c:v>82.71</c:v>
                </c:pt>
                <c:pt idx="4">
                  <c:v>79.14</c:v>
                </c:pt>
                <c:pt idx="5">
                  <c:v>76.290000000000006</c:v>
                </c:pt>
                <c:pt idx="6" formatCode="0.00">
                  <c:v>69.709999999999994</c:v>
                </c:pt>
                <c:pt idx="7">
                  <c:v>73.569999999999993</c:v>
                </c:pt>
                <c:pt idx="8">
                  <c:v>74.86</c:v>
                </c:pt>
                <c:pt idx="9">
                  <c:v>74.290000000000006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2B8A-41C9-B161-CF072C89481B}"/>
            </c:ext>
          </c:extLst>
        </c:ser>
        <c:ser>
          <c:idx val="3"/>
          <c:order val="3"/>
          <c:tx>
            <c:strRef>
              <c:f>'2022-23 final'!$H$25:$H$26</c:f>
              <c:strCache>
                <c:ptCount val="2"/>
                <c:pt idx="0">
                  <c:v>Relative Humidity Min(%)</c:v>
                </c:pt>
              </c:strCache>
            </c:strRef>
          </c:tx>
          <c:spPr>
            <a:ln w="28575" cap="sq">
              <a:solidFill>
                <a:schemeClr val="accent4"/>
              </a:solidFill>
              <a:bevel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 cap="sq">
                <a:solidFill>
                  <a:schemeClr val="accent4"/>
                </a:solidFill>
                <a:miter lim="800000"/>
              </a:ln>
              <a:effectLst/>
            </c:spPr>
          </c:marker>
          <c:xVal>
            <c:numRef>
              <c:f>'2022-23 final'!$D$27:$D$36</c:f>
              <c:numCache>
                <c:formatCode>General</c:formatCode>
                <c:ptCount val="10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</c:numCache>
            </c:numRef>
          </c:xVal>
          <c:yVal>
            <c:numRef>
              <c:f>'2022-23 final'!$H$27:$H$36</c:f>
              <c:numCache>
                <c:formatCode>0.0</c:formatCode>
                <c:ptCount val="10"/>
                <c:pt idx="0">
                  <c:v>50.14</c:v>
                </c:pt>
                <c:pt idx="1">
                  <c:v>62.14</c:v>
                </c:pt>
                <c:pt idx="2">
                  <c:v>54.43</c:v>
                </c:pt>
                <c:pt idx="3">
                  <c:v>62.57</c:v>
                </c:pt>
                <c:pt idx="4">
                  <c:v>57.29</c:v>
                </c:pt>
                <c:pt idx="5">
                  <c:v>50.86</c:v>
                </c:pt>
                <c:pt idx="6" formatCode="0.00">
                  <c:v>44.29</c:v>
                </c:pt>
                <c:pt idx="7">
                  <c:v>52.71</c:v>
                </c:pt>
                <c:pt idx="8">
                  <c:v>69</c:v>
                </c:pt>
                <c:pt idx="9">
                  <c:v>68.14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2B8A-41C9-B161-CF072C89481B}"/>
            </c:ext>
          </c:extLst>
        </c:ser>
        <c:ser>
          <c:idx val="4"/>
          <c:order val="4"/>
          <c:tx>
            <c:strRef>
              <c:f>'2022-23 final'!$I$25:$I$26</c:f>
              <c:strCache>
                <c:ptCount val="2"/>
                <c:pt idx="0">
                  <c:v>Rainfall (mm)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xVal>
            <c:numRef>
              <c:f>'2022-23 final'!$D$27:$D$36</c:f>
              <c:numCache>
                <c:formatCode>General</c:formatCode>
                <c:ptCount val="10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</c:numCache>
            </c:numRef>
          </c:xVal>
          <c:yVal>
            <c:numRef>
              <c:f>'2022-23 final'!$I$27:$I$36</c:f>
              <c:numCache>
                <c:formatCode>General</c:formatCode>
                <c:ptCount val="10"/>
                <c:pt idx="0" formatCode="0.0">
                  <c:v>0</c:v>
                </c:pt>
                <c:pt idx="1">
                  <c:v>0</c:v>
                </c:pt>
                <c:pt idx="2" formatCode="0.0">
                  <c:v>0</c:v>
                </c:pt>
                <c:pt idx="3" formatCode="0.0">
                  <c:v>0</c:v>
                </c:pt>
                <c:pt idx="4" formatCode="0.0">
                  <c:v>0</c:v>
                </c:pt>
                <c:pt idx="5" formatCode="0.0">
                  <c:v>0</c:v>
                </c:pt>
                <c:pt idx="6" formatCode="0.00">
                  <c:v>0</c:v>
                </c:pt>
                <c:pt idx="7" formatCode="0.0">
                  <c:v>0</c:v>
                </c:pt>
                <c:pt idx="8" formatCode="0.0">
                  <c:v>15.1</c:v>
                </c:pt>
                <c:pt idx="9" formatCode="0.0">
                  <c:v>22.6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2B8A-41C9-B161-CF072C8948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4381312"/>
        <c:axId val="214383232"/>
      </c:scatterChart>
      <c:scatterChart>
        <c:scatterStyle val="lineMarker"/>
        <c:varyColors val="0"/>
        <c:ser>
          <c:idx val="5"/>
          <c:order val="5"/>
          <c:tx>
            <c:v>Per cent Disease intensity (PDI) Azad tomato-4</c:v>
          </c:tx>
          <c:spPr>
            <a:ln w="28575" cap="rnd">
              <a:solidFill>
                <a:schemeClr val="accent6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marker>
          <c:xVal>
            <c:numRef>
              <c:f>'2022-23 final'!$D$27:$D$36</c:f>
              <c:numCache>
                <c:formatCode>General</c:formatCode>
                <c:ptCount val="10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</c:numCache>
            </c:numRef>
          </c:xVal>
          <c:yVal>
            <c:numRef>
              <c:f>'2022-23 final'!$J$27:$J$36</c:f>
              <c:numCache>
                <c:formatCode>General</c:formatCode>
                <c:ptCount val="10"/>
                <c:pt idx="0">
                  <c:v>0</c:v>
                </c:pt>
                <c:pt idx="1">
                  <c:v>7.87</c:v>
                </c:pt>
                <c:pt idx="2" formatCode="0.0">
                  <c:v>10.1</c:v>
                </c:pt>
                <c:pt idx="3" formatCode="0.0">
                  <c:v>15.36</c:v>
                </c:pt>
                <c:pt idx="4" formatCode="0.0">
                  <c:v>22.6</c:v>
                </c:pt>
                <c:pt idx="5" formatCode="0.0">
                  <c:v>32.07</c:v>
                </c:pt>
                <c:pt idx="6" formatCode="0.00">
                  <c:v>33.49</c:v>
                </c:pt>
                <c:pt idx="7" formatCode="0.0">
                  <c:v>34</c:v>
                </c:pt>
                <c:pt idx="8" formatCode="0.0">
                  <c:v>26</c:v>
                </c:pt>
                <c:pt idx="9" formatCode="0.0">
                  <c:v>18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2B8A-41C9-B161-CF072C89481B}"/>
            </c:ext>
          </c:extLst>
        </c:ser>
        <c:ser>
          <c:idx val="6"/>
          <c:order val="6"/>
          <c:tx>
            <c:v>Per cent Disease intensity (PDI) Cherry tomato</c:v>
          </c:tx>
          <c:spPr>
            <a:ln w="28575" cap="rnd">
              <a:solidFill>
                <a:schemeClr val="accent1">
                  <a:lumMod val="60000"/>
                </a:schemeClr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marker>
          <c:xVal>
            <c:numRef>
              <c:f>'2022-23 final'!$D$27:$D$36</c:f>
              <c:numCache>
                <c:formatCode>General</c:formatCode>
                <c:ptCount val="10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</c:numCache>
            </c:numRef>
          </c:xVal>
          <c:yVal>
            <c:numRef>
              <c:f>'2022-23 final'!$K$27:$K$36</c:f>
              <c:numCache>
                <c:formatCode>General</c:formatCode>
                <c:ptCount val="10"/>
                <c:pt idx="0">
                  <c:v>0</c:v>
                </c:pt>
                <c:pt idx="1">
                  <c:v>8.44</c:v>
                </c:pt>
                <c:pt idx="2" formatCode="0.0">
                  <c:v>14.5</c:v>
                </c:pt>
                <c:pt idx="3" formatCode="0.0">
                  <c:v>16.100000000000001</c:v>
                </c:pt>
                <c:pt idx="4" formatCode="0.0">
                  <c:v>21.5</c:v>
                </c:pt>
                <c:pt idx="5" formatCode="0.0">
                  <c:v>38</c:v>
                </c:pt>
                <c:pt idx="6" formatCode="0.00">
                  <c:v>40.9</c:v>
                </c:pt>
                <c:pt idx="7" formatCode="0.0">
                  <c:v>43.9</c:v>
                </c:pt>
                <c:pt idx="8" formatCode="0.0">
                  <c:v>28</c:v>
                </c:pt>
                <c:pt idx="9" formatCode="0.0">
                  <c:v>20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2B8A-41C9-B161-CF072C89481B}"/>
            </c:ext>
          </c:extLst>
        </c:ser>
        <c:ser>
          <c:idx val="7"/>
          <c:order val="7"/>
          <c:tx>
            <c:v>Per cent Disease intensity (PDI) Arka saurabh</c:v>
          </c:tx>
          <c:spPr>
            <a:ln w="28575" cap="rnd">
              <a:solidFill>
                <a:schemeClr val="accent2">
                  <a:lumMod val="60000"/>
                </a:schemeClr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xVal>
            <c:numRef>
              <c:f>'2022-23 final'!$D$27:$D$36</c:f>
              <c:numCache>
                <c:formatCode>General</c:formatCode>
                <c:ptCount val="10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</c:numCache>
            </c:numRef>
          </c:xVal>
          <c:yVal>
            <c:numRef>
              <c:f>'2022-23 final'!$L$27:$L$36</c:f>
              <c:numCache>
                <c:formatCode>General</c:formatCode>
                <c:ptCount val="10"/>
                <c:pt idx="0">
                  <c:v>0</c:v>
                </c:pt>
                <c:pt idx="1">
                  <c:v>11.51</c:v>
                </c:pt>
                <c:pt idx="2" formatCode="0.0">
                  <c:v>18.600000000000001</c:v>
                </c:pt>
                <c:pt idx="3" formatCode="0.0">
                  <c:v>23.9</c:v>
                </c:pt>
                <c:pt idx="4" formatCode="0.0">
                  <c:v>31.3</c:v>
                </c:pt>
                <c:pt idx="5" formatCode="0.0">
                  <c:v>46.9</c:v>
                </c:pt>
                <c:pt idx="6" formatCode="0.00">
                  <c:v>50.9</c:v>
                </c:pt>
                <c:pt idx="7" formatCode="0.0">
                  <c:v>53.9</c:v>
                </c:pt>
                <c:pt idx="8" formatCode="0.0">
                  <c:v>36.799999999999997</c:v>
                </c:pt>
                <c:pt idx="9" formatCode="0.0">
                  <c:v>27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2B8A-41C9-B161-CF072C8948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4386560"/>
        <c:axId val="214385024"/>
      </c:scatterChart>
      <c:valAx>
        <c:axId val="214381312"/>
        <c:scaling>
          <c:orientation val="minMax"/>
          <c:min val="4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4383232"/>
        <c:crosses val="autoZero"/>
        <c:crossBetween val="midCat"/>
      </c:valAx>
      <c:valAx>
        <c:axId val="214383232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4381312"/>
        <c:crosses val="autoZero"/>
        <c:crossBetween val="midCat"/>
      </c:valAx>
      <c:valAx>
        <c:axId val="21438502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4386560"/>
        <c:crosses val="max"/>
        <c:crossBetween val="midCat"/>
      </c:valAx>
      <c:valAx>
        <c:axId val="2143865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1438502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4.2417079292739926E-2"/>
          <c:y val="3.7453703703703718E-2"/>
          <c:w val="0.92558567796711266"/>
          <c:h val="0.118781286359823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tr-TR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0.02301</cdr:x>
      <cdr:y>0.55301</cdr:y>
    </cdr:from>
    <cdr:to>
      <cdr:x>0.14306</cdr:x>
      <cdr:y>0.75886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8D9C9504-B592-4B3C-9B99-7BE4BCF67DB0}"/>
            </a:ext>
          </a:extLst>
        </cdr:cNvPr>
        <cdr:cNvSpPr txBox="1"/>
      </cdr:nvSpPr>
      <cdr:spPr>
        <a:xfrm xmlns:a="http://schemas.openxmlformats.org/drawingml/2006/main">
          <a:off x="175260" y="2456571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0.00473</cdr:x>
      <cdr:y>0.22973</cdr:y>
    </cdr:from>
    <cdr:to>
      <cdr:x>0.05379</cdr:x>
      <cdr:y>0.65528</cdr:y>
    </cdr:to>
    <cdr:sp macro="" textlink="">
      <cdr:nvSpPr>
        <cdr:cNvPr id="2069391277" name="TextBox 2">
          <a:extLst xmlns:a="http://schemas.openxmlformats.org/drawingml/2006/main">
            <a:ext uri="{FF2B5EF4-FFF2-40B4-BE49-F238E27FC236}">
              <a16:creationId xmlns:a16="http://schemas.microsoft.com/office/drawing/2014/main" id="{18E3E714-E9B5-4C7D-B35E-9E9E62DDC87C}"/>
            </a:ext>
          </a:extLst>
        </cdr:cNvPr>
        <cdr:cNvSpPr txBox="1"/>
      </cdr:nvSpPr>
      <cdr:spPr>
        <a:xfrm xmlns:a="http://schemas.openxmlformats.org/drawingml/2006/main">
          <a:off x="36048" y="1020496"/>
          <a:ext cx="373673" cy="18903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/>
        <a:lstStyle xmlns:a="http://schemas.openxmlformats.org/drawingml/2006/main"/>
        <a:p xmlns:a="http://schemas.openxmlformats.org/drawingml/2006/main">
          <a:r>
            <a:rPr lang="en-IN" sz="1200" b="1">
              <a:latin typeface="Arial" panose="020B0604020202020204" pitchFamily="34" charset="0"/>
              <a:cs typeface="Arial" panose="020B0604020202020204" pitchFamily="34" charset="0"/>
            </a:rPr>
            <a:t>Weather Parameters</a:t>
          </a:r>
        </a:p>
      </cdr:txBody>
    </cdr:sp>
  </cdr:relSizeAnchor>
  <cdr:relSizeAnchor xmlns:cdr="http://schemas.openxmlformats.org/drawingml/2006/chartDrawing">
    <cdr:from>
      <cdr:x>0.4592</cdr:x>
      <cdr:y>0.95052</cdr:y>
    </cdr:from>
    <cdr:to>
      <cdr:x>0.79232</cdr:x>
      <cdr:y>0.98845</cdr:y>
    </cdr:to>
    <cdr:sp macro="" textlink="">
      <cdr:nvSpPr>
        <cdr:cNvPr id="1040309771" name="TextBox 3">
          <a:extLst xmlns:a="http://schemas.openxmlformats.org/drawingml/2006/main">
            <a:ext uri="{FF2B5EF4-FFF2-40B4-BE49-F238E27FC236}">
              <a16:creationId xmlns:a16="http://schemas.microsoft.com/office/drawing/2014/main" id="{961632DA-C8CE-46AE-8072-A87806BBAE96}"/>
            </a:ext>
          </a:extLst>
        </cdr:cNvPr>
        <cdr:cNvSpPr txBox="1"/>
      </cdr:nvSpPr>
      <cdr:spPr>
        <a:xfrm xmlns:a="http://schemas.openxmlformats.org/drawingml/2006/main">
          <a:off x="3656133" y="4222360"/>
          <a:ext cx="2652346" cy="1685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0.32439</cdr:x>
      <cdr:y>0.93263</cdr:y>
    </cdr:from>
    <cdr:to>
      <cdr:x>0.61011</cdr:x>
      <cdr:y>0.98413</cdr:y>
    </cdr:to>
    <cdr:sp macro="" textlink="">
      <cdr:nvSpPr>
        <cdr:cNvPr id="5" name="TextBox 4">
          <a:extLst xmlns:a="http://schemas.openxmlformats.org/drawingml/2006/main">
            <a:ext uri="{FF2B5EF4-FFF2-40B4-BE49-F238E27FC236}">
              <a16:creationId xmlns:a16="http://schemas.microsoft.com/office/drawing/2014/main" id="{EDBF1346-C2CE-464A-91D9-840A29EDD8FC}"/>
            </a:ext>
          </a:extLst>
        </cdr:cNvPr>
        <cdr:cNvSpPr txBox="1"/>
      </cdr:nvSpPr>
      <cdr:spPr>
        <a:xfrm xmlns:a="http://schemas.openxmlformats.org/drawingml/2006/main">
          <a:off x="2773685" y="4306879"/>
          <a:ext cx="2443083" cy="2378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IN" sz="1200" b="1">
              <a:latin typeface="Arial" panose="020B0604020202020204" pitchFamily="34" charset="0"/>
              <a:cs typeface="Arial" panose="020B0604020202020204" pitchFamily="34" charset="0"/>
            </a:rPr>
            <a:t>Standard Meteorological Interval 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2908</Words>
  <Characters>16576</Characters>
  <DocSecurity>0</DocSecurity>
  <Lines>138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2026-04-19T17:46:00Z</dcterms:created>
  <dcterms:modified xsi:type="dcterms:W3CDTF">2026-04-19T17:54:00Z</dcterms:modified>
</cp:coreProperties>
</file>